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E7839" w14:textId="77777777" w:rsidR="00F434C8" w:rsidRDefault="00BA0623">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14:paraId="7686F533" w14:textId="77777777" w:rsidR="00F434C8" w:rsidRDefault="00F434C8">
      <w:pPr>
        <w:pStyle w:val="Corpodetexto2"/>
        <w:spacing w:line="276" w:lineRule="auto"/>
        <w:rPr>
          <w:rFonts w:ascii="Bradesco Sans" w:hAnsi="Bradesco Sans" w:cs="Calibri"/>
          <w:szCs w:val="22"/>
        </w:rPr>
      </w:pPr>
    </w:p>
    <w:p w14:paraId="3279A535" w14:textId="77777777" w:rsidR="00F434C8" w:rsidRDefault="00BA0623">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14:paraId="7FC3A982" w14:textId="77777777" w:rsidR="00F434C8" w:rsidRDefault="00F434C8">
      <w:pPr>
        <w:spacing w:line="276" w:lineRule="auto"/>
        <w:jc w:val="both"/>
        <w:rPr>
          <w:rFonts w:ascii="Bradesco Sans" w:hAnsi="Bradesco Sans" w:cs="Calibri"/>
          <w:sz w:val="22"/>
          <w:szCs w:val="22"/>
        </w:rPr>
      </w:pPr>
    </w:p>
    <w:p w14:paraId="104AD677" w14:textId="77777777" w:rsidR="00F434C8" w:rsidRPr="00B258A1" w:rsidRDefault="00BA0623">
      <w:pPr>
        <w:numPr>
          <w:ilvl w:val="0"/>
          <w:numId w:val="12"/>
        </w:numPr>
        <w:spacing w:line="276" w:lineRule="auto"/>
        <w:ind w:left="709" w:hanging="709"/>
        <w:jc w:val="both"/>
        <w:rPr>
          <w:rFonts w:ascii="Bradesco Sans" w:hAnsi="Bradesco Sans" w:cs="Calibri"/>
          <w:sz w:val="22"/>
          <w:szCs w:val="22"/>
        </w:rPr>
      </w:pPr>
      <w:r w:rsidRPr="00B258A1">
        <w:rPr>
          <w:rFonts w:ascii="Bradesco Sans" w:hAnsi="Bradesco Sans" w:cs="Calibri"/>
          <w:b/>
          <w:sz w:val="22"/>
          <w:szCs w:val="22"/>
        </w:rPr>
        <w:t>BANCO BRADESCO S.A.</w:t>
      </w:r>
      <w:r w:rsidRPr="00B258A1">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B258A1">
        <w:rPr>
          <w:rFonts w:ascii="Bradesco Sans" w:hAnsi="Bradesco Sans" w:cs="Calibri"/>
          <w:b/>
          <w:sz w:val="22"/>
          <w:szCs w:val="22"/>
          <w:u w:val="single"/>
        </w:rPr>
        <w:t>BRADESCO</w:t>
      </w:r>
      <w:r w:rsidRPr="00B258A1">
        <w:rPr>
          <w:rFonts w:ascii="Bradesco Sans" w:hAnsi="Bradesco Sans" w:cs="Calibri"/>
          <w:sz w:val="22"/>
          <w:szCs w:val="22"/>
        </w:rPr>
        <w:t>”);</w:t>
      </w:r>
    </w:p>
    <w:p w14:paraId="22125EFC" w14:textId="77777777" w:rsidR="00F434C8" w:rsidRPr="00B258A1" w:rsidRDefault="00F434C8">
      <w:pPr>
        <w:spacing w:line="276" w:lineRule="auto"/>
        <w:ind w:left="709" w:hanging="709"/>
        <w:jc w:val="both"/>
        <w:rPr>
          <w:rFonts w:ascii="Bradesco Sans" w:hAnsi="Bradesco Sans" w:cs="Calibri"/>
          <w:sz w:val="22"/>
          <w:szCs w:val="22"/>
        </w:rPr>
      </w:pPr>
    </w:p>
    <w:p w14:paraId="35D2B586" w14:textId="191EB961" w:rsidR="00F434C8" w:rsidRPr="00B258A1" w:rsidRDefault="00BA0623">
      <w:pPr>
        <w:numPr>
          <w:ilvl w:val="0"/>
          <w:numId w:val="12"/>
        </w:numPr>
        <w:spacing w:line="276" w:lineRule="auto"/>
        <w:ind w:left="709" w:hanging="709"/>
        <w:jc w:val="both"/>
        <w:rPr>
          <w:rFonts w:ascii="Bradesco Sans" w:hAnsi="Bradesco Sans" w:cs="Calibri"/>
          <w:sz w:val="22"/>
          <w:szCs w:val="22"/>
        </w:rPr>
      </w:pPr>
      <w:del w:id="0" w:author="Marina Paiva" w:date="2021-07-23T15:00:00Z">
        <w:r w:rsidRPr="00B258A1">
          <w:rPr>
            <w:rFonts w:ascii="Bradesco Sans" w:hAnsi="Bradesco Sans" w:cs="Calibri"/>
            <w:b/>
            <w:sz w:val="22"/>
            <w:szCs w:val="22"/>
            <w:highlight w:val="lightGray"/>
          </w:rPr>
          <w:delText>[ ]</w:delText>
        </w:r>
      </w:del>
      <w:ins w:id="1" w:author="Marina Paiva" w:date="2021-07-23T15:01:00Z">
        <w:r w:rsidRPr="00B258A1">
          <w:rPr>
            <w:rFonts w:ascii="Bradesco Sans" w:hAnsi="Bradesco Sans" w:cs="Calibri"/>
            <w:b/>
            <w:sz w:val="22"/>
            <w:szCs w:val="22"/>
          </w:rPr>
          <w:t>DRAMMEN RJ INFRAESTRUTURA E REDES DE TELECOMUNICAÇÕES S.A.</w:t>
        </w:r>
      </w:ins>
      <w:r w:rsidRPr="00B258A1">
        <w:rPr>
          <w:rFonts w:ascii="Bradesco Sans" w:hAnsi="Bradesco Sans" w:cs="Calibri"/>
          <w:sz w:val="22"/>
          <w:szCs w:val="22"/>
        </w:rPr>
        <w:t xml:space="preserve">, sociedade com sede na </w:t>
      </w:r>
      <w:del w:id="2" w:author="Marina Paiva" w:date="2021-07-23T15:01:00Z">
        <w:r w:rsidRPr="00B374BB">
          <w:rPr>
            <w:rFonts w:ascii="Bradesco Sans" w:hAnsi="Bradesco Sans" w:cs="Calibri"/>
            <w:sz w:val="22"/>
            <w:szCs w:val="22"/>
          </w:rPr>
          <w:delText>[ ]</w:delText>
        </w:r>
      </w:del>
      <w:ins w:id="3" w:author="Marina Paiva" w:date="2021-07-23T15:01:00Z">
        <w:r w:rsidRPr="00B258A1">
          <w:rPr>
            <w:rFonts w:ascii="Bradesco Sans" w:hAnsi="Bradesco Sans" w:cs="Calibri"/>
            <w:sz w:val="22"/>
            <w:szCs w:val="22"/>
          </w:rPr>
          <w:t xml:space="preserve">Rua </w:t>
        </w:r>
      </w:ins>
      <w:ins w:id="4" w:author="Carlos Bacha" w:date="2021-08-17T13:47:00Z">
        <w:r w:rsidRPr="00B258A1">
          <w:rPr>
            <w:rFonts w:ascii="Bradesco Sans" w:hAnsi="Bradesco Sans" w:cs="Calibri"/>
            <w:sz w:val="22"/>
            <w:szCs w:val="22"/>
          </w:rPr>
          <w:t>Lauro Muller, nº 116, 40º andar, sala 4004, Botafogo, CEP 22.290-160</w:t>
        </w:r>
      </w:ins>
      <w:ins w:id="5" w:author="Marina Paiva" w:date="2021-07-23T15:02:00Z">
        <w:del w:id="6" w:author="Carlos Bacha" w:date="2021-08-17T13:47:00Z">
          <w:r w:rsidRPr="00B258A1">
            <w:rPr>
              <w:rFonts w:ascii="Bradesco Sans" w:hAnsi="Bradesco Sans" w:cs="Calibri"/>
              <w:sz w:val="22"/>
              <w:szCs w:val="22"/>
            </w:rPr>
            <w:delText>do Lavradio, nº 71 – salas 201 e 801</w:delText>
          </w:r>
        </w:del>
      </w:ins>
      <w:del w:id="7" w:author="Carlos Bacha" w:date="2021-08-17T13:47:00Z">
        <w:r w:rsidRPr="00B258A1">
          <w:rPr>
            <w:rFonts w:ascii="Bradesco Sans" w:hAnsi="Bradesco Sans" w:cs="Calibri"/>
            <w:sz w:val="22"/>
            <w:szCs w:val="22"/>
          </w:rPr>
          <w:delText xml:space="preserve">, Bairro </w:delText>
        </w:r>
        <w:r w:rsidRPr="00B374BB">
          <w:rPr>
            <w:rFonts w:ascii="Bradesco Sans" w:hAnsi="Bradesco Sans" w:cs="Calibri"/>
            <w:sz w:val="22"/>
            <w:szCs w:val="22"/>
          </w:rPr>
          <w:delText>[ ]</w:delText>
        </w:r>
      </w:del>
      <w:ins w:id="8" w:author="Marina Paiva" w:date="2021-07-23T15:02:00Z">
        <w:del w:id="9" w:author="Carlos Bacha" w:date="2021-08-17T13:47:00Z">
          <w:r w:rsidRPr="00B258A1">
            <w:rPr>
              <w:rFonts w:ascii="Bradesco Sans" w:hAnsi="Bradesco Sans" w:cs="Calibri"/>
              <w:sz w:val="22"/>
              <w:szCs w:val="22"/>
            </w:rPr>
            <w:delText>Centro</w:delText>
          </w:r>
        </w:del>
      </w:ins>
      <w:r w:rsidRPr="00B258A1">
        <w:rPr>
          <w:rFonts w:ascii="Bradesco Sans" w:hAnsi="Bradesco Sans" w:cs="Calibri"/>
          <w:sz w:val="22"/>
          <w:szCs w:val="22"/>
        </w:rPr>
        <w:t xml:space="preserve">, na Cidade </w:t>
      </w:r>
      <w:del w:id="10" w:author="Marina Paiva" w:date="2021-07-23T15:02:00Z">
        <w:r w:rsidRPr="00B258A1">
          <w:rPr>
            <w:rFonts w:ascii="Bradesco Sans" w:hAnsi="Bradesco Sans" w:cs="Calibri"/>
            <w:sz w:val="22"/>
            <w:szCs w:val="22"/>
            <w:highlight w:val="lightGray"/>
          </w:rPr>
          <w:delText>[ ]</w:delText>
        </w:r>
      </w:del>
      <w:ins w:id="11" w:author="Marina Paiva" w:date="2021-07-23T15:02:00Z">
        <w:r w:rsidRPr="00B258A1">
          <w:rPr>
            <w:rFonts w:ascii="Bradesco Sans" w:hAnsi="Bradesco Sans" w:cs="Calibri"/>
            <w:sz w:val="22"/>
            <w:szCs w:val="22"/>
          </w:rPr>
          <w:t>Rio de Janeiro</w:t>
        </w:r>
      </w:ins>
      <w:r w:rsidRPr="00B258A1">
        <w:rPr>
          <w:rFonts w:ascii="Bradesco Sans" w:hAnsi="Bradesco Sans" w:cs="Calibri"/>
          <w:sz w:val="22"/>
          <w:szCs w:val="22"/>
        </w:rPr>
        <w:t xml:space="preserve">, no Estado </w:t>
      </w:r>
      <w:del w:id="12" w:author="Marina Paiva" w:date="2021-07-23T15:02:00Z">
        <w:r w:rsidRPr="00B258A1">
          <w:rPr>
            <w:rFonts w:ascii="Bradesco Sans" w:hAnsi="Bradesco Sans" w:cs="Calibri"/>
            <w:sz w:val="22"/>
            <w:szCs w:val="22"/>
            <w:highlight w:val="lightGray"/>
          </w:rPr>
          <w:delText>[ ]</w:delText>
        </w:r>
      </w:del>
      <w:ins w:id="13" w:author="Marina Paiva" w:date="2021-07-23T15:02:00Z">
        <w:r w:rsidRPr="00B258A1">
          <w:rPr>
            <w:rFonts w:ascii="Bradesco Sans" w:hAnsi="Bradesco Sans" w:cs="Calibri"/>
            <w:sz w:val="22"/>
            <w:szCs w:val="22"/>
          </w:rPr>
          <w:t>do Rio de Janeiro</w:t>
        </w:r>
      </w:ins>
      <w:r w:rsidRPr="00B258A1">
        <w:rPr>
          <w:rFonts w:ascii="Bradesco Sans" w:hAnsi="Bradesco Sans" w:cs="Calibri"/>
          <w:sz w:val="22"/>
          <w:szCs w:val="22"/>
        </w:rPr>
        <w:t xml:space="preserve">, inscrita no CNPJ/ME sob nº </w:t>
      </w:r>
      <w:ins w:id="14" w:author="Marina Paiva" w:date="2021-07-23T15:02:00Z">
        <w:r w:rsidRPr="00B374BB">
          <w:rPr>
            <w:rFonts w:ascii="Bradesco Sans" w:hAnsi="Bradesco Sans" w:cs="Calibri"/>
            <w:sz w:val="22"/>
            <w:szCs w:val="22"/>
          </w:rPr>
          <w:t>35.980.592/0001-30</w:t>
        </w:r>
      </w:ins>
      <w:del w:id="15" w:author="Marina Paiva" w:date="2021-07-23T15:02:00Z">
        <w:r w:rsidRPr="00B374BB">
          <w:rPr>
            <w:rFonts w:ascii="Bradesco Sans" w:hAnsi="Bradesco Sans" w:cs="Calibri"/>
            <w:sz w:val="22"/>
            <w:szCs w:val="22"/>
          </w:rPr>
          <w:delText>[ ]</w:delText>
        </w:r>
      </w:del>
      <w:r w:rsidRPr="00B258A1">
        <w:rPr>
          <w:rFonts w:ascii="Bradesco Sans" w:hAnsi="Bradesco Sans" w:cs="Calibri"/>
          <w:sz w:val="22"/>
          <w:szCs w:val="22"/>
        </w:rPr>
        <w:t xml:space="preserve">, </w:t>
      </w:r>
      <w:ins w:id="16" w:author="Carlos Bacha" w:date="2021-08-17T13:48:00Z">
        <w:r w:rsidRPr="00B258A1">
          <w:rPr>
            <w:rFonts w:ascii="Bradesco Sans" w:hAnsi="Bradesco Sans" w:cs="Calibri"/>
            <w:sz w:val="22"/>
            <w:szCs w:val="22"/>
          </w:rPr>
          <w:t xml:space="preserve">neste ato representada na forma de seu estatuto social, </w:t>
        </w:r>
        <w:r w:rsidRPr="00B374BB">
          <w:rPr>
            <w:rFonts w:ascii="Bradesco Sans" w:hAnsi="Bradesco Sans" w:cs="Segoe UI"/>
            <w:sz w:val="22"/>
            <w:szCs w:val="22"/>
          </w:rPr>
          <w:t>por seu</w:t>
        </w:r>
        <w:del w:id="17" w:author="Claudio Cornetti" w:date="2021-08-20T12:54:00Z">
          <w:r w:rsidRPr="00B374BB" w:rsidDel="007E003B">
            <w:rPr>
              <w:rFonts w:ascii="Bradesco Sans" w:hAnsi="Bradesco Sans" w:cs="Segoe UI"/>
              <w:sz w:val="22"/>
              <w:szCs w:val="22"/>
            </w:rPr>
            <w:delText>(</w:delText>
          </w:r>
        </w:del>
        <w:r w:rsidRPr="00B374BB">
          <w:rPr>
            <w:rFonts w:ascii="Bradesco Sans" w:hAnsi="Bradesco Sans" w:cs="Segoe UI"/>
            <w:sz w:val="22"/>
            <w:szCs w:val="22"/>
          </w:rPr>
          <w:t>s</w:t>
        </w:r>
        <w:del w:id="18" w:author="Claudio Cornetti" w:date="2021-08-20T12:54:00Z">
          <w:r w:rsidRPr="00B374BB" w:rsidDel="007E003B">
            <w:rPr>
              <w:rFonts w:ascii="Bradesco Sans" w:hAnsi="Bradesco Sans" w:cs="Segoe UI"/>
              <w:sz w:val="22"/>
              <w:szCs w:val="22"/>
            </w:rPr>
            <w:delText>)</w:delText>
          </w:r>
        </w:del>
        <w:r w:rsidRPr="00B374BB">
          <w:rPr>
            <w:rFonts w:ascii="Bradesco Sans" w:hAnsi="Bradesco Sans" w:cs="Segoe UI"/>
            <w:sz w:val="22"/>
            <w:szCs w:val="22"/>
          </w:rPr>
          <w:t xml:space="preserve"> representante</w:t>
        </w:r>
        <w:del w:id="19" w:author="Claudio Cornetti" w:date="2021-08-20T12:54:00Z">
          <w:r w:rsidRPr="00B374BB" w:rsidDel="007E003B">
            <w:rPr>
              <w:rFonts w:ascii="Bradesco Sans" w:hAnsi="Bradesco Sans" w:cs="Segoe UI"/>
              <w:sz w:val="22"/>
              <w:szCs w:val="22"/>
            </w:rPr>
            <w:delText>(</w:delText>
          </w:r>
        </w:del>
        <w:r w:rsidRPr="00B374BB">
          <w:rPr>
            <w:rFonts w:ascii="Bradesco Sans" w:hAnsi="Bradesco Sans" w:cs="Segoe UI"/>
            <w:sz w:val="22"/>
            <w:szCs w:val="22"/>
          </w:rPr>
          <w:t>s) lega</w:t>
        </w:r>
        <w:del w:id="20" w:author="Claudio Cornetti" w:date="2021-08-20T12:54:00Z">
          <w:r w:rsidRPr="00B374BB" w:rsidDel="007E003B">
            <w:rPr>
              <w:rFonts w:ascii="Bradesco Sans" w:hAnsi="Bradesco Sans" w:cs="Segoe UI"/>
              <w:sz w:val="22"/>
              <w:szCs w:val="22"/>
            </w:rPr>
            <w:delText>l(</w:delText>
          </w:r>
        </w:del>
        <w:r w:rsidRPr="00B374BB">
          <w:rPr>
            <w:rFonts w:ascii="Bradesco Sans" w:hAnsi="Bradesco Sans" w:cs="Segoe UI"/>
            <w:sz w:val="22"/>
            <w:szCs w:val="22"/>
          </w:rPr>
          <w:t>is</w:t>
        </w:r>
        <w:del w:id="21" w:author="Claudio Cornetti" w:date="2021-08-20T12:54:00Z">
          <w:r w:rsidRPr="00B374BB" w:rsidDel="007E003B">
            <w:rPr>
              <w:rFonts w:ascii="Bradesco Sans" w:hAnsi="Bradesco Sans" w:cs="Segoe UI"/>
              <w:sz w:val="22"/>
              <w:szCs w:val="22"/>
            </w:rPr>
            <w:delText>)</w:delText>
          </w:r>
        </w:del>
        <w:r w:rsidRPr="00B374BB">
          <w:rPr>
            <w:rFonts w:ascii="Bradesco Sans" w:hAnsi="Bradesco Sans" w:cs="Segoe UI"/>
            <w:sz w:val="22"/>
            <w:szCs w:val="22"/>
          </w:rPr>
          <w:t xml:space="preserve"> devidamente autorizado</w:t>
        </w:r>
        <w:del w:id="22" w:author="Claudio Cornetti" w:date="2021-08-20T12:54:00Z">
          <w:r w:rsidRPr="00B374BB" w:rsidDel="007E003B">
            <w:rPr>
              <w:rFonts w:ascii="Bradesco Sans" w:hAnsi="Bradesco Sans" w:cs="Segoe UI"/>
              <w:sz w:val="22"/>
              <w:szCs w:val="22"/>
            </w:rPr>
            <w:delText>(</w:delText>
          </w:r>
        </w:del>
        <w:r w:rsidRPr="00B374BB">
          <w:rPr>
            <w:rFonts w:ascii="Bradesco Sans" w:hAnsi="Bradesco Sans" w:cs="Segoe UI"/>
            <w:sz w:val="22"/>
            <w:szCs w:val="22"/>
          </w:rPr>
          <w:t>s</w:t>
        </w:r>
        <w:del w:id="23" w:author="Claudio Cornetti" w:date="2021-08-20T12:54:00Z">
          <w:r w:rsidRPr="00B374BB" w:rsidDel="007E003B">
            <w:rPr>
              <w:rFonts w:ascii="Bradesco Sans" w:hAnsi="Bradesco Sans" w:cs="Segoe UI"/>
              <w:sz w:val="22"/>
              <w:szCs w:val="22"/>
            </w:rPr>
            <w:delText>)</w:delText>
          </w:r>
        </w:del>
        <w:r w:rsidRPr="00B374BB">
          <w:rPr>
            <w:rFonts w:ascii="Bradesco Sans" w:hAnsi="Bradesco Sans" w:cs="Segoe UI"/>
            <w:sz w:val="22"/>
            <w:szCs w:val="22"/>
          </w:rPr>
          <w:t xml:space="preserve"> e identificado</w:t>
        </w:r>
        <w:del w:id="24" w:author="Claudio Cornetti" w:date="2021-08-20T12:54:00Z">
          <w:r w:rsidRPr="00B374BB" w:rsidDel="007E003B">
            <w:rPr>
              <w:rFonts w:ascii="Bradesco Sans" w:hAnsi="Bradesco Sans" w:cs="Segoe UI"/>
              <w:sz w:val="22"/>
              <w:szCs w:val="22"/>
            </w:rPr>
            <w:delText>(</w:delText>
          </w:r>
        </w:del>
      </w:ins>
      <w:ins w:id="25" w:author="Claudio Cornetti" w:date="2021-08-20T12:54:00Z">
        <w:r w:rsidR="007E003B" w:rsidRPr="00B374BB">
          <w:rPr>
            <w:rFonts w:ascii="Bradesco Sans" w:hAnsi="Bradesco Sans" w:cs="Segoe UI"/>
            <w:sz w:val="22"/>
            <w:szCs w:val="22"/>
          </w:rPr>
          <w:t>s</w:t>
        </w:r>
      </w:ins>
      <w:ins w:id="26" w:author="Carlos Bacha" w:date="2021-08-17T13:48:00Z">
        <w:del w:id="27" w:author="Claudio Cornetti" w:date="2021-08-20T12:54:00Z">
          <w:r w:rsidRPr="00B374BB" w:rsidDel="007E003B">
            <w:rPr>
              <w:rFonts w:ascii="Bradesco Sans" w:hAnsi="Bradesco Sans" w:cs="Segoe UI"/>
              <w:sz w:val="22"/>
              <w:szCs w:val="22"/>
            </w:rPr>
            <w:delText>s)</w:delText>
          </w:r>
        </w:del>
      </w:ins>
      <w:bookmarkStart w:id="28" w:name="_Hlk76491484"/>
      <w:ins w:id="29" w:author="Carlos Bacha" w:date="2021-08-17T13:49:00Z">
        <w:r w:rsidRPr="00B374BB">
          <w:rPr>
            <w:rFonts w:ascii="Bradesco Sans" w:hAnsi="Bradesco Sans"/>
            <w:i/>
            <w:sz w:val="22"/>
            <w:szCs w:val="22"/>
          </w:rPr>
          <w:t xml:space="preserve"> Contrato de Cessão Fiduciária de Direitos Creditórios e Outras Avenças</w:t>
        </w:r>
      </w:ins>
      <w:bookmarkEnd w:id="28"/>
      <w:ins w:id="30" w:author="Carlos Bacha" w:date="2021-08-17T13:48:00Z">
        <w:r w:rsidRPr="00B258A1">
          <w:rPr>
            <w:rFonts w:ascii="Bradesco Sans" w:hAnsi="Bradesco Sans" w:cs="Calibri"/>
            <w:sz w:val="22"/>
            <w:szCs w:val="22"/>
          </w:rPr>
          <w:t xml:space="preserve"> </w:t>
        </w:r>
      </w:ins>
      <w:r w:rsidRPr="00B258A1">
        <w:rPr>
          <w:rFonts w:ascii="Bradesco Sans" w:hAnsi="Bradesco Sans" w:cs="Calibri"/>
          <w:sz w:val="22"/>
          <w:szCs w:val="22"/>
        </w:rPr>
        <w:t>(“</w:t>
      </w:r>
      <w:r w:rsidRPr="00B258A1">
        <w:rPr>
          <w:rFonts w:ascii="Bradesco Sans" w:hAnsi="Bradesco Sans" w:cs="Calibri"/>
          <w:b/>
          <w:sz w:val="22"/>
          <w:szCs w:val="22"/>
          <w:u w:val="single"/>
        </w:rPr>
        <w:t>CONTRATANTE</w:t>
      </w:r>
      <w:r w:rsidRPr="00B258A1">
        <w:rPr>
          <w:rFonts w:ascii="Bradesco Sans" w:hAnsi="Bradesco Sans" w:cs="Calibri"/>
          <w:sz w:val="22"/>
          <w:szCs w:val="22"/>
        </w:rPr>
        <w:t>”); e</w:t>
      </w:r>
    </w:p>
    <w:p w14:paraId="6F8AB68F" w14:textId="77777777" w:rsidR="00F434C8" w:rsidRPr="00B258A1" w:rsidRDefault="00F434C8">
      <w:pPr>
        <w:spacing w:line="276" w:lineRule="auto"/>
        <w:ind w:left="709" w:hanging="709"/>
        <w:jc w:val="both"/>
        <w:rPr>
          <w:rFonts w:ascii="Bradesco Sans" w:hAnsi="Bradesco Sans" w:cs="Calibri"/>
          <w:sz w:val="22"/>
          <w:szCs w:val="22"/>
        </w:rPr>
      </w:pPr>
    </w:p>
    <w:p w14:paraId="378A86D5" w14:textId="77777777" w:rsidR="00F434C8" w:rsidRPr="00B258A1" w:rsidRDefault="00BA0623" w:rsidP="00B374BB">
      <w:pPr>
        <w:numPr>
          <w:ilvl w:val="0"/>
          <w:numId w:val="12"/>
        </w:numPr>
        <w:spacing w:before="120" w:after="120" w:line="276" w:lineRule="auto"/>
        <w:ind w:left="709"/>
        <w:jc w:val="both"/>
        <w:rPr>
          <w:rFonts w:ascii="Bradesco Sans" w:hAnsi="Bradesco Sans" w:cs="Calibri"/>
          <w:sz w:val="22"/>
          <w:szCs w:val="22"/>
        </w:rPr>
      </w:pPr>
      <w:ins w:id="31" w:author="Carlos Bacha" w:date="2021-08-17T13:38:00Z">
        <w:r w:rsidRPr="00B374BB">
          <w:rPr>
            <w:rFonts w:ascii="Bradesco Sans" w:hAnsi="Bradesco Sans" w:cs="Segoe UI"/>
            <w:b/>
            <w:sz w:val="22"/>
            <w:szCs w:val="22"/>
          </w:rPr>
          <w:t xml:space="preserve">SIMPLIFIC PAVARINI DISTRIBUIDORA DE TÍTULOS E VALORES MOBILIÁRIOS </w:t>
        </w:r>
        <w:r w:rsidRPr="00B374BB">
          <w:rPr>
            <w:rFonts w:ascii="Bradesco Sans" w:hAnsi="Bradesco Sans" w:cs="Segoe UI"/>
            <w:b/>
            <w:bCs/>
            <w:sz w:val="22"/>
            <w:szCs w:val="22"/>
          </w:rPr>
          <w:t>LTDA.</w:t>
        </w:r>
        <w:r w:rsidRPr="00B374BB">
          <w:rPr>
            <w:rFonts w:ascii="Bradesco Sans" w:hAnsi="Bradesco Sans" w:cs="Segoe UI"/>
            <w:sz w:val="22"/>
            <w:szCs w:val="22"/>
          </w:rPr>
          <w:t xml:space="preserve">, sociedade limitada, </w:t>
        </w:r>
      </w:ins>
      <w:ins w:id="32" w:author="Carlos Bacha" w:date="2021-08-17T13:40:00Z">
        <w:r w:rsidRPr="00B374BB">
          <w:rPr>
            <w:rFonts w:ascii="Bradesco Sans" w:hAnsi="Bradesco Sans" w:cs="Segoe UI"/>
            <w:sz w:val="22"/>
            <w:szCs w:val="22"/>
          </w:rPr>
          <w:t>com s</w:t>
        </w:r>
      </w:ins>
      <w:ins w:id="33" w:author="Carlos Bacha" w:date="2021-08-17T13:41:00Z">
        <w:r w:rsidRPr="00B374BB">
          <w:rPr>
            <w:rFonts w:ascii="Bradesco Sans" w:hAnsi="Bradesco Sans" w:cs="Segoe UI"/>
            <w:sz w:val="22"/>
            <w:szCs w:val="22"/>
          </w:rPr>
          <w:t xml:space="preserve">ede </w:t>
        </w:r>
      </w:ins>
      <w:ins w:id="34" w:author="Carlos Bacha" w:date="2021-08-17T13:38:00Z">
        <w:r w:rsidRPr="00B374BB">
          <w:rPr>
            <w:rFonts w:ascii="Bradesco Sans" w:hAnsi="Bradesco Sans" w:cs="Segoe UI"/>
            <w:sz w:val="22"/>
            <w:szCs w:val="22"/>
          </w:rPr>
          <w:t>na cidade d</w:t>
        </w:r>
      </w:ins>
      <w:ins w:id="35" w:author="Carlos Bacha" w:date="2021-08-17T13:41:00Z">
        <w:r w:rsidRPr="00B374BB">
          <w:rPr>
            <w:rFonts w:ascii="Bradesco Sans" w:hAnsi="Bradesco Sans" w:cs="Segoe UI"/>
            <w:sz w:val="22"/>
            <w:szCs w:val="22"/>
          </w:rPr>
          <w:t>o</w:t>
        </w:r>
      </w:ins>
      <w:ins w:id="36" w:author="Carlos Bacha" w:date="2021-08-17T13:38:00Z">
        <w:r w:rsidRPr="00B374BB">
          <w:rPr>
            <w:rFonts w:ascii="Bradesco Sans" w:hAnsi="Bradesco Sans" w:cs="Segoe UI"/>
            <w:sz w:val="22"/>
            <w:szCs w:val="22"/>
          </w:rPr>
          <w:t xml:space="preserve"> </w:t>
        </w:r>
      </w:ins>
      <w:ins w:id="37" w:author="Carlos Bacha" w:date="2021-08-17T13:41:00Z">
        <w:r w:rsidRPr="00B374BB">
          <w:rPr>
            <w:rFonts w:ascii="Bradesco Sans" w:hAnsi="Bradesco Sans" w:cs="Segoe UI"/>
            <w:sz w:val="22"/>
            <w:szCs w:val="22"/>
          </w:rPr>
          <w:t>Rio de Janeiro</w:t>
        </w:r>
      </w:ins>
      <w:ins w:id="38" w:author="Carlos Bacha" w:date="2021-08-17T13:38:00Z">
        <w:r w:rsidRPr="00B374BB">
          <w:rPr>
            <w:rFonts w:ascii="Bradesco Sans" w:hAnsi="Bradesco Sans" w:cs="Segoe UI"/>
            <w:sz w:val="22"/>
            <w:szCs w:val="22"/>
          </w:rPr>
          <w:t>, estado d</w:t>
        </w:r>
      </w:ins>
      <w:ins w:id="39" w:author="Carlos Bacha" w:date="2021-08-17T13:41:00Z">
        <w:r w:rsidRPr="00B374BB">
          <w:rPr>
            <w:rFonts w:ascii="Bradesco Sans" w:hAnsi="Bradesco Sans" w:cs="Segoe UI"/>
            <w:sz w:val="22"/>
            <w:szCs w:val="22"/>
          </w:rPr>
          <w:t>o Rio de Janeiro</w:t>
        </w:r>
      </w:ins>
      <w:ins w:id="40" w:author="Carlos Bacha" w:date="2021-08-17T13:38:00Z">
        <w:r w:rsidRPr="00B374BB">
          <w:rPr>
            <w:rFonts w:ascii="Bradesco Sans" w:hAnsi="Bradesco Sans" w:cs="Segoe UI"/>
            <w:sz w:val="22"/>
            <w:szCs w:val="22"/>
          </w:rPr>
          <w:t xml:space="preserve">, na Rua </w:t>
        </w:r>
      </w:ins>
      <w:ins w:id="41" w:author="Carlos Bacha" w:date="2021-08-17T13:41:00Z">
        <w:r w:rsidRPr="00B374BB">
          <w:rPr>
            <w:rFonts w:ascii="Bradesco Sans" w:hAnsi="Bradesco Sans" w:cs="Segoe UI"/>
            <w:sz w:val="22"/>
            <w:szCs w:val="22"/>
          </w:rPr>
          <w:t>Sete de Setembro</w:t>
        </w:r>
      </w:ins>
      <w:ins w:id="42" w:author="Carlos Bacha" w:date="2021-08-17T13:38:00Z">
        <w:r w:rsidRPr="00B374BB">
          <w:rPr>
            <w:rFonts w:ascii="Bradesco Sans" w:hAnsi="Bradesco Sans" w:cs="Segoe UI"/>
            <w:sz w:val="22"/>
            <w:szCs w:val="22"/>
          </w:rPr>
          <w:t xml:space="preserve">, nº </w:t>
        </w:r>
      </w:ins>
      <w:ins w:id="43" w:author="Carlos Bacha" w:date="2021-08-17T13:41:00Z">
        <w:r w:rsidRPr="00B374BB">
          <w:rPr>
            <w:rFonts w:ascii="Bradesco Sans" w:hAnsi="Bradesco Sans" w:cs="Segoe UI"/>
            <w:sz w:val="22"/>
            <w:szCs w:val="22"/>
          </w:rPr>
          <w:t>99</w:t>
        </w:r>
      </w:ins>
      <w:ins w:id="44" w:author="Carlos Bacha" w:date="2021-08-17T13:38:00Z">
        <w:r w:rsidRPr="00B374BB">
          <w:rPr>
            <w:rFonts w:ascii="Bradesco Sans" w:hAnsi="Bradesco Sans" w:cs="Segoe UI"/>
            <w:sz w:val="22"/>
            <w:szCs w:val="22"/>
          </w:rPr>
          <w:t xml:space="preserve">, </w:t>
        </w:r>
      </w:ins>
      <w:ins w:id="45" w:author="Carlos Bacha" w:date="2021-08-17T13:41:00Z">
        <w:r w:rsidRPr="00B374BB">
          <w:rPr>
            <w:rFonts w:ascii="Bradesco Sans" w:hAnsi="Bradesco Sans" w:cs="Segoe UI"/>
            <w:sz w:val="22"/>
            <w:szCs w:val="22"/>
          </w:rPr>
          <w:t>24º andar,</w:t>
        </w:r>
      </w:ins>
      <w:ins w:id="46" w:author="Carlos Bacha" w:date="2021-08-17T13:38:00Z">
        <w:r w:rsidRPr="00B374BB">
          <w:rPr>
            <w:rFonts w:ascii="Bradesco Sans" w:hAnsi="Bradesco Sans" w:cs="Segoe UI"/>
            <w:sz w:val="22"/>
            <w:szCs w:val="22"/>
          </w:rPr>
          <w:t xml:space="preserve"> </w:t>
        </w:r>
      </w:ins>
      <w:ins w:id="47" w:author="Carlos Bacha" w:date="2021-08-17T13:41:00Z">
        <w:r w:rsidRPr="00B374BB">
          <w:rPr>
            <w:rFonts w:ascii="Bradesco Sans" w:hAnsi="Bradesco Sans" w:cs="Segoe UI"/>
            <w:sz w:val="22"/>
            <w:szCs w:val="22"/>
          </w:rPr>
          <w:t>Centro</w:t>
        </w:r>
      </w:ins>
      <w:ins w:id="48" w:author="Carlos Bacha" w:date="2021-08-17T13:38:00Z">
        <w:r w:rsidRPr="00B374BB">
          <w:rPr>
            <w:rFonts w:ascii="Bradesco Sans" w:hAnsi="Bradesco Sans" w:cs="Segoe UI"/>
            <w:sz w:val="22"/>
            <w:szCs w:val="22"/>
          </w:rPr>
          <w:t xml:space="preserve">, CEP </w:t>
        </w:r>
      </w:ins>
      <w:ins w:id="49" w:author="Carlos Bacha" w:date="2021-08-17T13:41:00Z">
        <w:r w:rsidRPr="00B374BB">
          <w:rPr>
            <w:rFonts w:ascii="Bradesco Sans" w:hAnsi="Bradesco Sans" w:cs="Segoe UI"/>
            <w:sz w:val="22"/>
            <w:szCs w:val="22"/>
          </w:rPr>
          <w:t>20.050-005</w:t>
        </w:r>
      </w:ins>
      <w:ins w:id="50" w:author="Carlos Bacha" w:date="2021-08-17T13:38:00Z">
        <w:r w:rsidRPr="00B374BB">
          <w:rPr>
            <w:rFonts w:ascii="Bradesco Sans" w:hAnsi="Bradesco Sans" w:cs="Segoe UI"/>
            <w:sz w:val="22"/>
            <w:szCs w:val="22"/>
          </w:rPr>
          <w:t>, inscrita no CNPJ/ME sob o nº 15.227.994/000</w:t>
        </w:r>
      </w:ins>
      <w:ins w:id="51" w:author="Carlos Bacha" w:date="2021-08-17T13:42:00Z">
        <w:r w:rsidRPr="00B374BB">
          <w:rPr>
            <w:rFonts w:ascii="Bradesco Sans" w:hAnsi="Bradesco Sans" w:cs="Segoe UI"/>
            <w:sz w:val="22"/>
            <w:szCs w:val="22"/>
          </w:rPr>
          <w:t>1</w:t>
        </w:r>
      </w:ins>
      <w:ins w:id="52" w:author="Carlos Bacha" w:date="2021-08-17T13:38:00Z">
        <w:r w:rsidRPr="00B374BB">
          <w:rPr>
            <w:rFonts w:ascii="Bradesco Sans" w:hAnsi="Bradesco Sans" w:cs="Segoe UI"/>
            <w:sz w:val="22"/>
            <w:szCs w:val="22"/>
          </w:rPr>
          <w:t>-</w:t>
        </w:r>
      </w:ins>
      <w:ins w:id="53" w:author="Carlos Bacha" w:date="2021-08-17T13:42:00Z">
        <w:r w:rsidRPr="00B374BB">
          <w:rPr>
            <w:rFonts w:ascii="Bradesco Sans" w:hAnsi="Bradesco Sans" w:cs="Segoe UI"/>
            <w:sz w:val="22"/>
            <w:szCs w:val="22"/>
          </w:rPr>
          <w:t>5</w:t>
        </w:r>
      </w:ins>
      <w:ins w:id="54" w:author="Carlos Bacha" w:date="2021-08-17T13:38:00Z">
        <w:r w:rsidRPr="00B374BB">
          <w:rPr>
            <w:rFonts w:ascii="Bradesco Sans" w:hAnsi="Bradesco Sans" w:cs="Segoe UI"/>
            <w:sz w:val="22"/>
            <w:szCs w:val="22"/>
          </w:rPr>
          <w:t xml:space="preserve">0 e com seus atos constitutivos devidamente arquivados na JUCESP, sob o NIRE </w:t>
        </w:r>
      </w:ins>
      <w:ins w:id="55" w:author="Carlos Bacha" w:date="2021-08-17T13:43:00Z">
        <w:r w:rsidRPr="00B374BB">
          <w:rPr>
            <w:rFonts w:ascii="Bradesco Sans" w:hAnsi="Bradesco Sans" w:cs="Segoe UI"/>
            <w:sz w:val="22"/>
            <w:szCs w:val="22"/>
          </w:rPr>
          <w:t>33.2.0064417-1</w:t>
        </w:r>
      </w:ins>
      <w:ins w:id="56" w:author="Carlos Bacha" w:date="2021-08-17T13:38:00Z">
        <w:r w:rsidRPr="00B374BB">
          <w:rPr>
            <w:rFonts w:ascii="Bradesco Sans" w:hAnsi="Bradesco Sans" w:cs="Segoe UI"/>
            <w:sz w:val="22"/>
            <w:szCs w:val="22"/>
          </w:rPr>
          <w:t>,</w:t>
        </w:r>
        <w:r w:rsidRPr="00B374BB">
          <w:rPr>
            <w:rFonts w:ascii="Bradesco Sans" w:hAnsi="Bradesco Sans" w:cs="Segoe UI"/>
            <w:bCs/>
            <w:sz w:val="22"/>
            <w:szCs w:val="22"/>
          </w:rPr>
          <w:t xml:space="preserve"> neste ato representada nos termos de seu contrato social, </w:t>
        </w:r>
        <w:r w:rsidRPr="00B374BB">
          <w:rPr>
            <w:rFonts w:ascii="Bradesco Sans" w:hAnsi="Bradesco Sans" w:cs="Segoe UI"/>
            <w:sz w:val="22"/>
            <w:szCs w:val="22"/>
          </w:rPr>
          <w:t>por seu(s) representante(s) legal(</w:t>
        </w:r>
        <w:proofErr w:type="spellStart"/>
        <w:r w:rsidRPr="00B374BB">
          <w:rPr>
            <w:rFonts w:ascii="Bradesco Sans" w:hAnsi="Bradesco Sans" w:cs="Segoe UI"/>
            <w:sz w:val="22"/>
            <w:szCs w:val="22"/>
          </w:rPr>
          <w:t>is</w:t>
        </w:r>
        <w:proofErr w:type="spellEnd"/>
        <w:r w:rsidRPr="00B374BB">
          <w:rPr>
            <w:rFonts w:ascii="Bradesco Sans" w:hAnsi="Bradesco Sans" w:cs="Segoe UI"/>
            <w:sz w:val="22"/>
            <w:szCs w:val="22"/>
          </w:rPr>
          <w:t xml:space="preserve">) devidamente autorizado(s) e identificado(s), </w:t>
        </w:r>
      </w:ins>
      <w:del w:id="57" w:author="Carlos Bacha" w:date="2021-08-17T13:38:00Z">
        <w:r w:rsidRPr="00B258A1">
          <w:rPr>
            <w:rFonts w:ascii="Bradesco Sans" w:hAnsi="Bradesco Sans" w:cs="Calibri"/>
            <w:b/>
            <w:sz w:val="22"/>
            <w:szCs w:val="22"/>
            <w:highlight w:val="lightGray"/>
          </w:rPr>
          <w:delText>[ ]</w:delText>
        </w:r>
        <w:r w:rsidRPr="00B258A1">
          <w:rPr>
            <w:rFonts w:ascii="Bradesco Sans" w:hAnsi="Bradesco Sans" w:cs="Calibri"/>
            <w:sz w:val="22"/>
            <w:szCs w:val="22"/>
          </w:rPr>
          <w:delText xml:space="preserve">, sociedade com sede na </w:delText>
        </w:r>
        <w:r w:rsidRPr="00B258A1">
          <w:rPr>
            <w:rFonts w:ascii="Bradesco Sans" w:hAnsi="Bradesco Sans" w:cs="Calibri"/>
            <w:sz w:val="22"/>
            <w:szCs w:val="22"/>
            <w:highlight w:val="lightGray"/>
          </w:rPr>
          <w:delText>[ ]</w:delText>
        </w:r>
        <w:r w:rsidRPr="00B258A1">
          <w:rPr>
            <w:rFonts w:ascii="Bradesco Sans" w:hAnsi="Bradesco Sans" w:cs="Calibri"/>
            <w:sz w:val="22"/>
            <w:szCs w:val="22"/>
          </w:rPr>
          <w:delText xml:space="preserve">, Bairro </w:delText>
        </w:r>
        <w:r w:rsidRPr="00B258A1">
          <w:rPr>
            <w:rFonts w:ascii="Bradesco Sans" w:hAnsi="Bradesco Sans" w:cs="Calibri"/>
            <w:sz w:val="22"/>
            <w:szCs w:val="22"/>
            <w:highlight w:val="lightGray"/>
          </w:rPr>
          <w:delText>[ ]</w:delText>
        </w:r>
        <w:r w:rsidRPr="00B258A1">
          <w:rPr>
            <w:rFonts w:ascii="Bradesco Sans" w:hAnsi="Bradesco Sans" w:cs="Calibri"/>
            <w:sz w:val="22"/>
            <w:szCs w:val="22"/>
          </w:rPr>
          <w:delText xml:space="preserve">, na Cidade </w:delText>
        </w:r>
        <w:r w:rsidRPr="00B258A1">
          <w:rPr>
            <w:rFonts w:ascii="Bradesco Sans" w:hAnsi="Bradesco Sans" w:cs="Calibri"/>
            <w:sz w:val="22"/>
            <w:szCs w:val="22"/>
            <w:highlight w:val="lightGray"/>
          </w:rPr>
          <w:delText>[ ]</w:delText>
        </w:r>
        <w:r w:rsidRPr="00B258A1">
          <w:rPr>
            <w:rFonts w:ascii="Bradesco Sans" w:hAnsi="Bradesco Sans" w:cs="Calibri"/>
            <w:sz w:val="22"/>
            <w:szCs w:val="22"/>
          </w:rPr>
          <w:delText xml:space="preserve">, no Estado </w:delText>
        </w:r>
        <w:r w:rsidRPr="00B258A1">
          <w:rPr>
            <w:rFonts w:ascii="Bradesco Sans" w:hAnsi="Bradesco Sans" w:cs="Calibri"/>
            <w:sz w:val="22"/>
            <w:szCs w:val="22"/>
            <w:highlight w:val="lightGray"/>
          </w:rPr>
          <w:delText>[ ]</w:delText>
        </w:r>
        <w:r w:rsidRPr="00B258A1">
          <w:rPr>
            <w:rFonts w:ascii="Bradesco Sans" w:hAnsi="Bradesco Sans" w:cs="Calibri"/>
            <w:sz w:val="22"/>
            <w:szCs w:val="22"/>
          </w:rPr>
          <w:delText>, inscrita no CNPJ/ME sob nº</w:delText>
        </w:r>
        <w:r w:rsidRPr="00B258A1">
          <w:rPr>
            <w:rFonts w:ascii="Bradesco Sans" w:hAnsi="Bradesco Sans" w:cs="Calibri"/>
            <w:sz w:val="22"/>
            <w:szCs w:val="22"/>
            <w:highlight w:val="lightGray"/>
          </w:rPr>
          <w:delText>[ ]</w:delText>
        </w:r>
        <w:r w:rsidRPr="00B258A1">
          <w:rPr>
            <w:rFonts w:ascii="Bradesco Sans" w:hAnsi="Bradesco Sans" w:cs="Calibri"/>
            <w:sz w:val="22"/>
            <w:szCs w:val="22"/>
          </w:rPr>
          <w:delText xml:space="preserve">, </w:delText>
        </w:r>
      </w:del>
      <w:r w:rsidRPr="00B258A1">
        <w:rPr>
          <w:rFonts w:ascii="Bradesco Sans" w:hAnsi="Bradesco Sans" w:cs="Calibri"/>
          <w:sz w:val="22"/>
          <w:szCs w:val="22"/>
        </w:rPr>
        <w:t>(“</w:t>
      </w:r>
      <w:r w:rsidRPr="00B258A1">
        <w:rPr>
          <w:rFonts w:ascii="Bradesco Sans" w:hAnsi="Bradesco Sans" w:cs="Calibri"/>
          <w:b/>
          <w:sz w:val="22"/>
          <w:szCs w:val="22"/>
          <w:u w:val="single"/>
        </w:rPr>
        <w:t>INTERVENIENTE ANUENTE</w:t>
      </w:r>
      <w:r w:rsidRPr="00B258A1">
        <w:rPr>
          <w:rFonts w:ascii="Bradesco Sans" w:hAnsi="Bradesco Sans" w:cs="Calibri"/>
          <w:sz w:val="22"/>
          <w:szCs w:val="22"/>
        </w:rPr>
        <w:t>”).</w:t>
      </w:r>
    </w:p>
    <w:p w14:paraId="58636F05" w14:textId="77777777" w:rsidR="00F434C8" w:rsidRDefault="00F434C8">
      <w:pPr>
        <w:spacing w:line="276" w:lineRule="auto"/>
        <w:ind w:left="709" w:hanging="709"/>
        <w:jc w:val="both"/>
        <w:rPr>
          <w:rFonts w:ascii="Bradesco Sans" w:hAnsi="Bradesco Sans" w:cs="Calibri"/>
          <w:sz w:val="22"/>
          <w:szCs w:val="22"/>
        </w:rPr>
      </w:pPr>
    </w:p>
    <w:p w14:paraId="79A70441" w14:textId="77777777" w:rsidR="00F434C8" w:rsidRDefault="00BA0623">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14:paraId="175B31F8" w14:textId="77777777" w:rsidR="00F434C8" w:rsidRDefault="00F434C8">
      <w:pPr>
        <w:spacing w:line="276" w:lineRule="auto"/>
        <w:jc w:val="both"/>
        <w:rPr>
          <w:rFonts w:ascii="Bradesco Sans" w:hAnsi="Bradesco Sans" w:cs="Calibri"/>
          <w:sz w:val="22"/>
          <w:szCs w:val="22"/>
        </w:rPr>
      </w:pPr>
    </w:p>
    <w:p w14:paraId="2098B06B" w14:textId="6C55D9E3"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(i)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firmaram</w:t>
      </w:r>
      <w:ins w:id="58" w:author="Marina Souza" w:date="2021-08-26T13:04:00Z">
        <w:r w:rsidR="004845B3">
          <w:rPr>
            <w:rFonts w:ascii="Bradesco Sans" w:hAnsi="Bradesco Sans" w:cs="Calibri"/>
            <w:sz w:val="22"/>
            <w:szCs w:val="22"/>
          </w:rPr>
          <w:t>, [●] de [●] de 2021,</w:t>
        </w:r>
      </w:ins>
      <w:r>
        <w:rPr>
          <w:rFonts w:ascii="Bradesco Sans" w:hAnsi="Bradesco Sans" w:cs="Calibri"/>
          <w:sz w:val="22"/>
          <w:szCs w:val="22"/>
        </w:rPr>
        <w:t xml:space="preserve"> o </w:t>
      </w:r>
      <w:ins w:id="59" w:author="Marina Souza" w:date="2021-08-26T13:04:00Z">
        <w:r w:rsidR="004845B3">
          <w:rPr>
            <w:rFonts w:ascii="Bradesco Sans" w:hAnsi="Bradesco Sans" w:cs="Calibri"/>
            <w:sz w:val="22"/>
            <w:szCs w:val="22"/>
          </w:rPr>
          <w:t>“</w:t>
        </w:r>
      </w:ins>
      <w:ins w:id="60" w:author="Carlos Bacha" w:date="2021-08-17T13:49:00Z">
        <w:r w:rsidRPr="004845B3">
          <w:rPr>
            <w:rFonts w:ascii="Bradesco Sans" w:hAnsi="Bradesco Sans" w:cs="Calibri"/>
            <w:i/>
            <w:iCs/>
            <w:sz w:val="22"/>
            <w:szCs w:val="22"/>
            <w:rPrChange w:id="61" w:author="Marina Souza" w:date="2021-08-26T13:04:00Z">
              <w:rPr>
                <w:rFonts w:ascii="Bradesco Sans" w:hAnsi="Bradesco Sans" w:cs="Calibri"/>
                <w:sz w:val="22"/>
                <w:szCs w:val="22"/>
              </w:rPr>
            </w:rPrChange>
          </w:rPr>
          <w:t>Contrato de Cessão Fiduciária de Direitos Creditórios e Outras Avenças</w:t>
        </w:r>
      </w:ins>
      <w:ins w:id="62" w:author="Marina Souza" w:date="2021-08-26T13:04:00Z">
        <w:r w:rsidR="004845B3">
          <w:rPr>
            <w:rFonts w:ascii="Bradesco Sans" w:hAnsi="Bradesco Sans" w:cs="Calibri"/>
            <w:sz w:val="22"/>
            <w:szCs w:val="22"/>
          </w:rPr>
          <w:t>”</w:t>
        </w:r>
      </w:ins>
      <w:ins w:id="63" w:author="Carlos Bacha" w:date="2021-08-17T13:49:00Z">
        <w:r>
          <w:rPr>
            <w:rFonts w:ascii="Bradesco Sans" w:hAnsi="Bradesco Sans" w:cs="Calibri"/>
            <w:sz w:val="22"/>
            <w:szCs w:val="22"/>
          </w:rPr>
          <w:t xml:space="preserve"> </w:t>
        </w:r>
      </w:ins>
      <w:ins w:id="64" w:author="Marina Paiva" w:date="2021-07-23T16:43:00Z">
        <w:del w:id="65" w:author="Carlos Bacha" w:date="2021-08-17T13:49:00Z">
          <w:r w:rsidRPr="00B374BB">
            <w:rPr>
              <w:rFonts w:ascii="Bradesco Sans" w:hAnsi="Bradesco Sans" w:cs="Calibri"/>
              <w:sz w:val="22"/>
              <w:szCs w:val="22"/>
            </w:rPr>
            <w:delText xml:space="preserve">Contrato de </w:delText>
          </w:r>
        </w:del>
      </w:ins>
      <w:ins w:id="66" w:author="Marina Paiva" w:date="2021-07-23T16:44:00Z">
        <w:del w:id="67" w:author="Carlos Bacha" w:date="2021-08-17T13:49:00Z">
          <w:r w:rsidRPr="00B374BB">
            <w:rPr>
              <w:rFonts w:ascii="Bradesco Sans" w:hAnsi="Bradesco Sans" w:cs="Calibri"/>
              <w:sz w:val="22"/>
              <w:szCs w:val="22"/>
            </w:rPr>
            <w:delText>Prestação de Serviços Fiduciários</w:delText>
          </w:r>
        </w:del>
      </w:ins>
      <w:del w:id="68" w:author="Carlos Bacha" w:date="2021-08-17T13:49:00Z">
        <w:r>
          <w:rPr>
            <w:rFonts w:ascii="Bradesco Sans" w:hAnsi="Bradesco Sans" w:cs="Calibri"/>
            <w:sz w:val="22"/>
            <w:szCs w:val="22"/>
            <w:highlight w:val="lightGray"/>
          </w:rPr>
          <w:delText xml:space="preserve">[ </w:delText>
        </w:r>
      </w:del>
      <w:del w:id="69" w:author="Marina Souza" w:date="2021-08-26T13:04:00Z">
        <w:r w:rsidDel="004845B3">
          <w:rPr>
            <w:rFonts w:ascii="Bradesco Sans" w:hAnsi="Bradesco Sans" w:cs="Calibri"/>
            <w:sz w:val="22"/>
            <w:szCs w:val="22"/>
            <w:highlight w:val="lightGray"/>
          </w:rPr>
          <w:delText>]</w:delText>
        </w:r>
        <w:r w:rsidDel="004845B3">
          <w:rPr>
            <w:rFonts w:ascii="Bradesco Sans" w:hAnsi="Bradesco Sans" w:cs="Calibri"/>
            <w:sz w:val="22"/>
            <w:szCs w:val="22"/>
          </w:rPr>
          <w:delText>, em</w:delText>
        </w:r>
      </w:del>
      <w:ins w:id="70" w:author="Claudio Cornetti" w:date="2021-08-20T12:55:00Z">
        <w:del w:id="71" w:author="Marina Souza" w:date="2021-08-26T13:04:00Z">
          <w:r w:rsidR="007E003B" w:rsidDel="004845B3">
            <w:rPr>
              <w:rFonts w:ascii="Bradesco Sans" w:hAnsi="Bradesco Sans" w:cs="Calibri"/>
              <w:sz w:val="22"/>
              <w:szCs w:val="22"/>
            </w:rPr>
            <w:delText xml:space="preserve"> 16.06.2021</w:delText>
          </w:r>
        </w:del>
      </w:ins>
      <w:del w:id="72" w:author="Marina Souza" w:date="2021-08-26T13:04:00Z">
        <w:r w:rsidDel="004845B3">
          <w:rPr>
            <w:rFonts w:ascii="Bradesco Sans" w:hAnsi="Bradesco Sans" w:cs="Calibri"/>
            <w:sz w:val="22"/>
            <w:szCs w:val="22"/>
          </w:rPr>
          <w:delText xml:space="preserve"> </w:delText>
        </w:r>
        <w:r w:rsidRPr="00B374BB" w:rsidDel="004845B3">
          <w:rPr>
            <w:rFonts w:ascii="Bradesco Sans" w:hAnsi="Bradesco Sans" w:cs="Calibri"/>
            <w:sz w:val="22"/>
            <w:szCs w:val="22"/>
          </w:rPr>
          <w:delText>[ ]</w:delText>
        </w:r>
        <w:r w:rsidDel="004845B3">
          <w:rPr>
            <w:rFonts w:ascii="Bradesco Sans" w:hAnsi="Bradesco Sans" w:cs="Calibri"/>
            <w:sz w:val="22"/>
            <w:szCs w:val="22"/>
          </w:rPr>
          <w:delText>.</w:delText>
        </w:r>
        <w:r w:rsidRPr="00B374BB" w:rsidDel="004845B3">
          <w:rPr>
            <w:rFonts w:ascii="Bradesco Sans" w:hAnsi="Bradesco Sans" w:cs="Calibri"/>
            <w:sz w:val="22"/>
            <w:szCs w:val="22"/>
          </w:rPr>
          <w:delText>[ ]</w:delText>
        </w:r>
        <w:r w:rsidDel="004845B3">
          <w:rPr>
            <w:rFonts w:ascii="Bradesco Sans" w:hAnsi="Bradesco Sans" w:cs="Calibri"/>
            <w:sz w:val="22"/>
            <w:szCs w:val="22"/>
          </w:rPr>
          <w:delText>.</w:delText>
        </w:r>
        <w:r w:rsidRPr="00B374BB" w:rsidDel="004845B3">
          <w:rPr>
            <w:rFonts w:ascii="Bradesco Sans" w:hAnsi="Bradesco Sans" w:cs="Calibri"/>
            <w:sz w:val="22"/>
            <w:szCs w:val="22"/>
          </w:rPr>
          <w:delText>[</w:delText>
        </w:r>
      </w:del>
      <w:ins w:id="73" w:author="Marina Paiva" w:date="2021-07-23T16:44:00Z">
        <w:del w:id="74" w:author="Marina Souza" w:date="2021-08-26T13:04:00Z">
          <w:r w:rsidRPr="00B374BB" w:rsidDel="004845B3">
            <w:rPr>
              <w:rFonts w:ascii="Bradesco Sans" w:hAnsi="Bradesco Sans" w:cs="Calibri"/>
              <w:sz w:val="22"/>
              <w:szCs w:val="22"/>
            </w:rPr>
            <w:delText>16 de junho de 2021</w:delText>
          </w:r>
        </w:del>
      </w:ins>
      <w:del w:id="75" w:author="Marina Souza" w:date="2021-08-26T13:04:00Z">
        <w:r w:rsidDel="004845B3">
          <w:rPr>
            <w:rFonts w:ascii="Bradesco Sans" w:hAnsi="Bradesco Sans" w:cs="Calibri"/>
            <w:sz w:val="22"/>
            <w:szCs w:val="22"/>
            <w:highlight w:val="lightGray"/>
          </w:rPr>
          <w:delText xml:space="preserve"> ]</w:delText>
        </w:r>
      </w:del>
      <w:ins w:id="76" w:author="Carlos Bacha" w:date="2021-08-17T14:05:00Z">
        <w:del w:id="77" w:author="Marina Souza" w:date="2021-08-26T13:04:00Z">
          <w:r w:rsidDel="004845B3">
            <w:rPr>
              <w:rFonts w:ascii="Bradesco Sans" w:hAnsi="Bradesco Sans" w:cs="Calibri"/>
              <w:sz w:val="22"/>
              <w:szCs w:val="22"/>
            </w:rPr>
            <w:delText xml:space="preserve"> </w:delText>
          </w:r>
        </w:del>
        <w:r>
          <w:rPr>
            <w:rFonts w:ascii="Bradesco Sans" w:hAnsi="Bradesco Sans" w:cs="Calibri"/>
            <w:sz w:val="22"/>
            <w:szCs w:val="22"/>
          </w:rPr>
          <w:t>(“</w:t>
        </w:r>
        <w:r w:rsidRPr="00B374BB">
          <w:rPr>
            <w:rFonts w:ascii="Bradesco Sans" w:hAnsi="Bradesco Sans" w:cs="Calibri"/>
            <w:b/>
            <w:sz w:val="22"/>
            <w:szCs w:val="22"/>
          </w:rPr>
          <w:t>Contrato Originador</w:t>
        </w:r>
        <w:r>
          <w:rPr>
            <w:rFonts w:ascii="Bradesco Sans" w:hAnsi="Bradesco Sans" w:cs="Calibri"/>
            <w:sz w:val="22"/>
            <w:szCs w:val="22"/>
          </w:rPr>
          <w:t>”)</w:t>
        </w:r>
      </w:ins>
      <w:r>
        <w:rPr>
          <w:rFonts w:ascii="Bradesco Sans" w:hAnsi="Bradesco Sans" w:cs="Calibri"/>
          <w:sz w:val="22"/>
          <w:szCs w:val="22"/>
        </w:rPr>
        <w:t>,</w:t>
      </w:r>
      <w:ins w:id="78" w:author="Carlos Bacha" w:date="2021-08-17T14:04:00Z">
        <w:r>
          <w:rPr>
            <w:rFonts w:ascii="Bradesco Sans" w:hAnsi="Bradesco Sans" w:cs="Calibri"/>
            <w:sz w:val="22"/>
            <w:szCs w:val="22"/>
          </w:rPr>
          <w:t xml:space="preserve"> </w:t>
        </w:r>
      </w:ins>
      <w:ins w:id="79" w:author="Marina Souza" w:date="2021-08-26T13:04:00Z">
        <w:r w:rsidR="004845B3">
          <w:rPr>
            <w:rFonts w:ascii="Bradesco Sans" w:hAnsi="Bradesco Sans" w:cs="Calibri"/>
            <w:sz w:val="22"/>
            <w:szCs w:val="22"/>
          </w:rPr>
          <w:t xml:space="preserve">celebrado no âmbito </w:t>
        </w:r>
      </w:ins>
      <w:ins w:id="80" w:author="Marina Souza" w:date="2021-08-26T13:05:00Z">
        <w:r w:rsidR="004845B3">
          <w:rPr>
            <w:rFonts w:ascii="Bradesco Sans" w:hAnsi="Bradesco Sans" w:cs="Calibri"/>
            <w:sz w:val="22"/>
            <w:szCs w:val="22"/>
          </w:rPr>
          <w:t xml:space="preserve">da 2ª </w:t>
        </w:r>
        <w:r w:rsidR="004845B3" w:rsidRPr="00F314F8">
          <w:rPr>
            <w:rFonts w:ascii="Bradesco Sans" w:hAnsi="Bradesco Sans" w:cs="Calibri"/>
            <w:sz w:val="22"/>
            <w:szCs w:val="22"/>
          </w:rPr>
          <w:t xml:space="preserve">(segunda) emissão de debêntures simples, não conversíveis em ações, da espécie com garantia real, com garantia fidejussória adicional, em série única, para distribuição pública com esforços restritos </w:t>
        </w:r>
        <w:r w:rsidR="004845B3">
          <w:rPr>
            <w:rFonts w:ascii="Bradesco Sans" w:hAnsi="Bradesco Sans" w:cs="Calibri"/>
            <w:sz w:val="22"/>
            <w:szCs w:val="22"/>
          </w:rPr>
          <w:t xml:space="preserve">da </w:t>
        </w:r>
        <w:r w:rsidR="004845B3" w:rsidRPr="00F314F8">
          <w:rPr>
            <w:rFonts w:ascii="Bradesco Sans" w:hAnsi="Bradesco Sans" w:cs="Calibri"/>
            <w:b/>
            <w:bCs/>
            <w:sz w:val="22"/>
            <w:szCs w:val="22"/>
          </w:rPr>
          <w:t>CONTRATANTE</w:t>
        </w:r>
        <w:r w:rsidR="004845B3">
          <w:rPr>
            <w:rFonts w:ascii="Bradesco Sans" w:hAnsi="Bradesco Sans" w:cs="Calibri"/>
            <w:sz w:val="22"/>
            <w:szCs w:val="22"/>
          </w:rPr>
          <w:t xml:space="preserve"> </w:t>
        </w:r>
        <w:r w:rsidR="004845B3" w:rsidRPr="00F314F8">
          <w:rPr>
            <w:rFonts w:ascii="Bradesco Sans" w:hAnsi="Bradesco Sans" w:cs="Calibri"/>
            <w:sz w:val="22"/>
            <w:szCs w:val="22"/>
          </w:rPr>
          <w:t>(“</w:t>
        </w:r>
        <w:r w:rsidR="004845B3" w:rsidRPr="00F314F8">
          <w:rPr>
            <w:rFonts w:ascii="Bradesco Sans" w:hAnsi="Bradesco Sans" w:cs="Calibri"/>
            <w:b/>
            <w:bCs/>
            <w:sz w:val="22"/>
            <w:szCs w:val="22"/>
          </w:rPr>
          <w:t>Debêntures</w:t>
        </w:r>
        <w:r w:rsidR="004845B3" w:rsidRPr="00F314F8">
          <w:rPr>
            <w:rFonts w:ascii="Bradesco Sans" w:hAnsi="Bradesco Sans" w:cs="Calibri"/>
            <w:sz w:val="22"/>
            <w:szCs w:val="22"/>
          </w:rPr>
          <w:t>” e “</w:t>
        </w:r>
        <w:r w:rsidR="004845B3" w:rsidRPr="00F314F8">
          <w:rPr>
            <w:rFonts w:ascii="Bradesco Sans" w:hAnsi="Bradesco Sans" w:cs="Calibri"/>
            <w:b/>
            <w:bCs/>
            <w:sz w:val="22"/>
            <w:szCs w:val="22"/>
          </w:rPr>
          <w:t>Emissão</w:t>
        </w:r>
        <w:r w:rsidR="004845B3" w:rsidRPr="00F314F8">
          <w:rPr>
            <w:rFonts w:ascii="Bradesco Sans" w:hAnsi="Bradesco Sans" w:cs="Calibri"/>
            <w:sz w:val="22"/>
            <w:szCs w:val="22"/>
          </w:rPr>
          <w:t>”, respectivamente), nos termos</w:t>
        </w:r>
      </w:ins>
      <w:ins w:id="81" w:author="Carlos Bacha" w:date="2021-08-17T14:04:00Z">
        <w:del w:id="82" w:author="Marina Souza" w:date="2021-08-26T13:05:00Z">
          <w:r w:rsidDel="004845B3">
            <w:rPr>
              <w:rFonts w:ascii="Bradesco Sans" w:hAnsi="Bradesco Sans" w:cs="Calibri"/>
              <w:sz w:val="22"/>
              <w:szCs w:val="22"/>
            </w:rPr>
            <w:delText xml:space="preserve">vinculado </w:delText>
          </w:r>
        </w:del>
      </w:ins>
      <w:ins w:id="83" w:author="Carlos Bacha" w:date="2021-08-17T14:05:00Z">
        <w:del w:id="84" w:author="Marina Souza" w:date="2021-08-26T13:05:00Z">
          <w:r w:rsidDel="004845B3">
            <w:rPr>
              <w:rFonts w:ascii="Bradesco Sans" w:hAnsi="Bradesco Sans" w:cs="Calibri"/>
              <w:sz w:val="22"/>
              <w:szCs w:val="22"/>
            </w:rPr>
            <w:delText>a</w:delText>
          </w:r>
        </w:del>
      </w:ins>
      <w:ins w:id="85" w:author="Marina Souza" w:date="2021-08-26T13:05:00Z">
        <w:r w:rsidR="004845B3">
          <w:rPr>
            <w:rFonts w:ascii="Bradesco Sans" w:hAnsi="Bradesco Sans" w:cs="Calibri"/>
            <w:sz w:val="22"/>
            <w:szCs w:val="22"/>
          </w:rPr>
          <w:t xml:space="preserve"> d</w:t>
        </w:r>
      </w:ins>
      <w:ins w:id="86" w:author="Carlos Bacha" w:date="2021-08-17T14:05:00Z">
        <w:r>
          <w:rPr>
            <w:rFonts w:ascii="Bradesco Sans" w:hAnsi="Bradesco Sans" w:cs="Calibri"/>
            <w:sz w:val="22"/>
            <w:szCs w:val="22"/>
          </w:rPr>
          <w:t xml:space="preserve">o </w:t>
        </w:r>
      </w:ins>
      <w:ins w:id="87" w:author="Pinheiro Neto Advogados" w:date="2021-08-20T10:56:00Z">
        <w:r>
          <w:rPr>
            <w:rFonts w:ascii="Bradesco Sans" w:hAnsi="Bradesco Sans" w:cs="Calibri"/>
            <w:sz w:val="22"/>
            <w:szCs w:val="22"/>
          </w:rPr>
          <w:t>“</w:t>
        </w:r>
      </w:ins>
      <w:ins w:id="88" w:author="Carlos Bacha" w:date="2021-08-17T14:05:00Z">
        <w:r w:rsidRPr="00B374BB">
          <w:rPr>
            <w:rFonts w:ascii="Bradesco Sans" w:hAnsi="Bradesco Sans" w:cs="Calibri"/>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B374BB">
          <w:rPr>
            <w:rFonts w:ascii="Bradesco Sans" w:hAnsi="Bradesco Sans" w:cs="Calibri"/>
            <w:i/>
            <w:sz w:val="22"/>
            <w:szCs w:val="22"/>
          </w:rPr>
          <w:t>Drammen</w:t>
        </w:r>
        <w:proofErr w:type="spellEnd"/>
        <w:r w:rsidRPr="00B374BB">
          <w:rPr>
            <w:rFonts w:ascii="Bradesco Sans" w:hAnsi="Bradesco Sans" w:cs="Calibri"/>
            <w:i/>
            <w:sz w:val="22"/>
            <w:szCs w:val="22"/>
          </w:rPr>
          <w:t xml:space="preserve"> RJ Infraestrutura e Redes de Telecomunicações S.A.</w:t>
        </w:r>
      </w:ins>
      <w:ins w:id="89" w:author="Pinheiro Neto Advogados" w:date="2021-08-20T10:56:00Z">
        <w:r>
          <w:rPr>
            <w:rFonts w:ascii="Bradesco Sans" w:hAnsi="Bradesco Sans" w:cs="Calibri"/>
            <w:sz w:val="22"/>
            <w:szCs w:val="22"/>
          </w:rPr>
          <w:t>” (“</w:t>
        </w:r>
        <w:r>
          <w:rPr>
            <w:rFonts w:ascii="Bradesco Sans" w:hAnsi="Bradesco Sans" w:cs="Calibri"/>
            <w:b/>
            <w:sz w:val="22"/>
            <w:szCs w:val="22"/>
          </w:rPr>
          <w:t>Escritura de Emiss</w:t>
        </w:r>
      </w:ins>
      <w:ins w:id="90" w:author="Pinheiro Neto Advogados" w:date="2021-08-20T10:57:00Z">
        <w:r>
          <w:rPr>
            <w:rFonts w:ascii="Bradesco Sans" w:hAnsi="Bradesco Sans" w:cs="Calibri"/>
            <w:b/>
            <w:sz w:val="22"/>
            <w:szCs w:val="22"/>
          </w:rPr>
          <w:t>ão</w:t>
        </w:r>
      </w:ins>
      <w:ins w:id="91" w:author="Pinheiro Neto Advogados" w:date="2021-08-20T10:56:00Z">
        <w:r>
          <w:rPr>
            <w:rFonts w:ascii="Bradesco Sans" w:hAnsi="Bradesco Sans" w:cs="Calibri"/>
            <w:sz w:val="22"/>
            <w:szCs w:val="22"/>
          </w:rPr>
          <w:t xml:space="preserve">”), </w:t>
        </w:r>
      </w:ins>
      <w:ins w:id="92" w:author="Carlos Bacha" w:date="2021-08-17T14:05:00Z">
        <w:r>
          <w:rPr>
            <w:rFonts w:ascii="Bradesco Sans" w:hAnsi="Bradesco Sans" w:cs="Calibri"/>
            <w:sz w:val="22"/>
            <w:szCs w:val="22"/>
          </w:rPr>
          <w:t xml:space="preserve"> </w:t>
        </w:r>
      </w:ins>
      <w:ins w:id="93" w:author="Pinheiro Neto Advogados" w:date="2021-08-20T10:57:00Z">
        <w:r>
          <w:rPr>
            <w:rFonts w:ascii="Bradesco Sans" w:hAnsi="Bradesco Sans" w:cs="Calibri"/>
            <w:sz w:val="22"/>
            <w:szCs w:val="22"/>
          </w:rPr>
          <w:t xml:space="preserve">em garantia do pagamento integral de todos e quaisquer valores, principais ou acessórios, incluindo Encargos Moratórios (conforme definido </w:t>
        </w:r>
        <w:del w:id="94" w:author="Marina Souza" w:date="2021-08-26T13:05:00Z">
          <w:r w:rsidDel="004845B3">
            <w:rPr>
              <w:rFonts w:ascii="Bradesco Sans" w:hAnsi="Bradesco Sans" w:cs="Calibri"/>
              <w:sz w:val="22"/>
              <w:szCs w:val="22"/>
            </w:rPr>
            <w:delText>abaixo</w:delText>
          </w:r>
        </w:del>
      </w:ins>
      <w:ins w:id="95" w:author="Marina Souza" w:date="2021-08-26T13:05:00Z">
        <w:r w:rsidR="004845B3">
          <w:rPr>
            <w:rFonts w:ascii="Bradesco Sans" w:hAnsi="Bradesco Sans" w:cs="Calibri"/>
            <w:sz w:val="22"/>
            <w:szCs w:val="22"/>
          </w:rPr>
          <w:t>na Escritura de Emissão</w:t>
        </w:r>
      </w:ins>
      <w:ins w:id="96" w:author="Pinheiro Neto Advogados" w:date="2021-08-20T10:57:00Z">
        <w:r>
          <w:rPr>
            <w:rFonts w:ascii="Bradesco Sans" w:hAnsi="Bradesco Sans" w:cs="Calibri"/>
            <w:sz w:val="22"/>
            <w:szCs w:val="22"/>
          </w:rPr>
          <w:t xml:space="preserve">), devidos pela </w:t>
        </w:r>
        <w:r w:rsidRPr="00B374BB">
          <w:rPr>
            <w:rFonts w:ascii="Bradesco Sans" w:hAnsi="Bradesco Sans" w:cs="Calibri"/>
            <w:b/>
            <w:sz w:val="22"/>
            <w:szCs w:val="22"/>
          </w:rPr>
          <w:t>CONTRATANTE</w:t>
        </w:r>
        <w:r>
          <w:rPr>
            <w:rFonts w:ascii="Bradesco Sans" w:hAnsi="Bradesco Sans" w:cs="Calibri"/>
            <w:sz w:val="22"/>
            <w:szCs w:val="22"/>
          </w:rPr>
          <w:t xml:space="preserve"> nos termos da Escritura de Emissão, bem como eventuais honorários da </w:t>
        </w:r>
        <w:r w:rsidRPr="00B374BB">
          <w:rPr>
            <w:rFonts w:ascii="Bradesco Sans" w:hAnsi="Bradesco Sans" w:cs="Calibri"/>
            <w:b/>
            <w:sz w:val="22"/>
            <w:szCs w:val="22"/>
          </w:rPr>
          <w:t>INTERVENIENTE ANUENTE</w:t>
        </w:r>
        <w:r>
          <w:rPr>
            <w:rFonts w:ascii="Bradesco Sans" w:hAnsi="Bradesco Sans" w:cs="Calibri"/>
            <w:sz w:val="22"/>
            <w:szCs w:val="22"/>
          </w:rPr>
          <w:t>, na qualidade de representante da comunhão dos titulares das deb</w:t>
        </w:r>
      </w:ins>
      <w:ins w:id="97" w:author="Pinheiro Neto Advogados" w:date="2021-08-20T10:58:00Z">
        <w:r>
          <w:rPr>
            <w:rFonts w:ascii="Bradesco Sans" w:hAnsi="Bradesco Sans" w:cs="Calibri"/>
            <w:sz w:val="22"/>
            <w:szCs w:val="22"/>
          </w:rPr>
          <w:t>êntures emitidas nos termos da Escritura de Emissão (“</w:t>
        </w:r>
        <w:r w:rsidRPr="00B374BB">
          <w:rPr>
            <w:rFonts w:ascii="Bradesco Sans" w:hAnsi="Bradesco Sans" w:cs="Calibri"/>
            <w:b/>
            <w:sz w:val="22"/>
            <w:szCs w:val="22"/>
          </w:rPr>
          <w:t>Debenturistas</w:t>
        </w:r>
        <w:r>
          <w:rPr>
            <w:rFonts w:ascii="Bradesco Sans" w:hAnsi="Bradesco Sans" w:cs="Calibri"/>
            <w:sz w:val="22"/>
            <w:szCs w:val="22"/>
          </w:rPr>
          <w:t>” e “</w:t>
        </w:r>
        <w:r w:rsidRPr="00B374BB">
          <w:rPr>
            <w:rFonts w:ascii="Bradesco Sans" w:hAnsi="Bradesco Sans" w:cs="Calibri"/>
            <w:b/>
            <w:sz w:val="22"/>
            <w:szCs w:val="22"/>
          </w:rPr>
          <w:t>Debêntures</w:t>
        </w:r>
        <w:r>
          <w:rPr>
            <w:rFonts w:ascii="Bradesco Sans" w:hAnsi="Bradesco Sans" w:cs="Calibri"/>
            <w:sz w:val="22"/>
            <w:szCs w:val="22"/>
          </w:rPr>
          <w:t>”, respectivamente),</w:t>
        </w:r>
      </w:ins>
      <w:ins w:id="98" w:author="Pinheiro Neto Advogados" w:date="2021-08-20T10:57:00Z">
        <w:r>
          <w:rPr>
            <w:rFonts w:ascii="Bradesco Sans" w:hAnsi="Bradesco Sans" w:cs="Calibri"/>
            <w:sz w:val="22"/>
            <w:szCs w:val="22"/>
          </w:rPr>
          <w:t xml:space="preserve"> todo e qualquer custo ou despesa comprovadamente incorrido pelo </w:t>
        </w:r>
      </w:ins>
      <w:ins w:id="99" w:author="Pinheiro Neto Advogados" w:date="2021-08-20T11:01:00Z">
        <w:r>
          <w:rPr>
            <w:rFonts w:ascii="Bradesco Sans" w:hAnsi="Bradesco Sans" w:cs="Calibri"/>
            <w:b/>
            <w:sz w:val="22"/>
            <w:szCs w:val="22"/>
          </w:rPr>
          <w:t>INTERVENIENTE ANUENTE</w:t>
        </w:r>
        <w:r>
          <w:rPr>
            <w:rFonts w:ascii="Bradesco Sans" w:hAnsi="Bradesco Sans" w:cs="Calibri"/>
            <w:sz w:val="22"/>
            <w:szCs w:val="22"/>
          </w:rPr>
          <w:t xml:space="preserve"> </w:t>
        </w:r>
      </w:ins>
      <w:ins w:id="100" w:author="Pinheiro Neto Advogados" w:date="2021-08-20T10:57:00Z">
        <w:r>
          <w:rPr>
            <w:rFonts w:ascii="Bradesco Sans" w:hAnsi="Bradesco Sans" w:cs="Calibri"/>
            <w:sz w:val="22"/>
            <w:szCs w:val="22"/>
          </w:rPr>
          <w:t xml:space="preserve">e/ou pelos Debenturistas em decorrência de processos, procedimentos e/ou outras medidas judiciais ou extrajudiciais necessários à salvaguarda de seus direitos e prerrogativas decorrentes das Debêntures, da Escritura </w:t>
        </w:r>
      </w:ins>
      <w:ins w:id="101" w:author="Marina Souza" w:date="2021-08-26T13:05:00Z">
        <w:r w:rsidR="004845B3">
          <w:rPr>
            <w:rFonts w:ascii="Bradesco Sans" w:hAnsi="Bradesco Sans" w:cs="Calibri"/>
            <w:sz w:val="22"/>
            <w:szCs w:val="22"/>
          </w:rPr>
          <w:t xml:space="preserve">de Emissão </w:t>
        </w:r>
      </w:ins>
      <w:ins w:id="102" w:author="Pinheiro Neto Advogados" w:date="2021-08-20T10:57:00Z">
        <w:r>
          <w:rPr>
            <w:rFonts w:ascii="Bradesco Sans" w:hAnsi="Bradesco Sans" w:cs="Calibri"/>
            <w:sz w:val="22"/>
            <w:szCs w:val="22"/>
          </w:rPr>
          <w:t xml:space="preserve">e/ou dos demais documentos </w:t>
        </w:r>
      </w:ins>
      <w:ins w:id="103" w:author="Marina Souza" w:date="2021-08-26T13:05:00Z">
        <w:r w:rsidR="004845B3">
          <w:rPr>
            <w:rFonts w:ascii="Bradesco Sans" w:hAnsi="Bradesco Sans" w:cs="Calibri"/>
            <w:sz w:val="22"/>
            <w:szCs w:val="22"/>
          </w:rPr>
          <w:t xml:space="preserve">da Emissão </w:t>
        </w:r>
      </w:ins>
      <w:ins w:id="104" w:author="Pinheiro Neto Advogados" w:date="2021-08-20T10:57:00Z">
        <w:r>
          <w:rPr>
            <w:rFonts w:ascii="Bradesco Sans" w:hAnsi="Bradesco Sans" w:cs="Calibri"/>
            <w:sz w:val="22"/>
            <w:szCs w:val="22"/>
          </w:rPr>
          <w:t>(“</w:t>
        </w:r>
        <w:r w:rsidRPr="00B374BB">
          <w:rPr>
            <w:rFonts w:ascii="Bradesco Sans" w:hAnsi="Bradesco Sans" w:cs="Calibri"/>
            <w:b/>
            <w:sz w:val="22"/>
            <w:szCs w:val="22"/>
          </w:rPr>
          <w:t>Obrigações Garantidas</w:t>
        </w:r>
        <w:r>
          <w:rPr>
            <w:rFonts w:ascii="Bradesco Sans" w:hAnsi="Bradesco Sans" w:cs="Calibri"/>
            <w:sz w:val="22"/>
            <w:szCs w:val="22"/>
          </w:rPr>
          <w:t xml:space="preserve">”) </w:t>
        </w:r>
      </w:ins>
      <w:del w:id="105" w:author="Carlos Bacha" w:date="2021-08-17T14:06:00Z">
        <w:r>
          <w:rPr>
            <w:rFonts w:ascii="Bradesco Sans" w:hAnsi="Bradesco Sans" w:cs="Calibri"/>
            <w:sz w:val="22"/>
            <w:szCs w:val="22"/>
          </w:rPr>
          <w:delText>(“</w:delText>
        </w:r>
        <w:r>
          <w:rPr>
            <w:rFonts w:ascii="Bradesco Sans" w:hAnsi="Bradesco Sans" w:cs="Calibri"/>
            <w:b/>
            <w:sz w:val="22"/>
            <w:szCs w:val="22"/>
            <w:u w:val="single"/>
          </w:rPr>
          <w:delText>Contrato Originador</w:delText>
        </w:r>
        <w:r>
          <w:rPr>
            <w:rFonts w:ascii="Bradesco Sans" w:hAnsi="Bradesco Sans" w:cs="Calibri"/>
            <w:sz w:val="22"/>
            <w:szCs w:val="22"/>
          </w:rPr>
          <w:delText>”)</w:delText>
        </w:r>
      </w:del>
      <w:r>
        <w:rPr>
          <w:rFonts w:ascii="Bradesco Sans" w:hAnsi="Bradesco Sans" w:cs="Calibri"/>
          <w:sz w:val="22"/>
          <w:szCs w:val="22"/>
        </w:rPr>
        <w:t>.</w:t>
      </w:r>
    </w:p>
    <w:p w14:paraId="1CB4AAA0" w14:textId="77777777" w:rsidR="00F434C8" w:rsidRDefault="00F434C8">
      <w:pPr>
        <w:spacing w:line="276" w:lineRule="auto"/>
        <w:jc w:val="both"/>
        <w:rPr>
          <w:rFonts w:ascii="Bradesco Sans" w:hAnsi="Bradesco Sans" w:cs="Calibri"/>
          <w:sz w:val="22"/>
          <w:szCs w:val="22"/>
        </w:rPr>
      </w:pPr>
    </w:p>
    <w:p w14:paraId="5A0286FA" w14:textId="6458105C"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para assegurar o cumprimento das obrigações previstas no Contrato Originador,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w:t>
      </w:r>
      <w:ins w:id="106" w:author="Marina Souza" w:date="2021-08-26T13:13:00Z">
        <w:r w:rsidR="001C0904">
          <w:rPr>
            <w:rFonts w:ascii="Bradesco Sans" w:hAnsi="Bradesco Sans" w:cs="Calibri"/>
            <w:sz w:val="22"/>
            <w:szCs w:val="22"/>
          </w:rPr>
          <w:t xml:space="preserve">decorrentes do fluxo de recebíveis </w:t>
        </w:r>
      </w:ins>
      <w:ins w:id="107" w:author="Marina Souza" w:date="2021-08-26T13:14:00Z">
        <w:r w:rsidR="001C0904">
          <w:rPr>
            <w:rFonts w:ascii="Bradesco Sans" w:hAnsi="Bradesco Sans" w:cs="Calibri"/>
            <w:sz w:val="22"/>
            <w:szCs w:val="22"/>
          </w:rPr>
          <w:t xml:space="preserve">dos Direitos Creditórios (conforme definido abaixo) e </w:t>
        </w:r>
      </w:ins>
      <w:ins w:id="108" w:author="Daniel Laudisio" w:date="2021-08-26T18:19:00Z">
        <w:r w:rsidR="00D11853">
          <w:rPr>
            <w:rFonts w:ascii="Bradesco Sans" w:hAnsi="Bradesco Sans" w:cs="Calibri"/>
            <w:sz w:val="22"/>
            <w:szCs w:val="22"/>
          </w:rPr>
          <w:t xml:space="preserve">demais valores </w:t>
        </w:r>
      </w:ins>
      <w:r>
        <w:rPr>
          <w:rFonts w:ascii="Bradesco Sans" w:hAnsi="Bradesco Sans" w:cs="Calibri"/>
          <w:sz w:val="22"/>
          <w:szCs w:val="22"/>
        </w:rPr>
        <w:t xml:space="preserve">depositados na Conta Vinculada </w:t>
      </w:r>
      <w:ins w:id="109" w:author="Marina Souza" w:date="2021-08-26T13:13:00Z">
        <w:r w:rsidR="001C0904">
          <w:rPr>
            <w:rFonts w:ascii="Bradesco Sans" w:hAnsi="Bradesco Sans" w:cs="Calibri"/>
            <w:sz w:val="22"/>
            <w:szCs w:val="22"/>
          </w:rPr>
          <w:t>(conforme definido abaixo)</w:t>
        </w:r>
      </w:ins>
      <w:ins w:id="110" w:author="Marina Souza" w:date="2021-08-26T13:14:00Z">
        <w:r w:rsidR="001C0904">
          <w:rPr>
            <w:rFonts w:ascii="Bradesco Sans" w:hAnsi="Bradesco Sans" w:cs="Calibri"/>
            <w:sz w:val="22"/>
            <w:szCs w:val="22"/>
          </w:rPr>
          <w:t>,</w:t>
        </w:r>
      </w:ins>
      <w:ins w:id="111" w:author="Marina Souza" w:date="2021-08-26T13:13:00Z">
        <w:r w:rsidR="001C0904">
          <w:rPr>
            <w:rFonts w:ascii="Bradesco Sans" w:hAnsi="Bradesco Sans" w:cs="Calibri"/>
            <w:sz w:val="22"/>
            <w:szCs w:val="22"/>
          </w:rPr>
          <w:t xml:space="preserve"> </w:t>
        </w:r>
      </w:ins>
      <w:r>
        <w:rPr>
          <w:rFonts w:ascii="Bradesco Sans" w:hAnsi="Bradesco Sans" w:cs="Calibri"/>
          <w:sz w:val="22"/>
          <w:szCs w:val="22"/>
        </w:rPr>
        <w:t>para promover sua gestão e acompanhamento; e</w:t>
      </w:r>
    </w:p>
    <w:p w14:paraId="2E011045" w14:textId="77777777" w:rsidR="00F434C8" w:rsidRDefault="00F434C8">
      <w:pPr>
        <w:spacing w:line="276" w:lineRule="auto"/>
        <w:jc w:val="both"/>
        <w:rPr>
          <w:rFonts w:ascii="Bradesco Sans" w:hAnsi="Bradesco Sans" w:cs="Calibri"/>
          <w:sz w:val="22"/>
          <w:szCs w:val="22"/>
        </w:rPr>
      </w:pPr>
    </w:p>
    <w:p w14:paraId="79D9ECAC"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iii</w:t>
      </w:r>
      <w:proofErr w:type="spellEnd"/>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14:paraId="385978DF" w14:textId="77777777" w:rsidR="00F434C8" w:rsidRDefault="00F434C8">
      <w:pPr>
        <w:tabs>
          <w:tab w:val="left" w:pos="709"/>
        </w:tabs>
        <w:spacing w:line="276" w:lineRule="auto"/>
        <w:jc w:val="both"/>
        <w:rPr>
          <w:rFonts w:ascii="Bradesco Sans" w:hAnsi="Bradesco Sans" w:cs="Calibri"/>
          <w:sz w:val="22"/>
          <w:szCs w:val="22"/>
        </w:rPr>
      </w:pPr>
    </w:p>
    <w:p w14:paraId="5B7EDC8D"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2CDFE963" w14:textId="77777777" w:rsidR="00F434C8" w:rsidRDefault="00F434C8">
      <w:pPr>
        <w:pStyle w:val="Ttulo1"/>
        <w:spacing w:line="276" w:lineRule="auto"/>
        <w:rPr>
          <w:ins w:id="112" w:author="Marina Paiva" w:date="2021-07-23T15:04:00Z"/>
          <w:rFonts w:ascii="Bradesco Sans" w:hAnsi="Bradesco Sans" w:cs="Calibri"/>
          <w:szCs w:val="22"/>
        </w:rPr>
      </w:pPr>
    </w:p>
    <w:p w14:paraId="25093E7A" w14:textId="77777777" w:rsidR="00F434C8" w:rsidRDefault="00BA0623">
      <w:pPr>
        <w:pStyle w:val="Ttulo1"/>
        <w:spacing w:line="276" w:lineRule="auto"/>
        <w:rPr>
          <w:rFonts w:ascii="Bradesco Sans" w:hAnsi="Bradesco Sans" w:cs="Calibri"/>
          <w:szCs w:val="22"/>
        </w:rPr>
      </w:pPr>
      <w:bookmarkStart w:id="113" w:name="_GoBack"/>
      <w:bookmarkEnd w:id="113"/>
      <w:r>
        <w:rPr>
          <w:rFonts w:ascii="Bradesco Sans" w:hAnsi="Bradesco Sans" w:cs="Calibri"/>
          <w:szCs w:val="22"/>
        </w:rPr>
        <w:t>CLÁUSULA PRIMEIRA</w:t>
      </w:r>
    </w:p>
    <w:p w14:paraId="6EAE9B0B"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OBJETO</w:t>
      </w:r>
    </w:p>
    <w:p w14:paraId="3B7EF533" w14:textId="77777777" w:rsidR="00F434C8" w:rsidRDefault="00F434C8">
      <w:pPr>
        <w:spacing w:line="276" w:lineRule="auto"/>
        <w:jc w:val="both"/>
        <w:rPr>
          <w:rFonts w:ascii="Bradesco Sans" w:hAnsi="Bradesco Sans" w:cs="Calibri"/>
          <w:sz w:val="22"/>
          <w:szCs w:val="22"/>
        </w:rPr>
      </w:pPr>
    </w:p>
    <w:p w14:paraId="10917747" w14:textId="7A6CF39D" w:rsidR="00F434C8" w:rsidDel="001C0904" w:rsidRDefault="00BA0623">
      <w:pPr>
        <w:spacing w:line="276" w:lineRule="auto"/>
        <w:jc w:val="both"/>
        <w:rPr>
          <w:del w:id="114" w:author="Nicole Loss" w:date="2021-08-26T10:38:00Z"/>
          <w:rFonts w:ascii="Bradesco Sans" w:hAnsi="Bradesco Sans" w:cs="Calibri"/>
          <w:sz w:val="22"/>
          <w:szCs w:val="22"/>
        </w:rPr>
      </w:pPr>
      <w:r>
        <w:rPr>
          <w:rFonts w:ascii="Bradesco Sans" w:hAnsi="Bradesco Sans" w:cs="Calibri"/>
          <w:sz w:val="22"/>
          <w:szCs w:val="22"/>
        </w:rPr>
        <w:t xml:space="preserve">1.1. </w:t>
      </w:r>
      <w:ins w:id="115" w:author="Nicole Loss" w:date="2021-08-26T10:38:00Z">
        <w:r w:rsidR="00CD1228" w:rsidRPr="009A58D5">
          <w:rPr>
            <w:rFonts w:ascii="Bradesco Sans" w:hAnsi="Bradesco Sans" w:cs="Calibri"/>
            <w:sz w:val="22"/>
            <w:szCs w:val="22"/>
          </w:rPr>
          <w:t xml:space="preserve">O presente Contrato tem por objeto regular os termos e condições segundo os quais o </w:t>
        </w:r>
        <w:r w:rsidR="00CD1228" w:rsidRPr="009A58D5">
          <w:rPr>
            <w:rFonts w:ascii="Bradesco Sans" w:hAnsi="Bradesco Sans" w:cs="Calibri"/>
            <w:b/>
            <w:sz w:val="22"/>
            <w:szCs w:val="22"/>
          </w:rPr>
          <w:t>BRADESCO</w:t>
        </w:r>
        <w:r w:rsidR="00CD1228" w:rsidRPr="009A58D5">
          <w:rPr>
            <w:rFonts w:ascii="Bradesco Sans" w:hAnsi="Bradesco Sans" w:cs="Calibri"/>
            <w:sz w:val="22"/>
            <w:szCs w:val="22"/>
          </w:rPr>
          <w:t xml:space="preserve"> irá atuar como prestador de serviços de depositário, com a obrigação de </w:t>
        </w:r>
        <w:del w:id="116" w:author="Marina Souza" w:date="2021-08-26T13:14:00Z">
          <w:r w:rsidR="00CD1228" w:rsidRPr="009A58D5" w:rsidDel="001C0904">
            <w:rPr>
              <w:rFonts w:ascii="Bradesco Sans" w:hAnsi="Bradesco Sans" w:cs="Calibri"/>
              <w:sz w:val="22"/>
              <w:szCs w:val="22"/>
            </w:rPr>
            <w:delText>transferir</w:delText>
          </w:r>
        </w:del>
      </w:ins>
      <w:ins w:id="117" w:author="Marina Souza" w:date="2021-08-26T13:14:00Z">
        <w:r w:rsidR="001C0904">
          <w:rPr>
            <w:rFonts w:ascii="Bradesco Sans" w:hAnsi="Bradesco Sans" w:cs="Calibri"/>
            <w:sz w:val="22"/>
            <w:szCs w:val="22"/>
          </w:rPr>
          <w:t>custódia</w:t>
        </w:r>
      </w:ins>
      <w:ins w:id="118" w:author="Nicole Loss" w:date="2021-08-26T10:38:00Z">
        <w:r w:rsidR="00CD1228" w:rsidRPr="009A58D5">
          <w:rPr>
            <w:rFonts w:ascii="Bradesco Sans" w:hAnsi="Bradesco Sans" w:cs="Calibri"/>
            <w:sz w:val="22"/>
            <w:szCs w:val="22"/>
          </w:rPr>
          <w:t xml:space="preserve"> </w:t>
        </w:r>
      </w:ins>
      <w:ins w:id="119" w:author="Marina Souza" w:date="2021-08-26T13:14:00Z">
        <w:r w:rsidR="001C0904">
          <w:rPr>
            <w:rFonts w:ascii="Bradesco Sans" w:hAnsi="Bradesco Sans" w:cs="Calibri"/>
            <w:sz w:val="22"/>
            <w:szCs w:val="22"/>
          </w:rPr>
          <w:t>d</w:t>
        </w:r>
      </w:ins>
      <w:ins w:id="120" w:author="Nicole Loss" w:date="2021-08-26T10:38:00Z">
        <w:r w:rsidR="00CD1228" w:rsidRPr="009A58D5">
          <w:rPr>
            <w:rFonts w:ascii="Bradesco Sans" w:hAnsi="Bradesco Sans" w:cs="Calibri"/>
            <w:sz w:val="22"/>
            <w:szCs w:val="22"/>
          </w:rPr>
          <w:t xml:space="preserve">os valores </w:t>
        </w:r>
        <w:del w:id="121" w:author="Marina Souza" w:date="2021-08-26T13:14:00Z">
          <w:r w:rsidR="00CD1228" w:rsidRPr="009A58D5" w:rsidDel="001C0904">
            <w:rPr>
              <w:rFonts w:ascii="Bradesco Sans" w:hAnsi="Bradesco Sans" w:cs="Calibri"/>
              <w:sz w:val="22"/>
              <w:szCs w:val="22"/>
            </w:rPr>
            <w:delText>creditados</w:delText>
          </w:r>
        </w:del>
      </w:ins>
      <w:ins w:id="122" w:author="Marina Souza" w:date="2021-08-26T13:14:00Z">
        <w:r w:rsidR="001C0904">
          <w:rPr>
            <w:rFonts w:ascii="Bradesco Sans" w:hAnsi="Bradesco Sans" w:cs="Calibri"/>
            <w:sz w:val="22"/>
            <w:szCs w:val="22"/>
          </w:rPr>
          <w:t>depositados</w:t>
        </w:r>
      </w:ins>
      <w:ins w:id="123" w:author="Nicole Loss" w:date="2021-08-26T10:38:00Z">
        <w:r w:rsidR="00CD1228" w:rsidRPr="009A58D5">
          <w:rPr>
            <w:rFonts w:ascii="Bradesco Sans" w:hAnsi="Bradesco Sans" w:cs="Calibri"/>
            <w:sz w:val="22"/>
            <w:szCs w:val="22"/>
          </w:rPr>
          <w:t xml:space="preserve"> </w:t>
        </w:r>
        <w:del w:id="124" w:author="Marina Souza" w:date="2021-08-26T13:14:00Z">
          <w:r w:rsidR="00CD1228" w:rsidRPr="009A58D5" w:rsidDel="001C0904">
            <w:rPr>
              <w:rFonts w:ascii="Bradesco Sans" w:hAnsi="Bradesco Sans" w:cs="Calibri"/>
              <w:sz w:val="22"/>
              <w:szCs w:val="22"/>
            </w:rPr>
            <w:delText>(“</w:delText>
          </w:r>
          <w:r w:rsidR="00CD1228" w:rsidRPr="009A58D5" w:rsidDel="001C0904">
            <w:rPr>
              <w:rFonts w:ascii="Bradesco Sans" w:hAnsi="Bradesco Sans" w:cs="Calibri"/>
              <w:sz w:val="22"/>
              <w:szCs w:val="22"/>
              <w:u w:val="single"/>
            </w:rPr>
            <w:delText>Recursos</w:delText>
          </w:r>
          <w:r w:rsidR="00CD1228" w:rsidRPr="009A58D5" w:rsidDel="001C0904">
            <w:rPr>
              <w:rFonts w:ascii="Bradesco Sans" w:hAnsi="Bradesco Sans" w:cs="Calibri"/>
              <w:sz w:val="22"/>
              <w:szCs w:val="22"/>
            </w:rPr>
            <w:delText xml:space="preserve">”) </w:delText>
          </w:r>
        </w:del>
        <w:r w:rsidR="00CD1228" w:rsidRPr="009A58D5">
          <w:rPr>
            <w:rFonts w:ascii="Bradesco Sans" w:hAnsi="Bradesco Sans" w:cs="Calibri"/>
            <w:sz w:val="22"/>
            <w:szCs w:val="22"/>
          </w:rPr>
          <w:t xml:space="preserve">na conta corrente específica nº </w:t>
        </w:r>
      </w:ins>
      <w:ins w:id="125" w:author="Nicole Loss" w:date="2021-08-26T11:14:00Z">
        <w:r w:rsidR="00B374BB" w:rsidRPr="00B374BB">
          <w:rPr>
            <w:rFonts w:ascii="Bradesco Sans" w:hAnsi="Bradesco Sans" w:cs="Calibri"/>
            <w:sz w:val="22"/>
            <w:szCs w:val="22"/>
          </w:rPr>
          <w:t>5.859-9</w:t>
        </w:r>
      </w:ins>
      <w:ins w:id="126" w:author="Nicole Loss" w:date="2021-08-26T10:38:00Z">
        <w:r w:rsidR="00CD1228" w:rsidRPr="009A58D5">
          <w:rPr>
            <w:rFonts w:ascii="Bradesco Sans" w:hAnsi="Bradesco Sans" w:cs="Calibri"/>
            <w:sz w:val="22"/>
            <w:szCs w:val="22"/>
          </w:rPr>
          <w:t xml:space="preserve">, de titularidade da </w:t>
        </w:r>
        <w:r w:rsidR="00CD1228" w:rsidRPr="009A58D5">
          <w:rPr>
            <w:rFonts w:ascii="Bradesco Sans" w:hAnsi="Bradesco Sans" w:cs="Calibri"/>
            <w:b/>
            <w:sz w:val="22"/>
            <w:szCs w:val="22"/>
          </w:rPr>
          <w:t>CONTRATANTE</w:t>
        </w:r>
        <w:r w:rsidR="00CD1228" w:rsidRPr="009A58D5">
          <w:rPr>
            <w:rFonts w:ascii="Bradesco Sans" w:hAnsi="Bradesco Sans" w:cs="Calibri"/>
            <w:sz w:val="22"/>
            <w:szCs w:val="22"/>
          </w:rPr>
          <w:t xml:space="preserve">, mantida na agência nº </w:t>
        </w:r>
      </w:ins>
      <w:ins w:id="127" w:author="Nicole Loss" w:date="2021-08-26T11:14:00Z">
        <w:r w:rsidR="00B374BB" w:rsidRPr="00B374BB">
          <w:rPr>
            <w:rFonts w:ascii="Bradesco Sans" w:hAnsi="Bradesco Sans" w:cs="Calibri"/>
            <w:sz w:val="22"/>
            <w:szCs w:val="22"/>
          </w:rPr>
          <w:t>3369/3</w:t>
        </w:r>
      </w:ins>
      <w:ins w:id="128" w:author="Nicole Loss" w:date="2021-08-26T10:38:00Z">
        <w:r w:rsidR="00CD1228" w:rsidRPr="009A58D5">
          <w:rPr>
            <w:rFonts w:ascii="Bradesco Sans" w:hAnsi="Bradesco Sans" w:cs="Calibri"/>
            <w:sz w:val="22"/>
            <w:szCs w:val="22"/>
          </w:rPr>
          <w:t>, do Banco Bradesco S.A. (“</w:t>
        </w:r>
        <w:r w:rsidR="00CD1228" w:rsidRPr="001C0904">
          <w:rPr>
            <w:rFonts w:ascii="Bradesco Sans" w:hAnsi="Bradesco Sans" w:cs="Calibri"/>
            <w:b/>
            <w:bCs/>
            <w:sz w:val="22"/>
            <w:szCs w:val="22"/>
            <w:u w:val="single"/>
            <w:rPrChange w:id="129" w:author="Marina Souza" w:date="2021-08-26T13:14:00Z">
              <w:rPr>
                <w:rFonts w:ascii="Bradesco Sans" w:hAnsi="Bradesco Sans" w:cs="Calibri"/>
                <w:sz w:val="22"/>
                <w:szCs w:val="22"/>
                <w:u w:val="single"/>
              </w:rPr>
            </w:rPrChange>
          </w:rPr>
          <w:t>Conta</w:t>
        </w:r>
        <w:r w:rsidR="00CD1228" w:rsidRPr="00D11853">
          <w:rPr>
            <w:rFonts w:ascii="Bradesco Sans" w:hAnsi="Bradesco Sans" w:cs="Calibri"/>
            <w:b/>
            <w:bCs/>
            <w:sz w:val="22"/>
            <w:szCs w:val="22"/>
            <w:u w:val="single"/>
          </w:rPr>
          <w:t xml:space="preserve"> </w:t>
        </w:r>
        <w:r w:rsidR="00CD1228" w:rsidRPr="001C0904">
          <w:rPr>
            <w:rFonts w:ascii="Bradesco Sans" w:hAnsi="Bradesco Sans" w:cs="Calibri"/>
            <w:b/>
            <w:bCs/>
            <w:sz w:val="22"/>
            <w:szCs w:val="22"/>
            <w:u w:val="single"/>
            <w:rPrChange w:id="130" w:author="Marina Souza" w:date="2021-08-26T13:14:00Z">
              <w:rPr>
                <w:rFonts w:ascii="Bradesco Sans" w:hAnsi="Bradesco Sans" w:cs="Calibri"/>
                <w:sz w:val="22"/>
                <w:szCs w:val="22"/>
                <w:u w:val="single"/>
              </w:rPr>
            </w:rPrChange>
          </w:rPr>
          <w:t>Vinculada</w:t>
        </w:r>
        <w:r w:rsidR="00CD1228" w:rsidRPr="009A58D5">
          <w:rPr>
            <w:rFonts w:ascii="Bradesco Sans" w:hAnsi="Bradesco Sans" w:cs="Calibri"/>
            <w:sz w:val="22"/>
            <w:szCs w:val="22"/>
          </w:rPr>
          <w:t>”)</w:t>
        </w:r>
        <w:r w:rsidR="00CD1228">
          <w:rPr>
            <w:rFonts w:ascii="Bradesco Sans" w:hAnsi="Bradesco Sans" w:cs="Calibri"/>
            <w:sz w:val="22"/>
            <w:szCs w:val="22"/>
          </w:rPr>
          <w:t>,</w:t>
        </w:r>
        <w:r w:rsidR="00CD1228" w:rsidRPr="00BC09AA">
          <w:rPr>
            <w:rFonts w:ascii="Bradesco Sans" w:hAnsi="Bradesco Sans" w:cs="Calibri"/>
            <w:sz w:val="22"/>
            <w:szCs w:val="22"/>
          </w:rPr>
          <w:t xml:space="preserve"> </w:t>
        </w:r>
        <w:r w:rsidR="00CD1228">
          <w:rPr>
            <w:rFonts w:ascii="Bradesco Sans" w:hAnsi="Bradesco Sans" w:cs="Calibri"/>
            <w:sz w:val="22"/>
            <w:szCs w:val="22"/>
          </w:rPr>
          <w:t xml:space="preserve">na qual </w:t>
        </w:r>
        <w:r w:rsidR="00CD1228" w:rsidRPr="00F12E7A">
          <w:rPr>
            <w:rFonts w:ascii="Bradesco Sans" w:hAnsi="Bradesco Sans" w:cs="Calibri"/>
            <w:b/>
            <w:sz w:val="22"/>
            <w:szCs w:val="22"/>
          </w:rPr>
          <w:t>(a)</w:t>
        </w:r>
        <w:r w:rsidR="00CD1228">
          <w:rPr>
            <w:rFonts w:ascii="Bradesco Sans" w:hAnsi="Bradesco Sans" w:cs="Calibri"/>
            <w:sz w:val="22"/>
            <w:szCs w:val="22"/>
          </w:rPr>
          <w:t xml:space="preserve"> serão depositados, dentre outros e observado o disposto na Cláusula 4.2 do Contrato Originador, os recursos decorrentes do fluxo de recebíveis da totalidade dos direitos creditórios (incluindo receitas), presentes e futuros, principais e/ou acessórios, decorrentes, relacionados e/ou emergentes de todos os contratos com clientes da </w:t>
        </w:r>
        <w:r w:rsidR="00CD1228" w:rsidRPr="00F12E7A">
          <w:rPr>
            <w:rFonts w:ascii="Bradesco Sans" w:hAnsi="Bradesco Sans" w:cs="Calibri"/>
            <w:b/>
            <w:sz w:val="22"/>
            <w:szCs w:val="22"/>
          </w:rPr>
          <w:t>CONTRATANTE</w:t>
        </w:r>
        <w:r w:rsidR="00CD1228">
          <w:rPr>
            <w:rFonts w:ascii="Bradesco Sans" w:hAnsi="Bradesco Sans" w:cs="Calibri"/>
            <w:sz w:val="22"/>
            <w:szCs w:val="22"/>
          </w:rPr>
          <w:t xml:space="preserve"> descritos no Anexo I-A do Contrato Originador, bem como quaisquer aditamentos e/ou instrumentos que venham a complementá-los e/ou substituí-los, os quais foram cedidos fiduciariamente à </w:t>
        </w:r>
        <w:r w:rsidR="00CD1228" w:rsidRPr="00F12E7A">
          <w:rPr>
            <w:rFonts w:ascii="Bradesco Sans" w:hAnsi="Bradesco Sans" w:cs="Calibri"/>
            <w:b/>
            <w:sz w:val="22"/>
            <w:szCs w:val="22"/>
          </w:rPr>
          <w:t>INTERVENIENTE ANUENT</w:t>
        </w:r>
        <w:r w:rsidR="00CD1228">
          <w:rPr>
            <w:rFonts w:ascii="Bradesco Sans" w:hAnsi="Bradesco Sans" w:cs="Calibri"/>
            <w:b/>
            <w:sz w:val="22"/>
            <w:szCs w:val="22"/>
          </w:rPr>
          <w:t xml:space="preserve">E, </w:t>
        </w:r>
        <w:r w:rsidR="00CD1228">
          <w:rPr>
            <w:rFonts w:ascii="Bradesco Sans" w:hAnsi="Bradesco Sans" w:cs="Calibri"/>
            <w:sz w:val="22"/>
            <w:szCs w:val="22"/>
          </w:rPr>
          <w:t>na qualidade de representante dos Debenturistas, nos termos do Contrato Originador (“</w:t>
        </w:r>
        <w:r w:rsidR="00CD1228" w:rsidRPr="00F12E7A">
          <w:rPr>
            <w:rFonts w:ascii="Bradesco Sans" w:hAnsi="Bradesco Sans" w:cs="Calibri"/>
            <w:b/>
            <w:sz w:val="22"/>
            <w:szCs w:val="22"/>
          </w:rPr>
          <w:t>Direitos Creditório</w:t>
        </w:r>
      </w:ins>
      <w:ins w:id="131" w:author="Marina Souza" w:date="2021-08-26T13:15:00Z">
        <w:r w:rsidR="001C0904">
          <w:rPr>
            <w:rFonts w:ascii="Bradesco Sans" w:hAnsi="Bradesco Sans" w:cs="Calibri"/>
            <w:b/>
            <w:sz w:val="22"/>
            <w:szCs w:val="22"/>
          </w:rPr>
          <w:t>s</w:t>
        </w:r>
      </w:ins>
      <w:ins w:id="132" w:author="Nicole Loss" w:date="2021-08-26T10:38:00Z">
        <w:r w:rsidR="00CD1228">
          <w:rPr>
            <w:rFonts w:ascii="Bradesco Sans" w:hAnsi="Bradesco Sans" w:cs="Calibri"/>
            <w:sz w:val="22"/>
            <w:szCs w:val="22"/>
          </w:rPr>
          <w:t>”</w:t>
        </w:r>
      </w:ins>
      <w:ins w:id="133" w:author="Marina Souza" w:date="2021-08-26T13:16:00Z">
        <w:r w:rsidR="001C0904">
          <w:rPr>
            <w:rFonts w:ascii="Bradesco Sans" w:hAnsi="Bradesco Sans" w:cs="Calibri"/>
            <w:sz w:val="22"/>
            <w:szCs w:val="22"/>
          </w:rPr>
          <w:t xml:space="preserve"> </w:t>
        </w:r>
      </w:ins>
      <w:ins w:id="134" w:author="Nicole Loss" w:date="2021-08-26T10:38:00Z">
        <w:del w:id="135" w:author="Marina Souza" w:date="2021-08-26T13:16:00Z">
          <w:r w:rsidR="00CD1228" w:rsidDel="001C0904">
            <w:rPr>
              <w:rFonts w:ascii="Bradesco Sans" w:hAnsi="Bradesco Sans" w:cs="Calibri"/>
              <w:sz w:val="22"/>
              <w:szCs w:val="22"/>
            </w:rPr>
            <w:delText xml:space="preserve"> </w:delText>
          </w:r>
        </w:del>
        <w:r w:rsidR="00CD1228">
          <w:rPr>
            <w:rFonts w:ascii="Bradesco Sans" w:hAnsi="Bradesco Sans" w:cs="Calibri"/>
            <w:sz w:val="22"/>
            <w:szCs w:val="22"/>
          </w:rPr>
          <w:t>e “</w:t>
        </w:r>
        <w:r w:rsidR="00CD1228" w:rsidRPr="00F12E7A">
          <w:rPr>
            <w:rFonts w:ascii="Bradesco Sans" w:hAnsi="Bradesco Sans" w:cs="Calibri"/>
            <w:b/>
            <w:sz w:val="22"/>
            <w:szCs w:val="22"/>
          </w:rPr>
          <w:t>Pagamentos</w:t>
        </w:r>
        <w:r w:rsidR="00CD1228">
          <w:rPr>
            <w:rFonts w:ascii="Bradesco Sans" w:hAnsi="Bradesco Sans" w:cs="Calibri"/>
            <w:sz w:val="22"/>
            <w:szCs w:val="22"/>
          </w:rPr>
          <w:t xml:space="preserve">”, respectivamente), e </w:t>
        </w:r>
        <w:r w:rsidR="00CD1228" w:rsidRPr="00F12E7A">
          <w:rPr>
            <w:rFonts w:ascii="Bradesco Sans" w:hAnsi="Bradesco Sans" w:cs="Calibri"/>
            <w:b/>
            <w:sz w:val="22"/>
            <w:szCs w:val="22"/>
          </w:rPr>
          <w:t>(b)</w:t>
        </w:r>
        <w:r w:rsidR="00CD1228">
          <w:rPr>
            <w:rFonts w:ascii="Bradesco Sans" w:hAnsi="Bradesco Sans" w:cs="Calibri"/>
            <w:sz w:val="22"/>
            <w:szCs w:val="22"/>
          </w:rPr>
          <w:t xml:space="preserve"> deverá ser mantido o Valor Mínimo em Reserva (conforme definido abaixo) bem como os Investimentos Permitidos (conforme definido </w:t>
        </w:r>
        <w:del w:id="136" w:author="Marina Souza" w:date="2021-08-26T15:58:00Z">
          <w:r w:rsidR="00CD1228" w:rsidDel="00F823BF">
            <w:rPr>
              <w:rFonts w:ascii="Bradesco Sans" w:hAnsi="Bradesco Sans" w:cs="Calibri"/>
              <w:sz w:val="22"/>
              <w:szCs w:val="22"/>
            </w:rPr>
            <w:delText>no Contrato Originador</w:delText>
          </w:r>
        </w:del>
      </w:ins>
      <w:ins w:id="137" w:author="Marina Souza" w:date="2021-08-26T15:58:00Z">
        <w:r w:rsidR="00F823BF">
          <w:rPr>
            <w:rFonts w:ascii="Bradesco Sans" w:hAnsi="Bradesco Sans" w:cs="Calibri"/>
            <w:sz w:val="22"/>
            <w:szCs w:val="22"/>
          </w:rPr>
          <w:t>abaixo</w:t>
        </w:r>
      </w:ins>
      <w:ins w:id="138" w:author="Nicole Loss" w:date="2021-08-26T10:38:00Z">
        <w:r w:rsidR="00CD1228">
          <w:rPr>
            <w:rFonts w:ascii="Bradesco Sans" w:hAnsi="Bradesco Sans" w:cs="Calibri"/>
            <w:sz w:val="22"/>
            <w:szCs w:val="22"/>
          </w:rPr>
          <w:t>),</w:t>
        </w:r>
        <w:r w:rsidR="00CD1228" w:rsidRPr="009A58D5">
          <w:rPr>
            <w:rFonts w:ascii="Bradesco Sans" w:hAnsi="Bradesco Sans" w:cs="Calibri"/>
            <w:sz w:val="22"/>
            <w:szCs w:val="22"/>
          </w:rPr>
          <w:t xml:space="preserve"> </w:t>
        </w:r>
        <w:del w:id="139" w:author="Marina Souza" w:date="2021-08-26T13:17:00Z">
          <w:r w:rsidR="00CD1228" w:rsidRPr="009A58D5" w:rsidDel="001C0904">
            <w:rPr>
              <w:rFonts w:ascii="Bradesco Sans" w:hAnsi="Bradesco Sans" w:cs="Calibri"/>
              <w:sz w:val="22"/>
              <w:szCs w:val="22"/>
            </w:rPr>
            <w:delText>em razão d</w:delText>
          </w:r>
        </w:del>
      </w:ins>
      <w:ins w:id="140" w:author="Marina Souza" w:date="2021-08-26T13:17:00Z">
        <w:r w:rsidR="001C0904">
          <w:rPr>
            <w:rFonts w:ascii="Bradesco Sans" w:hAnsi="Bradesco Sans" w:cs="Calibri"/>
            <w:sz w:val="22"/>
            <w:szCs w:val="22"/>
          </w:rPr>
          <w:t xml:space="preserve">até </w:t>
        </w:r>
      </w:ins>
      <w:ins w:id="141" w:author="Nicole Loss" w:date="2021-08-26T10:38:00Z">
        <w:r w:rsidR="00CD1228" w:rsidRPr="009A58D5">
          <w:rPr>
            <w:rFonts w:ascii="Bradesco Sans" w:hAnsi="Bradesco Sans" w:cs="Calibri"/>
            <w:sz w:val="22"/>
            <w:szCs w:val="22"/>
          </w:rPr>
          <w:t xml:space="preserve">o </w:t>
        </w:r>
      </w:ins>
      <w:ins w:id="142" w:author="Marina Souza" w:date="2021-08-26T13:18:00Z">
        <w:r w:rsidR="001C0904">
          <w:rPr>
            <w:rFonts w:ascii="Bradesco Sans" w:hAnsi="Bradesco Sans" w:cs="Calibri"/>
            <w:sz w:val="22"/>
            <w:szCs w:val="22"/>
          </w:rPr>
          <w:t xml:space="preserve">integral e pontual pagamento e/ou </w:t>
        </w:r>
      </w:ins>
      <w:ins w:id="143" w:author="Nicole Loss" w:date="2021-08-26T10:38:00Z">
        <w:r w:rsidR="00CD1228" w:rsidRPr="009A58D5">
          <w:rPr>
            <w:rFonts w:ascii="Bradesco Sans" w:hAnsi="Bradesco Sans" w:cs="Calibri"/>
            <w:sz w:val="22"/>
            <w:szCs w:val="22"/>
          </w:rPr>
          <w:t xml:space="preserve">cumprimento das </w:t>
        </w:r>
        <w:del w:id="144" w:author="Marina Souza" w:date="2021-08-26T13:18:00Z">
          <w:r w:rsidR="00CD1228" w:rsidRPr="009A58D5" w:rsidDel="001C0904">
            <w:rPr>
              <w:rFonts w:ascii="Bradesco Sans" w:hAnsi="Bradesco Sans" w:cs="Calibri"/>
              <w:sz w:val="22"/>
              <w:szCs w:val="22"/>
            </w:rPr>
            <w:delText>o</w:delText>
          </w:r>
        </w:del>
      </w:ins>
      <w:ins w:id="145" w:author="Marina Souza" w:date="2021-08-26T13:18:00Z">
        <w:r w:rsidR="001C0904">
          <w:rPr>
            <w:rFonts w:ascii="Bradesco Sans" w:hAnsi="Bradesco Sans" w:cs="Calibri"/>
            <w:sz w:val="22"/>
            <w:szCs w:val="22"/>
          </w:rPr>
          <w:t>O</w:t>
        </w:r>
      </w:ins>
      <w:ins w:id="146" w:author="Nicole Loss" w:date="2021-08-26T10:38:00Z">
        <w:r w:rsidR="00CD1228" w:rsidRPr="009A58D5">
          <w:rPr>
            <w:rFonts w:ascii="Bradesco Sans" w:hAnsi="Bradesco Sans" w:cs="Calibri"/>
            <w:sz w:val="22"/>
            <w:szCs w:val="22"/>
          </w:rPr>
          <w:t xml:space="preserve">brigações </w:t>
        </w:r>
      </w:ins>
      <w:ins w:id="147" w:author="Marina Souza" w:date="2021-08-26T13:18:00Z">
        <w:r w:rsidR="001C0904">
          <w:rPr>
            <w:rFonts w:ascii="Bradesco Sans" w:hAnsi="Bradesco Sans" w:cs="Calibri"/>
            <w:sz w:val="22"/>
            <w:szCs w:val="22"/>
          </w:rPr>
          <w:t xml:space="preserve">Garantidas </w:t>
        </w:r>
      </w:ins>
      <w:ins w:id="148" w:author="Nicole Loss" w:date="2021-08-26T10:38:00Z">
        <w:r w:rsidR="00CD1228" w:rsidRPr="009A58D5">
          <w:rPr>
            <w:rFonts w:ascii="Bradesco Sans" w:hAnsi="Bradesco Sans" w:cs="Calibri"/>
            <w:sz w:val="22"/>
            <w:szCs w:val="22"/>
          </w:rPr>
          <w:t xml:space="preserve">assumidas pela </w:t>
        </w:r>
        <w:r w:rsidR="00CD1228" w:rsidRPr="009A58D5">
          <w:rPr>
            <w:rFonts w:ascii="Bradesco Sans" w:hAnsi="Bradesco Sans" w:cs="Calibri"/>
            <w:b/>
            <w:sz w:val="22"/>
            <w:szCs w:val="22"/>
          </w:rPr>
          <w:t>CONTRATANTE</w:t>
        </w:r>
        <w:r w:rsidR="00CD1228" w:rsidRPr="009A58D5">
          <w:rPr>
            <w:rFonts w:ascii="Bradesco Sans" w:hAnsi="Bradesco Sans" w:cs="Calibri"/>
            <w:sz w:val="22"/>
            <w:szCs w:val="22"/>
          </w:rPr>
          <w:t xml:space="preserve"> perante a </w:t>
        </w:r>
        <w:r w:rsidR="00CD1228" w:rsidRPr="009A58D5">
          <w:rPr>
            <w:rFonts w:ascii="Bradesco Sans" w:hAnsi="Bradesco Sans" w:cs="Calibri"/>
            <w:b/>
            <w:sz w:val="22"/>
            <w:szCs w:val="22"/>
          </w:rPr>
          <w:t xml:space="preserve">INTERVENIENTE ANUENTE </w:t>
        </w:r>
        <w:r w:rsidR="00CD1228" w:rsidRPr="009A58D5">
          <w:rPr>
            <w:rFonts w:ascii="Bradesco Sans" w:hAnsi="Bradesco Sans" w:cs="Calibri"/>
            <w:sz w:val="22"/>
            <w:szCs w:val="22"/>
          </w:rPr>
          <w:t xml:space="preserve">no </w:t>
        </w:r>
      </w:ins>
      <w:ins w:id="149" w:author="Marina Souza" w:date="2021-08-26T13:18:00Z">
        <w:r w:rsidR="001C0904">
          <w:rPr>
            <w:rFonts w:ascii="Bradesco Sans" w:hAnsi="Bradesco Sans" w:cs="Calibri"/>
            <w:sz w:val="22"/>
            <w:szCs w:val="22"/>
          </w:rPr>
          <w:t xml:space="preserve">âmbito do </w:t>
        </w:r>
      </w:ins>
      <w:ins w:id="150" w:author="Nicole Loss" w:date="2021-08-26T10:38:00Z">
        <w:r w:rsidR="00CD1228" w:rsidRPr="009A58D5">
          <w:rPr>
            <w:rFonts w:ascii="Bradesco Sans" w:hAnsi="Bradesco Sans" w:cs="Calibri"/>
            <w:sz w:val="22"/>
            <w:szCs w:val="22"/>
          </w:rPr>
          <w:t>Contrato Originador</w:t>
        </w:r>
      </w:ins>
      <w:ins w:id="151" w:author="Marina Souza" w:date="2021-08-26T13:19:00Z">
        <w:r w:rsidR="00FC2BE2">
          <w:rPr>
            <w:rFonts w:ascii="Bradesco Sans" w:hAnsi="Bradesco Sans" w:cs="Calibri"/>
            <w:sz w:val="22"/>
            <w:szCs w:val="22"/>
          </w:rPr>
          <w:t xml:space="preserve"> (“</w:t>
        </w:r>
        <w:r w:rsidR="00FC2BE2" w:rsidRPr="00FC2BE2">
          <w:rPr>
            <w:rFonts w:ascii="Bradesco Sans" w:hAnsi="Bradesco Sans" w:cs="Calibri"/>
            <w:b/>
            <w:bCs/>
            <w:sz w:val="22"/>
            <w:szCs w:val="22"/>
            <w:rPrChange w:id="152" w:author="Marina Souza" w:date="2021-08-26T13:19:00Z">
              <w:rPr>
                <w:rFonts w:ascii="Bradesco Sans" w:hAnsi="Bradesco Sans" w:cs="Calibri"/>
                <w:sz w:val="22"/>
                <w:szCs w:val="22"/>
              </w:rPr>
            </w:rPrChange>
          </w:rPr>
          <w:t>Recursos</w:t>
        </w:r>
        <w:r w:rsidR="00FC2BE2">
          <w:rPr>
            <w:rFonts w:ascii="Bradesco Sans" w:hAnsi="Bradesco Sans" w:cs="Calibri"/>
            <w:sz w:val="22"/>
            <w:szCs w:val="22"/>
          </w:rPr>
          <w:t>”)</w:t>
        </w:r>
      </w:ins>
      <w:ins w:id="153" w:author="Nicole Loss" w:date="2021-08-26T10:38:00Z">
        <w:r w:rsidR="00CD1228" w:rsidRPr="009A58D5">
          <w:rPr>
            <w:rFonts w:ascii="Bradesco Sans" w:hAnsi="Bradesco Sans" w:cs="Calibri"/>
            <w:sz w:val="22"/>
            <w:szCs w:val="22"/>
          </w:rPr>
          <w:t>.</w:t>
        </w:r>
      </w:ins>
      <w:del w:id="154" w:author="Nicole Loss" w:date="2021-08-26T10:38:00Z">
        <w:r w:rsidDel="00CD1228">
          <w:rPr>
            <w:rFonts w:ascii="Bradesco Sans" w:hAnsi="Bradesco Sans" w:cs="Calibri"/>
            <w:sz w:val="22"/>
            <w:szCs w:val="22"/>
          </w:rPr>
          <w:delText xml:space="preserve">O presente Contrato tem por objeto regular os termos e condições segundo os quais o </w:delText>
        </w:r>
        <w:r w:rsidDel="00CD1228">
          <w:rPr>
            <w:rFonts w:ascii="Bradesco Sans" w:hAnsi="Bradesco Sans" w:cs="Calibri"/>
            <w:b/>
            <w:sz w:val="22"/>
            <w:szCs w:val="22"/>
          </w:rPr>
          <w:delText>BRADESCO</w:delText>
        </w:r>
        <w:r w:rsidDel="00CD1228">
          <w:rPr>
            <w:rFonts w:ascii="Bradesco Sans" w:hAnsi="Bradesco Sans" w:cs="Calibri"/>
            <w:sz w:val="22"/>
            <w:szCs w:val="22"/>
          </w:rPr>
          <w:delText xml:space="preserve"> irá atuar como prestador de serviços de depositário, </w:delText>
        </w:r>
      </w:del>
      <w:ins w:id="155" w:author="Carlos Bacha" w:date="2021-08-17T14:09:00Z">
        <w:del w:id="156" w:author="Nicole Loss" w:date="2021-08-26T10:37:00Z">
          <w:r w:rsidDel="00670735">
            <w:rPr>
              <w:rFonts w:ascii="Bradesco Sans" w:hAnsi="Bradesco Sans" w:cs="Calibri"/>
              <w:sz w:val="22"/>
              <w:szCs w:val="22"/>
            </w:rPr>
            <w:delText xml:space="preserve">relativos à conta centralizadora </w:delText>
          </w:r>
        </w:del>
      </w:ins>
      <w:ins w:id="157" w:author="Carlos Bacha" w:date="2021-08-17T14:10:00Z">
        <w:del w:id="158" w:author="Nicole Loss" w:date="2021-08-26T10:37:00Z">
          <w:r w:rsidDel="00670735">
            <w:rPr>
              <w:rFonts w:ascii="Bradesco Sans" w:hAnsi="Bradesco Sans" w:cs="Calibri"/>
              <w:sz w:val="22"/>
              <w:szCs w:val="22"/>
            </w:rPr>
            <w:delText>nº [</w:delText>
          </w:r>
          <w:r w:rsidRPr="00B374BB" w:rsidDel="00670735">
            <w:rPr>
              <w:rFonts w:ascii="Bradesco Sans" w:hAnsi="Bradesco Sans" w:cs="Calibri"/>
              <w:sz w:val="22"/>
              <w:szCs w:val="22"/>
              <w:highlight w:val="yellow"/>
            </w:rPr>
            <w:delText>.</w:delText>
          </w:r>
          <w:r w:rsidDel="00670735">
            <w:rPr>
              <w:rFonts w:ascii="Bradesco Sans" w:hAnsi="Bradesco Sans" w:cs="Calibri"/>
              <w:sz w:val="22"/>
              <w:szCs w:val="22"/>
            </w:rPr>
            <w:delText xml:space="preserve">] mantida na agência </w:delText>
          </w:r>
        </w:del>
      </w:ins>
      <w:ins w:id="159" w:author="Carlos Bacha" w:date="2021-08-17T14:11:00Z">
        <w:del w:id="160" w:author="Nicole Loss" w:date="2021-08-26T10:37:00Z">
          <w:r w:rsidDel="00670735">
            <w:rPr>
              <w:rFonts w:ascii="Bradesco Sans" w:hAnsi="Bradesco Sans" w:cs="Calibri"/>
              <w:sz w:val="22"/>
              <w:szCs w:val="22"/>
            </w:rPr>
            <w:delText>nº [</w:delText>
          </w:r>
          <w:r w:rsidRPr="00B374BB" w:rsidDel="00670735">
            <w:rPr>
              <w:rFonts w:ascii="Bradesco Sans" w:hAnsi="Bradesco Sans" w:cs="Calibri"/>
              <w:sz w:val="22"/>
              <w:szCs w:val="22"/>
              <w:highlight w:val="yellow"/>
            </w:rPr>
            <w:delText>.</w:delText>
          </w:r>
          <w:r w:rsidDel="00670735">
            <w:rPr>
              <w:rFonts w:ascii="Bradesco Sans" w:hAnsi="Bradesco Sans" w:cs="Calibri"/>
              <w:sz w:val="22"/>
              <w:szCs w:val="22"/>
            </w:rPr>
            <w:delText>]</w:delText>
          </w:r>
        </w:del>
      </w:ins>
      <w:ins w:id="161" w:author="Pinheiro Neto Advogados" w:date="2021-08-20T11:12:00Z">
        <w:del w:id="162" w:author="Nicole Loss" w:date="2021-08-26T10:37:00Z">
          <w:r w:rsidDel="00670735">
            <w:rPr>
              <w:rFonts w:ascii="Bradesco Sans" w:hAnsi="Bradesco Sans" w:cs="Calibri"/>
              <w:sz w:val="22"/>
              <w:szCs w:val="22"/>
            </w:rPr>
            <w:delText xml:space="preserve"> (“</w:delText>
          </w:r>
          <w:r w:rsidDel="00670735">
            <w:rPr>
              <w:rFonts w:ascii="Bradesco Sans" w:hAnsi="Bradesco Sans" w:cs="Calibri"/>
              <w:b/>
              <w:bCs/>
              <w:sz w:val="22"/>
              <w:szCs w:val="22"/>
            </w:rPr>
            <w:delText>Conta Centralizadora</w:delText>
          </w:r>
          <w:r w:rsidDel="00670735">
            <w:rPr>
              <w:rFonts w:ascii="Bradesco Sans" w:hAnsi="Bradesco Sans" w:cs="Calibri"/>
              <w:sz w:val="22"/>
              <w:szCs w:val="22"/>
            </w:rPr>
            <w:delText>”)</w:delText>
          </w:r>
        </w:del>
      </w:ins>
      <w:ins w:id="163" w:author="Pinheiro Neto Advogados" w:date="2021-08-20T11:06:00Z">
        <w:del w:id="164" w:author="Nicole Loss" w:date="2021-08-26T10:38:00Z">
          <w:r w:rsidDel="00CD1228">
            <w:rPr>
              <w:rFonts w:ascii="Bradesco Sans" w:hAnsi="Bradesco Sans" w:cs="Calibri"/>
              <w:sz w:val="22"/>
              <w:szCs w:val="22"/>
            </w:rPr>
            <w:delText xml:space="preserve">, na qual serão depositados, dentre outros e observado o disposto na Cláusula 4.2 </w:delText>
          </w:r>
        </w:del>
      </w:ins>
      <w:ins w:id="165" w:author="Pinheiro Neto Advogados" w:date="2021-08-20T11:14:00Z">
        <w:del w:id="166" w:author="Nicole Loss" w:date="2021-08-26T10:38:00Z">
          <w:r w:rsidDel="00CD1228">
            <w:rPr>
              <w:rFonts w:ascii="Bradesco Sans" w:hAnsi="Bradesco Sans" w:cs="Calibri"/>
              <w:sz w:val="22"/>
              <w:szCs w:val="22"/>
            </w:rPr>
            <w:delText>do Contrato Originador</w:delText>
          </w:r>
        </w:del>
      </w:ins>
      <w:ins w:id="167" w:author="Pinheiro Neto Advogados" w:date="2021-08-20T11:06:00Z">
        <w:del w:id="168" w:author="Nicole Loss" w:date="2021-08-26T10:38:00Z">
          <w:r w:rsidDel="00CD1228">
            <w:rPr>
              <w:rFonts w:ascii="Bradesco Sans" w:hAnsi="Bradesco Sans" w:cs="Calibri"/>
              <w:sz w:val="22"/>
              <w:szCs w:val="22"/>
            </w:rPr>
            <w:delText xml:space="preserve">, os recursos decorrentes do fluxo de recebíveis da </w:delText>
          </w:r>
        </w:del>
      </w:ins>
      <w:ins w:id="169" w:author="Pinheiro Neto Advogados" w:date="2021-08-20T11:08:00Z">
        <w:del w:id="170" w:author="Nicole Loss" w:date="2021-08-26T10:38:00Z">
          <w:r w:rsidDel="00CD1228">
            <w:rPr>
              <w:rFonts w:ascii="Bradesco Sans" w:hAnsi="Bradesco Sans" w:cs="Calibri"/>
              <w:sz w:val="22"/>
              <w:szCs w:val="22"/>
            </w:rPr>
            <w:delText xml:space="preserve">totalidade dos direitos creditórios (incluindo receitas), presentes e futuros, principais e/ou acessórios, decorrentes, relacionados e/ou emergentes de todos os contratos com clientes da </w:delText>
          </w:r>
          <w:r w:rsidRPr="00B374BB" w:rsidDel="00CD1228">
            <w:rPr>
              <w:rFonts w:ascii="Bradesco Sans" w:hAnsi="Bradesco Sans" w:cs="Calibri"/>
              <w:b/>
              <w:sz w:val="22"/>
              <w:szCs w:val="22"/>
            </w:rPr>
            <w:delText>CONTRATANTE</w:delText>
          </w:r>
          <w:r w:rsidDel="00CD1228">
            <w:rPr>
              <w:rFonts w:ascii="Bradesco Sans" w:hAnsi="Bradesco Sans" w:cs="Calibri"/>
              <w:sz w:val="22"/>
              <w:szCs w:val="22"/>
            </w:rPr>
            <w:delText xml:space="preserve"> descritos no Anexo I-A </w:delText>
          </w:r>
        </w:del>
      </w:ins>
      <w:ins w:id="171" w:author="Pinheiro Neto Advogados" w:date="2021-08-20T11:28:00Z">
        <w:del w:id="172" w:author="Nicole Loss" w:date="2021-08-26T10:38:00Z">
          <w:r w:rsidDel="00CD1228">
            <w:rPr>
              <w:rFonts w:ascii="Bradesco Sans" w:hAnsi="Bradesco Sans" w:cs="Calibri"/>
              <w:sz w:val="22"/>
              <w:szCs w:val="22"/>
            </w:rPr>
            <w:delText>do Contrato Originador</w:delText>
          </w:r>
        </w:del>
      </w:ins>
      <w:ins w:id="173" w:author="Pinheiro Neto Advogados" w:date="2021-08-20T11:24:00Z">
        <w:del w:id="174" w:author="Nicole Loss" w:date="2021-08-26T10:38:00Z">
          <w:r w:rsidDel="00CD1228">
            <w:rPr>
              <w:rFonts w:ascii="Bradesco Sans" w:hAnsi="Bradesco Sans" w:cs="Calibri"/>
              <w:sz w:val="22"/>
              <w:szCs w:val="22"/>
            </w:rPr>
            <w:delText xml:space="preserve">, </w:delText>
          </w:r>
        </w:del>
      </w:ins>
      <w:ins w:id="175" w:author="Pinheiro Neto Advogados" w:date="2021-08-20T11:44:00Z">
        <w:del w:id="176" w:author="Nicole Loss" w:date="2021-08-26T10:38:00Z">
          <w:r w:rsidDel="00CD1228">
            <w:rPr>
              <w:rFonts w:ascii="Bradesco Sans" w:hAnsi="Bradesco Sans" w:cs="Calibri"/>
              <w:sz w:val="22"/>
              <w:szCs w:val="22"/>
            </w:rPr>
            <w:delText xml:space="preserve">bem como quaisquer aditamentos e/ou instrumentos que venham a complementá-los e/ou substituí-los, </w:delText>
          </w:r>
        </w:del>
      </w:ins>
      <w:ins w:id="177" w:author="Pinheiro Neto Advogados" w:date="2021-08-20T11:24:00Z">
        <w:del w:id="178" w:author="Nicole Loss" w:date="2021-08-26T10:38:00Z">
          <w:r w:rsidDel="00CD1228">
            <w:rPr>
              <w:rFonts w:ascii="Bradesco Sans" w:hAnsi="Bradesco Sans" w:cs="Calibri"/>
              <w:sz w:val="22"/>
              <w:szCs w:val="22"/>
            </w:rPr>
            <w:delText xml:space="preserve">os quais foram cedidos fiduciariamente à </w:delText>
          </w:r>
          <w:r w:rsidRPr="00B374BB" w:rsidDel="00CD1228">
            <w:rPr>
              <w:rFonts w:ascii="Bradesco Sans" w:hAnsi="Bradesco Sans" w:cs="Calibri"/>
              <w:b/>
              <w:sz w:val="22"/>
              <w:szCs w:val="22"/>
            </w:rPr>
            <w:delText>INTERVENIENTE ANUENT</w:delText>
          </w:r>
        </w:del>
      </w:ins>
      <w:ins w:id="179" w:author="Pinheiro Neto Advogados" w:date="2021-08-20T11:25:00Z">
        <w:del w:id="180" w:author="Nicole Loss" w:date="2021-08-26T10:38:00Z">
          <w:r w:rsidDel="00CD1228">
            <w:rPr>
              <w:rFonts w:ascii="Bradesco Sans" w:hAnsi="Bradesco Sans" w:cs="Calibri"/>
              <w:b/>
              <w:sz w:val="22"/>
              <w:szCs w:val="22"/>
            </w:rPr>
            <w:delText xml:space="preserve">E, </w:delText>
          </w:r>
          <w:r w:rsidDel="00CD1228">
            <w:rPr>
              <w:rFonts w:ascii="Bradesco Sans" w:hAnsi="Bradesco Sans" w:cs="Calibri"/>
              <w:sz w:val="22"/>
              <w:szCs w:val="22"/>
            </w:rPr>
            <w:delText>na qualidade de representante dos Debenturistas,</w:delText>
          </w:r>
        </w:del>
      </w:ins>
      <w:ins w:id="181" w:author="Pinheiro Neto Advogados" w:date="2021-08-20T11:24:00Z">
        <w:del w:id="182" w:author="Nicole Loss" w:date="2021-08-26T10:38:00Z">
          <w:r w:rsidDel="00CD1228">
            <w:rPr>
              <w:rFonts w:ascii="Bradesco Sans" w:hAnsi="Bradesco Sans" w:cs="Calibri"/>
              <w:sz w:val="22"/>
              <w:szCs w:val="22"/>
            </w:rPr>
            <w:delText xml:space="preserve"> nos termos do Contrato</w:delText>
          </w:r>
        </w:del>
      </w:ins>
      <w:ins w:id="183" w:author="Pinheiro Neto Advogados" w:date="2021-08-20T11:08:00Z">
        <w:del w:id="184" w:author="Nicole Loss" w:date="2021-08-26T10:38:00Z">
          <w:r w:rsidDel="00CD1228">
            <w:rPr>
              <w:rFonts w:ascii="Bradesco Sans" w:hAnsi="Bradesco Sans" w:cs="Calibri"/>
              <w:sz w:val="22"/>
              <w:szCs w:val="22"/>
            </w:rPr>
            <w:delText xml:space="preserve"> </w:delText>
          </w:r>
        </w:del>
      </w:ins>
      <w:ins w:id="185" w:author="Pinheiro Neto Advogados" w:date="2021-08-20T11:43:00Z">
        <w:del w:id="186" w:author="Nicole Loss" w:date="2021-08-26T10:38:00Z">
          <w:r w:rsidDel="00CD1228">
            <w:rPr>
              <w:rFonts w:ascii="Bradesco Sans" w:hAnsi="Bradesco Sans" w:cs="Calibri"/>
              <w:sz w:val="22"/>
              <w:szCs w:val="22"/>
            </w:rPr>
            <w:delText xml:space="preserve">Originador </w:delText>
          </w:r>
        </w:del>
      </w:ins>
      <w:ins w:id="187" w:author="Pinheiro Neto Advogados" w:date="2021-08-20T11:06:00Z">
        <w:del w:id="188" w:author="Nicole Loss" w:date="2021-08-26T10:38:00Z">
          <w:r w:rsidDel="00CD1228">
            <w:rPr>
              <w:rFonts w:ascii="Bradesco Sans" w:hAnsi="Bradesco Sans" w:cs="Calibri"/>
              <w:sz w:val="22"/>
              <w:szCs w:val="22"/>
            </w:rPr>
            <w:delText>(</w:delText>
          </w:r>
        </w:del>
      </w:ins>
      <w:ins w:id="189" w:author="Pinheiro Neto Advogados" w:date="2021-08-20T11:08:00Z">
        <w:del w:id="190" w:author="Nicole Loss" w:date="2021-08-26T10:38:00Z">
          <w:r w:rsidDel="00CD1228">
            <w:rPr>
              <w:rFonts w:ascii="Bradesco Sans" w:hAnsi="Bradesco Sans" w:cs="Calibri"/>
              <w:sz w:val="22"/>
              <w:szCs w:val="22"/>
            </w:rPr>
            <w:delText>“</w:delText>
          </w:r>
          <w:r w:rsidRPr="00B374BB" w:rsidDel="00CD1228">
            <w:rPr>
              <w:rFonts w:ascii="Bradesco Sans" w:hAnsi="Bradesco Sans" w:cs="Calibri"/>
              <w:b/>
              <w:sz w:val="22"/>
              <w:szCs w:val="22"/>
            </w:rPr>
            <w:delText>Direitos Creditório</w:delText>
          </w:r>
          <w:r w:rsidDel="00CD1228">
            <w:rPr>
              <w:rFonts w:ascii="Bradesco Sans" w:hAnsi="Bradesco Sans" w:cs="Calibri"/>
              <w:sz w:val="22"/>
              <w:szCs w:val="22"/>
            </w:rPr>
            <w:delText xml:space="preserve">” e </w:delText>
          </w:r>
        </w:del>
      </w:ins>
      <w:ins w:id="191" w:author="Pinheiro Neto Advogados" w:date="2021-08-20T11:06:00Z">
        <w:del w:id="192" w:author="Nicole Loss" w:date="2021-08-26T10:38:00Z">
          <w:r w:rsidDel="00CD1228">
            <w:rPr>
              <w:rFonts w:ascii="Bradesco Sans" w:hAnsi="Bradesco Sans" w:cs="Calibri"/>
              <w:sz w:val="22"/>
              <w:szCs w:val="22"/>
            </w:rPr>
            <w:delText>“</w:delText>
          </w:r>
          <w:r w:rsidRPr="00B374BB" w:rsidDel="00CD1228">
            <w:rPr>
              <w:rFonts w:ascii="Bradesco Sans" w:hAnsi="Bradesco Sans" w:cs="Calibri"/>
              <w:b/>
              <w:sz w:val="22"/>
              <w:szCs w:val="22"/>
            </w:rPr>
            <w:delText>Pagamentos</w:delText>
          </w:r>
          <w:r w:rsidDel="00CD1228">
            <w:rPr>
              <w:rFonts w:ascii="Bradesco Sans" w:hAnsi="Bradesco Sans" w:cs="Calibri"/>
              <w:sz w:val="22"/>
              <w:szCs w:val="22"/>
            </w:rPr>
            <w:delText>”</w:delText>
          </w:r>
        </w:del>
      </w:ins>
      <w:ins w:id="193" w:author="Pinheiro Neto Advogados" w:date="2021-08-20T11:08:00Z">
        <w:del w:id="194" w:author="Nicole Loss" w:date="2021-08-26T10:38:00Z">
          <w:r w:rsidDel="00CD1228">
            <w:rPr>
              <w:rFonts w:ascii="Bradesco Sans" w:hAnsi="Bradesco Sans" w:cs="Calibri"/>
              <w:sz w:val="22"/>
              <w:szCs w:val="22"/>
            </w:rPr>
            <w:delText>, respectivamente</w:delText>
          </w:r>
        </w:del>
      </w:ins>
      <w:ins w:id="195" w:author="Pinheiro Neto Advogados" w:date="2021-08-20T11:06:00Z">
        <w:del w:id="196" w:author="Nicole Loss" w:date="2021-08-26T10:38:00Z">
          <w:r w:rsidDel="00CD1228">
            <w:rPr>
              <w:rFonts w:ascii="Bradesco Sans" w:hAnsi="Bradesco Sans" w:cs="Calibri"/>
              <w:sz w:val="22"/>
              <w:szCs w:val="22"/>
            </w:rPr>
            <w:delText>)</w:delText>
          </w:r>
        </w:del>
      </w:ins>
      <w:ins w:id="197" w:author="Carlos Bacha" w:date="2021-08-17T14:11:00Z">
        <w:del w:id="198" w:author="Nicole Loss" w:date="2021-08-26T10:38:00Z">
          <w:r w:rsidDel="00CD1228">
            <w:rPr>
              <w:rFonts w:ascii="Bradesco Sans" w:hAnsi="Bradesco Sans" w:cs="Calibri"/>
              <w:sz w:val="22"/>
              <w:szCs w:val="22"/>
            </w:rPr>
            <w:delText xml:space="preserve"> </w:delText>
          </w:r>
        </w:del>
      </w:ins>
      <w:ins w:id="199" w:author="Carlos Bacha" w:date="2021-08-17T14:12:00Z">
        <w:del w:id="200" w:author="Nicole Loss" w:date="2021-08-26T10:38:00Z">
          <w:r w:rsidDel="00CD1228">
            <w:rPr>
              <w:rFonts w:ascii="Bradesco Sans" w:hAnsi="Bradesco Sans" w:cs="Calibri"/>
              <w:sz w:val="22"/>
              <w:szCs w:val="22"/>
            </w:rPr>
            <w:delText>(“</w:delText>
          </w:r>
          <w:r w:rsidRPr="00B374BB" w:rsidDel="00CD1228">
            <w:rPr>
              <w:rFonts w:ascii="Bradesco Sans" w:hAnsi="Bradesco Sans" w:cs="Calibri"/>
              <w:b/>
              <w:bCs/>
              <w:sz w:val="22"/>
              <w:szCs w:val="22"/>
            </w:rPr>
            <w:delText>Conta Centralizadora</w:delText>
          </w:r>
          <w:r w:rsidDel="00CD1228">
            <w:rPr>
              <w:rFonts w:ascii="Bradesco Sans" w:hAnsi="Bradesco Sans" w:cs="Calibri"/>
              <w:sz w:val="22"/>
              <w:szCs w:val="22"/>
            </w:rPr>
            <w:delText xml:space="preserve">”) </w:delText>
          </w:r>
        </w:del>
      </w:ins>
      <w:ins w:id="201" w:author="Carlos Bacha" w:date="2021-08-17T14:09:00Z">
        <w:del w:id="202" w:author="Nicole Loss" w:date="2021-08-26T10:38:00Z">
          <w:r w:rsidDel="00CD1228">
            <w:rPr>
              <w:rFonts w:ascii="Bradesco Sans" w:hAnsi="Bradesco Sans" w:cs="Calibri"/>
              <w:sz w:val="22"/>
              <w:szCs w:val="22"/>
            </w:rPr>
            <w:delText xml:space="preserve">e </w:delText>
          </w:r>
        </w:del>
      </w:ins>
      <w:ins w:id="203" w:author="Carlos Bacha" w:date="2021-08-17T14:11:00Z">
        <w:del w:id="204" w:author="Nicole Loss" w:date="2021-08-26T10:38:00Z">
          <w:r w:rsidDel="00CD1228">
            <w:rPr>
              <w:rFonts w:ascii="Bradesco Sans" w:hAnsi="Bradesco Sans" w:cs="Calibri"/>
              <w:sz w:val="22"/>
              <w:szCs w:val="22"/>
            </w:rPr>
            <w:delText xml:space="preserve">à </w:delText>
          </w:r>
        </w:del>
      </w:ins>
      <w:ins w:id="205" w:author="Carlos Bacha" w:date="2021-08-17T14:09:00Z">
        <w:del w:id="206" w:author="Nicole Loss" w:date="2021-08-26T10:38:00Z">
          <w:r w:rsidDel="00CD1228">
            <w:rPr>
              <w:rFonts w:ascii="Bradesco Sans" w:hAnsi="Bradesco Sans" w:cs="Calibri"/>
              <w:sz w:val="22"/>
              <w:szCs w:val="22"/>
            </w:rPr>
            <w:delText>conta rese</w:delText>
          </w:r>
        </w:del>
      </w:ins>
      <w:ins w:id="207" w:author="Carlos Bacha" w:date="2021-08-17T14:10:00Z">
        <w:del w:id="208" w:author="Nicole Loss" w:date="2021-08-26T10:38:00Z">
          <w:r w:rsidDel="00CD1228">
            <w:rPr>
              <w:rFonts w:ascii="Bradesco Sans" w:hAnsi="Bradesco Sans" w:cs="Calibri"/>
              <w:sz w:val="22"/>
              <w:szCs w:val="22"/>
            </w:rPr>
            <w:delText>rva</w:delText>
          </w:r>
        </w:del>
      </w:ins>
      <w:ins w:id="209" w:author="Pinheiro Neto Advogados" w:date="2021-08-20T10:47:00Z">
        <w:del w:id="210" w:author="Nicole Loss" w:date="2021-08-26T10:38:00Z">
          <w:r w:rsidDel="00CD1228">
            <w:rPr>
              <w:rFonts w:ascii="Bradesco Sans" w:hAnsi="Bradesco Sans" w:cs="Calibri"/>
              <w:sz w:val="22"/>
              <w:szCs w:val="22"/>
            </w:rPr>
            <w:delText>,</w:delText>
          </w:r>
        </w:del>
      </w:ins>
      <w:ins w:id="211" w:author="Pinheiro Neto Advogados" w:date="2021-08-20T11:13:00Z">
        <w:del w:id="212" w:author="Nicole Loss" w:date="2021-08-26T10:38:00Z">
          <w:r w:rsidDel="00CD1228">
            <w:rPr>
              <w:rFonts w:ascii="Bradesco Sans" w:hAnsi="Bradesco Sans" w:cs="Calibri"/>
              <w:sz w:val="22"/>
              <w:szCs w:val="22"/>
            </w:rPr>
            <w:delText xml:space="preserve"> </w:delText>
          </w:r>
        </w:del>
      </w:ins>
      <w:moveToRangeStart w:id="213" w:author="Pinheiro Neto Advogados" w:date="2021-08-20T11:13:00Z" w:name="move80350414"/>
      <w:moveTo w:id="214" w:author="Pinheiro Neto Advogados" w:date="2021-08-20T11:13:00Z">
        <w:del w:id="215" w:author="Nicole Loss" w:date="2021-08-26T10:38:00Z">
          <w:r w:rsidDel="00CD1228">
            <w:rPr>
              <w:rFonts w:ascii="Bradesco Sans" w:hAnsi="Bradesco Sans" w:cs="Calibri"/>
              <w:sz w:val="22"/>
              <w:szCs w:val="22"/>
            </w:rPr>
            <w:delText>nº [</w:delText>
          </w:r>
          <w:r w:rsidRPr="00B374BB" w:rsidDel="00CD1228">
            <w:rPr>
              <w:rFonts w:ascii="Bradesco Sans" w:hAnsi="Bradesco Sans" w:cs="Calibri"/>
              <w:sz w:val="22"/>
              <w:szCs w:val="22"/>
              <w:highlight w:val="yellow"/>
            </w:rPr>
            <w:delText>.</w:delText>
          </w:r>
          <w:r w:rsidDel="00CD1228">
            <w:rPr>
              <w:rFonts w:ascii="Bradesco Sans" w:hAnsi="Bradesco Sans" w:cs="Calibri"/>
              <w:sz w:val="22"/>
              <w:szCs w:val="22"/>
            </w:rPr>
            <w:delText>] mantida na agência nº [</w:delText>
          </w:r>
          <w:r w:rsidRPr="00B374BB" w:rsidDel="00CD1228">
            <w:rPr>
              <w:rFonts w:ascii="Bradesco Sans" w:hAnsi="Bradesco Sans" w:cs="Calibri"/>
              <w:sz w:val="22"/>
              <w:szCs w:val="22"/>
              <w:highlight w:val="yellow"/>
            </w:rPr>
            <w:delText>.</w:delText>
          </w:r>
          <w:r w:rsidDel="00CD1228">
            <w:rPr>
              <w:rFonts w:ascii="Bradesco Sans" w:hAnsi="Bradesco Sans" w:cs="Calibri"/>
              <w:sz w:val="22"/>
              <w:szCs w:val="22"/>
            </w:rPr>
            <w:delText>] (“</w:delText>
          </w:r>
          <w:r w:rsidDel="00CD1228">
            <w:rPr>
              <w:rFonts w:ascii="Bradesco Sans" w:hAnsi="Bradesco Sans" w:cs="Calibri"/>
              <w:b/>
              <w:bCs/>
              <w:sz w:val="22"/>
              <w:szCs w:val="22"/>
            </w:rPr>
            <w:delText>Conta Reserva</w:delText>
          </w:r>
          <w:r w:rsidDel="00CD1228">
            <w:rPr>
              <w:rFonts w:ascii="Bradesco Sans" w:hAnsi="Bradesco Sans" w:cs="Calibri"/>
              <w:sz w:val="22"/>
              <w:szCs w:val="22"/>
            </w:rPr>
            <w:delText>”, e em conjunto com a Conta Centralizadora denominadas “</w:delText>
          </w:r>
          <w:r w:rsidDel="00CD1228">
            <w:rPr>
              <w:rFonts w:ascii="Bradesco Sans" w:hAnsi="Bradesco Sans" w:cs="Calibri"/>
              <w:b/>
              <w:bCs/>
              <w:sz w:val="22"/>
              <w:szCs w:val="22"/>
            </w:rPr>
            <w:delText>Contas Vinculadas</w:delText>
          </w:r>
          <w:r w:rsidDel="00CD1228">
            <w:rPr>
              <w:rFonts w:ascii="Bradesco Sans" w:hAnsi="Bradesco Sans" w:cs="Calibri"/>
              <w:sz w:val="22"/>
              <w:szCs w:val="22"/>
            </w:rPr>
            <w:delText>”)</w:delText>
          </w:r>
        </w:del>
      </w:moveTo>
      <w:moveToRangeEnd w:id="213"/>
      <w:ins w:id="216" w:author="Pinheiro Neto Advogados" w:date="2021-08-20T10:47:00Z">
        <w:del w:id="217" w:author="Nicole Loss" w:date="2021-08-26T10:38:00Z">
          <w:r w:rsidDel="00CD1228">
            <w:rPr>
              <w:rFonts w:ascii="Bradesco Sans" w:hAnsi="Bradesco Sans" w:cs="Calibri"/>
              <w:sz w:val="22"/>
              <w:szCs w:val="22"/>
            </w:rPr>
            <w:delText xml:space="preserve"> na qual deverá ser mantido o Valor Mínimo em Reserva (conforme definido abaixo)</w:delText>
          </w:r>
        </w:del>
      </w:ins>
      <w:ins w:id="218" w:author="Pinheiro Neto Advogados" w:date="2021-08-20T10:48:00Z">
        <w:del w:id="219" w:author="Nicole Loss" w:date="2021-08-26T10:38:00Z">
          <w:r w:rsidDel="00CD1228">
            <w:rPr>
              <w:rFonts w:ascii="Bradesco Sans" w:hAnsi="Bradesco Sans" w:cs="Calibri"/>
              <w:sz w:val="22"/>
              <w:szCs w:val="22"/>
            </w:rPr>
            <w:delText xml:space="preserve"> bem como os Investimentos Permitidos (conforme definido no Contrato Originador)</w:delText>
          </w:r>
        </w:del>
      </w:ins>
      <w:moveFromRangeStart w:id="220" w:author="Pinheiro Neto Advogados" w:date="2021-08-20T11:13:00Z" w:name="move80350414"/>
      <w:moveFrom w:id="221" w:author="Pinheiro Neto Advogados" w:date="2021-08-20T11:13:00Z">
        <w:ins w:id="222" w:author="Carlos Bacha" w:date="2021-08-17T14:11:00Z">
          <w:del w:id="223" w:author="Nicole Loss" w:date="2021-08-26T10:38:00Z">
            <w:r w:rsidDel="00CD1228">
              <w:rPr>
                <w:rFonts w:ascii="Bradesco Sans" w:hAnsi="Bradesco Sans" w:cs="Calibri"/>
                <w:sz w:val="22"/>
                <w:szCs w:val="22"/>
              </w:rPr>
              <w:delText xml:space="preserve"> nº [.] mantida na agência nº [.]</w:delText>
            </w:r>
          </w:del>
        </w:ins>
        <w:ins w:id="224" w:author="Carlos Bacha" w:date="2021-08-17T14:12:00Z">
          <w:del w:id="225" w:author="Nicole Loss" w:date="2021-08-26T10:38:00Z">
            <w:r w:rsidDel="00CD1228">
              <w:rPr>
                <w:rFonts w:ascii="Bradesco Sans" w:hAnsi="Bradesco Sans" w:cs="Calibri"/>
                <w:sz w:val="22"/>
                <w:szCs w:val="22"/>
              </w:rPr>
              <w:delText xml:space="preserve"> (“</w:delText>
            </w:r>
            <w:r w:rsidRPr="00B374BB" w:rsidDel="00CD1228">
              <w:rPr>
                <w:rFonts w:ascii="Bradesco Sans" w:hAnsi="Bradesco Sans" w:cs="Calibri"/>
                <w:b/>
                <w:bCs/>
                <w:sz w:val="22"/>
                <w:szCs w:val="22"/>
              </w:rPr>
              <w:delText>Conta Reserva</w:delText>
            </w:r>
            <w:r w:rsidDel="00CD1228">
              <w:rPr>
                <w:rFonts w:ascii="Bradesco Sans" w:hAnsi="Bradesco Sans" w:cs="Calibri"/>
                <w:sz w:val="22"/>
                <w:szCs w:val="22"/>
              </w:rPr>
              <w:delText>”</w:delText>
            </w:r>
          </w:del>
        </w:ins>
        <w:ins w:id="226" w:author="Carlos Bacha" w:date="2021-08-17T14:13:00Z">
          <w:del w:id="227" w:author="Nicole Loss" w:date="2021-08-26T10:38:00Z">
            <w:r w:rsidDel="00CD1228">
              <w:rPr>
                <w:rFonts w:ascii="Bradesco Sans" w:hAnsi="Bradesco Sans" w:cs="Calibri"/>
                <w:sz w:val="22"/>
                <w:szCs w:val="22"/>
              </w:rPr>
              <w:delText>, e em conjunto com a Conta Centralizadora denominadas “</w:delText>
            </w:r>
            <w:r w:rsidRPr="00B374BB" w:rsidDel="00CD1228">
              <w:rPr>
                <w:rFonts w:ascii="Bradesco Sans" w:hAnsi="Bradesco Sans" w:cs="Calibri"/>
                <w:b/>
                <w:bCs/>
                <w:sz w:val="22"/>
                <w:szCs w:val="22"/>
              </w:rPr>
              <w:delText>Contas Vinculadas</w:delText>
            </w:r>
            <w:r w:rsidDel="00CD1228">
              <w:rPr>
                <w:rFonts w:ascii="Bradesco Sans" w:hAnsi="Bradesco Sans" w:cs="Calibri"/>
                <w:sz w:val="22"/>
                <w:szCs w:val="22"/>
              </w:rPr>
              <w:delText>”</w:delText>
            </w:r>
          </w:del>
        </w:ins>
        <w:ins w:id="228" w:author="Carlos Bacha" w:date="2021-08-17T14:12:00Z">
          <w:del w:id="229" w:author="Nicole Loss" w:date="2021-08-26T10:38:00Z">
            <w:r w:rsidDel="00CD1228">
              <w:rPr>
                <w:rFonts w:ascii="Bradesco Sans" w:hAnsi="Bradesco Sans" w:cs="Calibri"/>
                <w:sz w:val="22"/>
                <w:szCs w:val="22"/>
              </w:rPr>
              <w:delText>)</w:delText>
            </w:r>
          </w:del>
        </w:ins>
      </w:moveFrom>
      <w:moveFromRangeEnd w:id="220"/>
      <w:ins w:id="230" w:author="Carlos Bacha" w:date="2021-08-17T14:11:00Z">
        <w:del w:id="231" w:author="Nicole Loss" w:date="2021-08-26T10:38:00Z">
          <w:r w:rsidDel="00CD1228">
            <w:rPr>
              <w:rFonts w:ascii="Bradesco Sans" w:hAnsi="Bradesco Sans" w:cs="Calibri"/>
              <w:sz w:val="22"/>
              <w:szCs w:val="22"/>
            </w:rPr>
            <w:delText xml:space="preserve">, </w:delText>
          </w:r>
        </w:del>
      </w:ins>
      <w:ins w:id="232" w:author="Pinheiro Neto Advogados" w:date="2021-08-20T11:13:00Z">
        <w:del w:id="233" w:author="Nicole Loss" w:date="2021-08-26T10:38:00Z">
          <w:r w:rsidDel="00CD1228">
            <w:rPr>
              <w:rFonts w:ascii="Bradesco Sans" w:hAnsi="Bradesco Sans" w:cs="Calibri"/>
              <w:sz w:val="22"/>
              <w:szCs w:val="22"/>
            </w:rPr>
            <w:delText xml:space="preserve">sendo as Contas Vinculadas </w:delText>
          </w:r>
        </w:del>
      </w:ins>
      <w:del w:id="234" w:author="Nicole Loss" w:date="2021-08-26T10:38:00Z">
        <w:r w:rsidDel="00CD1228">
          <w:rPr>
            <w:rFonts w:ascii="Bradesco Sans" w:hAnsi="Bradesco Sans" w:cs="Calibri"/>
            <w:sz w:val="22"/>
            <w:szCs w:val="22"/>
          </w:rPr>
          <w:delText>com a obrigação de transferir os valores creditados (“</w:delText>
        </w:r>
        <w:r w:rsidDel="00CD1228">
          <w:rPr>
            <w:rFonts w:ascii="Bradesco Sans" w:hAnsi="Bradesco Sans" w:cs="Calibri"/>
            <w:sz w:val="22"/>
            <w:szCs w:val="22"/>
            <w:u w:val="single"/>
          </w:rPr>
          <w:delText>Recursos</w:delText>
        </w:r>
        <w:r w:rsidDel="00CD1228">
          <w:rPr>
            <w:rFonts w:ascii="Bradesco Sans" w:hAnsi="Bradesco Sans" w:cs="Calibri"/>
            <w:sz w:val="22"/>
            <w:szCs w:val="22"/>
          </w:rPr>
          <w:delText xml:space="preserve">”) </w:delText>
        </w:r>
        <w:r w:rsidDel="00CD1228">
          <w:rPr>
            <w:rFonts w:ascii="Bradesco Sans" w:hAnsi="Bradesco Sans" w:cs="Calibri"/>
            <w:sz w:val="22"/>
            <w:szCs w:val="22"/>
          </w:rPr>
          <w:lastRenderedPageBreak/>
          <w:delText xml:space="preserve">na conta corrente específica nº </w:delText>
        </w:r>
      </w:del>
      <w:ins w:id="235" w:author="Marina Paiva" w:date="2021-07-23T18:18:00Z">
        <w:del w:id="236" w:author="Nicole Loss" w:date="2021-08-26T10:38:00Z">
          <w:r w:rsidRPr="00B374BB" w:rsidDel="00CD1228">
            <w:rPr>
              <w:rFonts w:ascii="Bradesco Sans" w:hAnsi="Bradesco Sans" w:cs="Calibri"/>
              <w:sz w:val="22"/>
              <w:szCs w:val="22"/>
            </w:rPr>
            <w:delText xml:space="preserve">5859-9 </w:delText>
          </w:r>
        </w:del>
      </w:ins>
      <w:del w:id="237" w:author="Nicole Loss" w:date="2021-08-26T10:38:00Z">
        <w:r w:rsidDel="00CD1228">
          <w:rPr>
            <w:rFonts w:ascii="Bradesco Sans" w:hAnsi="Bradesco Sans" w:cs="Calibri"/>
            <w:sz w:val="22"/>
            <w:szCs w:val="22"/>
            <w:highlight w:val="lightGray"/>
          </w:rPr>
          <w:delText>[ ]</w:delText>
        </w:r>
        <w:r w:rsidDel="00CD1228">
          <w:rPr>
            <w:rFonts w:ascii="Bradesco Sans" w:hAnsi="Bradesco Sans" w:cs="Calibri"/>
            <w:sz w:val="22"/>
            <w:szCs w:val="22"/>
          </w:rPr>
          <w:delText xml:space="preserve">, </w:delText>
        </w:r>
      </w:del>
      <w:ins w:id="238" w:author="Carlos Bacha" w:date="2021-08-17T14:14:00Z">
        <w:del w:id="239" w:author="Nicole Loss" w:date="2021-08-26T10:38:00Z">
          <w:r w:rsidDel="00CD1228">
            <w:rPr>
              <w:rFonts w:ascii="Bradesco Sans" w:hAnsi="Bradesco Sans" w:cs="Calibri"/>
              <w:sz w:val="22"/>
              <w:szCs w:val="22"/>
            </w:rPr>
            <w:delText xml:space="preserve">ambas </w:delText>
          </w:r>
        </w:del>
      </w:ins>
      <w:del w:id="240" w:author="Nicole Loss" w:date="2021-08-26T10:38:00Z">
        <w:r w:rsidDel="00CD1228">
          <w:rPr>
            <w:rFonts w:ascii="Bradesco Sans" w:hAnsi="Bradesco Sans" w:cs="Calibri"/>
            <w:sz w:val="22"/>
            <w:szCs w:val="22"/>
          </w:rPr>
          <w:delText xml:space="preserve">de titularidade da </w:delText>
        </w:r>
        <w:r w:rsidDel="00CD1228">
          <w:rPr>
            <w:rFonts w:ascii="Bradesco Sans" w:hAnsi="Bradesco Sans" w:cs="Calibri"/>
            <w:b/>
            <w:sz w:val="22"/>
            <w:szCs w:val="22"/>
          </w:rPr>
          <w:delText>CONTRATANTE</w:delText>
        </w:r>
        <w:r w:rsidDel="00CD1228">
          <w:rPr>
            <w:rFonts w:ascii="Bradesco Sans" w:hAnsi="Bradesco Sans" w:cs="Calibri"/>
            <w:sz w:val="22"/>
            <w:szCs w:val="22"/>
          </w:rPr>
          <w:delText xml:space="preserve">, mantida na agência nº </w:delText>
        </w:r>
      </w:del>
      <w:ins w:id="241" w:author="Marina Paiva" w:date="2021-07-23T18:18:00Z">
        <w:del w:id="242" w:author="Nicole Loss" w:date="2021-08-26T10:38:00Z">
          <w:r w:rsidRPr="00B374BB" w:rsidDel="00CD1228">
            <w:rPr>
              <w:rFonts w:ascii="Bradesco Sans" w:hAnsi="Bradesco Sans" w:cs="Calibri"/>
              <w:sz w:val="22"/>
              <w:szCs w:val="22"/>
            </w:rPr>
            <w:delText>3369</w:delText>
          </w:r>
        </w:del>
      </w:ins>
      <w:del w:id="243" w:author="Nicole Loss" w:date="2021-08-26T10:38:00Z">
        <w:r w:rsidRPr="00B374BB" w:rsidDel="00CD1228">
          <w:rPr>
            <w:rFonts w:ascii="Bradesco Sans" w:hAnsi="Bradesco Sans" w:cs="Calibri"/>
            <w:sz w:val="22"/>
            <w:szCs w:val="22"/>
          </w:rPr>
          <w:delText>[ ]</w:delText>
        </w:r>
        <w:r w:rsidDel="00CD1228">
          <w:rPr>
            <w:rFonts w:ascii="Bradesco Sans" w:hAnsi="Bradesco Sans" w:cs="Calibri"/>
            <w:sz w:val="22"/>
            <w:szCs w:val="22"/>
          </w:rPr>
          <w:delText>, do Banco Bradesco S.A. (“</w:delText>
        </w:r>
        <w:r w:rsidDel="00CD1228">
          <w:rPr>
            <w:rFonts w:ascii="Bradesco Sans" w:hAnsi="Bradesco Sans" w:cs="Calibri"/>
            <w:sz w:val="22"/>
            <w:szCs w:val="22"/>
            <w:u w:val="single"/>
          </w:rPr>
          <w:delText>Conta</w:delText>
        </w:r>
        <w:r w:rsidDel="00CD1228">
          <w:rPr>
            <w:rFonts w:ascii="Bradesco Sans" w:hAnsi="Bradesco Sans" w:cs="Calibri"/>
            <w:b/>
            <w:sz w:val="22"/>
            <w:szCs w:val="22"/>
            <w:u w:val="single"/>
          </w:rPr>
          <w:delText xml:space="preserve"> </w:delText>
        </w:r>
        <w:r w:rsidDel="00CD1228">
          <w:rPr>
            <w:rFonts w:ascii="Bradesco Sans" w:hAnsi="Bradesco Sans" w:cs="Calibri"/>
            <w:sz w:val="22"/>
            <w:szCs w:val="22"/>
            <w:u w:val="single"/>
          </w:rPr>
          <w:delText>Vinculada</w:delText>
        </w:r>
        <w:r w:rsidDel="00CD1228">
          <w:rPr>
            <w:rFonts w:ascii="Bradesco Sans" w:hAnsi="Bradesco Sans" w:cs="Calibri"/>
            <w:sz w:val="22"/>
            <w:szCs w:val="22"/>
          </w:rPr>
          <w:delText xml:space="preserve">”) em razão do cumprimento das obrigações assumidas pela </w:delText>
        </w:r>
        <w:r w:rsidDel="00CD1228">
          <w:rPr>
            <w:rFonts w:ascii="Bradesco Sans" w:hAnsi="Bradesco Sans" w:cs="Calibri"/>
            <w:b/>
            <w:sz w:val="22"/>
            <w:szCs w:val="22"/>
          </w:rPr>
          <w:delText>CONTRATANTE</w:delText>
        </w:r>
        <w:r w:rsidDel="00CD1228">
          <w:rPr>
            <w:rFonts w:ascii="Bradesco Sans" w:hAnsi="Bradesco Sans" w:cs="Calibri"/>
            <w:sz w:val="22"/>
            <w:szCs w:val="22"/>
          </w:rPr>
          <w:delText xml:space="preserve"> perante a </w:delText>
        </w:r>
        <w:r w:rsidDel="00CD1228">
          <w:rPr>
            <w:rFonts w:ascii="Bradesco Sans" w:hAnsi="Bradesco Sans" w:cs="Calibri"/>
            <w:b/>
            <w:sz w:val="22"/>
            <w:szCs w:val="22"/>
          </w:rPr>
          <w:delText xml:space="preserve">INTERVENIENTE ANUENTE </w:delText>
        </w:r>
        <w:r w:rsidDel="00CD1228">
          <w:rPr>
            <w:rFonts w:ascii="Bradesco Sans" w:hAnsi="Bradesco Sans" w:cs="Calibri"/>
            <w:sz w:val="22"/>
            <w:szCs w:val="22"/>
          </w:rPr>
          <w:delText>no Contrato Originador.</w:delText>
        </w:r>
      </w:del>
    </w:p>
    <w:p w14:paraId="4448B9DE" w14:textId="77777777" w:rsidR="001C0904" w:rsidRDefault="001C0904">
      <w:pPr>
        <w:spacing w:line="276" w:lineRule="auto"/>
        <w:jc w:val="both"/>
        <w:rPr>
          <w:ins w:id="244" w:author="Marina Souza" w:date="2021-08-26T13:18:00Z"/>
          <w:rFonts w:ascii="Bradesco Sans" w:hAnsi="Bradesco Sans" w:cs="Calibri"/>
          <w:sz w:val="22"/>
          <w:szCs w:val="22"/>
        </w:rPr>
      </w:pPr>
    </w:p>
    <w:p w14:paraId="379998CA" w14:textId="77777777" w:rsidR="00F434C8" w:rsidRDefault="00F434C8">
      <w:pPr>
        <w:spacing w:line="276" w:lineRule="auto"/>
        <w:jc w:val="both"/>
        <w:rPr>
          <w:del w:id="245" w:author="Pinheiro Neto Advogados" w:date="2021-08-20T11:14:00Z"/>
          <w:rFonts w:ascii="Bradesco Sans" w:hAnsi="Bradesco Sans" w:cs="Calibri"/>
          <w:sz w:val="22"/>
          <w:szCs w:val="22"/>
        </w:rPr>
      </w:pPr>
    </w:p>
    <w:p w14:paraId="1A87477D" w14:textId="77777777" w:rsidR="00F434C8" w:rsidRDefault="00F434C8">
      <w:pPr>
        <w:spacing w:line="276" w:lineRule="auto"/>
        <w:jc w:val="both"/>
        <w:rPr>
          <w:del w:id="246" w:author="Pinheiro Neto Advogados" w:date="2021-08-20T10:36:00Z"/>
          <w:rFonts w:ascii="Bradesco Sans" w:hAnsi="Bradesco Sans" w:cs="Calibri"/>
          <w:sz w:val="22"/>
          <w:szCs w:val="22"/>
        </w:rPr>
      </w:pPr>
    </w:p>
    <w:p w14:paraId="52CE5289" w14:textId="77777777" w:rsidR="00F434C8" w:rsidRDefault="00F434C8">
      <w:pPr>
        <w:spacing w:line="276" w:lineRule="auto"/>
        <w:jc w:val="both"/>
        <w:rPr>
          <w:rFonts w:ascii="Bradesco Sans" w:hAnsi="Bradesco Sans" w:cs="Calibri"/>
          <w:sz w:val="22"/>
          <w:szCs w:val="22"/>
        </w:rPr>
      </w:pPr>
    </w:p>
    <w:p w14:paraId="50414096" w14:textId="77777777" w:rsidR="00F434C8" w:rsidRDefault="00F434C8">
      <w:pPr>
        <w:spacing w:line="276" w:lineRule="auto"/>
        <w:jc w:val="both"/>
        <w:rPr>
          <w:del w:id="247" w:author="Marina Paiva" w:date="2021-07-23T15:04:00Z"/>
          <w:rFonts w:ascii="Bradesco Sans" w:hAnsi="Bradesco Sans" w:cs="Calibri"/>
          <w:sz w:val="22"/>
          <w:szCs w:val="22"/>
        </w:rPr>
      </w:pPr>
    </w:p>
    <w:p w14:paraId="7257AD21" w14:textId="77777777" w:rsidR="00F434C8" w:rsidRDefault="00F434C8">
      <w:pPr>
        <w:spacing w:line="276" w:lineRule="auto"/>
        <w:jc w:val="both"/>
        <w:rPr>
          <w:del w:id="248" w:author="Marina Paiva" w:date="2021-07-23T15:04:00Z"/>
          <w:rFonts w:ascii="Bradesco Sans" w:hAnsi="Bradesco Sans" w:cs="Calibri"/>
          <w:sz w:val="22"/>
          <w:szCs w:val="22"/>
        </w:rPr>
      </w:pPr>
    </w:p>
    <w:p w14:paraId="2899C7BF"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CLÁUSULA SEGUNDA</w:t>
      </w:r>
    </w:p>
    <w:p w14:paraId="2E90AE7F" w14:textId="5DEC2BC0" w:rsidR="00F434C8" w:rsidRDefault="00BA0623">
      <w:pPr>
        <w:pStyle w:val="Ttulo1"/>
        <w:spacing w:line="276" w:lineRule="auto"/>
        <w:rPr>
          <w:rFonts w:ascii="Bradesco Sans" w:hAnsi="Bradesco Sans" w:cs="Calibri"/>
          <w:szCs w:val="22"/>
        </w:rPr>
      </w:pPr>
      <w:r>
        <w:rPr>
          <w:rFonts w:ascii="Bradesco Sans" w:hAnsi="Bradesco Sans" w:cs="Calibri"/>
          <w:szCs w:val="22"/>
        </w:rPr>
        <w:t>OPERACIONALIZAÇÃO DA CONTA VINCULADA</w:t>
      </w:r>
    </w:p>
    <w:p w14:paraId="7F831C3E" w14:textId="77777777" w:rsidR="00F434C8" w:rsidRDefault="00F434C8">
      <w:pPr>
        <w:spacing w:line="276" w:lineRule="auto"/>
        <w:jc w:val="both"/>
        <w:rPr>
          <w:rFonts w:ascii="Bradesco Sans" w:hAnsi="Bradesco Sans" w:cs="Calibri"/>
          <w:sz w:val="22"/>
          <w:szCs w:val="22"/>
        </w:rPr>
      </w:pPr>
    </w:p>
    <w:p w14:paraId="63DF7C1E" w14:textId="43375F9C"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2.1. As ordens de movimentação d</w:t>
      </w:r>
      <w:ins w:id="249" w:author="Marina Souza" w:date="2021-08-26T13:18:00Z">
        <w:r w:rsidR="001C0904">
          <w:rPr>
            <w:rFonts w:ascii="Bradesco Sans" w:hAnsi="Bradesco Sans" w:cs="Calibri"/>
            <w:sz w:val="22"/>
            <w:szCs w:val="22"/>
          </w:rPr>
          <w:t>os</w:t>
        </w:r>
      </w:ins>
      <w:del w:id="250" w:author="Marina Souza" w:date="2021-08-26T13:18:00Z">
        <w:r w:rsidDel="001C0904">
          <w:rPr>
            <w:rFonts w:ascii="Bradesco Sans" w:hAnsi="Bradesco Sans" w:cs="Calibri"/>
            <w:sz w:val="22"/>
            <w:szCs w:val="22"/>
          </w:rPr>
          <w:delText>e</w:delText>
        </w:r>
      </w:del>
      <w:r>
        <w:rPr>
          <w:rFonts w:ascii="Bradesco Sans" w:hAnsi="Bradesco Sans" w:cs="Calibri"/>
          <w:sz w:val="22"/>
          <w:szCs w:val="22"/>
        </w:rPr>
        <w:t xml:space="preserve"> </w:t>
      </w:r>
      <w:del w:id="251" w:author="Marina Souza" w:date="2021-08-26T13:19:00Z">
        <w:r w:rsidDel="00FC2BE2">
          <w:rPr>
            <w:rFonts w:ascii="Bradesco Sans" w:hAnsi="Bradesco Sans" w:cs="Calibri"/>
            <w:sz w:val="22"/>
            <w:szCs w:val="22"/>
          </w:rPr>
          <w:delText xml:space="preserve">recursos </w:delText>
        </w:r>
      </w:del>
      <w:ins w:id="252" w:author="Marina Souza" w:date="2021-08-26T13:19:00Z">
        <w:r w:rsidR="00FC2BE2">
          <w:rPr>
            <w:rFonts w:ascii="Bradesco Sans" w:hAnsi="Bradesco Sans" w:cs="Calibri"/>
            <w:sz w:val="22"/>
            <w:szCs w:val="22"/>
          </w:rPr>
          <w:t xml:space="preserve">Recursos </w:t>
        </w:r>
      </w:ins>
      <w:r>
        <w:rPr>
          <w:rFonts w:ascii="Bradesco Sans" w:hAnsi="Bradesco Sans" w:cs="Calibri"/>
          <w:sz w:val="22"/>
          <w:szCs w:val="22"/>
        </w:rPr>
        <w:t xml:space="preserve">mantidos na Conta Vinculada serão de responsabilidade da </w:t>
      </w:r>
      <w:r>
        <w:rPr>
          <w:rFonts w:ascii="Bradesco Sans" w:hAnsi="Bradesco Sans" w:cs="Calibri"/>
          <w:b/>
          <w:sz w:val="22"/>
          <w:szCs w:val="22"/>
        </w:rPr>
        <w:t>INTERVENIENTE ANUENTE</w:t>
      </w:r>
      <w:r>
        <w:rPr>
          <w:rFonts w:ascii="Bradesco Sans" w:hAnsi="Bradesco Sans" w:cs="Calibri"/>
          <w:sz w:val="22"/>
          <w:szCs w:val="22"/>
        </w:rPr>
        <w:t xml:space="preserve">, sendo certo e acordado que qualquer outro atributo relacionado à Conta Vinculada, inclusive as declarações referentes aos aspectos cadastrais e fiscais, será de inteira e exclusiva responsabilidade da </w:t>
      </w:r>
      <w:r>
        <w:rPr>
          <w:rFonts w:ascii="Bradesco Sans" w:hAnsi="Bradesco Sans" w:cs="Calibri"/>
          <w:b/>
          <w:sz w:val="22"/>
          <w:szCs w:val="22"/>
        </w:rPr>
        <w:t>CONTRATANTE</w:t>
      </w:r>
      <w:r>
        <w:rPr>
          <w:rFonts w:ascii="Bradesco Sans" w:hAnsi="Bradesco Sans" w:cs="Calibri"/>
          <w:sz w:val="22"/>
          <w:szCs w:val="22"/>
        </w:rPr>
        <w:t>.</w:t>
      </w:r>
    </w:p>
    <w:p w14:paraId="0FA98602" w14:textId="77777777" w:rsidR="00F434C8" w:rsidRDefault="00F434C8">
      <w:pPr>
        <w:spacing w:line="276" w:lineRule="auto"/>
        <w:jc w:val="both"/>
        <w:rPr>
          <w:rFonts w:ascii="Bradesco Sans" w:hAnsi="Bradesco Sans" w:cs="Calibri"/>
          <w:sz w:val="22"/>
          <w:szCs w:val="22"/>
        </w:rPr>
      </w:pPr>
    </w:p>
    <w:p w14:paraId="7586BEE9" w14:textId="14E69142"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2.2. O </w:t>
      </w:r>
      <w:r>
        <w:rPr>
          <w:rFonts w:ascii="Bradesco Sans" w:hAnsi="Bradesco Sans" w:cs="Calibri"/>
          <w:b/>
          <w:sz w:val="22"/>
          <w:szCs w:val="22"/>
        </w:rPr>
        <w:t xml:space="preserve">BRADESCO </w:t>
      </w:r>
      <w:r>
        <w:rPr>
          <w:rFonts w:ascii="Bradesco Sans" w:hAnsi="Bradesco Sans" w:cs="Calibri"/>
          <w:sz w:val="22"/>
          <w:szCs w:val="22"/>
        </w:rPr>
        <w:t xml:space="preserve">se obriga a monitorar e supervisionar a Conta Vinculada em estrita conformidade com as regras e procedimentos abaixo descritos. </w:t>
      </w:r>
    </w:p>
    <w:p w14:paraId="4D56D5B9" w14:textId="77777777" w:rsidR="00F434C8" w:rsidRDefault="00F434C8">
      <w:pPr>
        <w:spacing w:line="276" w:lineRule="auto"/>
        <w:rPr>
          <w:rFonts w:ascii="Bradesco Sans" w:hAnsi="Bradesco Sans" w:cs="Calibri"/>
          <w:sz w:val="22"/>
          <w:szCs w:val="22"/>
        </w:rPr>
      </w:pPr>
    </w:p>
    <w:p w14:paraId="1751F566" w14:textId="36DD32CB"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2.2.1. Após a abertura da Conta Vinculada objeto deste Contrato, a </w:t>
      </w:r>
      <w:r>
        <w:rPr>
          <w:rFonts w:ascii="Bradesco Sans" w:hAnsi="Bradesco Sans" w:cs="Calibri"/>
          <w:b/>
          <w:sz w:val="22"/>
          <w:szCs w:val="22"/>
        </w:rPr>
        <w:t>CONTRATANTE</w:t>
      </w:r>
      <w:r>
        <w:rPr>
          <w:rFonts w:ascii="Bradesco Sans" w:hAnsi="Bradesco Sans" w:cs="Calibri"/>
          <w:sz w:val="22"/>
          <w:szCs w:val="22"/>
        </w:rPr>
        <w:t xml:space="preserve"> passará a receber periodicamente créditos na referida Conta Vinculada, </w:t>
      </w:r>
      <w:del w:id="253" w:author="Carlos Bacha" w:date="2021-08-17T14:21:00Z">
        <w:r>
          <w:rPr>
            <w:rFonts w:ascii="Bradesco Sans" w:hAnsi="Bradesco Sans" w:cs="Calibri"/>
            <w:sz w:val="22"/>
            <w:szCs w:val="22"/>
          </w:rPr>
          <w:delText xml:space="preserve">no montante máximo de </w:delText>
        </w:r>
      </w:del>
      <w:del w:id="254" w:author="Marina Paiva" w:date="2021-08-09T12:06:00Z">
        <w:r>
          <w:rPr>
            <w:rFonts w:ascii="Bradesco Sans" w:hAnsi="Bradesco Sans" w:cs="Calibri"/>
            <w:sz w:val="22"/>
            <w:szCs w:val="22"/>
          </w:rPr>
          <w:delText xml:space="preserve">______ </w:delText>
        </w:r>
      </w:del>
      <w:ins w:id="255" w:author="Marina Paiva" w:date="2021-08-09T12:08:00Z">
        <w:del w:id="256" w:author="Carlos Bacha" w:date="2021-08-17T14:21:00Z">
          <w:r>
            <w:rPr>
              <w:rFonts w:ascii="Bradesco Sans" w:hAnsi="Bradesco Sans" w:cs="Calibri"/>
              <w:sz w:val="22"/>
              <w:szCs w:val="22"/>
            </w:rPr>
            <w:delText xml:space="preserve">R$12.000.000,00 </w:delText>
          </w:r>
        </w:del>
      </w:ins>
      <w:del w:id="257" w:author="Carlos Bacha" w:date="2021-08-17T14:21:00Z">
        <w:r>
          <w:rPr>
            <w:rFonts w:ascii="Bradesco Sans" w:hAnsi="Bradesco Sans" w:cs="Calibri"/>
            <w:sz w:val="22"/>
            <w:szCs w:val="22"/>
          </w:rPr>
          <w:delText>(</w:delText>
        </w:r>
      </w:del>
      <w:ins w:id="258" w:author="Marina Paiva" w:date="2021-08-09T12:09:00Z">
        <w:del w:id="259" w:author="Carlos Bacha" w:date="2021-08-17T14:21:00Z">
          <w:r>
            <w:rPr>
              <w:rFonts w:ascii="Bradesco Sans" w:hAnsi="Bradesco Sans" w:cs="Calibri"/>
              <w:sz w:val="22"/>
              <w:szCs w:val="22"/>
            </w:rPr>
            <w:delText>doze milhões</w:delText>
          </w:r>
        </w:del>
      </w:ins>
      <w:del w:id="260" w:author="Marina Paiva" w:date="2021-08-09T12:09:00Z">
        <w:r>
          <w:rPr>
            <w:rFonts w:ascii="Bradesco Sans" w:hAnsi="Bradesco Sans" w:cs="Calibri"/>
            <w:sz w:val="22"/>
            <w:szCs w:val="22"/>
          </w:rPr>
          <w:delText>valor por extenso</w:delText>
        </w:r>
      </w:del>
      <w:del w:id="261" w:author="Carlos Bacha" w:date="2021-08-17T14:21:00Z">
        <w:r>
          <w:rPr>
            <w:rFonts w:ascii="Bradesco Sans" w:hAnsi="Bradesco Sans" w:cs="Calibri"/>
            <w:sz w:val="22"/>
            <w:szCs w:val="22"/>
          </w:rPr>
          <w:delText>)</w:delText>
        </w:r>
      </w:del>
      <w:ins w:id="262" w:author="Marina Paiva" w:date="2021-08-09T12:09:00Z">
        <w:del w:id="263" w:author="Carlos Bacha" w:date="2021-08-17T14:21:00Z">
          <w:r>
            <w:rPr>
              <w:rFonts w:ascii="Bradesco Sans" w:hAnsi="Bradesco Sans" w:cs="Calibri"/>
              <w:sz w:val="22"/>
              <w:szCs w:val="22"/>
            </w:rPr>
            <w:delText xml:space="preserve"> ao mês</w:delText>
          </w:r>
        </w:del>
      </w:ins>
      <w:del w:id="264" w:author="Carlos Bacha" w:date="2021-08-17T14:21:00Z">
        <w:r>
          <w:rPr>
            <w:rFonts w:ascii="Bradesco Sans" w:hAnsi="Bradesco Sans" w:cs="Calibri"/>
            <w:sz w:val="22"/>
            <w:szCs w:val="22"/>
          </w:rPr>
          <w:delText xml:space="preserve">, </w:delText>
        </w:r>
      </w:del>
      <w:ins w:id="265" w:author="Marina Souza" w:date="2021-08-26T15:36:00Z">
        <w:r w:rsidR="004F3D31">
          <w:rPr>
            <w:rFonts w:ascii="Bradesco Sans" w:hAnsi="Bradesco Sans" w:cs="Calibri"/>
            <w:sz w:val="22"/>
            <w:szCs w:val="22"/>
          </w:rPr>
          <w:t xml:space="preserve">decorrentes dos Direitos Creditórios </w:t>
        </w:r>
      </w:ins>
      <w:r>
        <w:rPr>
          <w:rFonts w:ascii="Bradesco Sans" w:hAnsi="Bradesco Sans" w:cs="Calibri"/>
          <w:sz w:val="22"/>
          <w:szCs w:val="22"/>
        </w:rPr>
        <w:t>objeto</w:t>
      </w:r>
      <w:ins w:id="266" w:author="Marina Souza" w:date="2021-08-26T15:36:00Z">
        <w:r w:rsidR="004F3D31">
          <w:rPr>
            <w:rFonts w:ascii="Bradesco Sans" w:hAnsi="Bradesco Sans" w:cs="Calibri"/>
            <w:sz w:val="22"/>
            <w:szCs w:val="22"/>
          </w:rPr>
          <w:t>s</w:t>
        </w:r>
      </w:ins>
      <w:r>
        <w:rPr>
          <w:rFonts w:ascii="Bradesco Sans" w:hAnsi="Bradesco Sans" w:cs="Calibri"/>
          <w:sz w:val="22"/>
          <w:szCs w:val="22"/>
        </w:rPr>
        <w:t xml:space="preserve"> d</w:t>
      </w:r>
      <w:ins w:id="267" w:author="Marina Souza" w:date="2021-08-26T15:36:00Z">
        <w:r w:rsidR="004F3D31">
          <w:rPr>
            <w:rFonts w:ascii="Bradesco Sans" w:hAnsi="Bradesco Sans" w:cs="Calibri"/>
            <w:sz w:val="22"/>
            <w:szCs w:val="22"/>
          </w:rPr>
          <w:t xml:space="preserve">os Contratos de Prestação </w:t>
        </w:r>
      </w:ins>
      <w:ins w:id="268" w:author="Marina Souza" w:date="2021-08-26T15:40:00Z">
        <w:r w:rsidR="004F3D31">
          <w:rPr>
            <w:rFonts w:ascii="Bradesco Sans" w:hAnsi="Bradesco Sans" w:cs="Calibri"/>
            <w:sz w:val="22"/>
            <w:szCs w:val="22"/>
          </w:rPr>
          <w:t xml:space="preserve">de Serviços (conforme definido no Contrato Originador) </w:t>
        </w:r>
      </w:ins>
      <w:ins w:id="269" w:author="Marina Souza" w:date="2021-08-26T15:43:00Z">
        <w:r w:rsidR="004F3D31">
          <w:rPr>
            <w:rFonts w:ascii="Bradesco Sans" w:hAnsi="Bradesco Sans" w:cs="Calibri"/>
            <w:sz w:val="22"/>
            <w:szCs w:val="22"/>
          </w:rPr>
          <w:t>e se obriga</w:t>
        </w:r>
        <w:del w:id="270" w:author="Daniel Laudisio" w:date="2021-08-26T18:25:00Z">
          <w:r w:rsidR="004F3D31" w:rsidDel="00D11853">
            <w:rPr>
              <w:rFonts w:ascii="Bradesco Sans" w:hAnsi="Bradesco Sans" w:cs="Calibri"/>
              <w:sz w:val="22"/>
              <w:szCs w:val="22"/>
            </w:rPr>
            <w:delText>da</w:delText>
          </w:r>
        </w:del>
        <w:r w:rsidR="004F3D31">
          <w:rPr>
            <w:rFonts w:ascii="Bradesco Sans" w:hAnsi="Bradesco Sans" w:cs="Calibri"/>
            <w:sz w:val="22"/>
            <w:szCs w:val="22"/>
          </w:rPr>
          <w:t xml:space="preserve">, nos termos do Contrato Originador, a fazer com que </w:t>
        </w:r>
      </w:ins>
      <w:ins w:id="271" w:author="Marina Souza" w:date="2021-08-26T15:44:00Z">
        <w:r w:rsidR="004F3D31">
          <w:rPr>
            <w:rFonts w:ascii="Bradesco Sans" w:hAnsi="Bradesco Sans" w:cs="Calibri"/>
            <w:sz w:val="22"/>
            <w:szCs w:val="22"/>
          </w:rPr>
          <w:t>todos os pagadores de quaisquer recursos que deem origem a qualquer dos Direitos Creditórios, realizem os Pagamentos exclusivamente na Conta Vinculada</w:t>
        </w:r>
      </w:ins>
      <w:del w:id="272" w:author="Marina Souza" w:date="2021-08-26T15:36:00Z">
        <w:r w:rsidDel="004F3D31">
          <w:rPr>
            <w:rFonts w:ascii="Bradesco Sans" w:hAnsi="Bradesco Sans" w:cs="Calibri"/>
            <w:sz w:val="22"/>
            <w:szCs w:val="22"/>
          </w:rPr>
          <w:delText>e</w:delText>
        </w:r>
      </w:del>
      <w:del w:id="273" w:author="Marina Souza" w:date="2021-08-26T15:44:00Z">
        <w:r w:rsidDel="004F3D31">
          <w:rPr>
            <w:rFonts w:ascii="Bradesco Sans" w:hAnsi="Bradesco Sans" w:cs="Calibri"/>
            <w:sz w:val="22"/>
            <w:szCs w:val="22"/>
          </w:rPr>
          <w:delText xml:space="preserve"> garantia de(o)_______(</w:delText>
        </w:r>
      </w:del>
      <w:ins w:id="274" w:author="Marina Paiva" w:date="2021-08-09T12:13:00Z">
        <w:del w:id="275" w:author="Marina Souza" w:date="2021-08-26T15:44:00Z">
          <w:r w:rsidDel="004F3D31">
            <w:rPr>
              <w:rFonts w:ascii="Bradesco Sans" w:hAnsi="Bradesco Sans" w:cs="Calibri"/>
              <w:sz w:val="22"/>
              <w:szCs w:val="22"/>
            </w:rPr>
            <w:delText xml:space="preserve">do </w:delText>
          </w:r>
          <w:r w:rsidR="00B258A1" w:rsidDel="004F3D31">
            <w:rPr>
              <w:rFonts w:ascii="Bradesco Sans" w:hAnsi="Bradesco Sans" w:cs="Calibri"/>
              <w:sz w:val="22"/>
              <w:szCs w:val="22"/>
            </w:rPr>
            <w:delText>C</w:delText>
          </w:r>
        </w:del>
      </w:ins>
      <w:ins w:id="276" w:author="Carlos Bacha" w:date="2021-08-17T14:21:00Z">
        <w:del w:id="277" w:author="Marina Souza" w:date="2021-08-26T15:44:00Z">
          <w:r w:rsidR="00B258A1" w:rsidDel="004F3D31">
            <w:rPr>
              <w:rFonts w:ascii="Bradesco Sans" w:hAnsi="Bradesco Sans" w:cs="Calibri"/>
              <w:sz w:val="22"/>
              <w:szCs w:val="22"/>
            </w:rPr>
            <w:delText>ontrato Originador</w:delText>
          </w:r>
        </w:del>
      </w:ins>
      <w:ins w:id="278" w:author="Marina Paiva" w:date="2021-08-09T12:13:00Z">
        <w:del w:id="279" w:author="Marina Souza" w:date="2021-08-26T15:44:00Z">
          <w:r w:rsidDel="004F3D31">
            <w:rPr>
              <w:rFonts w:ascii="Bradesco Sans" w:hAnsi="Bradesco Sans" w:cs="Calibri"/>
              <w:sz w:val="22"/>
              <w:szCs w:val="22"/>
            </w:rPr>
            <w:delText>ontrato de Cessão Fiduciária de Direitos Creditórios</w:delText>
          </w:r>
          <w:r w:rsidR="00B258A1" w:rsidDel="004F3D31">
            <w:rPr>
              <w:rFonts w:ascii="Bradesco Sans" w:hAnsi="Bradesco Sans" w:cs="Calibri"/>
              <w:sz w:val="22"/>
              <w:szCs w:val="22"/>
            </w:rPr>
            <w:delText xml:space="preserve"> </w:delText>
          </w:r>
          <w:r w:rsidDel="004F3D31">
            <w:rPr>
              <w:rFonts w:ascii="Bradesco Sans" w:hAnsi="Bradesco Sans" w:cs="Calibri"/>
              <w:sz w:val="22"/>
              <w:szCs w:val="22"/>
            </w:rPr>
            <w:delText>(</w:delText>
          </w:r>
        </w:del>
      </w:ins>
      <w:del w:id="280" w:author="Marina Souza" w:date="2021-08-26T15:44:00Z">
        <w:r w:rsidDel="004F3D31">
          <w:rPr>
            <w:rFonts w:ascii="Bradesco Sans" w:hAnsi="Bradesco Sans" w:cs="Calibri"/>
            <w:sz w:val="22"/>
            <w:szCs w:val="22"/>
          </w:rPr>
          <w:delText>especificar a origem dos recursos</w:delText>
        </w:r>
      </w:del>
      <w:ins w:id="281" w:author="Marina Paiva" w:date="2021-08-09T12:32:00Z">
        <w:del w:id="282" w:author="Marina Souza" w:date="2021-08-26T15:44:00Z">
          <w:r w:rsidDel="004F3D31">
            <w:rPr>
              <w:rFonts w:ascii="Bradesco Sans" w:hAnsi="Bradesco Sans" w:cs="Calibri"/>
              <w:sz w:val="22"/>
              <w:szCs w:val="22"/>
            </w:rPr>
            <w:delText xml:space="preserve"> provenientes dos contratos cedidos fiduciariamente</w:delText>
          </w:r>
        </w:del>
      </w:ins>
      <w:del w:id="283" w:author="Marina Souza" w:date="2021-08-26T15:44:00Z">
        <w:r w:rsidDel="004F3D31">
          <w:rPr>
            <w:rFonts w:ascii="Bradesco Sans" w:hAnsi="Bradesco Sans" w:cs="Calibri"/>
            <w:sz w:val="22"/>
            <w:szCs w:val="22"/>
          </w:rPr>
          <w:delText>), decorrentes de suas atividades regulares, definindo o fluxo de recebimentos/transferência no Anexo II ao presente Contrato</w:delText>
        </w:r>
      </w:del>
      <w:r>
        <w:rPr>
          <w:rFonts w:ascii="Bradesco Sans" w:hAnsi="Bradesco Sans" w:cs="Calibri"/>
          <w:sz w:val="22"/>
          <w:szCs w:val="22"/>
        </w:rPr>
        <w:t>.</w:t>
      </w:r>
    </w:p>
    <w:p w14:paraId="3E3FFFB4" w14:textId="77777777" w:rsidR="00F434C8" w:rsidRDefault="00F434C8">
      <w:pPr>
        <w:spacing w:line="276" w:lineRule="auto"/>
        <w:ind w:left="567"/>
        <w:jc w:val="both"/>
        <w:rPr>
          <w:rFonts w:ascii="Bradesco Sans" w:hAnsi="Bradesco Sans" w:cs="Calibri"/>
          <w:sz w:val="22"/>
          <w:szCs w:val="22"/>
        </w:rPr>
      </w:pPr>
    </w:p>
    <w:p w14:paraId="7A7C1BD9" w14:textId="28886D7B" w:rsidR="00A82DD0" w:rsidRDefault="00A82DD0" w:rsidP="00327537">
      <w:pPr>
        <w:spacing w:line="276" w:lineRule="auto"/>
        <w:ind w:left="1134"/>
        <w:jc w:val="both"/>
        <w:rPr>
          <w:ins w:id="284" w:author="EDUARDO BATISTA ALVES FILHO" w:date="2021-08-25T16:30:00Z"/>
          <w:rFonts w:ascii="Bradesco Sans" w:hAnsi="Bradesco Sans" w:cs="Calibri"/>
          <w:sz w:val="22"/>
          <w:szCs w:val="22"/>
        </w:rPr>
      </w:pPr>
      <w:ins w:id="285" w:author="EDUARDO BATISTA ALVES FILHO" w:date="2021-08-25T16:30:00Z">
        <w:r>
          <w:rPr>
            <w:rFonts w:ascii="Bradesco Sans" w:hAnsi="Bradesco Sans" w:cs="Calibri"/>
            <w:sz w:val="22"/>
            <w:szCs w:val="22"/>
          </w:rPr>
          <w:t xml:space="preserve">2.2.1.1. </w:t>
        </w:r>
        <w:r w:rsidRPr="00B53349">
          <w:rPr>
            <w:rFonts w:ascii="Bradesco Sans" w:hAnsi="Bradesco Sans" w:cs="Calibri"/>
            <w:sz w:val="22"/>
            <w:szCs w:val="22"/>
          </w:rPr>
          <w:t xml:space="preserve">A </w:t>
        </w:r>
        <w:r w:rsidRPr="00B53349">
          <w:rPr>
            <w:rFonts w:ascii="Bradesco Sans" w:hAnsi="Bradesco Sans" w:cs="Calibri"/>
            <w:b/>
            <w:sz w:val="22"/>
            <w:szCs w:val="22"/>
          </w:rPr>
          <w:t>CONTRATANTE</w:t>
        </w:r>
        <w:r w:rsidRPr="00B53349">
          <w:rPr>
            <w:rFonts w:ascii="Bradesco Sans" w:hAnsi="Bradesco Sans" w:cs="Calibri"/>
            <w:sz w:val="22"/>
            <w:szCs w:val="22"/>
          </w:rPr>
          <w:t xml:space="preserve"> obriga-se, até a quitação integral das Obrigações Garantidas, a garantir que em cada Data de Verificação (conforme abaixo definido), o saldo constante da Conta </w:t>
        </w:r>
        <w:del w:id="286" w:author="Nicole Loss" w:date="2021-08-26T10:22:00Z">
          <w:r w:rsidRPr="00B53349" w:rsidDel="000E6DFF">
            <w:rPr>
              <w:rFonts w:ascii="Bradesco Sans" w:hAnsi="Bradesco Sans" w:cs="Calibri"/>
              <w:sz w:val="22"/>
              <w:szCs w:val="22"/>
            </w:rPr>
            <w:delText>Reserva</w:delText>
          </w:r>
        </w:del>
      </w:ins>
      <w:ins w:id="287" w:author="Nicole Loss" w:date="2021-08-26T10:22:00Z">
        <w:r w:rsidR="000E6DFF">
          <w:rPr>
            <w:rFonts w:ascii="Bradesco Sans" w:hAnsi="Bradesco Sans" w:cs="Calibri"/>
            <w:sz w:val="22"/>
            <w:szCs w:val="22"/>
          </w:rPr>
          <w:t>Vinculada</w:t>
        </w:r>
      </w:ins>
      <w:ins w:id="288" w:author="EDUARDO BATISTA ALVES FILHO" w:date="2021-08-25T16:30:00Z">
        <w:r w:rsidRPr="00B53349">
          <w:rPr>
            <w:rFonts w:ascii="Bradesco Sans" w:hAnsi="Bradesco Sans" w:cs="Calibri"/>
            <w:sz w:val="22"/>
            <w:szCs w:val="22"/>
          </w:rPr>
          <w:t xml:space="preserve"> corresponda, no mínimo, R$ 13.300.000,00 (treze milhões e trezentos mil reais) (“</w:t>
        </w:r>
        <w:r w:rsidRPr="00B53349">
          <w:rPr>
            <w:rFonts w:ascii="Bradesco Sans" w:hAnsi="Bradesco Sans" w:cs="Calibri"/>
            <w:b/>
            <w:sz w:val="22"/>
            <w:szCs w:val="22"/>
          </w:rPr>
          <w:t>Valor Mínimo em Reserva</w:t>
        </w:r>
        <w:r>
          <w:rPr>
            <w:rFonts w:ascii="Bradesco Sans" w:hAnsi="Bradesco Sans" w:cs="Calibri"/>
            <w:sz w:val="22"/>
            <w:szCs w:val="22"/>
          </w:rPr>
          <w:t xml:space="preserve">”), </w:t>
        </w:r>
      </w:ins>
      <w:ins w:id="289" w:author="Nicole Loss" w:date="2021-08-26T10:45:00Z">
        <w:r w:rsidR="00DB4187">
          <w:rPr>
            <w:rFonts w:ascii="Bradesco Sans" w:hAnsi="Bradesco Sans" w:cs="Calibri"/>
            <w:sz w:val="22"/>
            <w:szCs w:val="22"/>
          </w:rPr>
          <w:t>sendo certo que o referido montante deverá ser aplicado</w:t>
        </w:r>
      </w:ins>
      <w:ins w:id="290" w:author="Nicole Loss" w:date="2021-08-26T10:54:00Z">
        <w:r w:rsidR="00210C6F">
          <w:rPr>
            <w:rFonts w:ascii="Bradesco Sans" w:hAnsi="Bradesco Sans" w:cs="Calibri"/>
            <w:sz w:val="22"/>
            <w:szCs w:val="22"/>
          </w:rPr>
          <w:t xml:space="preserve"> em determinadas aplicações financeiras</w:t>
        </w:r>
      </w:ins>
      <w:ins w:id="291" w:author="Nicole Loss" w:date="2021-08-26T10:45:00Z">
        <w:r w:rsidR="00DB4187">
          <w:rPr>
            <w:rFonts w:ascii="Bradesco Sans" w:hAnsi="Bradesco Sans" w:cs="Calibri"/>
            <w:sz w:val="22"/>
            <w:szCs w:val="22"/>
          </w:rPr>
          <w:t xml:space="preserve">, conforme notificação encaminhada pela </w:t>
        </w:r>
        <w:r w:rsidR="00DB4187">
          <w:rPr>
            <w:rFonts w:ascii="Bradesco Sans" w:hAnsi="Bradesco Sans" w:cs="Calibri"/>
            <w:b/>
            <w:sz w:val="22"/>
            <w:szCs w:val="22"/>
          </w:rPr>
          <w:t xml:space="preserve">CONTRATANTE </w:t>
        </w:r>
        <w:r w:rsidR="00DB4187">
          <w:rPr>
            <w:rFonts w:ascii="Bradesco Sans" w:hAnsi="Bradesco Sans" w:cs="Calibri"/>
            <w:sz w:val="22"/>
            <w:szCs w:val="22"/>
          </w:rPr>
          <w:t xml:space="preserve">ao </w:t>
        </w:r>
        <w:r w:rsidR="00DB4187" w:rsidRPr="00210C6F">
          <w:rPr>
            <w:rFonts w:ascii="Bradesco Sans" w:hAnsi="Bradesco Sans" w:cs="Calibri"/>
            <w:b/>
            <w:sz w:val="22"/>
            <w:szCs w:val="22"/>
          </w:rPr>
          <w:t>BRADESCO</w:t>
        </w:r>
      </w:ins>
      <w:ins w:id="292" w:author="Nicole Loss" w:date="2021-08-26T10:55:00Z">
        <w:r w:rsidR="00210C6F">
          <w:rPr>
            <w:rFonts w:ascii="Bradesco Sans" w:hAnsi="Bradesco Sans" w:cs="Calibri"/>
            <w:sz w:val="22"/>
            <w:szCs w:val="22"/>
          </w:rPr>
          <w:t xml:space="preserve">, </w:t>
        </w:r>
      </w:ins>
      <w:ins w:id="293" w:author="Nicole Loss" w:date="2021-08-26T11:07:00Z">
        <w:r w:rsidR="00B374BB">
          <w:rPr>
            <w:rFonts w:ascii="Bradesco Sans" w:hAnsi="Bradesco Sans" w:cs="Calibri"/>
            <w:sz w:val="22"/>
            <w:szCs w:val="22"/>
          </w:rPr>
          <w:t>nos termos da Cláusula 2.3.1</w:t>
        </w:r>
      </w:ins>
      <w:ins w:id="294" w:author="EDUARDO BATISTA ALVES FILHO" w:date="2021-08-25T16:30:00Z">
        <w:del w:id="295" w:author="Nicole Loss" w:date="2021-08-26T10:45:00Z">
          <w:r w:rsidRPr="00210C6F" w:rsidDel="00DB4187">
            <w:rPr>
              <w:rFonts w:ascii="Bradesco Sans" w:hAnsi="Bradesco Sans" w:cs="Calibri"/>
              <w:sz w:val="22"/>
              <w:szCs w:val="22"/>
            </w:rPr>
            <w:delText>nos</w:delText>
          </w:r>
          <w:r w:rsidDel="00DB4187">
            <w:rPr>
              <w:rFonts w:ascii="Bradesco Sans" w:hAnsi="Bradesco Sans" w:cs="Calibri"/>
              <w:sz w:val="22"/>
              <w:szCs w:val="22"/>
            </w:rPr>
            <w:delText xml:space="preserve"> termos des</w:delText>
          </w:r>
        </w:del>
        <w:del w:id="296" w:author="Nicole Loss" w:date="2021-08-26T10:44:00Z">
          <w:r w:rsidDel="00DB4187">
            <w:rPr>
              <w:rFonts w:ascii="Bradesco Sans" w:hAnsi="Bradesco Sans" w:cs="Calibri"/>
              <w:sz w:val="22"/>
              <w:szCs w:val="22"/>
            </w:rPr>
            <w:delText xml:space="preserve">ta Cláusula 2.7 </w:delText>
          </w:r>
          <w:r w:rsidRPr="00B53349" w:rsidDel="00DB4187">
            <w:rPr>
              <w:rFonts w:ascii="Bradesco Sans" w:hAnsi="Bradesco Sans" w:cs="Calibri"/>
              <w:sz w:val="22"/>
              <w:szCs w:val="22"/>
            </w:rPr>
            <w:delText>e sub-cláusulas</w:delText>
          </w:r>
        </w:del>
        <w:r>
          <w:rPr>
            <w:rFonts w:ascii="Bradesco Sans" w:hAnsi="Bradesco Sans" w:cs="Calibri"/>
            <w:sz w:val="22"/>
            <w:szCs w:val="22"/>
          </w:rPr>
          <w:t>.</w:t>
        </w:r>
      </w:ins>
    </w:p>
    <w:p w14:paraId="06453B9D" w14:textId="77777777" w:rsidR="00A82DD0" w:rsidRDefault="00A82DD0" w:rsidP="00327537">
      <w:pPr>
        <w:spacing w:line="276" w:lineRule="auto"/>
        <w:ind w:left="1134"/>
        <w:jc w:val="both"/>
        <w:rPr>
          <w:ins w:id="297" w:author="EDUARDO BATISTA ALVES FILHO" w:date="2021-08-25T16:30:00Z"/>
          <w:rFonts w:ascii="Bradesco Sans" w:hAnsi="Bradesco Sans" w:cs="Calibri"/>
          <w:sz w:val="22"/>
          <w:szCs w:val="22"/>
        </w:rPr>
      </w:pPr>
    </w:p>
    <w:p w14:paraId="290C992E" w14:textId="6EB1215E" w:rsidR="00A82DD0" w:rsidRDefault="00A82DD0" w:rsidP="00327537">
      <w:pPr>
        <w:spacing w:line="276" w:lineRule="auto"/>
        <w:ind w:left="1134"/>
        <w:jc w:val="both"/>
        <w:rPr>
          <w:ins w:id="298" w:author="EDUARDO BATISTA ALVES FILHO" w:date="2021-08-25T16:30:00Z"/>
          <w:rFonts w:ascii="Bradesco Sans" w:hAnsi="Bradesco Sans" w:cs="Calibri"/>
          <w:sz w:val="22"/>
          <w:szCs w:val="22"/>
        </w:rPr>
      </w:pPr>
      <w:ins w:id="299" w:author="EDUARDO BATISTA ALVES FILHO" w:date="2021-08-25T16:30:00Z">
        <w:r>
          <w:rPr>
            <w:rFonts w:ascii="Bradesco Sans" w:hAnsi="Bradesco Sans" w:cs="Calibri"/>
            <w:sz w:val="22"/>
            <w:szCs w:val="22"/>
          </w:rPr>
          <w:t xml:space="preserve">2.2.1.2. Nos termos do Contrato Originador, a </w:t>
        </w:r>
        <w:r>
          <w:rPr>
            <w:rFonts w:ascii="Bradesco Sans" w:hAnsi="Bradesco Sans" w:cs="Calibri"/>
            <w:b/>
            <w:sz w:val="22"/>
            <w:szCs w:val="22"/>
          </w:rPr>
          <w:t>INTERVENIENTE ANUENTE</w:t>
        </w:r>
        <w:r>
          <w:rPr>
            <w:rFonts w:ascii="Bradesco Sans" w:hAnsi="Bradesco Sans" w:cs="Calibri"/>
            <w:sz w:val="22"/>
            <w:szCs w:val="22"/>
          </w:rPr>
          <w:t xml:space="preserve"> deverá, até o 2º (segundo) Dia Útil após a primeira data de integralização das Debêntures e até o 2º (segundo) Dia Útil de cada mês até a quitação integral das Obrigações Garantidas (“</w:t>
        </w:r>
        <w:r w:rsidRPr="00B53349">
          <w:rPr>
            <w:rFonts w:ascii="Bradesco Sans" w:hAnsi="Bradesco Sans" w:cs="Calibri"/>
            <w:b/>
            <w:sz w:val="22"/>
            <w:szCs w:val="22"/>
          </w:rPr>
          <w:t>Data de Verificação</w:t>
        </w:r>
        <w:r>
          <w:rPr>
            <w:rFonts w:ascii="Bradesco Sans" w:hAnsi="Bradesco Sans" w:cs="Calibri"/>
            <w:sz w:val="22"/>
            <w:szCs w:val="22"/>
          </w:rPr>
          <w:t>”), verificar o cumprimento do Valor Mínimo em Reserva atrav</w:t>
        </w:r>
      </w:ins>
      <w:ins w:id="300" w:author="EDUARDO BATISTA ALVES FILHO" w:date="2021-08-25T16:31:00Z">
        <w:r>
          <w:rPr>
            <w:rFonts w:ascii="Bradesco Sans" w:hAnsi="Bradesco Sans" w:cs="Calibri"/>
            <w:sz w:val="22"/>
            <w:szCs w:val="22"/>
          </w:rPr>
          <w:t xml:space="preserve">és </w:t>
        </w:r>
        <w:r w:rsidR="00327537">
          <w:rPr>
            <w:rFonts w:ascii="Bradesco Sans" w:hAnsi="Bradesco Sans" w:cs="Calibri"/>
            <w:sz w:val="22"/>
            <w:szCs w:val="22"/>
          </w:rPr>
          <w:t>de acesso</w:t>
        </w:r>
      </w:ins>
      <w:ins w:id="301" w:author="EDUARDO BATISTA ALVES FILHO" w:date="2021-08-25T16:32:00Z">
        <w:r w:rsidR="00327537">
          <w:rPr>
            <w:rFonts w:ascii="Bradesco Sans" w:hAnsi="Bradesco Sans" w:cs="Calibri"/>
            <w:sz w:val="22"/>
            <w:szCs w:val="22"/>
          </w:rPr>
          <w:t xml:space="preserve"> ao sistema de consulta on-line</w:t>
        </w:r>
      </w:ins>
      <w:ins w:id="302" w:author="Marina Souza" w:date="2021-08-26T15:46:00Z">
        <w:r w:rsidR="004F3D31">
          <w:rPr>
            <w:rFonts w:ascii="Bradesco Sans" w:hAnsi="Bradesco Sans" w:cs="Calibri"/>
            <w:sz w:val="22"/>
            <w:szCs w:val="22"/>
          </w:rPr>
          <w:t xml:space="preserve"> (</w:t>
        </w:r>
        <w:proofErr w:type="spellStart"/>
        <w:r w:rsidR="004F3D31" w:rsidRPr="004F3D31">
          <w:rPr>
            <w:rFonts w:ascii="Bradesco Sans" w:hAnsi="Bradesco Sans" w:cs="Calibri"/>
            <w:i/>
            <w:iCs/>
            <w:sz w:val="22"/>
            <w:szCs w:val="22"/>
            <w:rPrChange w:id="303" w:author="Marina Souza" w:date="2021-08-26T15:46:00Z">
              <w:rPr>
                <w:rFonts w:ascii="Bradesco Sans" w:hAnsi="Bradesco Sans" w:cs="Calibri"/>
                <w:sz w:val="22"/>
                <w:szCs w:val="22"/>
              </w:rPr>
            </w:rPrChange>
          </w:rPr>
          <w:t>bankline</w:t>
        </w:r>
        <w:proofErr w:type="spellEnd"/>
        <w:r w:rsidR="004F3D31">
          <w:rPr>
            <w:rFonts w:ascii="Bradesco Sans" w:hAnsi="Bradesco Sans" w:cs="Calibri"/>
            <w:sz w:val="22"/>
            <w:szCs w:val="22"/>
          </w:rPr>
          <w:t>)</w:t>
        </w:r>
      </w:ins>
      <w:ins w:id="304" w:author="EDUARDO BATISTA ALVES FILHO" w:date="2021-08-25T16:32:00Z">
        <w:r w:rsidR="00327537">
          <w:rPr>
            <w:rFonts w:ascii="Bradesco Sans" w:hAnsi="Bradesco Sans" w:cs="Calibri"/>
            <w:sz w:val="22"/>
            <w:szCs w:val="22"/>
          </w:rPr>
          <w:t>, nos termos da Cláusula 4.1. “b” abaixo.</w:t>
        </w:r>
      </w:ins>
    </w:p>
    <w:p w14:paraId="38417854" w14:textId="5FB2CFDB" w:rsidR="00F434C8" w:rsidDel="00327537" w:rsidRDefault="00BA0623">
      <w:pPr>
        <w:spacing w:line="276" w:lineRule="auto"/>
        <w:ind w:left="1134"/>
        <w:jc w:val="both"/>
        <w:rPr>
          <w:ins w:id="305" w:author="Carlos Bacha" w:date="2021-08-17T14:49:00Z"/>
          <w:del w:id="306" w:author="EDUARDO BATISTA ALVES FILHO" w:date="2021-08-25T16:33:00Z"/>
          <w:rFonts w:ascii="Bradesco Sans" w:hAnsi="Bradesco Sans" w:cs="Calibri"/>
          <w:sz w:val="22"/>
          <w:szCs w:val="22"/>
        </w:rPr>
      </w:pPr>
      <w:del w:id="307" w:author="EDUARDO BATISTA ALVES FILHO" w:date="2021-08-25T16:30:00Z">
        <w:r w:rsidDel="00A82DD0">
          <w:rPr>
            <w:rFonts w:ascii="Bradesco Sans" w:hAnsi="Bradesco Sans" w:cs="Calibri"/>
            <w:sz w:val="22"/>
            <w:szCs w:val="22"/>
          </w:rPr>
          <w:lastRenderedPageBreak/>
          <w:delText xml:space="preserve">2.2.1.1. </w:delText>
        </w:r>
      </w:del>
      <w:del w:id="308" w:author="EDUARDO BATISTA ALVES FILHO" w:date="2021-08-25T16:33:00Z">
        <w:r w:rsidDel="00327537">
          <w:rPr>
            <w:rFonts w:ascii="Bradesco Sans" w:hAnsi="Bradesco Sans" w:cs="Calibri"/>
            <w:sz w:val="22"/>
            <w:szCs w:val="22"/>
          </w:rPr>
          <w:delText xml:space="preserve">A </w:delText>
        </w:r>
        <w:r w:rsidDel="00327537">
          <w:rPr>
            <w:rFonts w:ascii="Bradesco Sans" w:hAnsi="Bradesco Sans" w:cs="Calibri"/>
            <w:b/>
            <w:sz w:val="22"/>
            <w:szCs w:val="22"/>
          </w:rPr>
          <w:delText>CONTRATANTE</w:delText>
        </w:r>
        <w:r w:rsidDel="00327537">
          <w:rPr>
            <w:rFonts w:ascii="Bradesco Sans" w:hAnsi="Bradesco Sans" w:cs="Calibri"/>
            <w:sz w:val="22"/>
            <w:szCs w:val="22"/>
          </w:rPr>
          <w:delText xml:space="preserve"> e o </w:delText>
        </w:r>
        <w:r w:rsidDel="00327537">
          <w:rPr>
            <w:rFonts w:ascii="Bradesco Sans" w:hAnsi="Bradesco Sans" w:cs="Calibri"/>
            <w:b/>
            <w:sz w:val="22"/>
            <w:szCs w:val="22"/>
          </w:rPr>
          <w:delText>INTERVENIENTE</w:delText>
        </w:r>
        <w:r w:rsidDel="00327537">
          <w:rPr>
            <w:rFonts w:ascii="Bradesco Sans" w:hAnsi="Bradesco Sans" w:cs="Calibri"/>
            <w:sz w:val="22"/>
            <w:szCs w:val="22"/>
          </w:rPr>
          <w:delText xml:space="preserve"> </w:delText>
        </w:r>
        <w:r w:rsidDel="00327537">
          <w:rPr>
            <w:rFonts w:ascii="Bradesco Sans" w:hAnsi="Bradesco Sans" w:cs="Calibri"/>
            <w:b/>
            <w:sz w:val="22"/>
            <w:szCs w:val="22"/>
          </w:rPr>
          <w:delText>ANUENTE</w:delText>
        </w:r>
        <w:r w:rsidDel="00327537">
          <w:rPr>
            <w:rFonts w:ascii="Bradesco Sans" w:hAnsi="Bradesco Sans" w:cs="Calibri"/>
            <w:sz w:val="22"/>
            <w:szCs w:val="22"/>
          </w:rPr>
          <w:delText xml:space="preserve"> reconhecem e declaram que estão cientes e de acordo que o saldo excedente do montante máximo indicado na cláusula acima, existente na Conta </w:delText>
        </w:r>
      </w:del>
      <w:ins w:id="309" w:author="Carlos Bacha" w:date="2021-08-17T14:28:00Z">
        <w:del w:id="310" w:author="EDUARDO BATISTA ALVES FILHO" w:date="2021-08-25T16:33:00Z">
          <w:r w:rsidDel="00327537">
            <w:rPr>
              <w:rFonts w:ascii="Bradesco Sans" w:hAnsi="Bradesco Sans" w:cs="Calibri"/>
              <w:sz w:val="22"/>
              <w:szCs w:val="22"/>
            </w:rPr>
            <w:delText>Centralizadora</w:delText>
          </w:r>
        </w:del>
      </w:ins>
      <w:ins w:id="311" w:author="Carlos Bacha" w:date="2021-08-17T14:41:00Z">
        <w:del w:id="312" w:author="EDUARDO BATISTA ALVES FILHO" w:date="2021-08-25T16:33:00Z">
          <w:r w:rsidDel="00327537">
            <w:rPr>
              <w:rFonts w:ascii="Bradesco Sans" w:hAnsi="Bradesco Sans" w:cs="Calibri"/>
              <w:sz w:val="22"/>
              <w:szCs w:val="22"/>
            </w:rPr>
            <w:delText>,</w:delText>
          </w:r>
        </w:del>
      </w:ins>
      <w:del w:id="313" w:author="EDUARDO BATISTA ALVES FILHO" w:date="2021-08-25T16:33:00Z">
        <w:r w:rsidDel="00327537">
          <w:rPr>
            <w:rFonts w:ascii="Bradesco Sans" w:hAnsi="Bradesco Sans" w:cs="Calibri"/>
            <w:sz w:val="22"/>
            <w:szCs w:val="22"/>
          </w:rPr>
          <w:delText>Vinculada indicada na Cláusula 1.1</w:delText>
        </w:r>
      </w:del>
      <w:ins w:id="314" w:author="Carlos Bacha" w:date="2021-08-17T14:40:00Z">
        <w:del w:id="315" w:author="EDUARDO BATISTA ALVES FILHO" w:date="2021-08-25T16:33:00Z">
          <w:r w:rsidDel="00327537">
            <w:rPr>
              <w:rFonts w:ascii="Bradesco Sans" w:hAnsi="Bradesco Sans" w:cs="Calibri"/>
              <w:sz w:val="22"/>
              <w:szCs w:val="22"/>
            </w:rPr>
            <w:delText>assim como o saldo excedente ao Valor Mínimo em Reserva</w:delText>
          </w:r>
        </w:del>
      </w:ins>
      <w:ins w:id="316" w:author="Carlos Bacha" w:date="2021-08-17T14:41:00Z">
        <w:del w:id="317" w:author="EDUARDO BATISTA ALVES FILHO" w:date="2021-08-25T16:33:00Z">
          <w:r w:rsidDel="00327537">
            <w:rPr>
              <w:rFonts w:ascii="Bradesco Sans" w:hAnsi="Bradesco Sans" w:cs="Calibri"/>
              <w:sz w:val="22"/>
              <w:szCs w:val="22"/>
            </w:rPr>
            <w:delText xml:space="preserve"> depositado na Conta Reserva</w:delText>
          </w:r>
        </w:del>
      </w:ins>
      <w:del w:id="318" w:author="EDUARDO BATISTA ALVES FILHO" w:date="2021-08-25T16:33:00Z">
        <w:r w:rsidDel="00327537">
          <w:rPr>
            <w:rFonts w:ascii="Bradesco Sans" w:hAnsi="Bradesco Sans" w:cs="Calibri"/>
            <w:sz w:val="22"/>
            <w:szCs w:val="22"/>
          </w:rPr>
          <w:delText xml:space="preserve"> identificado pelo </w:delText>
        </w:r>
        <w:r w:rsidDel="00327537">
          <w:rPr>
            <w:rFonts w:ascii="Bradesco Sans" w:hAnsi="Bradesco Sans" w:cs="Calibri"/>
            <w:b/>
            <w:sz w:val="22"/>
            <w:szCs w:val="22"/>
          </w:rPr>
          <w:delText>BRADESCO</w:delText>
        </w:r>
        <w:r w:rsidDel="00327537">
          <w:rPr>
            <w:rFonts w:ascii="Bradesco Sans" w:hAnsi="Bradesco Sans" w:cs="Calibri"/>
            <w:sz w:val="22"/>
            <w:szCs w:val="22"/>
          </w:rPr>
          <w:delText>,</w:delText>
        </w:r>
      </w:del>
      <w:ins w:id="319" w:author="Carlos Bacha" w:date="2021-08-17T14:42:00Z">
        <w:del w:id="320" w:author="EDUARDO BATISTA ALVES FILHO" w:date="2021-08-25T16:33:00Z">
          <w:r w:rsidDel="00327537">
            <w:rPr>
              <w:rFonts w:ascii="Bradesco Sans" w:hAnsi="Bradesco Sans" w:cs="Calibri"/>
              <w:sz w:val="22"/>
              <w:szCs w:val="22"/>
            </w:rPr>
            <w:delText>,</w:delText>
          </w:r>
        </w:del>
      </w:ins>
      <w:del w:id="321" w:author="EDUARDO BATISTA ALVES FILHO" w:date="2021-08-25T16:33:00Z">
        <w:r w:rsidDel="00327537">
          <w:rPr>
            <w:rFonts w:ascii="Bradesco Sans" w:hAnsi="Bradesco Sans" w:cs="Calibri"/>
            <w:sz w:val="22"/>
            <w:szCs w:val="22"/>
          </w:rPr>
          <w:delText xml:space="preserve"> </w:delText>
        </w:r>
      </w:del>
      <w:ins w:id="322" w:author="Carlos Bacha" w:date="2021-08-17T14:30:00Z">
        <w:del w:id="323" w:author="EDUARDO BATISTA ALVES FILHO" w:date="2021-08-25T16:33:00Z">
          <w:r w:rsidDel="00327537">
            <w:rPr>
              <w:rFonts w:ascii="Bradesco Sans" w:hAnsi="Bradesco Sans" w:cs="Calibri"/>
              <w:sz w:val="22"/>
              <w:szCs w:val="22"/>
            </w:rPr>
            <w:delText xml:space="preserve">após a verificação </w:delText>
          </w:r>
        </w:del>
      </w:ins>
      <w:ins w:id="324" w:author="Carlos Bacha" w:date="2021-08-17T14:31:00Z">
        <w:del w:id="325" w:author="EDUARDO BATISTA ALVES FILHO" w:date="2021-08-25T16:33:00Z">
          <w:r w:rsidDel="00327537">
            <w:rPr>
              <w:rFonts w:ascii="Bradesco Sans" w:hAnsi="Bradesco Sans" w:cs="Calibri"/>
              <w:sz w:val="22"/>
              <w:szCs w:val="22"/>
            </w:rPr>
            <w:delText>do saldo mínimo da Conta Reserva</w:delText>
          </w:r>
        </w:del>
      </w:ins>
      <w:ins w:id="326" w:author="Carlos Bacha" w:date="2021-08-17T14:32:00Z">
        <w:del w:id="327" w:author="EDUARDO BATISTA ALVES FILHO" w:date="2021-08-25T16:33:00Z">
          <w:r w:rsidDel="00327537">
            <w:rPr>
              <w:rFonts w:ascii="Bradesco Sans" w:hAnsi="Bradesco Sans" w:cs="Calibri"/>
              <w:sz w:val="22"/>
              <w:szCs w:val="22"/>
            </w:rPr>
            <w:delText xml:space="preserve"> que comporá o Valor Mínimo em Reserva, conforme definido no </w:delText>
          </w:r>
          <w:r w:rsidRPr="00B374BB" w:rsidDel="00327537">
            <w:rPr>
              <w:rFonts w:ascii="Bradesco Sans" w:hAnsi="Bradesco Sans" w:cs="Calibri"/>
              <w:b/>
              <w:sz w:val="22"/>
              <w:szCs w:val="22"/>
            </w:rPr>
            <w:delText>CONTRATO ORIGINADOR</w:delText>
          </w:r>
          <w:r w:rsidDel="00327537">
            <w:rPr>
              <w:rFonts w:ascii="Bradesco Sans" w:hAnsi="Bradesco Sans" w:cs="Calibri"/>
              <w:sz w:val="22"/>
              <w:szCs w:val="22"/>
            </w:rPr>
            <w:delText>,</w:delText>
          </w:r>
        </w:del>
      </w:ins>
      <w:ins w:id="328" w:author="Carlos Bacha" w:date="2021-08-17T14:34:00Z">
        <w:del w:id="329" w:author="EDUARDO BATISTA ALVES FILHO" w:date="2021-08-25T16:33:00Z">
          <w:r w:rsidDel="00327537">
            <w:rPr>
              <w:rFonts w:ascii="Bradesco Sans" w:hAnsi="Bradesco Sans" w:cs="Calibri"/>
              <w:sz w:val="22"/>
              <w:szCs w:val="22"/>
            </w:rPr>
            <w:delText xml:space="preserve"> e</w:delText>
          </w:r>
        </w:del>
      </w:ins>
      <w:ins w:id="330" w:author="Carlos Bacha" w:date="2021-08-17T14:33:00Z">
        <w:del w:id="331" w:author="EDUARDO BATISTA ALVES FILHO" w:date="2021-08-25T16:33:00Z">
          <w:r w:rsidDel="00327537">
            <w:rPr>
              <w:rFonts w:ascii="Bradesco Sans" w:hAnsi="Bradesco Sans" w:cs="Calibri"/>
              <w:sz w:val="22"/>
              <w:szCs w:val="22"/>
            </w:rPr>
            <w:delText xml:space="preserve"> informado</w:delText>
          </w:r>
        </w:del>
      </w:ins>
      <w:ins w:id="332" w:author="Carlos Bacha" w:date="2021-08-17T14:50:00Z">
        <w:del w:id="333" w:author="EDUARDO BATISTA ALVES FILHO" w:date="2021-08-25T16:33:00Z">
          <w:r w:rsidDel="00327537">
            <w:rPr>
              <w:rFonts w:ascii="Bradesco Sans" w:hAnsi="Bradesco Sans" w:cs="Calibri"/>
              <w:sz w:val="22"/>
              <w:szCs w:val="22"/>
            </w:rPr>
            <w:delText>/instruído</w:delText>
          </w:r>
        </w:del>
      </w:ins>
      <w:ins w:id="334" w:author="Carlos Bacha" w:date="2021-08-17T14:33:00Z">
        <w:del w:id="335" w:author="EDUARDO BATISTA ALVES FILHO" w:date="2021-08-25T16:33:00Z">
          <w:r w:rsidDel="00327537">
            <w:rPr>
              <w:rFonts w:ascii="Bradesco Sans" w:hAnsi="Bradesco Sans" w:cs="Calibri"/>
              <w:sz w:val="22"/>
              <w:szCs w:val="22"/>
            </w:rPr>
            <w:delText xml:space="preserve"> ao </w:delText>
          </w:r>
          <w:r w:rsidRPr="00B374BB" w:rsidDel="00327537">
            <w:rPr>
              <w:rFonts w:ascii="Bradesco Sans" w:hAnsi="Bradesco Sans" w:cs="Calibri"/>
              <w:b/>
              <w:sz w:val="22"/>
              <w:szCs w:val="22"/>
            </w:rPr>
            <w:delText>BRADESCO</w:delText>
          </w:r>
          <w:r w:rsidDel="00327537">
            <w:rPr>
              <w:rFonts w:ascii="Bradesco Sans" w:hAnsi="Bradesco Sans" w:cs="Calibri"/>
              <w:sz w:val="22"/>
              <w:szCs w:val="22"/>
            </w:rPr>
            <w:delText xml:space="preserve"> pelo </w:delText>
          </w:r>
          <w:r w:rsidRPr="00B374BB" w:rsidDel="00327537">
            <w:rPr>
              <w:rFonts w:ascii="Bradesco Sans" w:hAnsi="Bradesco Sans" w:cs="Calibri"/>
              <w:b/>
              <w:sz w:val="22"/>
              <w:szCs w:val="22"/>
            </w:rPr>
            <w:delText>INTERVENIENTE</w:delText>
          </w:r>
          <w:r w:rsidDel="00327537">
            <w:rPr>
              <w:rFonts w:ascii="Bradesco Sans" w:hAnsi="Bradesco Sans" w:cs="Calibri"/>
              <w:sz w:val="22"/>
              <w:szCs w:val="22"/>
            </w:rPr>
            <w:delText xml:space="preserve"> </w:delText>
          </w:r>
          <w:r w:rsidRPr="00B374BB" w:rsidDel="00327537">
            <w:rPr>
              <w:rFonts w:ascii="Bradesco Sans" w:hAnsi="Bradesco Sans" w:cs="Calibri"/>
              <w:b/>
              <w:sz w:val="22"/>
              <w:szCs w:val="22"/>
            </w:rPr>
            <w:delText>ANUENTE</w:delText>
          </w:r>
          <w:r w:rsidDel="00327537">
            <w:rPr>
              <w:rFonts w:ascii="Bradesco Sans" w:hAnsi="Bradesco Sans" w:cs="Calibri"/>
              <w:sz w:val="22"/>
              <w:szCs w:val="22"/>
            </w:rPr>
            <w:delText>,</w:delText>
          </w:r>
        </w:del>
      </w:ins>
      <w:ins w:id="336" w:author="Carlos Bacha" w:date="2021-08-17T14:32:00Z">
        <w:del w:id="337" w:author="EDUARDO BATISTA ALVES FILHO" w:date="2021-08-25T16:33:00Z">
          <w:r w:rsidDel="00327537">
            <w:rPr>
              <w:rFonts w:ascii="Bradesco Sans" w:hAnsi="Bradesco Sans" w:cs="Calibri"/>
              <w:sz w:val="22"/>
              <w:szCs w:val="22"/>
            </w:rPr>
            <w:delText xml:space="preserve"> </w:delText>
          </w:r>
        </w:del>
      </w:ins>
      <w:ins w:id="338" w:author="Carlos Bacha" w:date="2021-08-17T14:47:00Z">
        <w:del w:id="339" w:author="EDUARDO BATISTA ALVES FILHO" w:date="2021-08-25T16:33:00Z">
          <w:r w:rsidDel="00327537">
            <w:rPr>
              <w:rFonts w:ascii="Bradesco Sans" w:hAnsi="Bradesco Sans" w:cs="Calibri"/>
              <w:sz w:val="22"/>
              <w:szCs w:val="22"/>
            </w:rPr>
            <w:delText xml:space="preserve">e desde que o </w:delText>
          </w:r>
          <w:r w:rsidRPr="00B374BB" w:rsidDel="00327537">
            <w:rPr>
              <w:rFonts w:ascii="Bradesco Sans" w:hAnsi="Bradesco Sans" w:cs="Calibri"/>
              <w:b/>
              <w:sz w:val="22"/>
              <w:szCs w:val="22"/>
            </w:rPr>
            <w:delText>BRADESCO</w:delText>
          </w:r>
          <w:r w:rsidDel="00327537">
            <w:rPr>
              <w:rFonts w:ascii="Bradesco Sans" w:hAnsi="Bradesco Sans" w:cs="Calibri"/>
              <w:sz w:val="22"/>
              <w:szCs w:val="22"/>
            </w:rPr>
            <w:delText xml:space="preserve"> não tenha recebido do </w:delText>
          </w:r>
          <w:r w:rsidRPr="00B374BB" w:rsidDel="00327537">
            <w:rPr>
              <w:rFonts w:ascii="Bradesco Sans" w:hAnsi="Bradesco Sans" w:cs="Calibri"/>
              <w:b/>
              <w:sz w:val="22"/>
              <w:szCs w:val="22"/>
            </w:rPr>
            <w:delText>INTERVENIENTE</w:delText>
          </w:r>
          <w:r w:rsidDel="00327537">
            <w:rPr>
              <w:rFonts w:ascii="Bradesco Sans" w:hAnsi="Bradesco Sans" w:cs="Calibri"/>
              <w:sz w:val="22"/>
              <w:szCs w:val="22"/>
            </w:rPr>
            <w:delText xml:space="preserve"> </w:delText>
          </w:r>
          <w:r w:rsidRPr="00B374BB" w:rsidDel="00327537">
            <w:rPr>
              <w:rFonts w:ascii="Bradesco Sans" w:hAnsi="Bradesco Sans" w:cs="Calibri"/>
              <w:b/>
              <w:sz w:val="22"/>
              <w:szCs w:val="22"/>
            </w:rPr>
            <w:delText>ANUENTE</w:delText>
          </w:r>
          <w:r w:rsidDel="00327537">
            <w:rPr>
              <w:rFonts w:ascii="Bradesco Sans" w:hAnsi="Bradesco Sans" w:cs="Calibri"/>
              <w:sz w:val="22"/>
              <w:szCs w:val="22"/>
            </w:rPr>
            <w:delText xml:space="preserve"> </w:delText>
          </w:r>
        </w:del>
      </w:ins>
      <w:ins w:id="340" w:author="Carlos Bacha" w:date="2021-08-17T14:51:00Z">
        <w:del w:id="341" w:author="EDUARDO BATISTA ALVES FILHO" w:date="2021-08-25T16:33:00Z">
          <w:r w:rsidDel="00327537">
            <w:rPr>
              <w:rFonts w:ascii="Bradesco Sans" w:hAnsi="Bradesco Sans" w:cs="Calibri"/>
              <w:sz w:val="22"/>
              <w:szCs w:val="22"/>
            </w:rPr>
            <w:delText>notificação de transferência de recursos da Conta Centralizadora para a Conta Reserva</w:delText>
          </w:r>
        </w:del>
      </w:ins>
      <w:ins w:id="342" w:author="Carlos Bacha" w:date="2021-08-17T14:52:00Z">
        <w:del w:id="343" w:author="EDUARDO BATISTA ALVES FILHO" w:date="2021-08-25T16:33:00Z">
          <w:r w:rsidDel="00327537">
            <w:rPr>
              <w:rFonts w:ascii="Bradesco Sans" w:hAnsi="Bradesco Sans" w:cs="Calibri"/>
              <w:sz w:val="22"/>
              <w:szCs w:val="22"/>
            </w:rPr>
            <w:delText xml:space="preserve"> para composição do Valor Mínimo Reserva</w:delText>
          </w:r>
        </w:del>
      </w:ins>
      <w:ins w:id="344" w:author="Carlos Bacha" w:date="2021-08-17T14:51:00Z">
        <w:del w:id="345" w:author="EDUARDO BATISTA ALVES FILHO" w:date="2021-08-25T16:33:00Z">
          <w:r w:rsidDel="00327537">
            <w:rPr>
              <w:rFonts w:ascii="Bradesco Sans" w:hAnsi="Bradesco Sans" w:cs="Calibri"/>
              <w:sz w:val="22"/>
              <w:szCs w:val="22"/>
            </w:rPr>
            <w:delText xml:space="preserve"> e/ou </w:delText>
          </w:r>
        </w:del>
      </w:ins>
      <w:ins w:id="346" w:author="Carlos Bacha" w:date="2021-08-17T14:47:00Z">
        <w:del w:id="347" w:author="EDUARDO BATISTA ALVES FILHO" w:date="2021-08-25T16:33:00Z">
          <w:r w:rsidDel="00327537">
            <w:rPr>
              <w:rFonts w:ascii="Bradesco Sans" w:hAnsi="Bradesco Sans" w:cs="Calibri"/>
              <w:sz w:val="22"/>
              <w:szCs w:val="22"/>
            </w:rPr>
            <w:delText>notific</w:delText>
          </w:r>
        </w:del>
      </w:ins>
      <w:ins w:id="348" w:author="Carlos Bacha" w:date="2021-08-17T14:48:00Z">
        <w:del w:id="349" w:author="EDUARDO BATISTA ALVES FILHO" w:date="2021-08-25T16:33:00Z">
          <w:r w:rsidDel="00327537">
            <w:rPr>
              <w:rFonts w:ascii="Bradesco Sans" w:hAnsi="Bradesco Sans" w:cs="Calibri"/>
              <w:sz w:val="22"/>
              <w:szCs w:val="22"/>
            </w:rPr>
            <w:delText>ação de bloqueio da</w:delText>
          </w:r>
        </w:del>
      </w:ins>
      <w:ins w:id="350" w:author="Carlos Bacha" w:date="2021-08-17T15:00:00Z">
        <w:del w:id="351" w:author="EDUARDO BATISTA ALVES FILHO" w:date="2021-08-25T16:33:00Z">
          <w:r w:rsidDel="00327537">
            <w:rPr>
              <w:rFonts w:ascii="Bradesco Sans" w:hAnsi="Bradesco Sans" w:cs="Calibri"/>
              <w:sz w:val="22"/>
              <w:szCs w:val="22"/>
            </w:rPr>
            <w:delText>s</w:delText>
          </w:r>
        </w:del>
      </w:ins>
      <w:ins w:id="352" w:author="Carlos Bacha" w:date="2021-08-17T14:48:00Z">
        <w:del w:id="353" w:author="EDUARDO BATISTA ALVES FILHO" w:date="2021-08-25T16:33:00Z">
          <w:r w:rsidDel="00327537">
            <w:rPr>
              <w:rFonts w:ascii="Bradesco Sans" w:hAnsi="Bradesco Sans" w:cs="Calibri"/>
              <w:sz w:val="22"/>
              <w:szCs w:val="22"/>
            </w:rPr>
            <w:delText xml:space="preserve"> Conta</w:delText>
          </w:r>
        </w:del>
      </w:ins>
      <w:ins w:id="354" w:author="Carlos Bacha" w:date="2021-08-17T15:00:00Z">
        <w:del w:id="355" w:author="EDUARDO BATISTA ALVES FILHO" w:date="2021-08-25T16:33:00Z">
          <w:r w:rsidDel="00327537">
            <w:rPr>
              <w:rFonts w:ascii="Bradesco Sans" w:hAnsi="Bradesco Sans" w:cs="Calibri"/>
              <w:sz w:val="22"/>
              <w:szCs w:val="22"/>
            </w:rPr>
            <w:delText>s</w:delText>
          </w:r>
        </w:del>
      </w:ins>
      <w:ins w:id="356" w:author="Carlos Bacha" w:date="2021-08-17T14:48:00Z">
        <w:del w:id="357" w:author="EDUARDO BATISTA ALVES FILHO" w:date="2021-08-25T16:33:00Z">
          <w:r w:rsidDel="00327537">
            <w:rPr>
              <w:rFonts w:ascii="Bradesco Sans" w:hAnsi="Bradesco Sans" w:cs="Calibri"/>
              <w:sz w:val="22"/>
              <w:szCs w:val="22"/>
            </w:rPr>
            <w:delText xml:space="preserve"> </w:delText>
          </w:r>
        </w:del>
      </w:ins>
      <w:ins w:id="358" w:author="Carlos Bacha" w:date="2021-08-17T15:00:00Z">
        <w:del w:id="359" w:author="EDUARDO BATISTA ALVES FILHO" w:date="2021-08-25T16:33:00Z">
          <w:r w:rsidDel="00327537">
            <w:rPr>
              <w:rFonts w:ascii="Bradesco Sans" w:hAnsi="Bradesco Sans" w:cs="Calibri"/>
              <w:sz w:val="22"/>
              <w:szCs w:val="22"/>
            </w:rPr>
            <w:delText>Vinculadas</w:delText>
          </w:r>
        </w:del>
      </w:ins>
      <w:ins w:id="360" w:author="Carlos Bacha" w:date="2021-08-17T14:48:00Z">
        <w:del w:id="361" w:author="EDUARDO BATISTA ALVES FILHO" w:date="2021-08-25T16:33:00Z">
          <w:r w:rsidDel="00327537">
            <w:rPr>
              <w:rFonts w:ascii="Bradesco Sans" w:hAnsi="Bradesco Sans" w:cs="Calibri"/>
              <w:sz w:val="22"/>
              <w:szCs w:val="22"/>
            </w:rPr>
            <w:delText>,</w:delText>
          </w:r>
        </w:del>
      </w:ins>
      <w:ins w:id="362" w:author="Carlos Bacha" w:date="2021-08-17T14:31:00Z">
        <w:del w:id="363" w:author="EDUARDO BATISTA ALVES FILHO" w:date="2021-08-25T16:33:00Z">
          <w:r w:rsidDel="00327537">
            <w:rPr>
              <w:rFonts w:ascii="Bradesco Sans" w:hAnsi="Bradesco Sans" w:cs="Calibri"/>
              <w:sz w:val="22"/>
              <w:szCs w:val="22"/>
            </w:rPr>
            <w:delText xml:space="preserve"> </w:delText>
          </w:r>
        </w:del>
      </w:ins>
      <w:del w:id="364" w:author="EDUARDO BATISTA ALVES FILHO" w:date="2021-08-25T16:33:00Z">
        <w:r w:rsidDel="00327537">
          <w:rPr>
            <w:rFonts w:ascii="Bradesco Sans" w:hAnsi="Bradesco Sans" w:cs="Calibri"/>
            <w:sz w:val="22"/>
            <w:szCs w:val="22"/>
          </w:rPr>
          <w:delText>será</w:delText>
        </w:r>
      </w:del>
      <w:ins w:id="365" w:author="Carlos Bacha" w:date="2021-08-17T14:42:00Z">
        <w:del w:id="366" w:author="EDUARDO BATISTA ALVES FILHO" w:date="2021-08-25T16:33:00Z">
          <w:r w:rsidDel="00327537">
            <w:rPr>
              <w:rFonts w:ascii="Bradesco Sans" w:hAnsi="Bradesco Sans" w:cs="Calibri"/>
              <w:sz w:val="22"/>
              <w:szCs w:val="22"/>
            </w:rPr>
            <w:delText>ão</w:delText>
          </w:r>
        </w:del>
      </w:ins>
      <w:del w:id="367" w:author="EDUARDO BATISTA ALVES FILHO" w:date="2021-08-25T16:33:00Z">
        <w:r w:rsidDel="00327537">
          <w:rPr>
            <w:rFonts w:ascii="Bradesco Sans" w:hAnsi="Bradesco Sans" w:cs="Calibri"/>
            <w:sz w:val="22"/>
            <w:szCs w:val="22"/>
          </w:rPr>
          <w:delText xml:space="preserve"> automaticamente transferido</w:delText>
        </w:r>
      </w:del>
      <w:ins w:id="368" w:author="Carlos Bacha" w:date="2021-08-17T14:42:00Z">
        <w:del w:id="369" w:author="EDUARDO BATISTA ALVES FILHO" w:date="2021-08-25T16:33:00Z">
          <w:r w:rsidDel="00327537">
            <w:rPr>
              <w:rFonts w:ascii="Bradesco Sans" w:hAnsi="Bradesco Sans" w:cs="Calibri"/>
              <w:sz w:val="22"/>
              <w:szCs w:val="22"/>
            </w:rPr>
            <w:delText>s</w:delText>
          </w:r>
        </w:del>
      </w:ins>
      <w:del w:id="370" w:author="EDUARDO BATISTA ALVES FILHO" w:date="2021-08-25T16:33:00Z">
        <w:r w:rsidDel="00327537">
          <w:rPr>
            <w:rFonts w:ascii="Bradesco Sans" w:hAnsi="Bradesco Sans" w:cs="Calibri"/>
            <w:sz w:val="22"/>
            <w:szCs w:val="22"/>
          </w:rPr>
          <w:delText xml:space="preserve"> à Conta de Livre Movimento de titularidade da </w:delText>
        </w:r>
        <w:r w:rsidDel="00327537">
          <w:rPr>
            <w:rFonts w:ascii="Bradesco Sans" w:hAnsi="Bradesco Sans" w:cs="Calibri"/>
            <w:b/>
            <w:sz w:val="22"/>
            <w:szCs w:val="22"/>
          </w:rPr>
          <w:delText>CONTRATANTE</w:delText>
        </w:r>
        <w:r w:rsidDel="00327537">
          <w:rPr>
            <w:rFonts w:ascii="Bradesco Sans" w:hAnsi="Bradesco Sans" w:cs="Calibri"/>
            <w:sz w:val="22"/>
            <w:szCs w:val="22"/>
          </w:rPr>
          <w:delText xml:space="preserve"> indicada na Cláusula 2.2.2 deste instrumento, independentemente de autorização.</w:delText>
        </w:r>
      </w:del>
    </w:p>
    <w:p w14:paraId="42B2037C" w14:textId="77777777" w:rsidR="00F434C8" w:rsidRDefault="00F434C8">
      <w:pPr>
        <w:spacing w:line="276" w:lineRule="auto"/>
        <w:ind w:left="1134"/>
        <w:jc w:val="both"/>
        <w:rPr>
          <w:rFonts w:ascii="Bradesco Sans" w:hAnsi="Bradesco Sans" w:cs="Calibri"/>
          <w:sz w:val="22"/>
          <w:szCs w:val="22"/>
        </w:rPr>
      </w:pPr>
    </w:p>
    <w:p w14:paraId="423C8523" w14:textId="77777777" w:rsidR="00F434C8" w:rsidRDefault="00F434C8">
      <w:pPr>
        <w:spacing w:line="276" w:lineRule="auto"/>
        <w:ind w:left="1134"/>
        <w:jc w:val="both"/>
        <w:rPr>
          <w:del w:id="371" w:author="Carlos Bacha" w:date="2021-08-17T14:52:00Z"/>
          <w:rFonts w:ascii="Bradesco Sans" w:hAnsi="Bradesco Sans" w:cs="Calibri"/>
          <w:sz w:val="22"/>
          <w:szCs w:val="22"/>
        </w:rPr>
      </w:pPr>
    </w:p>
    <w:p w14:paraId="26CC686F" w14:textId="28D00E21" w:rsidR="00F434C8" w:rsidRDefault="00BA0623">
      <w:pPr>
        <w:spacing w:line="276" w:lineRule="auto"/>
        <w:ind w:left="1134"/>
        <w:jc w:val="both"/>
        <w:rPr>
          <w:ins w:id="372" w:author="EDUARDO BATISTA ALVES FILHO" w:date="2021-08-25T16:32:00Z"/>
          <w:rFonts w:ascii="Bradesco Sans" w:hAnsi="Bradesco Sans" w:cs="Calibri"/>
          <w:sz w:val="22"/>
          <w:szCs w:val="22"/>
        </w:rPr>
      </w:pPr>
      <w:r>
        <w:rPr>
          <w:rFonts w:ascii="Bradesco Sans" w:hAnsi="Bradesco Sans" w:cs="Calibri"/>
          <w:sz w:val="22"/>
          <w:szCs w:val="22"/>
        </w:rPr>
        <w:t>2.2.1.</w:t>
      </w:r>
      <w:ins w:id="373" w:author="EDUARDO BATISTA ALVES FILHO" w:date="2021-08-25T16:33:00Z">
        <w:r w:rsidR="00327537">
          <w:rPr>
            <w:rFonts w:ascii="Bradesco Sans" w:hAnsi="Bradesco Sans" w:cs="Calibri"/>
            <w:sz w:val="22"/>
            <w:szCs w:val="22"/>
          </w:rPr>
          <w:t>3</w:t>
        </w:r>
      </w:ins>
      <w:del w:id="374" w:author="EDUARDO BATISTA ALVES FILHO" w:date="2021-08-25T16:33:00Z">
        <w:r w:rsidDel="00327537">
          <w:rPr>
            <w:rFonts w:ascii="Bradesco Sans" w:hAnsi="Bradesco Sans" w:cs="Calibri"/>
            <w:sz w:val="22"/>
            <w:szCs w:val="22"/>
          </w:rPr>
          <w:delText>2</w:delText>
        </w:r>
      </w:del>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 xml:space="preserve">de recursos provenientes de cheques de titularidade do </w:t>
      </w:r>
      <w:r>
        <w:rPr>
          <w:rFonts w:ascii="Bradesco Sans" w:hAnsi="Bradesco Sans" w:cs="Calibri"/>
          <w:b/>
          <w:sz w:val="22"/>
          <w:szCs w:val="22"/>
        </w:rPr>
        <w:t>CONTRATANTE e/ou de terceiros,</w:t>
      </w:r>
      <w:r>
        <w:rPr>
          <w:rFonts w:ascii="Bradesco Sans" w:hAnsi="Bradesco Sans" w:cs="Calibri"/>
          <w:sz w:val="22"/>
          <w:szCs w:val="22"/>
        </w:rPr>
        <w:t xml:space="preserve"> bem como, depósitos à vista em sua rede bancária destinados exclusivamente para crédito na Conta Vinculada.</w:t>
      </w:r>
      <w:ins w:id="375" w:author="Carlos Bacha" w:date="2021-08-17T14:54:00Z">
        <w:r>
          <w:rPr>
            <w:rFonts w:ascii="Bradesco Sans" w:hAnsi="Bradesco Sans" w:cs="Calibri"/>
            <w:sz w:val="22"/>
            <w:szCs w:val="22"/>
          </w:rPr>
          <w:t xml:space="preserve"> </w:t>
        </w:r>
      </w:ins>
    </w:p>
    <w:p w14:paraId="04947C53" w14:textId="77777777" w:rsidR="00327537" w:rsidRDefault="00327537">
      <w:pPr>
        <w:spacing w:line="276" w:lineRule="auto"/>
        <w:ind w:left="1134"/>
        <w:jc w:val="both"/>
        <w:rPr>
          <w:rFonts w:ascii="Bradesco Sans" w:hAnsi="Bradesco Sans" w:cs="Calibri"/>
          <w:sz w:val="22"/>
          <w:szCs w:val="22"/>
        </w:rPr>
      </w:pPr>
    </w:p>
    <w:p w14:paraId="05B0DFDF" w14:textId="37648A81" w:rsidR="00327537" w:rsidRPr="009A58D5" w:rsidRDefault="00327537" w:rsidP="00327537">
      <w:pPr>
        <w:spacing w:line="276" w:lineRule="auto"/>
        <w:ind w:left="567"/>
        <w:jc w:val="both"/>
        <w:rPr>
          <w:ins w:id="376" w:author="EDUARDO BATISTA ALVES FILHO" w:date="2021-08-25T16:32:00Z"/>
          <w:rFonts w:ascii="Bradesco Sans" w:hAnsi="Bradesco Sans" w:cs="Calibri"/>
          <w:sz w:val="22"/>
          <w:szCs w:val="22"/>
        </w:rPr>
      </w:pPr>
      <w:ins w:id="377" w:author="EDUARDO BATISTA ALVES FILHO" w:date="2021-08-25T16:32:00Z">
        <w:r w:rsidRPr="009A58D5">
          <w:rPr>
            <w:rFonts w:ascii="Bradesco Sans" w:hAnsi="Bradesco Sans" w:cs="Calibri"/>
            <w:sz w:val="22"/>
            <w:szCs w:val="22"/>
          </w:rPr>
          <w:t xml:space="preserve">2.2.2. </w:t>
        </w:r>
      </w:ins>
      <w:ins w:id="378" w:author="Marina Souza" w:date="2021-08-26T15:47:00Z">
        <w:r w:rsidR="00CE0D08">
          <w:rPr>
            <w:rFonts w:ascii="Bradesco Sans" w:hAnsi="Bradesco Sans" w:cs="Calibri"/>
            <w:sz w:val="22"/>
            <w:szCs w:val="22"/>
          </w:rPr>
          <w:t xml:space="preserve">Sem prejuízo das disposições da Escritura de Emissão </w:t>
        </w:r>
      </w:ins>
      <w:ins w:id="379" w:author="Marina Souza" w:date="2021-08-26T15:48:00Z">
        <w:r w:rsidR="00CE0D08">
          <w:rPr>
            <w:rFonts w:ascii="Bradesco Sans" w:hAnsi="Bradesco Sans" w:cs="Calibri"/>
            <w:sz w:val="22"/>
            <w:szCs w:val="22"/>
          </w:rPr>
          <w:t xml:space="preserve">e do Contrato Originador, desde que e somente se (i) </w:t>
        </w:r>
        <w:r w:rsidR="00CE0D08" w:rsidRPr="00CE0D08">
          <w:rPr>
            <w:rFonts w:ascii="Bradesco Sans" w:hAnsi="Bradesco Sans" w:cs="Calibri"/>
            <w:sz w:val="22"/>
            <w:szCs w:val="22"/>
            <w:rPrChange w:id="380" w:author="Marina Souza" w:date="2021-08-26T15:48:00Z">
              <w:rPr>
                <w:sz w:val="22"/>
                <w:szCs w:val="22"/>
              </w:rPr>
            </w:rPrChange>
          </w:rPr>
          <w:t>nenhum Evento de Inadimplemento (conforme definido na Escritura</w:t>
        </w:r>
        <w:r w:rsidR="00CE0D08">
          <w:rPr>
            <w:rFonts w:ascii="Bradesco Sans" w:hAnsi="Bradesco Sans" w:cs="Calibri"/>
            <w:sz w:val="22"/>
            <w:szCs w:val="22"/>
          </w:rPr>
          <w:t xml:space="preserve"> de Emissão</w:t>
        </w:r>
        <w:r w:rsidR="00CE0D08" w:rsidRPr="00CE0D08">
          <w:rPr>
            <w:rFonts w:ascii="Bradesco Sans" w:hAnsi="Bradesco Sans" w:cs="Calibri"/>
            <w:sz w:val="22"/>
            <w:szCs w:val="22"/>
            <w:rPrChange w:id="381" w:author="Marina Souza" w:date="2021-08-26T15:48:00Z">
              <w:rPr>
                <w:sz w:val="22"/>
                <w:szCs w:val="22"/>
              </w:rPr>
            </w:rPrChange>
          </w:rPr>
          <w:t>) esteja em curso; (</w:t>
        </w:r>
        <w:proofErr w:type="spellStart"/>
        <w:r w:rsidR="00CE0D08" w:rsidRPr="00CE0D08">
          <w:rPr>
            <w:rFonts w:ascii="Bradesco Sans" w:hAnsi="Bradesco Sans" w:cs="Calibri"/>
            <w:sz w:val="22"/>
            <w:szCs w:val="22"/>
            <w:rPrChange w:id="382" w:author="Marina Souza" w:date="2021-08-26T15:48:00Z">
              <w:rPr>
                <w:sz w:val="22"/>
                <w:szCs w:val="22"/>
              </w:rPr>
            </w:rPrChange>
          </w:rPr>
          <w:t>ii</w:t>
        </w:r>
        <w:proofErr w:type="spellEnd"/>
        <w:r w:rsidR="00CE0D08" w:rsidRPr="00CE0D08">
          <w:rPr>
            <w:rFonts w:ascii="Bradesco Sans" w:hAnsi="Bradesco Sans" w:cs="Calibri"/>
            <w:sz w:val="22"/>
            <w:szCs w:val="22"/>
            <w:rPrChange w:id="383" w:author="Marina Souza" w:date="2021-08-26T15:48:00Z">
              <w:rPr>
                <w:sz w:val="22"/>
                <w:szCs w:val="22"/>
              </w:rPr>
            </w:rPrChange>
          </w:rPr>
          <w:t xml:space="preserve">) a </w:t>
        </w:r>
        <w:r w:rsidR="00CE0D08" w:rsidRPr="00CE0D08">
          <w:rPr>
            <w:rFonts w:ascii="Bradesco Sans" w:hAnsi="Bradesco Sans" w:cs="Calibri"/>
            <w:b/>
            <w:bCs/>
            <w:sz w:val="22"/>
            <w:szCs w:val="22"/>
            <w:rPrChange w:id="384" w:author="Marina Souza" w:date="2021-08-26T15:48:00Z">
              <w:rPr>
                <w:rFonts w:ascii="Bradesco Sans" w:hAnsi="Bradesco Sans" w:cs="Calibri"/>
                <w:sz w:val="22"/>
                <w:szCs w:val="22"/>
              </w:rPr>
            </w:rPrChange>
          </w:rPr>
          <w:t>CONTRANTE</w:t>
        </w:r>
        <w:r w:rsidR="00CE0D08" w:rsidRPr="00CE0D08">
          <w:rPr>
            <w:rFonts w:ascii="Bradesco Sans" w:hAnsi="Bradesco Sans" w:cs="Calibri"/>
            <w:sz w:val="22"/>
            <w:szCs w:val="22"/>
            <w:rPrChange w:id="385" w:author="Marina Souza" w:date="2021-08-26T15:48:00Z">
              <w:rPr>
                <w:sz w:val="22"/>
                <w:szCs w:val="22"/>
              </w:rPr>
            </w:rPrChange>
          </w:rPr>
          <w:t xml:space="preserve"> esteja adimplente com todas as suas obrigações no âmbito da Emissão nos termos da Escritura </w:t>
        </w:r>
        <w:r w:rsidR="00CE0D08">
          <w:rPr>
            <w:rFonts w:ascii="Bradesco Sans" w:hAnsi="Bradesco Sans" w:cs="Calibri"/>
            <w:sz w:val="22"/>
            <w:szCs w:val="22"/>
          </w:rPr>
          <w:t xml:space="preserve">de Emissão </w:t>
        </w:r>
        <w:r w:rsidR="00CE0D08" w:rsidRPr="00CE0D08">
          <w:rPr>
            <w:rFonts w:ascii="Bradesco Sans" w:hAnsi="Bradesco Sans" w:cs="Calibri"/>
            <w:sz w:val="22"/>
            <w:szCs w:val="22"/>
            <w:rPrChange w:id="386" w:author="Marina Souza" w:date="2021-08-26T15:48:00Z">
              <w:rPr>
                <w:sz w:val="22"/>
                <w:szCs w:val="22"/>
              </w:rPr>
            </w:rPrChange>
          </w:rPr>
          <w:t xml:space="preserve">e </w:t>
        </w:r>
        <w:r w:rsidR="00CE0D08">
          <w:rPr>
            <w:rFonts w:ascii="Bradesco Sans" w:hAnsi="Bradesco Sans" w:cs="Calibri"/>
            <w:sz w:val="22"/>
            <w:szCs w:val="22"/>
          </w:rPr>
          <w:t>do</w:t>
        </w:r>
        <w:r w:rsidR="00CE0D08" w:rsidRPr="00CE0D08">
          <w:rPr>
            <w:rFonts w:ascii="Bradesco Sans" w:hAnsi="Bradesco Sans" w:cs="Calibri"/>
            <w:sz w:val="22"/>
            <w:szCs w:val="22"/>
            <w:rPrChange w:id="387" w:author="Marina Souza" w:date="2021-08-26T15:48:00Z">
              <w:rPr>
                <w:sz w:val="22"/>
                <w:szCs w:val="22"/>
              </w:rPr>
            </w:rPrChange>
          </w:rPr>
          <w:t xml:space="preserve"> Contrato</w:t>
        </w:r>
        <w:r w:rsidR="00CE0D08">
          <w:rPr>
            <w:rFonts w:ascii="Bradesco Sans" w:hAnsi="Bradesco Sans" w:cs="Calibri"/>
            <w:sz w:val="22"/>
            <w:szCs w:val="22"/>
          </w:rPr>
          <w:t xml:space="preserve"> Originador; e (</w:t>
        </w:r>
        <w:proofErr w:type="spellStart"/>
        <w:r w:rsidR="00CE0D08">
          <w:rPr>
            <w:rFonts w:ascii="Bradesco Sans" w:hAnsi="Bradesco Sans" w:cs="Calibri"/>
            <w:sz w:val="22"/>
            <w:szCs w:val="22"/>
          </w:rPr>
          <w:t>iii</w:t>
        </w:r>
        <w:proofErr w:type="spellEnd"/>
        <w:r w:rsidR="00CE0D08">
          <w:rPr>
            <w:rFonts w:ascii="Bradesco Sans" w:hAnsi="Bradesco Sans" w:cs="Calibri"/>
            <w:sz w:val="22"/>
            <w:szCs w:val="22"/>
          </w:rPr>
          <w:t xml:space="preserve">) </w:t>
        </w:r>
      </w:ins>
      <w:ins w:id="388" w:author="Marina Souza" w:date="2021-08-26T15:49:00Z">
        <w:r w:rsidR="00CE0D08">
          <w:rPr>
            <w:rFonts w:ascii="Bradesco Sans" w:hAnsi="Bradesco Sans" w:cs="Calibri"/>
            <w:sz w:val="22"/>
            <w:szCs w:val="22"/>
          </w:rPr>
          <w:t xml:space="preserve">não tenha sido enviada uma Notificação de Bloqueio (conforme definido </w:t>
        </w:r>
      </w:ins>
      <w:ins w:id="389" w:author="Marina Souza" w:date="2021-08-26T15:53:00Z">
        <w:r w:rsidR="00CE0D08">
          <w:rPr>
            <w:rFonts w:ascii="Bradesco Sans" w:hAnsi="Bradesco Sans" w:cs="Calibri"/>
            <w:sz w:val="22"/>
            <w:szCs w:val="22"/>
          </w:rPr>
          <w:t>no Contrato Originador</w:t>
        </w:r>
      </w:ins>
      <w:ins w:id="390" w:author="Marina Souza" w:date="2021-08-26T15:49:00Z">
        <w:r w:rsidR="00CE0D08">
          <w:rPr>
            <w:rFonts w:ascii="Bradesco Sans" w:hAnsi="Bradesco Sans" w:cs="Calibri"/>
            <w:sz w:val="22"/>
            <w:szCs w:val="22"/>
          </w:rPr>
          <w:t xml:space="preserve">) e/ou uma Notificação de Bloqueio – Excussão (conforme definido </w:t>
        </w:r>
      </w:ins>
      <w:ins w:id="391" w:author="Marina Souza" w:date="2021-08-26T15:53:00Z">
        <w:r w:rsidR="00CE0D08">
          <w:rPr>
            <w:rFonts w:ascii="Bradesco Sans" w:hAnsi="Bradesco Sans" w:cs="Calibri"/>
            <w:sz w:val="22"/>
            <w:szCs w:val="22"/>
          </w:rPr>
          <w:t>no Contrato Originador</w:t>
        </w:r>
      </w:ins>
      <w:ins w:id="392" w:author="Marina Souza" w:date="2021-08-26T15:49:00Z">
        <w:r w:rsidR="00CE0D08">
          <w:rPr>
            <w:rFonts w:ascii="Bradesco Sans" w:hAnsi="Bradesco Sans" w:cs="Calibri"/>
            <w:sz w:val="22"/>
            <w:szCs w:val="22"/>
          </w:rPr>
          <w:t>)</w:t>
        </w:r>
      </w:ins>
      <w:ins w:id="393" w:author="Marina Souza" w:date="2021-08-26T15:50:00Z">
        <w:r w:rsidR="00CE0D08">
          <w:rPr>
            <w:rFonts w:ascii="Bradesco Sans" w:hAnsi="Bradesco Sans" w:cs="Calibri"/>
            <w:sz w:val="22"/>
            <w:szCs w:val="22"/>
          </w:rPr>
          <w:t xml:space="preserve"> ao </w:t>
        </w:r>
        <w:r w:rsidR="00CE0D08" w:rsidRPr="00CE0D08">
          <w:rPr>
            <w:rFonts w:ascii="Bradesco Sans" w:hAnsi="Bradesco Sans" w:cs="Calibri"/>
            <w:b/>
            <w:bCs/>
            <w:sz w:val="22"/>
            <w:szCs w:val="22"/>
            <w:rPrChange w:id="394" w:author="Marina Souza" w:date="2021-08-26T15:50:00Z">
              <w:rPr>
                <w:rFonts w:ascii="Bradesco Sans" w:hAnsi="Bradesco Sans" w:cs="Calibri"/>
                <w:sz w:val="22"/>
                <w:szCs w:val="22"/>
              </w:rPr>
            </w:rPrChange>
          </w:rPr>
          <w:t>BRADESCO</w:t>
        </w:r>
      </w:ins>
      <w:ins w:id="395" w:author="Marina Souza" w:date="2021-08-26T15:49:00Z">
        <w:r w:rsidR="00CE0D08">
          <w:rPr>
            <w:rFonts w:ascii="Bradesco Sans" w:hAnsi="Bradesco Sans" w:cs="Calibri"/>
            <w:sz w:val="22"/>
            <w:szCs w:val="22"/>
          </w:rPr>
          <w:t xml:space="preserve">, os recursos disponíveis </w:t>
        </w:r>
      </w:ins>
      <w:ins w:id="396" w:author="EDUARDO BATISTA ALVES FILHO" w:date="2021-08-25T16:32:00Z">
        <w:del w:id="397" w:author="Marina Souza" w:date="2021-08-26T15:49:00Z">
          <w:r w:rsidRPr="009A58D5" w:rsidDel="00CE0D08">
            <w:rPr>
              <w:rFonts w:ascii="Bradesco Sans" w:hAnsi="Bradesco Sans" w:cs="Calibri"/>
              <w:sz w:val="22"/>
              <w:szCs w:val="22"/>
            </w:rPr>
            <w:delText xml:space="preserve">Os Recursos existentes </w:delText>
          </w:r>
        </w:del>
        <w:r w:rsidRPr="009A58D5">
          <w:rPr>
            <w:rFonts w:ascii="Bradesco Sans" w:hAnsi="Bradesco Sans" w:cs="Calibri"/>
            <w:sz w:val="22"/>
            <w:szCs w:val="22"/>
          </w:rPr>
          <w:t xml:space="preserve">na Conta </w:t>
        </w:r>
      </w:ins>
      <w:ins w:id="398" w:author="EDUARDO BATISTA ALVES FILHO" w:date="2021-08-25T16:33:00Z">
        <w:del w:id="399" w:author="Nicole Loss" w:date="2021-08-26T10:39:00Z">
          <w:r w:rsidDel="00CD1228">
            <w:rPr>
              <w:rFonts w:ascii="Bradesco Sans" w:hAnsi="Bradesco Sans" w:cs="Calibri"/>
              <w:sz w:val="22"/>
              <w:szCs w:val="22"/>
            </w:rPr>
            <w:delText>Centralizadora</w:delText>
          </w:r>
        </w:del>
      </w:ins>
      <w:ins w:id="400" w:author="Nicole Loss" w:date="2021-08-26T10:39:00Z">
        <w:r w:rsidR="00CD1228">
          <w:rPr>
            <w:rFonts w:ascii="Bradesco Sans" w:hAnsi="Bradesco Sans" w:cs="Calibri"/>
            <w:sz w:val="22"/>
            <w:szCs w:val="22"/>
          </w:rPr>
          <w:t>Vinculada</w:t>
        </w:r>
      </w:ins>
      <w:ins w:id="401" w:author="EDUARDO BATISTA ALVES FILHO" w:date="2021-08-25T16:33:00Z">
        <w:del w:id="402" w:author="Daniel Laudisio" w:date="2021-08-26T18:25:00Z">
          <w:r w:rsidDel="00D11853">
            <w:rPr>
              <w:rFonts w:ascii="Bradesco Sans" w:hAnsi="Bradesco Sans" w:cs="Calibri"/>
              <w:sz w:val="22"/>
              <w:szCs w:val="22"/>
            </w:rPr>
            <w:delText>,</w:delText>
          </w:r>
        </w:del>
        <w:r>
          <w:rPr>
            <w:rFonts w:ascii="Bradesco Sans" w:hAnsi="Bradesco Sans" w:cs="Calibri"/>
            <w:sz w:val="22"/>
            <w:szCs w:val="22"/>
          </w:rPr>
          <w:t xml:space="preserve"> </w:t>
        </w:r>
      </w:ins>
      <w:ins w:id="403" w:author="Marina Souza" w:date="2021-08-26T15:49:00Z">
        <w:r w:rsidR="00CE0D08">
          <w:rPr>
            <w:rFonts w:ascii="Bradesco Sans" w:hAnsi="Bradesco Sans" w:cs="Calibri"/>
            <w:sz w:val="22"/>
            <w:szCs w:val="22"/>
          </w:rPr>
          <w:t>que excederem o Valor M</w:t>
        </w:r>
      </w:ins>
      <w:ins w:id="404" w:author="Marina Souza" w:date="2021-08-26T15:50:00Z">
        <w:r w:rsidR="00CE0D08">
          <w:rPr>
            <w:rFonts w:ascii="Bradesco Sans" w:hAnsi="Bradesco Sans" w:cs="Calibri"/>
            <w:sz w:val="22"/>
            <w:szCs w:val="22"/>
          </w:rPr>
          <w:t>ínimo em Reserva</w:t>
        </w:r>
      </w:ins>
      <w:ins w:id="405" w:author="EDUARDO BATISTA ALVES FILHO" w:date="2021-08-25T16:33:00Z">
        <w:del w:id="406" w:author="Marina Souza" w:date="2021-08-26T15:50:00Z">
          <w:r w:rsidDel="00CE0D08">
            <w:rPr>
              <w:rFonts w:ascii="Bradesco Sans" w:hAnsi="Bradesco Sans" w:cs="Calibri"/>
              <w:sz w:val="22"/>
              <w:szCs w:val="22"/>
            </w:rPr>
            <w:delText>assim como</w:delText>
          </w:r>
        </w:del>
      </w:ins>
      <w:ins w:id="407" w:author="Nicole Loss" w:date="2021-08-26T10:40:00Z">
        <w:del w:id="408" w:author="Marina Souza" w:date="2021-08-26T15:50:00Z">
          <w:r w:rsidR="00CD1228" w:rsidDel="00CE0D08">
            <w:rPr>
              <w:rFonts w:ascii="Bradesco Sans" w:hAnsi="Bradesco Sans" w:cs="Calibri"/>
              <w:sz w:val="22"/>
              <w:szCs w:val="22"/>
            </w:rPr>
            <w:delText>incluindo</w:delText>
          </w:r>
        </w:del>
      </w:ins>
      <w:ins w:id="409" w:author="EDUARDO BATISTA ALVES FILHO" w:date="2021-08-25T16:33:00Z">
        <w:del w:id="410" w:author="Marina Souza" w:date="2021-08-26T15:50:00Z">
          <w:r w:rsidDel="00CE0D08">
            <w:rPr>
              <w:rFonts w:ascii="Bradesco Sans" w:hAnsi="Bradesco Sans" w:cs="Calibri"/>
              <w:sz w:val="22"/>
              <w:szCs w:val="22"/>
            </w:rPr>
            <w:delText xml:space="preserve"> o saldo excedente ao Valor Mínimo em Reserva </w:delText>
          </w:r>
          <w:r w:rsidRPr="00CD1228" w:rsidDel="00CE0D08">
            <w:rPr>
              <w:rFonts w:ascii="Bradesco Sans" w:hAnsi="Bradesco Sans" w:cs="Calibri"/>
              <w:sz w:val="22"/>
              <w:szCs w:val="22"/>
            </w:rPr>
            <w:delText>depositado na Conta Reserva</w:delText>
          </w:r>
        </w:del>
        <w:del w:id="411" w:author="Daniel Laudisio" w:date="2021-08-26T18:25:00Z">
          <w:r w:rsidDel="00D11853">
            <w:rPr>
              <w:rFonts w:ascii="Bradesco Sans" w:hAnsi="Bradesco Sans" w:cs="Calibri"/>
              <w:sz w:val="22"/>
              <w:szCs w:val="22"/>
            </w:rPr>
            <w:delText>,</w:delText>
          </w:r>
        </w:del>
      </w:ins>
      <w:ins w:id="412" w:author="Nicole Loss" w:date="2021-08-26T12:00:00Z">
        <w:r w:rsidR="003E19FF" w:rsidRPr="003E19FF">
          <w:rPr>
            <w:rFonts w:ascii="Bradesco Sans" w:hAnsi="Bradesco Sans" w:cs="Calibri"/>
            <w:sz w:val="22"/>
            <w:szCs w:val="22"/>
          </w:rPr>
          <w:t xml:space="preserve"> </w:t>
        </w:r>
      </w:ins>
      <w:ins w:id="413" w:author="Daniel Laudisio" w:date="2021-08-26T18:26:00Z">
        <w:r w:rsidR="00D11853">
          <w:rPr>
            <w:rFonts w:ascii="Bradesco Sans" w:hAnsi="Bradesco Sans" w:cs="Calibri"/>
            <w:sz w:val="22"/>
            <w:szCs w:val="22"/>
          </w:rPr>
          <w:t xml:space="preserve">(e somente na medida em que excederem o Valor Mínimo em Reserva) </w:t>
        </w:r>
      </w:ins>
      <w:ins w:id="414" w:author="Nicole Loss" w:date="2021-08-26T12:00:00Z">
        <w:r w:rsidR="003E19FF">
          <w:rPr>
            <w:rFonts w:ascii="Bradesco Sans" w:hAnsi="Bradesco Sans" w:cs="Calibri"/>
            <w:sz w:val="22"/>
            <w:szCs w:val="22"/>
          </w:rPr>
          <w:t xml:space="preserve">serão automaticamente transferidos </w:t>
        </w:r>
      </w:ins>
      <w:ins w:id="415" w:author="Marina Souza" w:date="2021-08-26T15:50:00Z">
        <w:r w:rsidR="00CE0D08">
          <w:rPr>
            <w:rFonts w:ascii="Bradesco Sans" w:hAnsi="Bradesco Sans" w:cs="Calibri"/>
            <w:sz w:val="22"/>
            <w:szCs w:val="22"/>
          </w:rPr>
          <w:t xml:space="preserve">da Conta Vinculada </w:t>
        </w:r>
      </w:ins>
      <w:ins w:id="416" w:author="Nicole Loss" w:date="2021-08-26T12:00:00Z">
        <w:del w:id="417" w:author="Marina Souza" w:date="2021-08-26T15:50:00Z">
          <w:r w:rsidR="003E19FF" w:rsidDel="00CE0D08">
            <w:rPr>
              <w:rFonts w:ascii="Bradesco Sans" w:hAnsi="Bradesco Sans" w:cs="Calibri"/>
              <w:sz w:val="22"/>
              <w:szCs w:val="22"/>
            </w:rPr>
            <w:delText>à</w:delText>
          </w:r>
        </w:del>
      </w:ins>
      <w:ins w:id="418" w:author="Marina Souza" w:date="2021-08-26T15:50:00Z">
        <w:r w:rsidR="00CE0D08">
          <w:rPr>
            <w:rFonts w:ascii="Bradesco Sans" w:hAnsi="Bradesco Sans" w:cs="Calibri"/>
            <w:sz w:val="22"/>
            <w:szCs w:val="22"/>
          </w:rPr>
          <w:t>para a</w:t>
        </w:r>
      </w:ins>
      <w:ins w:id="419" w:author="Nicole Loss" w:date="2021-08-26T12:00:00Z">
        <w:r w:rsidR="003E19FF">
          <w:rPr>
            <w:rFonts w:ascii="Bradesco Sans" w:hAnsi="Bradesco Sans" w:cs="Calibri"/>
            <w:sz w:val="22"/>
            <w:szCs w:val="22"/>
          </w:rPr>
          <w:t xml:space="preserve"> Conta de Livre Movimento n° 5856-4, de titularidade da </w:t>
        </w:r>
        <w:r w:rsidR="003E19FF">
          <w:rPr>
            <w:rFonts w:ascii="Bradesco Sans" w:hAnsi="Bradesco Sans" w:cs="Calibri"/>
            <w:b/>
            <w:sz w:val="22"/>
            <w:szCs w:val="22"/>
          </w:rPr>
          <w:t>CONTRATANTE</w:t>
        </w:r>
        <w:r w:rsidR="003E19FF">
          <w:rPr>
            <w:rFonts w:ascii="Bradesco Sans" w:hAnsi="Bradesco Sans" w:cs="Calibri"/>
            <w:sz w:val="22"/>
            <w:szCs w:val="22"/>
          </w:rPr>
          <w:t xml:space="preserve">, mantida na agência nº 3369-3, do </w:t>
        </w:r>
        <w:del w:id="420" w:author="Marina Souza" w:date="2021-08-26T15:53:00Z">
          <w:r w:rsidR="003E19FF" w:rsidRPr="00CE0D08" w:rsidDel="00CE0D08">
            <w:rPr>
              <w:rFonts w:ascii="Bradesco Sans" w:hAnsi="Bradesco Sans" w:cs="Calibri"/>
              <w:b/>
              <w:bCs/>
              <w:sz w:val="22"/>
              <w:szCs w:val="22"/>
              <w:rPrChange w:id="421" w:author="Marina Souza" w:date="2021-08-26T15:53:00Z">
                <w:rPr>
                  <w:rFonts w:ascii="Bradesco Sans" w:hAnsi="Bradesco Sans" w:cs="Calibri"/>
                  <w:sz w:val="22"/>
                  <w:szCs w:val="22"/>
                </w:rPr>
              </w:rPrChange>
            </w:rPr>
            <w:delText>Banco Bradesco</w:delText>
          </w:r>
        </w:del>
      </w:ins>
      <w:ins w:id="422" w:author="Marina Souza" w:date="2021-08-26T15:53:00Z">
        <w:r w:rsidR="00CE0D08" w:rsidRPr="00CE0D08">
          <w:rPr>
            <w:rFonts w:ascii="Bradesco Sans" w:hAnsi="Bradesco Sans" w:cs="Calibri"/>
            <w:b/>
            <w:bCs/>
            <w:sz w:val="22"/>
            <w:szCs w:val="22"/>
            <w:rPrChange w:id="423" w:author="Marina Souza" w:date="2021-08-26T15:53:00Z">
              <w:rPr>
                <w:rFonts w:ascii="Bradesco Sans" w:hAnsi="Bradesco Sans" w:cs="Calibri"/>
                <w:sz w:val="22"/>
                <w:szCs w:val="22"/>
              </w:rPr>
            </w:rPrChange>
          </w:rPr>
          <w:t>BRADESCO</w:t>
        </w:r>
      </w:ins>
      <w:ins w:id="424" w:author="Nicole Loss" w:date="2021-08-26T12:00:00Z">
        <w:r w:rsidR="003E19FF">
          <w:rPr>
            <w:rFonts w:ascii="Bradesco Sans" w:hAnsi="Bradesco Sans" w:cs="Calibri"/>
            <w:sz w:val="22"/>
            <w:szCs w:val="22"/>
          </w:rPr>
          <w:t>, independentemente de autorização</w:t>
        </w:r>
        <w:del w:id="425" w:author="Marina Souza" w:date="2021-08-26T15:51:00Z">
          <w:r w:rsidR="003E19FF" w:rsidDel="00CE0D08">
            <w:rPr>
              <w:rFonts w:ascii="Bradesco Sans" w:hAnsi="Bradesco Sans" w:cs="Calibri"/>
              <w:sz w:val="22"/>
              <w:szCs w:val="22"/>
            </w:rPr>
            <w:delText>,</w:delText>
          </w:r>
        </w:del>
      </w:ins>
      <w:ins w:id="426" w:author="EDUARDO BATISTA ALVES FILHO" w:date="2021-08-25T16:33:00Z">
        <w:del w:id="427" w:author="Marina Souza" w:date="2021-08-26T15:51:00Z">
          <w:r w:rsidDel="00CE0D08">
            <w:rPr>
              <w:rFonts w:ascii="Bradesco Sans" w:hAnsi="Bradesco Sans" w:cs="Calibri"/>
              <w:sz w:val="22"/>
              <w:szCs w:val="22"/>
            </w:rPr>
            <w:delText xml:space="preserve"> após a verificação </w:delText>
          </w:r>
        </w:del>
      </w:ins>
      <w:ins w:id="428" w:author="Nicole Loss" w:date="2021-08-26T10:52:00Z">
        <w:del w:id="429" w:author="Marina Souza" w:date="2021-08-26T15:51:00Z">
          <w:r w:rsidR="00DB4187" w:rsidDel="00CE0D08">
            <w:rPr>
              <w:rFonts w:ascii="Bradesco Sans" w:hAnsi="Bradesco Sans" w:cs="Calibri"/>
              <w:sz w:val="22"/>
              <w:szCs w:val="22"/>
            </w:rPr>
            <w:delText xml:space="preserve">pelo </w:delText>
          </w:r>
          <w:r w:rsidR="00DB4187" w:rsidDel="00CE0D08">
            <w:rPr>
              <w:rFonts w:ascii="Bradesco Sans" w:hAnsi="Bradesco Sans" w:cs="Calibri"/>
              <w:b/>
              <w:sz w:val="22"/>
              <w:szCs w:val="22"/>
            </w:rPr>
            <w:delText xml:space="preserve">INTERVENIENTE ANUENTE </w:delText>
          </w:r>
        </w:del>
      </w:ins>
      <w:ins w:id="430" w:author="EDUARDO BATISTA ALVES FILHO" w:date="2021-08-25T16:33:00Z">
        <w:del w:id="431" w:author="Marina Souza" w:date="2021-08-26T15:51:00Z">
          <w:r w:rsidDel="00CE0D08">
            <w:rPr>
              <w:rFonts w:ascii="Bradesco Sans" w:hAnsi="Bradesco Sans" w:cs="Calibri"/>
              <w:sz w:val="22"/>
              <w:szCs w:val="22"/>
            </w:rPr>
            <w:delText xml:space="preserve">do saldo mínimo da Conta Reserva que comporá o Valor Mínimo em Reserva, conforme definido no </w:delText>
          </w:r>
          <w:r w:rsidRPr="00B374BB" w:rsidDel="00CE0D08">
            <w:rPr>
              <w:rFonts w:ascii="Bradesco Sans" w:hAnsi="Bradesco Sans" w:cs="Calibri"/>
              <w:sz w:val="22"/>
              <w:szCs w:val="22"/>
            </w:rPr>
            <w:delText>Contrato Originador</w:delText>
          </w:r>
          <w:r w:rsidDel="00CE0D08">
            <w:rPr>
              <w:rFonts w:ascii="Bradesco Sans" w:hAnsi="Bradesco Sans" w:cs="Calibri"/>
              <w:sz w:val="22"/>
              <w:szCs w:val="22"/>
            </w:rPr>
            <w:delText xml:space="preserve"> e </w:delText>
          </w:r>
        </w:del>
      </w:ins>
      <w:ins w:id="432" w:author="EDUARDO BATISTA ALVES FILHO" w:date="2021-08-25T16:34:00Z">
        <w:del w:id="433" w:author="Marina Souza" w:date="2021-08-26T15:51:00Z">
          <w:r w:rsidDel="00CE0D08">
            <w:rPr>
              <w:rFonts w:ascii="Bradesco Sans" w:hAnsi="Bradesco Sans" w:cs="Calibri"/>
              <w:sz w:val="22"/>
              <w:szCs w:val="22"/>
            </w:rPr>
            <w:delText>notificado</w:delText>
          </w:r>
        </w:del>
      </w:ins>
      <w:ins w:id="434" w:author="EDUARDO BATISTA ALVES FILHO" w:date="2021-08-25T16:33:00Z">
        <w:del w:id="435" w:author="Marina Souza" w:date="2021-08-26T15:51:00Z">
          <w:r w:rsidDel="00CE0D08">
            <w:rPr>
              <w:rFonts w:ascii="Bradesco Sans" w:hAnsi="Bradesco Sans" w:cs="Calibri"/>
              <w:sz w:val="22"/>
              <w:szCs w:val="22"/>
            </w:rPr>
            <w:delText xml:space="preserve"> ao </w:delText>
          </w:r>
          <w:r w:rsidRPr="00B53349" w:rsidDel="00CE0D08">
            <w:rPr>
              <w:rFonts w:ascii="Bradesco Sans" w:hAnsi="Bradesco Sans" w:cs="Calibri"/>
              <w:b/>
              <w:sz w:val="22"/>
              <w:szCs w:val="22"/>
            </w:rPr>
            <w:delText>BRADESCO</w:delText>
          </w:r>
          <w:r w:rsidDel="00CE0D08">
            <w:rPr>
              <w:rFonts w:ascii="Bradesco Sans" w:hAnsi="Bradesco Sans" w:cs="Calibri"/>
              <w:sz w:val="22"/>
              <w:szCs w:val="22"/>
            </w:rPr>
            <w:delText xml:space="preserve"> pelo </w:delText>
          </w:r>
          <w:r w:rsidRPr="00B53349" w:rsidDel="00CE0D08">
            <w:rPr>
              <w:rFonts w:ascii="Bradesco Sans" w:hAnsi="Bradesco Sans" w:cs="Calibri"/>
              <w:b/>
              <w:sz w:val="22"/>
              <w:szCs w:val="22"/>
            </w:rPr>
            <w:delText>INTERVENIENTE</w:delText>
          </w:r>
          <w:r w:rsidDel="00CE0D08">
            <w:rPr>
              <w:rFonts w:ascii="Bradesco Sans" w:hAnsi="Bradesco Sans" w:cs="Calibri"/>
              <w:sz w:val="22"/>
              <w:szCs w:val="22"/>
            </w:rPr>
            <w:delText xml:space="preserve"> </w:delText>
          </w:r>
          <w:r w:rsidRPr="00B53349" w:rsidDel="00CE0D08">
            <w:rPr>
              <w:rFonts w:ascii="Bradesco Sans" w:hAnsi="Bradesco Sans" w:cs="Calibri"/>
              <w:b/>
              <w:sz w:val="22"/>
              <w:szCs w:val="22"/>
            </w:rPr>
            <w:delText>ANUENTE</w:delText>
          </w:r>
          <w:r w:rsidDel="00CE0D08">
            <w:rPr>
              <w:rFonts w:ascii="Bradesco Sans" w:hAnsi="Bradesco Sans" w:cs="Calibri"/>
              <w:sz w:val="22"/>
              <w:szCs w:val="22"/>
            </w:rPr>
            <w:delText xml:space="preserve">, e desde que o </w:delText>
          </w:r>
          <w:r w:rsidRPr="00B53349" w:rsidDel="00CE0D08">
            <w:rPr>
              <w:rFonts w:ascii="Bradesco Sans" w:hAnsi="Bradesco Sans" w:cs="Calibri"/>
              <w:b/>
              <w:sz w:val="22"/>
              <w:szCs w:val="22"/>
            </w:rPr>
            <w:delText>BRADESCO</w:delText>
          </w:r>
          <w:r w:rsidDel="00CE0D08">
            <w:rPr>
              <w:rFonts w:ascii="Bradesco Sans" w:hAnsi="Bradesco Sans" w:cs="Calibri"/>
              <w:sz w:val="22"/>
              <w:szCs w:val="22"/>
            </w:rPr>
            <w:delText xml:space="preserve"> não tenha recebido do </w:delText>
          </w:r>
          <w:r w:rsidRPr="00B53349" w:rsidDel="00CE0D08">
            <w:rPr>
              <w:rFonts w:ascii="Bradesco Sans" w:hAnsi="Bradesco Sans" w:cs="Calibri"/>
              <w:b/>
              <w:sz w:val="22"/>
              <w:szCs w:val="22"/>
            </w:rPr>
            <w:delText>INTERVENIENTE</w:delText>
          </w:r>
          <w:r w:rsidDel="00CE0D08">
            <w:rPr>
              <w:rFonts w:ascii="Bradesco Sans" w:hAnsi="Bradesco Sans" w:cs="Calibri"/>
              <w:sz w:val="22"/>
              <w:szCs w:val="22"/>
            </w:rPr>
            <w:delText xml:space="preserve"> </w:delText>
          </w:r>
          <w:r w:rsidRPr="00B53349" w:rsidDel="00CE0D08">
            <w:rPr>
              <w:rFonts w:ascii="Bradesco Sans" w:hAnsi="Bradesco Sans" w:cs="Calibri"/>
              <w:b/>
              <w:sz w:val="22"/>
              <w:szCs w:val="22"/>
            </w:rPr>
            <w:delText>ANUENTE</w:delText>
          </w:r>
        </w:del>
      </w:ins>
      <w:ins w:id="436" w:author="Nicole Loss" w:date="2021-08-26T10:42:00Z">
        <w:del w:id="437" w:author="Marina Souza" w:date="2021-08-26T15:51:00Z">
          <w:r w:rsidR="00DB4187" w:rsidDel="00CE0D08">
            <w:rPr>
              <w:rFonts w:ascii="Bradesco Sans" w:hAnsi="Bradesco Sans" w:cs="Calibri"/>
              <w:b/>
              <w:sz w:val="22"/>
              <w:szCs w:val="22"/>
            </w:rPr>
            <w:delText>CONTRATANTE</w:delText>
          </w:r>
        </w:del>
      </w:ins>
      <w:ins w:id="438" w:author="EDUARDO BATISTA ALVES FILHO" w:date="2021-08-25T16:33:00Z">
        <w:del w:id="439" w:author="Marina Souza" w:date="2021-08-26T15:51:00Z">
          <w:r w:rsidDel="00CE0D08">
            <w:rPr>
              <w:rFonts w:ascii="Bradesco Sans" w:hAnsi="Bradesco Sans" w:cs="Calibri"/>
              <w:sz w:val="22"/>
              <w:szCs w:val="22"/>
            </w:rPr>
            <w:delText xml:space="preserve"> notificação de</w:delText>
          </w:r>
        </w:del>
      </w:ins>
      <w:ins w:id="440" w:author="Nicole Loss" w:date="2021-08-26T10:42:00Z">
        <w:del w:id="441" w:author="Marina Souza" w:date="2021-08-26T15:51:00Z">
          <w:r w:rsidR="00DB4187" w:rsidDel="00CE0D08">
            <w:rPr>
              <w:rFonts w:ascii="Bradesco Sans" w:hAnsi="Bradesco Sans" w:cs="Calibri"/>
              <w:sz w:val="22"/>
              <w:szCs w:val="22"/>
            </w:rPr>
            <w:delText>para</w:delText>
          </w:r>
        </w:del>
      </w:ins>
      <w:ins w:id="442" w:author="EDUARDO BATISTA ALVES FILHO" w:date="2021-08-25T16:33:00Z">
        <w:del w:id="443" w:author="Marina Souza" w:date="2021-08-26T15:51:00Z">
          <w:r w:rsidDel="00CE0D08">
            <w:rPr>
              <w:rFonts w:ascii="Bradesco Sans" w:hAnsi="Bradesco Sans" w:cs="Calibri"/>
              <w:sz w:val="22"/>
              <w:szCs w:val="22"/>
            </w:rPr>
            <w:delText xml:space="preserve"> transferência</w:delText>
          </w:r>
        </w:del>
      </w:ins>
      <w:ins w:id="444" w:author="Nicole Loss" w:date="2021-08-26T10:40:00Z">
        <w:del w:id="445" w:author="Marina Souza" w:date="2021-08-26T15:51:00Z">
          <w:r w:rsidR="00DB4187" w:rsidDel="00CE0D08">
            <w:rPr>
              <w:rFonts w:ascii="Bradesco Sans" w:hAnsi="Bradesco Sans" w:cs="Calibri"/>
              <w:sz w:val="22"/>
              <w:szCs w:val="22"/>
            </w:rPr>
            <w:delText>aplicação</w:delText>
          </w:r>
        </w:del>
      </w:ins>
      <w:ins w:id="446" w:author="EDUARDO BATISTA ALVES FILHO" w:date="2021-08-25T16:33:00Z">
        <w:del w:id="447" w:author="Marina Souza" w:date="2021-08-26T15:51:00Z">
          <w:r w:rsidDel="00CE0D08">
            <w:rPr>
              <w:rFonts w:ascii="Bradesco Sans" w:hAnsi="Bradesco Sans" w:cs="Calibri"/>
              <w:sz w:val="22"/>
              <w:szCs w:val="22"/>
            </w:rPr>
            <w:delText xml:space="preserve"> de recursos da Conta Centralizadora</w:delText>
          </w:r>
        </w:del>
      </w:ins>
      <w:ins w:id="448" w:author="Nicole Loss" w:date="2021-08-26T10:40:00Z">
        <w:del w:id="449" w:author="Marina Souza" w:date="2021-08-26T15:51:00Z">
          <w:r w:rsidR="00DB4187" w:rsidDel="00CE0D08">
            <w:rPr>
              <w:rFonts w:ascii="Bradesco Sans" w:hAnsi="Bradesco Sans" w:cs="Calibri"/>
              <w:sz w:val="22"/>
              <w:szCs w:val="22"/>
            </w:rPr>
            <w:delText>Vinculada</w:delText>
          </w:r>
        </w:del>
      </w:ins>
      <w:ins w:id="450" w:author="EDUARDO BATISTA ALVES FILHO" w:date="2021-08-25T16:33:00Z">
        <w:del w:id="451" w:author="Marina Souza" w:date="2021-08-26T15:51:00Z">
          <w:r w:rsidDel="00CE0D08">
            <w:rPr>
              <w:rFonts w:ascii="Bradesco Sans" w:hAnsi="Bradesco Sans" w:cs="Calibri"/>
              <w:sz w:val="22"/>
              <w:szCs w:val="22"/>
            </w:rPr>
            <w:delText xml:space="preserve"> para a Conta Reserva para composição do Valor Mínimo Reserva e/ou notificação</w:delText>
          </w:r>
        </w:del>
      </w:ins>
      <w:ins w:id="452" w:author="Nicole Loss" w:date="2021-08-26T10:42:00Z">
        <w:del w:id="453" w:author="Marina Souza" w:date="2021-08-26T15:51:00Z">
          <w:r w:rsidR="00DB4187" w:rsidDel="00CE0D08">
            <w:rPr>
              <w:rFonts w:ascii="Bradesco Sans" w:hAnsi="Bradesco Sans" w:cs="Calibri"/>
              <w:sz w:val="22"/>
              <w:szCs w:val="22"/>
            </w:rPr>
            <w:delText xml:space="preserve"> do </w:delText>
          </w:r>
          <w:r w:rsidR="00DB4187" w:rsidDel="00CE0D08">
            <w:rPr>
              <w:rFonts w:ascii="Bradesco Sans" w:hAnsi="Bradesco Sans" w:cs="Calibri"/>
              <w:b/>
              <w:sz w:val="22"/>
              <w:szCs w:val="22"/>
            </w:rPr>
            <w:delText xml:space="preserve">INTERVENIENTE ANUENTE </w:delText>
          </w:r>
        </w:del>
      </w:ins>
      <w:ins w:id="454" w:author="Nicole Loss" w:date="2021-08-26T11:54:00Z">
        <w:del w:id="455" w:author="Marina Souza" w:date="2021-08-26T15:51:00Z">
          <w:r w:rsidR="003E19FF" w:rsidDel="00CE0D08">
            <w:rPr>
              <w:rFonts w:ascii="Bradesco Sans" w:hAnsi="Bradesco Sans" w:cs="Calibri"/>
              <w:sz w:val="22"/>
              <w:szCs w:val="22"/>
            </w:rPr>
            <w:delText>para</w:delText>
          </w:r>
        </w:del>
      </w:ins>
      <w:ins w:id="456" w:author="Nicole Loss" w:date="2021-08-26T10:42:00Z">
        <w:del w:id="457" w:author="Marina Souza" w:date="2021-08-26T15:51:00Z">
          <w:r w:rsidR="00DB4187" w:rsidDel="00CE0D08">
            <w:rPr>
              <w:rFonts w:ascii="Bradesco Sans" w:hAnsi="Bradesco Sans" w:cs="Calibri"/>
              <w:sz w:val="22"/>
              <w:szCs w:val="22"/>
            </w:rPr>
            <w:delText xml:space="preserve"> </w:delText>
          </w:r>
        </w:del>
      </w:ins>
      <w:ins w:id="458" w:author="Nicole Loss" w:date="2021-08-26T11:54:00Z">
        <w:del w:id="459" w:author="Marina Souza" w:date="2021-08-26T15:51:00Z">
          <w:r w:rsidR="003E19FF" w:rsidDel="00CE0D08">
            <w:rPr>
              <w:rFonts w:ascii="Bradesco Sans" w:hAnsi="Bradesco Sans" w:cs="Calibri"/>
              <w:sz w:val="22"/>
              <w:szCs w:val="22"/>
            </w:rPr>
            <w:delText xml:space="preserve">(i) </w:delText>
          </w:r>
        </w:del>
      </w:ins>
      <w:ins w:id="460" w:author="EDUARDO BATISTA ALVES FILHO" w:date="2021-08-25T16:33:00Z">
        <w:del w:id="461" w:author="Marina Souza" w:date="2021-08-26T15:51:00Z">
          <w:r w:rsidDel="00CE0D08">
            <w:rPr>
              <w:rFonts w:ascii="Bradesco Sans" w:hAnsi="Bradesco Sans" w:cs="Calibri"/>
              <w:sz w:val="22"/>
              <w:szCs w:val="22"/>
            </w:rPr>
            <w:delText xml:space="preserve"> de bloqueio das Contas Vinculadas</w:delText>
          </w:r>
        </w:del>
      </w:ins>
      <w:ins w:id="462" w:author="Nicole Loss" w:date="2021-08-26T11:54:00Z">
        <w:del w:id="463" w:author="Marina Souza" w:date="2021-08-26T15:51:00Z">
          <w:r w:rsidR="003E19FF" w:rsidDel="00CE0D08">
            <w:rPr>
              <w:rFonts w:ascii="Bradesco Sans" w:hAnsi="Bradesco Sans" w:cs="Calibri"/>
              <w:sz w:val="22"/>
              <w:szCs w:val="22"/>
            </w:rPr>
            <w:delText xml:space="preserve"> e/ou (ii)</w:delText>
          </w:r>
        </w:del>
      </w:ins>
      <w:ins w:id="464" w:author="Nicole Loss" w:date="2021-08-26T11:55:00Z">
        <w:del w:id="465" w:author="Marina Souza" w:date="2021-08-26T15:51:00Z">
          <w:r w:rsidR="003E19FF" w:rsidDel="00CE0D08">
            <w:rPr>
              <w:rFonts w:ascii="Bradesco Sans" w:hAnsi="Bradesco Sans" w:cs="Calibri"/>
              <w:sz w:val="22"/>
              <w:szCs w:val="22"/>
            </w:rPr>
            <w:delText xml:space="preserve"> transferência para a conta corrente indicada pelo </w:delText>
          </w:r>
          <w:r w:rsidR="003E19FF" w:rsidDel="00CE0D08">
            <w:rPr>
              <w:rFonts w:ascii="Bradesco Sans" w:hAnsi="Bradesco Sans" w:cs="Calibri"/>
              <w:b/>
              <w:sz w:val="22"/>
              <w:szCs w:val="22"/>
            </w:rPr>
            <w:delText>INTERVENIENTE ANUENTE</w:delText>
          </w:r>
        </w:del>
      </w:ins>
      <w:ins w:id="466" w:author="EDUARDO BATISTA ALVES FILHO" w:date="2021-08-25T16:33:00Z">
        <w:del w:id="467" w:author="Marina Souza" w:date="2021-08-26T15:51:00Z">
          <w:r w:rsidDel="00CE0D08">
            <w:rPr>
              <w:rFonts w:ascii="Bradesco Sans" w:hAnsi="Bradesco Sans" w:cs="Calibri"/>
              <w:sz w:val="22"/>
              <w:szCs w:val="22"/>
            </w:rPr>
            <w:delText>, serão automaticamente transferidos à Conta de Livre Movimento</w:delText>
          </w:r>
        </w:del>
      </w:ins>
      <w:ins w:id="468" w:author="EDUARDO BATISTA ALVES FILHO" w:date="2021-08-25T16:35:00Z">
        <w:del w:id="469" w:author="Marina Souza" w:date="2021-08-26T15:51:00Z">
          <w:r w:rsidDel="00CE0D08">
            <w:rPr>
              <w:rFonts w:ascii="Bradesco Sans" w:hAnsi="Bradesco Sans" w:cs="Calibri"/>
              <w:sz w:val="22"/>
              <w:szCs w:val="22"/>
            </w:rPr>
            <w:delText xml:space="preserve"> n° 5856-4, de titularidade da </w:delText>
          </w:r>
          <w:r w:rsidDel="00CE0D08">
            <w:rPr>
              <w:rFonts w:ascii="Bradesco Sans" w:hAnsi="Bradesco Sans" w:cs="Calibri"/>
              <w:b/>
              <w:sz w:val="22"/>
              <w:szCs w:val="22"/>
            </w:rPr>
            <w:delText>CONTRATANTE</w:delText>
          </w:r>
          <w:r w:rsidDel="00CE0D08">
            <w:rPr>
              <w:rFonts w:ascii="Bradesco Sans" w:hAnsi="Bradesco Sans" w:cs="Calibri"/>
              <w:sz w:val="22"/>
              <w:szCs w:val="22"/>
            </w:rPr>
            <w:delText>, mantida na agência nº 3369-3, do Banco Bradesco</w:delText>
          </w:r>
        </w:del>
      </w:ins>
      <w:ins w:id="470" w:author="EDUARDO BATISTA ALVES FILHO" w:date="2021-08-25T16:33:00Z">
        <w:del w:id="471" w:author="Marina Souza" w:date="2021-08-26T15:51:00Z">
          <w:r w:rsidDel="00CE0D08">
            <w:rPr>
              <w:rFonts w:ascii="Bradesco Sans" w:hAnsi="Bradesco Sans" w:cs="Calibri"/>
              <w:sz w:val="22"/>
              <w:szCs w:val="22"/>
            </w:rPr>
            <w:delText>, independentemente de autorização</w:delText>
          </w:r>
        </w:del>
        <w:r>
          <w:rPr>
            <w:rFonts w:ascii="Bradesco Sans" w:hAnsi="Bradesco Sans" w:cs="Calibri"/>
            <w:sz w:val="22"/>
            <w:szCs w:val="22"/>
          </w:rPr>
          <w:t>.</w:t>
        </w:r>
      </w:ins>
    </w:p>
    <w:p w14:paraId="0ACF2034" w14:textId="77777777" w:rsidR="00F434C8" w:rsidRDefault="00F434C8">
      <w:pPr>
        <w:spacing w:line="276" w:lineRule="auto"/>
        <w:ind w:left="709"/>
        <w:jc w:val="both"/>
        <w:rPr>
          <w:rFonts w:ascii="Bradesco Sans" w:hAnsi="Bradesco Sans" w:cs="Calibri"/>
          <w:sz w:val="22"/>
          <w:szCs w:val="22"/>
        </w:rPr>
      </w:pPr>
    </w:p>
    <w:p w14:paraId="47130F02" w14:textId="08B91F43" w:rsidR="00F434C8" w:rsidRDefault="00BA0623" w:rsidP="00682A69">
      <w:pPr>
        <w:spacing w:line="276" w:lineRule="auto"/>
        <w:ind w:left="1134"/>
        <w:jc w:val="both"/>
        <w:rPr>
          <w:rFonts w:ascii="Bradesco Sans" w:hAnsi="Bradesco Sans" w:cs="Calibri"/>
          <w:sz w:val="22"/>
          <w:szCs w:val="22"/>
        </w:rPr>
      </w:pPr>
      <w:r>
        <w:rPr>
          <w:rFonts w:ascii="Bradesco Sans" w:hAnsi="Bradesco Sans" w:cs="Calibri"/>
          <w:sz w:val="22"/>
          <w:szCs w:val="22"/>
        </w:rPr>
        <w:t>2.2.2.</w:t>
      </w:r>
      <w:ins w:id="472" w:author="EDUARDO BATISTA ALVES FILHO" w:date="2021-08-25T16:36:00Z">
        <w:r w:rsidR="00327537">
          <w:rPr>
            <w:rFonts w:ascii="Bradesco Sans" w:hAnsi="Bradesco Sans" w:cs="Calibri"/>
            <w:sz w:val="22"/>
            <w:szCs w:val="22"/>
          </w:rPr>
          <w:t>1.</w:t>
        </w:r>
      </w:ins>
      <w:r>
        <w:rPr>
          <w:rFonts w:ascii="Bradesco Sans" w:hAnsi="Bradesco Sans" w:cs="Calibri"/>
          <w:sz w:val="22"/>
          <w:szCs w:val="22"/>
        </w:rPr>
        <w:t xml:space="preserve"> </w:t>
      </w:r>
      <w:ins w:id="473" w:author="Carlos Bacha" w:date="2021-08-17T15:15:00Z">
        <w:del w:id="474" w:author="EDUARDO BATISTA ALVES FILHO" w:date="2021-08-25T16:35:00Z">
          <w:r w:rsidDel="00327537">
            <w:rPr>
              <w:rFonts w:ascii="Bradesco Sans" w:hAnsi="Bradesco Sans" w:cs="Calibri"/>
              <w:sz w:val="22"/>
              <w:szCs w:val="22"/>
            </w:rPr>
            <w:delText>Após o recebimento de</w:delText>
          </w:r>
        </w:del>
      </w:ins>
      <w:ins w:id="475" w:author="EDUARDO BATISTA ALVES FILHO" w:date="2021-08-25T16:35:00Z">
        <w:r w:rsidR="00327537">
          <w:rPr>
            <w:rFonts w:ascii="Bradesco Sans" w:hAnsi="Bradesco Sans" w:cs="Calibri"/>
            <w:sz w:val="22"/>
            <w:szCs w:val="22"/>
          </w:rPr>
          <w:t xml:space="preserve">Caso o </w:t>
        </w:r>
        <w:r w:rsidR="00327537" w:rsidRPr="00B374BB">
          <w:rPr>
            <w:rFonts w:ascii="Bradesco Sans" w:hAnsi="Bradesco Sans" w:cs="Calibri"/>
            <w:b/>
            <w:sz w:val="22"/>
            <w:szCs w:val="22"/>
          </w:rPr>
          <w:t>BRADESCO</w:t>
        </w:r>
        <w:r w:rsidR="00327537">
          <w:rPr>
            <w:rFonts w:ascii="Bradesco Sans" w:hAnsi="Bradesco Sans" w:cs="Calibri"/>
            <w:sz w:val="22"/>
            <w:szCs w:val="22"/>
          </w:rPr>
          <w:t xml:space="preserve"> recepcione</w:t>
        </w:r>
      </w:ins>
      <w:ins w:id="476" w:author="Carlos Bacha" w:date="2021-08-17T15:15:00Z">
        <w:r>
          <w:rPr>
            <w:rFonts w:ascii="Bradesco Sans" w:hAnsi="Bradesco Sans" w:cs="Calibri"/>
            <w:sz w:val="22"/>
            <w:szCs w:val="22"/>
          </w:rPr>
          <w:t xml:space="preserve"> uma notificação de bloqueio da</w:t>
        </w:r>
        <w:del w:id="477" w:author="Nicole Loss" w:date="2021-08-26T10:41:00Z">
          <w:r w:rsidDel="00DB4187">
            <w:rPr>
              <w:rFonts w:ascii="Bradesco Sans" w:hAnsi="Bradesco Sans" w:cs="Calibri"/>
              <w:sz w:val="22"/>
              <w:szCs w:val="22"/>
            </w:rPr>
            <w:delText>s</w:delText>
          </w:r>
        </w:del>
        <w:r>
          <w:rPr>
            <w:rFonts w:ascii="Bradesco Sans" w:hAnsi="Bradesco Sans" w:cs="Calibri"/>
            <w:sz w:val="22"/>
            <w:szCs w:val="22"/>
          </w:rPr>
          <w:t xml:space="preserve"> Conta</w:t>
        </w:r>
        <w:del w:id="478" w:author="Nicole Loss" w:date="2021-08-26T10:41:00Z">
          <w:r w:rsidDel="00DB4187">
            <w:rPr>
              <w:rFonts w:ascii="Bradesco Sans" w:hAnsi="Bradesco Sans" w:cs="Calibri"/>
              <w:sz w:val="22"/>
              <w:szCs w:val="22"/>
            </w:rPr>
            <w:delText>s</w:delText>
          </w:r>
        </w:del>
        <w:r>
          <w:rPr>
            <w:rFonts w:ascii="Bradesco Sans" w:hAnsi="Bradesco Sans" w:cs="Calibri"/>
            <w:sz w:val="22"/>
            <w:szCs w:val="22"/>
          </w:rPr>
          <w:t xml:space="preserve"> Vinculada</w:t>
        </w:r>
        <w:del w:id="479" w:author="Nicole Loss" w:date="2021-08-26T10:41:00Z">
          <w:r w:rsidDel="00DB4187">
            <w:rPr>
              <w:rFonts w:ascii="Bradesco Sans" w:hAnsi="Bradesco Sans" w:cs="Calibri"/>
              <w:sz w:val="22"/>
              <w:szCs w:val="22"/>
            </w:rPr>
            <w:delText>s</w:delText>
          </w:r>
        </w:del>
        <w:r>
          <w:rPr>
            <w:rFonts w:ascii="Bradesco Sans" w:hAnsi="Bradesco Sans" w:cs="Calibri"/>
            <w:sz w:val="22"/>
            <w:szCs w:val="22"/>
          </w:rPr>
          <w:t xml:space="preserve"> encaminhada pel</w:t>
        </w:r>
      </w:ins>
      <w:ins w:id="480" w:author="Carlos Bacha" w:date="2021-08-17T15:18:00Z">
        <w:r>
          <w:rPr>
            <w:rFonts w:ascii="Bradesco Sans" w:hAnsi="Bradesco Sans" w:cs="Calibri"/>
            <w:sz w:val="22"/>
            <w:szCs w:val="22"/>
          </w:rPr>
          <w:t>a</w:t>
        </w:r>
      </w:ins>
      <w:ins w:id="481" w:author="Carlos Bacha" w:date="2021-08-17T15:15:00Z">
        <w:r>
          <w:rPr>
            <w:rFonts w:ascii="Bradesco Sans" w:hAnsi="Bradesco Sans" w:cs="Calibri"/>
            <w:sz w:val="22"/>
            <w:szCs w:val="22"/>
          </w:rPr>
          <w:t xml:space="preserve"> </w:t>
        </w:r>
        <w:r w:rsidRPr="00B374BB">
          <w:rPr>
            <w:rFonts w:ascii="Bradesco Sans" w:hAnsi="Bradesco Sans" w:cs="Calibri"/>
            <w:b/>
            <w:bCs/>
            <w:sz w:val="22"/>
            <w:szCs w:val="22"/>
          </w:rPr>
          <w:t>INTERVENIENTE ANUENTE</w:t>
        </w:r>
        <w:r>
          <w:rPr>
            <w:rFonts w:ascii="Bradesco Sans" w:hAnsi="Bradesco Sans" w:cs="Calibri"/>
            <w:b/>
            <w:bCs/>
            <w:sz w:val="22"/>
            <w:szCs w:val="22"/>
          </w:rPr>
          <w:t>,</w:t>
        </w:r>
        <w:r>
          <w:rPr>
            <w:rFonts w:ascii="Bradesco Sans" w:hAnsi="Bradesco Sans" w:cs="Calibri"/>
            <w:sz w:val="22"/>
            <w:szCs w:val="22"/>
          </w:rPr>
          <w:t xml:space="preserve"> </w:t>
        </w:r>
      </w:ins>
      <w:ins w:id="482" w:author="Marina Souza" w:date="2021-08-26T15:52:00Z">
        <w:r w:rsidR="00CE0D08">
          <w:rPr>
            <w:rFonts w:ascii="Bradesco Sans" w:hAnsi="Bradesco Sans" w:cs="Calibri"/>
            <w:sz w:val="22"/>
            <w:szCs w:val="22"/>
          </w:rPr>
          <w:t xml:space="preserve">nos termos do Contrato Originador, </w:t>
        </w:r>
      </w:ins>
      <w:del w:id="483" w:author="Carlos Bacha" w:date="2021-08-17T15:15:00Z">
        <w:r>
          <w:rPr>
            <w:rFonts w:ascii="Bradesco Sans" w:hAnsi="Bradesco Sans" w:cs="Calibri"/>
            <w:sz w:val="22"/>
            <w:szCs w:val="22"/>
          </w:rPr>
          <w:delText>O</w:delText>
        </w:r>
      </w:del>
      <w:ins w:id="484" w:author="Carlos Bacha" w:date="2021-08-17T15:15:00Z">
        <w:r>
          <w:rPr>
            <w:rFonts w:ascii="Bradesco Sans" w:hAnsi="Bradesco Sans" w:cs="Calibri"/>
            <w:sz w:val="22"/>
            <w:szCs w:val="22"/>
          </w:rPr>
          <w:t>o</w:t>
        </w:r>
      </w:ins>
      <w:r>
        <w:rPr>
          <w:rFonts w:ascii="Bradesco Sans" w:hAnsi="Bradesco Sans" w:cs="Calibri"/>
          <w:sz w:val="22"/>
          <w:szCs w:val="22"/>
        </w:rPr>
        <w:t xml:space="preserve">s Recursos existentes na Conta Vinculada </w:t>
      </w:r>
      <w:ins w:id="485" w:author="EDUARDO BATISTA ALVES FILHO" w:date="2021-08-25T16:36:00Z">
        <w:r w:rsidR="00327537">
          <w:rPr>
            <w:rFonts w:ascii="Bradesco Sans" w:hAnsi="Bradesco Sans" w:cs="Calibri"/>
            <w:sz w:val="22"/>
            <w:szCs w:val="22"/>
          </w:rPr>
          <w:t xml:space="preserve">permanecerão bloqueados </w:t>
        </w:r>
      </w:ins>
      <w:ins w:id="486" w:author="EDUARDO BATISTA ALVES FILHO" w:date="2021-08-25T16:39:00Z">
        <w:r w:rsidR="00327537">
          <w:rPr>
            <w:rFonts w:ascii="Bradesco Sans" w:hAnsi="Bradesco Sans" w:cs="Calibri"/>
            <w:sz w:val="22"/>
            <w:szCs w:val="22"/>
          </w:rPr>
          <w:t>até que sobrevenha</w:t>
        </w:r>
      </w:ins>
      <w:del w:id="487" w:author="EDUARDO BATISTA ALVES FILHO" w:date="2021-08-25T16:39:00Z">
        <w:r w:rsidDel="00327537">
          <w:rPr>
            <w:rFonts w:ascii="Bradesco Sans" w:hAnsi="Bradesco Sans" w:cs="Calibri"/>
            <w:sz w:val="22"/>
            <w:szCs w:val="22"/>
          </w:rPr>
          <w:delText xml:space="preserve">somente serão transferidos pelo </w:delText>
        </w:r>
        <w:r w:rsidDel="00327537">
          <w:rPr>
            <w:rFonts w:ascii="Bradesco Sans" w:hAnsi="Bradesco Sans" w:cs="Calibri"/>
            <w:b/>
            <w:sz w:val="22"/>
            <w:szCs w:val="22"/>
          </w:rPr>
          <w:delText>BRADESCO</w:delText>
        </w:r>
        <w:r w:rsidDel="00327537">
          <w:rPr>
            <w:rFonts w:ascii="Bradesco Sans" w:hAnsi="Bradesco Sans" w:cs="Calibri"/>
            <w:sz w:val="22"/>
            <w:szCs w:val="22"/>
          </w:rPr>
          <w:delText xml:space="preserve"> para a conta corrente de livre </w:delText>
        </w:r>
      </w:del>
      <w:del w:id="488" w:author="EDUARDO BATISTA ALVES FILHO" w:date="2021-08-25T16:35:00Z">
        <w:r w:rsidDel="00327537">
          <w:rPr>
            <w:rFonts w:ascii="Bradesco Sans" w:hAnsi="Bradesco Sans" w:cs="Calibri"/>
            <w:sz w:val="22"/>
            <w:szCs w:val="22"/>
          </w:rPr>
          <w:lastRenderedPageBreak/>
          <w:delText>movimento n.°</w:delText>
        </w:r>
      </w:del>
      <w:ins w:id="489" w:author="Marina Paiva" w:date="2021-07-23T17:04:00Z">
        <w:del w:id="490" w:author="EDUARDO BATISTA ALVES FILHO" w:date="2021-08-25T16:35:00Z">
          <w:r w:rsidDel="00327537">
            <w:rPr>
              <w:rFonts w:ascii="Bradesco Sans" w:hAnsi="Bradesco Sans" w:cs="Calibri"/>
              <w:sz w:val="22"/>
              <w:szCs w:val="22"/>
            </w:rPr>
            <w:delText xml:space="preserve"> </w:delText>
          </w:r>
        </w:del>
      </w:ins>
      <w:ins w:id="491" w:author="Marina Paiva" w:date="2021-07-23T17:05:00Z">
        <w:del w:id="492" w:author="EDUARDO BATISTA ALVES FILHO" w:date="2021-08-25T16:35:00Z">
          <w:r w:rsidDel="00327537">
            <w:rPr>
              <w:rFonts w:ascii="Bradesco Sans" w:hAnsi="Bradesco Sans" w:cs="Calibri"/>
              <w:sz w:val="22"/>
              <w:szCs w:val="22"/>
            </w:rPr>
            <w:delText>5856-4</w:delText>
          </w:r>
        </w:del>
      </w:ins>
      <w:del w:id="493" w:author="EDUARDO BATISTA ALVES FILHO" w:date="2021-08-25T16:35:00Z">
        <w:r w:rsidDel="00327537">
          <w:rPr>
            <w:rFonts w:ascii="Bradesco Sans" w:hAnsi="Bradesco Sans" w:cs="Calibri"/>
            <w:sz w:val="22"/>
            <w:szCs w:val="22"/>
          </w:rPr>
          <w:delText xml:space="preserve">[ ], de titularidade </w:delText>
        </w:r>
      </w:del>
      <w:del w:id="494" w:author="EDUARDO BATISTA ALVES FILHO" w:date="2021-08-25T16:39:00Z">
        <w:r w:rsidDel="00327537">
          <w:rPr>
            <w:rFonts w:ascii="Bradesco Sans" w:hAnsi="Bradesco Sans" w:cs="Calibri"/>
            <w:sz w:val="22"/>
            <w:szCs w:val="22"/>
          </w:rPr>
          <w:delText xml:space="preserve">da </w:delText>
        </w:r>
        <w:r w:rsidDel="00327537">
          <w:rPr>
            <w:rFonts w:ascii="Bradesco Sans" w:hAnsi="Bradesco Sans" w:cs="Calibri"/>
            <w:b/>
            <w:sz w:val="22"/>
            <w:szCs w:val="22"/>
          </w:rPr>
          <w:delText>CONTRATANTE</w:delText>
        </w:r>
        <w:r w:rsidDel="00327537">
          <w:rPr>
            <w:rFonts w:ascii="Bradesco Sans" w:hAnsi="Bradesco Sans" w:cs="Calibri"/>
            <w:sz w:val="22"/>
            <w:szCs w:val="22"/>
          </w:rPr>
          <w:delText>,</w:delText>
        </w:r>
      </w:del>
      <w:del w:id="495" w:author="EDUARDO BATISTA ALVES FILHO" w:date="2021-08-25T16:36:00Z">
        <w:r w:rsidDel="00327537">
          <w:rPr>
            <w:rFonts w:ascii="Bradesco Sans" w:hAnsi="Bradesco Sans" w:cs="Calibri"/>
            <w:sz w:val="22"/>
            <w:szCs w:val="22"/>
          </w:rPr>
          <w:delText xml:space="preserve"> mantida na agência nº </w:delText>
        </w:r>
      </w:del>
      <w:ins w:id="496" w:author="Marina Paiva" w:date="2021-07-23T17:05:00Z">
        <w:del w:id="497" w:author="EDUARDO BATISTA ALVES FILHO" w:date="2021-08-25T16:36:00Z">
          <w:r w:rsidDel="00327537">
            <w:rPr>
              <w:rFonts w:ascii="Bradesco Sans" w:hAnsi="Bradesco Sans" w:cs="Calibri"/>
              <w:sz w:val="22"/>
              <w:szCs w:val="22"/>
            </w:rPr>
            <w:delText>3369-3</w:delText>
          </w:r>
        </w:del>
      </w:ins>
      <w:del w:id="498" w:author="EDUARDO BATISTA ALVES FILHO" w:date="2021-08-25T16:36:00Z">
        <w:r w:rsidDel="00327537">
          <w:rPr>
            <w:rFonts w:ascii="Bradesco Sans" w:hAnsi="Bradesco Sans" w:cs="Calibri"/>
            <w:sz w:val="22"/>
            <w:szCs w:val="22"/>
          </w:rPr>
          <w:delText>[ ], do Banco [ ]</w:delText>
        </w:r>
      </w:del>
      <w:ins w:id="499" w:author="Marina Paiva" w:date="2021-07-23T17:04:00Z">
        <w:del w:id="500" w:author="EDUARDO BATISTA ALVES FILHO" w:date="2021-08-25T16:36:00Z">
          <w:r w:rsidDel="00327537">
            <w:rPr>
              <w:rFonts w:ascii="Bradesco Sans" w:hAnsi="Bradesco Sans" w:cs="Calibri"/>
              <w:sz w:val="22"/>
              <w:szCs w:val="22"/>
            </w:rPr>
            <w:delText>Bradesco</w:delText>
          </w:r>
        </w:del>
      </w:ins>
      <w:del w:id="501" w:author="EDUARDO BATISTA ALVES FILHO" w:date="2021-08-25T16:36:00Z">
        <w:r w:rsidDel="00327537">
          <w:rPr>
            <w:rFonts w:ascii="Bradesco Sans" w:hAnsi="Bradesco Sans" w:cs="Calibri"/>
            <w:sz w:val="22"/>
            <w:szCs w:val="22"/>
          </w:rPr>
          <w:delText xml:space="preserve">, </w:delText>
        </w:r>
      </w:del>
      <w:del w:id="502" w:author="EDUARDO BATISTA ALVES FILHO" w:date="2021-08-25T16:39:00Z">
        <w:r w:rsidDel="00327537">
          <w:rPr>
            <w:rFonts w:ascii="Bradesco Sans" w:hAnsi="Bradesco Sans" w:cs="Calibri"/>
            <w:sz w:val="22"/>
            <w:szCs w:val="22"/>
          </w:rPr>
          <w:delText xml:space="preserve">ou para a conta corrente de livre movimento n°[ ], de titularidade da </w:delText>
        </w:r>
        <w:r w:rsidDel="00327537">
          <w:rPr>
            <w:rFonts w:ascii="Bradesco Sans" w:hAnsi="Bradesco Sans" w:cs="Calibri"/>
            <w:b/>
            <w:sz w:val="22"/>
            <w:szCs w:val="22"/>
          </w:rPr>
          <w:delText>INTERVENIENTE ANUENTE</w:delText>
        </w:r>
        <w:r w:rsidDel="00327537">
          <w:rPr>
            <w:rFonts w:ascii="Bradesco Sans" w:hAnsi="Bradesco Sans" w:cs="Calibri"/>
            <w:sz w:val="22"/>
            <w:szCs w:val="22"/>
          </w:rPr>
          <w:delText>, mantida na agência nº[ ], do Banco [ ], mediante</w:delText>
        </w:r>
      </w:del>
      <w:r>
        <w:rPr>
          <w:rFonts w:ascii="Bradesco Sans" w:hAnsi="Bradesco Sans" w:cs="Calibri"/>
          <w:sz w:val="22"/>
          <w:szCs w:val="22"/>
        </w:rPr>
        <w:t xml:space="preserve"> notificação prévia e por escrito</w:t>
      </w:r>
      <w:ins w:id="503" w:author="Carlos Bacha" w:date="2021-08-17T15:17:00Z">
        <w:r>
          <w:rPr>
            <w:rFonts w:ascii="Bradesco Sans" w:hAnsi="Bradesco Sans" w:cs="Calibri"/>
            <w:sz w:val="22"/>
            <w:szCs w:val="22"/>
          </w:rPr>
          <w:t xml:space="preserve"> de suspensão do bloqueio da</w:t>
        </w:r>
        <w:del w:id="504" w:author="Nicole Loss" w:date="2021-08-26T10:41:00Z">
          <w:r w:rsidDel="00DB4187">
            <w:rPr>
              <w:rFonts w:ascii="Bradesco Sans" w:hAnsi="Bradesco Sans" w:cs="Calibri"/>
              <w:sz w:val="22"/>
              <w:szCs w:val="22"/>
            </w:rPr>
            <w:delText>s</w:delText>
          </w:r>
        </w:del>
        <w:r>
          <w:rPr>
            <w:rFonts w:ascii="Bradesco Sans" w:hAnsi="Bradesco Sans" w:cs="Calibri"/>
            <w:sz w:val="22"/>
            <w:szCs w:val="22"/>
          </w:rPr>
          <w:t xml:space="preserve"> Co</w:t>
        </w:r>
      </w:ins>
      <w:ins w:id="505" w:author="Carlos Bacha" w:date="2021-08-17T15:18:00Z">
        <w:r>
          <w:rPr>
            <w:rFonts w:ascii="Bradesco Sans" w:hAnsi="Bradesco Sans" w:cs="Calibri"/>
            <w:sz w:val="22"/>
            <w:szCs w:val="22"/>
          </w:rPr>
          <w:t>nta</w:t>
        </w:r>
        <w:del w:id="506" w:author="Nicole Loss" w:date="2021-08-26T10:41:00Z">
          <w:r w:rsidDel="00DB4187">
            <w:rPr>
              <w:rFonts w:ascii="Bradesco Sans" w:hAnsi="Bradesco Sans" w:cs="Calibri"/>
              <w:sz w:val="22"/>
              <w:szCs w:val="22"/>
            </w:rPr>
            <w:delText>s</w:delText>
          </w:r>
        </w:del>
        <w:r>
          <w:rPr>
            <w:rFonts w:ascii="Bradesco Sans" w:hAnsi="Bradesco Sans" w:cs="Calibri"/>
            <w:sz w:val="22"/>
            <w:szCs w:val="22"/>
          </w:rPr>
          <w:t xml:space="preserve"> Vinculada</w:t>
        </w:r>
        <w:del w:id="507" w:author="Nicole Loss" w:date="2021-08-26T10:41:00Z">
          <w:r w:rsidDel="00DB4187">
            <w:rPr>
              <w:rFonts w:ascii="Bradesco Sans" w:hAnsi="Bradesco Sans" w:cs="Calibri"/>
              <w:sz w:val="22"/>
              <w:szCs w:val="22"/>
            </w:rPr>
            <w:delText>s</w:delText>
          </w:r>
        </w:del>
      </w:ins>
      <w:r>
        <w:rPr>
          <w:rFonts w:ascii="Bradesco Sans" w:hAnsi="Bradesco Sans" w:cs="Calibri"/>
          <w:sz w:val="22"/>
          <w:szCs w:val="22"/>
        </w:rPr>
        <w:t xml:space="preserve">, enviada ao </w:t>
      </w:r>
      <w:r>
        <w:rPr>
          <w:rFonts w:ascii="Bradesco Sans" w:hAnsi="Bradesco Sans" w:cs="Calibri"/>
          <w:b/>
          <w:sz w:val="22"/>
          <w:szCs w:val="22"/>
        </w:rPr>
        <w:t>BRADESCO</w:t>
      </w:r>
      <w:r>
        <w:rPr>
          <w:rFonts w:ascii="Bradesco Sans" w:hAnsi="Bradesco Sans" w:cs="Calibri"/>
          <w:sz w:val="22"/>
          <w:szCs w:val="22"/>
        </w:rPr>
        <w:t xml:space="preserve"> pela </w:t>
      </w:r>
      <w:r>
        <w:rPr>
          <w:rFonts w:ascii="Bradesco Sans" w:hAnsi="Bradesco Sans" w:cs="Calibri"/>
          <w:b/>
          <w:sz w:val="22"/>
          <w:szCs w:val="22"/>
        </w:rPr>
        <w:t>INTERVENIENTE ANUENTE</w:t>
      </w:r>
      <w:r>
        <w:rPr>
          <w:rFonts w:ascii="Bradesco Sans" w:hAnsi="Bradesco Sans" w:cs="Calibri"/>
          <w:sz w:val="22"/>
          <w:szCs w:val="22"/>
        </w:rPr>
        <w:t xml:space="preserve">, </w:t>
      </w:r>
      <w:ins w:id="508" w:author="Marina Souza" w:date="2021-08-26T15:54:00Z">
        <w:r w:rsidR="00CE0D08">
          <w:rPr>
            <w:rFonts w:ascii="Bradesco Sans" w:hAnsi="Bradesco Sans" w:cs="Calibri"/>
            <w:sz w:val="22"/>
            <w:szCs w:val="22"/>
          </w:rPr>
          <w:t xml:space="preserve">nos termos do Contrato Originador, </w:t>
        </w:r>
      </w:ins>
      <w:r>
        <w:rPr>
          <w:rFonts w:ascii="Bradesco Sans" w:hAnsi="Bradesco Sans" w:cs="Calibri"/>
          <w:sz w:val="22"/>
          <w:szCs w:val="22"/>
        </w:rPr>
        <w:t>assinada pelos seus representantes legais e/ou Pessoas Autorizadas e Pessoas de Contato, indicadas no Anexo I deste Contrato, nos exatos termos da Cláusula Dez abaixo</w:t>
      </w:r>
      <w:del w:id="509" w:author="Carlos Bacha" w:date="2021-08-17T15:18:00Z">
        <w:r>
          <w:rPr>
            <w:rFonts w:ascii="Bradesco Sans" w:hAnsi="Bradesco Sans" w:cs="Calibri"/>
            <w:sz w:val="22"/>
            <w:szCs w:val="22"/>
          </w:rPr>
          <w:delText xml:space="preserve">, deduzido o valor correspondente à remuneração do </w:delText>
        </w:r>
        <w:r>
          <w:rPr>
            <w:rFonts w:ascii="Bradesco Sans" w:hAnsi="Bradesco Sans" w:cs="Calibri"/>
            <w:b/>
            <w:bCs/>
            <w:sz w:val="22"/>
            <w:szCs w:val="22"/>
          </w:rPr>
          <w:delText>BRADESCO</w:delText>
        </w:r>
        <w:r>
          <w:rPr>
            <w:rFonts w:ascii="Bradesco Sans" w:hAnsi="Bradesco Sans" w:cs="Calibri"/>
            <w:sz w:val="22"/>
            <w:szCs w:val="22"/>
          </w:rPr>
          <w:delText xml:space="preserve"> descrita na Cláusula Sexta abaixo</w:delText>
        </w:r>
      </w:del>
      <w:r>
        <w:rPr>
          <w:rFonts w:ascii="Bradesco Sans" w:hAnsi="Bradesco Sans" w:cs="Calibri"/>
          <w:sz w:val="22"/>
          <w:szCs w:val="22"/>
        </w:rPr>
        <w:t>.</w:t>
      </w:r>
    </w:p>
    <w:p w14:paraId="41338855" w14:textId="77777777" w:rsidR="00F434C8" w:rsidRDefault="00F434C8">
      <w:pPr>
        <w:spacing w:line="276" w:lineRule="auto"/>
        <w:ind w:left="709"/>
        <w:jc w:val="both"/>
        <w:rPr>
          <w:rFonts w:ascii="Bradesco Sans" w:hAnsi="Bradesco Sans" w:cs="Calibri"/>
          <w:sz w:val="22"/>
          <w:szCs w:val="22"/>
        </w:rPr>
      </w:pPr>
    </w:p>
    <w:p w14:paraId="7101FF17" w14:textId="7D4837F0"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2.2.3. Os Recursos existentes na Conta Vinculada somente poderão ser utilizados para garantia do cumprimento das </w:t>
      </w:r>
      <w:del w:id="510" w:author="Marina Souza" w:date="2021-08-26T15:56:00Z">
        <w:r w:rsidDel="00CE0D08">
          <w:rPr>
            <w:rFonts w:ascii="Bradesco Sans" w:hAnsi="Bradesco Sans" w:cs="Calibri"/>
            <w:sz w:val="22"/>
            <w:szCs w:val="22"/>
          </w:rPr>
          <w:delText xml:space="preserve">obrigações </w:delText>
        </w:r>
      </w:del>
      <w:ins w:id="511" w:author="Marina Souza" w:date="2021-08-26T15:56:00Z">
        <w:r w:rsidR="00CE0D08">
          <w:rPr>
            <w:rFonts w:ascii="Bradesco Sans" w:hAnsi="Bradesco Sans" w:cs="Calibri"/>
            <w:sz w:val="22"/>
            <w:szCs w:val="22"/>
          </w:rPr>
          <w:t xml:space="preserve">Obrigações Garantidas </w:t>
        </w:r>
      </w:ins>
      <w:r>
        <w:rPr>
          <w:rFonts w:ascii="Bradesco Sans" w:hAnsi="Bradesco Sans" w:cs="Calibri"/>
          <w:sz w:val="22"/>
          <w:szCs w:val="22"/>
        </w:rPr>
        <w:t xml:space="preserve">assumidas pela </w:t>
      </w:r>
      <w:r>
        <w:rPr>
          <w:rFonts w:ascii="Bradesco Sans" w:hAnsi="Bradesco Sans" w:cs="Calibri"/>
          <w:b/>
          <w:sz w:val="22"/>
          <w:szCs w:val="22"/>
        </w:rPr>
        <w:t xml:space="preserve">CONTRATANTE </w:t>
      </w:r>
      <w:r>
        <w:rPr>
          <w:rFonts w:ascii="Bradesco Sans" w:hAnsi="Bradesco Sans" w:cs="Calibri"/>
          <w:sz w:val="22"/>
          <w:szCs w:val="22"/>
        </w:rPr>
        <w:t xml:space="preserve">perante a </w:t>
      </w:r>
      <w:r>
        <w:rPr>
          <w:rFonts w:ascii="Bradesco Sans" w:hAnsi="Bradesco Sans" w:cs="Calibri"/>
          <w:b/>
          <w:sz w:val="22"/>
          <w:szCs w:val="22"/>
        </w:rPr>
        <w:t>INTERVENIENTE ANUENTE</w:t>
      </w:r>
      <w:r>
        <w:rPr>
          <w:rFonts w:ascii="Bradesco Sans" w:hAnsi="Bradesco Sans" w:cs="Calibri"/>
          <w:sz w:val="22"/>
          <w:szCs w:val="22"/>
        </w:rPr>
        <w:t xml:space="preserve"> nos limites do Contrato Originador, desde que observadas as disposições previstas na Cláusula 2.2.1.1 acima.</w:t>
      </w:r>
    </w:p>
    <w:p w14:paraId="74A409DE" w14:textId="77777777" w:rsidR="00F434C8" w:rsidRDefault="00F434C8">
      <w:pPr>
        <w:spacing w:line="276" w:lineRule="auto"/>
        <w:ind w:left="567"/>
        <w:jc w:val="both"/>
        <w:rPr>
          <w:rFonts w:ascii="Bradesco Sans" w:hAnsi="Bradesco Sans" w:cs="Calibri"/>
          <w:sz w:val="22"/>
          <w:szCs w:val="22"/>
        </w:rPr>
      </w:pPr>
    </w:p>
    <w:p w14:paraId="541B74DF" w14:textId="77777777" w:rsidR="00F434C8" w:rsidRDefault="00BA0623">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3C5F6627" w14:textId="77777777" w:rsidR="00F434C8" w:rsidRDefault="00F434C8">
      <w:pPr>
        <w:spacing w:line="276" w:lineRule="auto"/>
        <w:ind w:left="1418" w:hanging="2"/>
        <w:jc w:val="both"/>
        <w:rPr>
          <w:rFonts w:ascii="Bradesco Sans" w:hAnsi="Bradesco Sans" w:cs="Calibri"/>
          <w:sz w:val="22"/>
          <w:szCs w:val="22"/>
        </w:rPr>
      </w:pPr>
    </w:p>
    <w:p w14:paraId="32DEC986" w14:textId="440DA15C" w:rsidR="00F434C8" w:rsidRDefault="00BA0623">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2.3. A </w:t>
      </w:r>
      <w:r>
        <w:rPr>
          <w:rFonts w:ascii="Bradesco Sans" w:hAnsi="Bradesco Sans" w:cs="Calibri"/>
          <w:b/>
          <w:sz w:val="22"/>
          <w:szCs w:val="22"/>
        </w:rPr>
        <w:t>CONTRATANTE</w:t>
      </w:r>
      <w:r>
        <w:rPr>
          <w:rFonts w:ascii="Bradesco Sans" w:hAnsi="Bradesco Sans" w:cs="Calibri"/>
          <w:sz w:val="22"/>
          <w:szCs w:val="22"/>
        </w:rPr>
        <w:t xml:space="preserve"> não poderá ceder, alienar, transferir, vender, onerar, caucionar, empenhar e/ou, por qualquer forma, negociar os Recursos existentes na Conta Vinculada, sem o prévio e expresso consentimento por escrito da </w:t>
      </w:r>
      <w:r>
        <w:rPr>
          <w:rFonts w:ascii="Bradesco Sans" w:hAnsi="Bradesco Sans" w:cs="Calibri"/>
          <w:b/>
          <w:sz w:val="22"/>
          <w:szCs w:val="22"/>
        </w:rPr>
        <w:t>INTERVENIENTE ANUENTE</w:t>
      </w:r>
      <w:r>
        <w:rPr>
          <w:rFonts w:ascii="Bradesco Sans" w:hAnsi="Bradesco Sans" w:cs="Calibri"/>
          <w:sz w:val="22"/>
          <w:szCs w:val="22"/>
        </w:rPr>
        <w:t>, sob pena de descumprir as obrigações assumidas no Contrato Originador.</w:t>
      </w:r>
    </w:p>
    <w:p w14:paraId="27E5EDFA" w14:textId="77777777" w:rsidR="00F434C8" w:rsidRDefault="00F434C8">
      <w:pPr>
        <w:pStyle w:val="Corpodetexto"/>
        <w:spacing w:line="276" w:lineRule="auto"/>
        <w:jc w:val="both"/>
        <w:rPr>
          <w:rFonts w:ascii="Bradesco Sans" w:hAnsi="Bradesco Sans" w:cs="Calibri"/>
          <w:sz w:val="22"/>
          <w:szCs w:val="22"/>
        </w:rPr>
      </w:pPr>
    </w:p>
    <w:p w14:paraId="3AE7508F" w14:textId="5CFB2FF3" w:rsidR="00F434C8" w:rsidRDefault="00BA0623">
      <w:pPr>
        <w:spacing w:line="276" w:lineRule="auto"/>
        <w:ind w:left="567"/>
        <w:jc w:val="both"/>
        <w:rPr>
          <w:rFonts w:ascii="Bradesco Sans" w:hAnsi="Bradesco Sans" w:cs="Calibri"/>
          <w:b/>
          <w:sz w:val="22"/>
          <w:szCs w:val="22"/>
        </w:rPr>
      </w:pPr>
      <w:r>
        <w:rPr>
          <w:rFonts w:ascii="Bradesco Sans" w:hAnsi="Bradesco Sans" w:cs="Calibri"/>
          <w:sz w:val="22"/>
          <w:szCs w:val="22"/>
        </w:rPr>
        <w:t xml:space="preserve">2.3.1. Os </w:t>
      </w:r>
      <w:r w:rsidRPr="00B374BB">
        <w:rPr>
          <w:rFonts w:ascii="Bradesco Sans" w:hAnsi="Bradesco Sans" w:cs="Calibri"/>
          <w:sz w:val="22"/>
          <w:szCs w:val="22"/>
        </w:rPr>
        <w:t>Recursos</w:t>
      </w:r>
      <w:r>
        <w:rPr>
          <w:rFonts w:ascii="Bradesco Sans" w:hAnsi="Bradesco Sans" w:cs="Calibri"/>
          <w:sz w:val="22"/>
          <w:szCs w:val="22"/>
        </w:rPr>
        <w:t xml:space="preserve"> mantidos na Conta Vinculada poderão ser aplicados</w:t>
      </w:r>
      <w:del w:id="512" w:author="Marina Souza" w:date="2021-08-26T16:01:00Z">
        <w:r w:rsidDel="005A1F8B">
          <w:rPr>
            <w:rFonts w:ascii="Bradesco Sans" w:hAnsi="Bradesco Sans" w:cs="Calibri"/>
            <w:sz w:val="22"/>
            <w:szCs w:val="22"/>
          </w:rPr>
          <w:delText xml:space="preserve">, mediante notificação prévia e por escrito, a ser enviada ao </w:delText>
        </w:r>
        <w:r w:rsidDel="005A1F8B">
          <w:rPr>
            <w:rFonts w:ascii="Bradesco Sans" w:hAnsi="Bradesco Sans" w:cs="Calibri"/>
            <w:b/>
            <w:sz w:val="22"/>
            <w:szCs w:val="22"/>
          </w:rPr>
          <w:delText>BRADESCO</w:delText>
        </w:r>
        <w:r w:rsidDel="005A1F8B">
          <w:rPr>
            <w:rFonts w:ascii="Bradesco Sans" w:hAnsi="Bradesco Sans" w:cs="Calibri"/>
            <w:sz w:val="22"/>
            <w:szCs w:val="22"/>
          </w:rPr>
          <w:delText xml:space="preserve"> pela </w:delText>
        </w:r>
      </w:del>
      <w:ins w:id="513" w:author="Carlos Bacha" w:date="2021-08-17T15:19:00Z">
        <w:del w:id="514" w:author="Marina Souza" w:date="2021-08-26T16:01:00Z">
          <w:r w:rsidRPr="00B374BB" w:rsidDel="005A1F8B">
            <w:rPr>
              <w:rFonts w:ascii="Bradesco Sans" w:hAnsi="Bradesco Sans" w:cs="Calibri"/>
              <w:b/>
              <w:bCs/>
              <w:sz w:val="22"/>
              <w:szCs w:val="22"/>
            </w:rPr>
            <w:delText>CONTRATANTE</w:delText>
          </w:r>
        </w:del>
      </w:ins>
      <w:del w:id="515" w:author="Marina Souza" w:date="2021-08-26T16:01:00Z">
        <w:r w:rsidDel="005A1F8B">
          <w:rPr>
            <w:rFonts w:ascii="Bradesco Sans" w:hAnsi="Bradesco Sans" w:cs="Calibri"/>
            <w:b/>
            <w:sz w:val="22"/>
            <w:szCs w:val="22"/>
          </w:rPr>
          <w:delText xml:space="preserve">INTERVENIENTE ANUENTE </w:delText>
        </w:r>
        <w:r w:rsidDel="005A1F8B">
          <w:rPr>
            <w:rFonts w:ascii="Bradesco Sans" w:hAnsi="Bradesco Sans" w:cs="Calibri"/>
            <w:sz w:val="22"/>
            <w:szCs w:val="22"/>
          </w:rPr>
          <w:delText>conforme orientações da</w:delText>
        </w:r>
        <w:r w:rsidDel="005A1F8B">
          <w:rPr>
            <w:rFonts w:ascii="Bradesco Sans" w:hAnsi="Bradesco Sans" w:cs="Calibri"/>
            <w:b/>
            <w:sz w:val="22"/>
            <w:szCs w:val="22"/>
          </w:rPr>
          <w:delText xml:space="preserve"> CONTRATANTE</w:delText>
        </w:r>
        <w:r w:rsidDel="005A1F8B">
          <w:rPr>
            <w:rFonts w:ascii="Bradesco Sans" w:hAnsi="Bradesco Sans" w:cs="Calibri"/>
            <w:sz w:val="22"/>
            <w:szCs w:val="22"/>
          </w:rPr>
          <w:delText>,</w:delText>
        </w:r>
      </w:del>
      <w:r>
        <w:rPr>
          <w:rFonts w:ascii="Bradesco Sans" w:hAnsi="Bradesco Sans" w:cs="Calibri"/>
          <w:sz w:val="22"/>
          <w:szCs w:val="22"/>
        </w:rPr>
        <w:t xml:space="preserve"> em: (i) Certificados de Depósito Bancário com baixa automática; (</w:t>
      </w:r>
      <w:proofErr w:type="spellStart"/>
      <w:r>
        <w:rPr>
          <w:rFonts w:ascii="Bradesco Sans" w:hAnsi="Bradesco Sans" w:cs="Calibri"/>
          <w:sz w:val="22"/>
          <w:szCs w:val="22"/>
        </w:rPr>
        <w:t>ii</w:t>
      </w:r>
      <w:proofErr w:type="spellEnd"/>
      <w:r>
        <w:rPr>
          <w:rFonts w:ascii="Bradesco Sans" w:hAnsi="Bradesco Sans" w:cs="Calibri"/>
          <w:sz w:val="22"/>
          <w:szCs w:val="22"/>
        </w:rPr>
        <w:t>) em fundos de investimentos classificados como renda fixa; e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 devendo constar obrigatoriamente na referida notificação o montante dos </w:t>
      </w:r>
      <w:r>
        <w:rPr>
          <w:rFonts w:ascii="Bradesco Sans" w:hAnsi="Bradesco Sans" w:cs="Calibri"/>
          <w:b/>
          <w:sz w:val="22"/>
          <w:szCs w:val="22"/>
        </w:rPr>
        <w:t>Recursos</w:t>
      </w:r>
      <w:r>
        <w:rPr>
          <w:rFonts w:ascii="Bradesco Sans" w:hAnsi="Bradesco Sans" w:cs="Calibri"/>
          <w:sz w:val="22"/>
          <w:szCs w:val="22"/>
        </w:rPr>
        <w:t xml:space="preserve"> 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 </w:t>
      </w:r>
      <w:r>
        <w:rPr>
          <w:rFonts w:ascii="Bradesco Sans" w:hAnsi="Bradesco Sans" w:cs="Calibri"/>
          <w:b/>
          <w:sz w:val="22"/>
          <w:szCs w:val="22"/>
        </w:rPr>
        <w:t>CONTRATANTE</w:t>
      </w:r>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 </w:t>
      </w:r>
      <w:r>
        <w:rPr>
          <w:rFonts w:ascii="Bradesco Sans" w:hAnsi="Bradesco Sans" w:cs="Calibri"/>
          <w:b/>
          <w:sz w:val="22"/>
          <w:szCs w:val="22"/>
        </w:rPr>
        <w:t>CONTRATANTE</w:t>
      </w:r>
      <w:ins w:id="516" w:author="Marina Souza" w:date="2021-08-26T15:58:00Z">
        <w:r w:rsidR="00F823BF">
          <w:rPr>
            <w:rFonts w:ascii="Bradesco Sans" w:hAnsi="Bradesco Sans" w:cs="Calibri"/>
            <w:b/>
            <w:sz w:val="22"/>
            <w:szCs w:val="22"/>
          </w:rPr>
          <w:t xml:space="preserve"> </w:t>
        </w:r>
        <w:r w:rsidR="00F823BF" w:rsidRPr="00F823BF">
          <w:rPr>
            <w:rFonts w:ascii="Bradesco Sans" w:hAnsi="Bradesco Sans" w:cs="Calibri"/>
            <w:bCs/>
            <w:sz w:val="22"/>
            <w:szCs w:val="22"/>
            <w:rPrChange w:id="517" w:author="Marina Souza" w:date="2021-08-26T15:58:00Z">
              <w:rPr>
                <w:rFonts w:ascii="Bradesco Sans" w:hAnsi="Bradesco Sans" w:cs="Calibri"/>
                <w:b/>
                <w:sz w:val="22"/>
                <w:szCs w:val="22"/>
              </w:rPr>
            </w:rPrChange>
          </w:rPr>
          <w:t>(“</w:t>
        </w:r>
        <w:r w:rsidR="00F823BF">
          <w:rPr>
            <w:rFonts w:ascii="Bradesco Sans" w:hAnsi="Bradesco Sans" w:cs="Calibri"/>
            <w:b/>
            <w:sz w:val="22"/>
            <w:szCs w:val="22"/>
          </w:rPr>
          <w:t>Investimentos Permitidos</w:t>
        </w:r>
        <w:r w:rsidR="00F823BF" w:rsidRPr="00F823BF">
          <w:rPr>
            <w:rFonts w:ascii="Bradesco Sans" w:hAnsi="Bradesco Sans" w:cs="Calibri"/>
            <w:bCs/>
            <w:sz w:val="22"/>
            <w:szCs w:val="22"/>
            <w:rPrChange w:id="518" w:author="Marina Souza" w:date="2021-08-26T15:58:00Z">
              <w:rPr>
                <w:rFonts w:ascii="Bradesco Sans" w:hAnsi="Bradesco Sans" w:cs="Calibri"/>
                <w:b/>
                <w:sz w:val="22"/>
                <w:szCs w:val="22"/>
              </w:rPr>
            </w:rPrChange>
          </w:rPr>
          <w:t>”)</w:t>
        </w:r>
      </w:ins>
      <w:r>
        <w:rPr>
          <w:rFonts w:ascii="Bradesco Sans" w:hAnsi="Bradesco Sans" w:cs="Calibri"/>
          <w:sz w:val="22"/>
          <w:szCs w:val="22"/>
        </w:rPr>
        <w:t xml:space="preserve">. </w:t>
      </w:r>
    </w:p>
    <w:p w14:paraId="570A5564" w14:textId="77777777" w:rsidR="00F434C8" w:rsidRDefault="00F434C8">
      <w:pPr>
        <w:spacing w:line="276" w:lineRule="auto"/>
        <w:ind w:left="709"/>
        <w:rPr>
          <w:rFonts w:ascii="Bradesco Sans" w:hAnsi="Bradesco Sans" w:cs="Calibri"/>
          <w:i/>
          <w:iCs/>
          <w:sz w:val="22"/>
          <w:szCs w:val="22"/>
        </w:rPr>
      </w:pPr>
    </w:p>
    <w:p w14:paraId="427AB631" w14:textId="74347146" w:rsidR="00F434C8" w:rsidRDefault="00BA0623">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2.3.1.1. As Partes concordam que todas as aplicações financeiras investidas de baixa automática são consideradas como “saldo disponível” na </w:t>
      </w:r>
      <w:del w:id="519" w:author="Carlos Bacha" w:date="2021-08-17T15:23:00Z">
        <w:r>
          <w:rPr>
            <w:rFonts w:ascii="Bradesco Sans" w:hAnsi="Bradesco Sans" w:cs="Calibri"/>
            <w:sz w:val="22"/>
            <w:szCs w:val="22"/>
          </w:rPr>
          <w:delText>c</w:delText>
        </w:r>
      </w:del>
      <w:ins w:id="520" w:author="Carlos Bacha" w:date="2021-08-17T15:23:00Z">
        <w:r>
          <w:rPr>
            <w:rFonts w:ascii="Bradesco Sans" w:hAnsi="Bradesco Sans" w:cs="Calibri"/>
            <w:sz w:val="22"/>
            <w:szCs w:val="22"/>
          </w:rPr>
          <w:t>C</w:t>
        </w:r>
      </w:ins>
      <w:r>
        <w:rPr>
          <w:rFonts w:ascii="Bradesco Sans" w:hAnsi="Bradesco Sans" w:cs="Calibri"/>
          <w:sz w:val="22"/>
          <w:szCs w:val="22"/>
        </w:rPr>
        <w:t xml:space="preserve">onta </w:t>
      </w:r>
      <w:del w:id="521" w:author="Carlos Bacha" w:date="2021-08-17T15:23:00Z">
        <w:r>
          <w:rPr>
            <w:rFonts w:ascii="Bradesco Sans" w:hAnsi="Bradesco Sans" w:cs="Calibri"/>
            <w:sz w:val="22"/>
            <w:szCs w:val="22"/>
          </w:rPr>
          <w:delText>v</w:delText>
        </w:r>
      </w:del>
      <w:ins w:id="522" w:author="Carlos Bacha" w:date="2021-08-17T15:23:00Z">
        <w:r>
          <w:rPr>
            <w:rFonts w:ascii="Bradesco Sans" w:hAnsi="Bradesco Sans" w:cs="Calibri"/>
            <w:sz w:val="22"/>
            <w:szCs w:val="22"/>
          </w:rPr>
          <w:t>V</w:t>
        </w:r>
      </w:ins>
      <w:r>
        <w:rPr>
          <w:rFonts w:ascii="Bradesco Sans" w:hAnsi="Bradesco Sans" w:cs="Calibri"/>
          <w:sz w:val="22"/>
          <w:szCs w:val="22"/>
        </w:rPr>
        <w:t>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78AC5FF9" w14:textId="77777777" w:rsidR="00F434C8" w:rsidRDefault="00F434C8">
      <w:pPr>
        <w:pStyle w:val="Corpodetexto"/>
        <w:spacing w:line="276" w:lineRule="auto"/>
        <w:rPr>
          <w:rFonts w:ascii="Bradesco Sans" w:hAnsi="Bradesco Sans" w:cs="Calibri"/>
          <w:sz w:val="22"/>
          <w:szCs w:val="22"/>
        </w:rPr>
      </w:pPr>
    </w:p>
    <w:p w14:paraId="07EABC10" w14:textId="376B18B6" w:rsidR="00F434C8" w:rsidRDefault="00BA0623">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2.4. A </w:t>
      </w:r>
      <w:r>
        <w:rPr>
          <w:rFonts w:ascii="Bradesco Sans" w:hAnsi="Bradesco Sans" w:cs="Calibri"/>
          <w:b/>
          <w:sz w:val="22"/>
          <w:szCs w:val="22"/>
        </w:rPr>
        <w:t>CONTRATANTE</w:t>
      </w:r>
      <w:r>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w:t>
      </w:r>
      <w:r>
        <w:rPr>
          <w:rFonts w:ascii="Bradesco Sans" w:hAnsi="Bradesco Sans" w:cs="Calibri"/>
          <w:sz w:val="22"/>
          <w:szCs w:val="22"/>
        </w:rPr>
        <w:lastRenderedPageBreak/>
        <w:t xml:space="preserve">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não serão, por conseguinte, emitidos talonários de cheques ou ainda disponibilizados quaisquer outros meios para movimentação desses Recursos.</w:t>
      </w:r>
    </w:p>
    <w:p w14:paraId="533D54CE" w14:textId="77777777" w:rsidR="00F434C8" w:rsidRDefault="00F434C8">
      <w:pPr>
        <w:spacing w:line="276" w:lineRule="auto"/>
        <w:jc w:val="both"/>
        <w:rPr>
          <w:rFonts w:ascii="Bradesco Sans" w:hAnsi="Bradesco Sans" w:cs="Calibri"/>
          <w:sz w:val="22"/>
          <w:szCs w:val="22"/>
        </w:rPr>
      </w:pPr>
    </w:p>
    <w:p w14:paraId="72EB3601" w14:textId="013CE2F9"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 Conta Vinculada, o </w:t>
      </w:r>
      <w:r>
        <w:rPr>
          <w:rFonts w:ascii="Bradesco Sans" w:hAnsi="Bradesco Sans" w:cs="Calibri"/>
          <w:b/>
          <w:sz w:val="22"/>
          <w:szCs w:val="22"/>
        </w:rPr>
        <w:t>BRADESCO</w:t>
      </w:r>
      <w:r>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 depositar qualquer quantia mantida na Conta Vinculada junto ao juízo competente, após o que o </w:t>
      </w:r>
      <w:r>
        <w:rPr>
          <w:rFonts w:ascii="Bradesco Sans" w:hAnsi="Bradesco Sans" w:cs="Calibri"/>
          <w:b/>
          <w:sz w:val="22"/>
          <w:szCs w:val="22"/>
        </w:rPr>
        <w:t>BRADESCO</w:t>
      </w:r>
      <w:r>
        <w:rPr>
          <w:rFonts w:ascii="Bradesco Sans" w:hAnsi="Bradesco Sans" w:cs="Calibri"/>
          <w:sz w:val="22"/>
          <w:szCs w:val="22"/>
        </w:rPr>
        <w:t xml:space="preserve"> será exonerado e liberado de</w:t>
      </w:r>
      <w:bookmarkStart w:id="523" w:name="_DV_X60"/>
      <w:bookmarkStart w:id="524" w:name="_DV_C70"/>
      <w:r>
        <w:rPr>
          <w:rFonts w:ascii="Bradesco Sans" w:hAnsi="Bradesco Sans" w:cs="Calibri"/>
          <w:sz w:val="22"/>
          <w:szCs w:val="22"/>
        </w:rPr>
        <w:t xml:space="preserve"> toda e qualquer responsabilidade </w:t>
      </w:r>
      <w:bookmarkStart w:id="525" w:name="_DV_C71"/>
      <w:bookmarkEnd w:id="523"/>
      <w:bookmarkEnd w:id="524"/>
      <w:r>
        <w:rPr>
          <w:rFonts w:ascii="Bradesco Sans" w:hAnsi="Bradesco Sans" w:cs="Calibri"/>
          <w:sz w:val="22"/>
          <w:szCs w:val="22"/>
        </w:rPr>
        <w:t>ou obrigação oriunda do presente Contrato.</w:t>
      </w:r>
      <w:bookmarkEnd w:id="525"/>
      <w:ins w:id="526" w:author="Carlos Bacha" w:date="2021-08-17T15:22:00Z">
        <w:r>
          <w:rPr>
            <w:rFonts w:ascii="Bradesco Sans" w:hAnsi="Bradesco Sans" w:cs="Calibri"/>
            <w:sz w:val="22"/>
            <w:szCs w:val="22"/>
          </w:rPr>
          <w:br/>
        </w:r>
      </w:ins>
    </w:p>
    <w:p w14:paraId="4483B608" w14:textId="77777777" w:rsidR="00F434C8" w:rsidRDefault="00BA0623">
      <w:pPr>
        <w:spacing w:line="276" w:lineRule="auto"/>
        <w:jc w:val="both"/>
        <w:rPr>
          <w:ins w:id="527" w:author="Pinheiro Neto Advogados" w:date="2021-08-20T10:51:00Z"/>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 </w:t>
      </w:r>
      <w:r>
        <w:rPr>
          <w:rFonts w:ascii="Bradesco Sans" w:hAnsi="Bradesco Sans" w:cs="Calibri"/>
          <w:b/>
          <w:bCs/>
          <w:sz w:val="22"/>
          <w:szCs w:val="22"/>
        </w:rPr>
        <w:t xml:space="preserve">CONTRATANTE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0BEB1984" w14:textId="77777777" w:rsidR="00F434C8" w:rsidRDefault="00F434C8">
      <w:pPr>
        <w:spacing w:line="276" w:lineRule="auto"/>
        <w:jc w:val="both"/>
        <w:rPr>
          <w:ins w:id="528" w:author="Pinheiro Neto Advogados" w:date="2021-08-20T10:51:00Z"/>
          <w:rFonts w:ascii="Bradesco Sans" w:hAnsi="Bradesco Sans" w:cs="Calibri"/>
          <w:sz w:val="22"/>
          <w:szCs w:val="22"/>
        </w:rPr>
      </w:pPr>
    </w:p>
    <w:p w14:paraId="553E90CD" w14:textId="342687CE" w:rsidR="00F434C8" w:rsidDel="00327537" w:rsidRDefault="00BA0623">
      <w:pPr>
        <w:spacing w:line="276" w:lineRule="auto"/>
        <w:jc w:val="both"/>
        <w:rPr>
          <w:ins w:id="529" w:author="Pinheiro Neto Advogados" w:date="2021-08-20T10:54:00Z"/>
          <w:del w:id="530" w:author="EDUARDO BATISTA ALVES FILHO" w:date="2021-08-25T16:31:00Z"/>
          <w:rFonts w:ascii="Bradesco Sans" w:hAnsi="Bradesco Sans" w:cs="Calibri"/>
          <w:sz w:val="22"/>
          <w:szCs w:val="22"/>
        </w:rPr>
      </w:pPr>
      <w:ins w:id="531" w:author="Pinheiro Neto Advogados" w:date="2021-08-20T10:51:00Z">
        <w:del w:id="532" w:author="EDUARDO BATISTA ALVES FILHO" w:date="2021-08-25T16:31:00Z">
          <w:r w:rsidDel="00327537">
            <w:rPr>
              <w:rFonts w:ascii="Bradesco Sans" w:hAnsi="Bradesco Sans" w:cs="Calibri"/>
              <w:sz w:val="22"/>
              <w:szCs w:val="22"/>
            </w:rPr>
            <w:delText>2.7.</w:delText>
          </w:r>
          <w:r w:rsidDel="00327537">
            <w:rPr>
              <w:rFonts w:ascii="Bradesco Sans" w:hAnsi="Bradesco Sans" w:cs="Calibri"/>
              <w:sz w:val="22"/>
              <w:szCs w:val="22"/>
            </w:rPr>
            <w:tab/>
          </w:r>
          <w:r w:rsidRPr="00B374BB" w:rsidDel="00327537">
            <w:rPr>
              <w:rFonts w:ascii="Bradesco Sans" w:hAnsi="Bradesco Sans" w:cs="Calibri"/>
              <w:sz w:val="22"/>
              <w:szCs w:val="22"/>
            </w:rPr>
            <w:delText xml:space="preserve">A </w:delText>
          </w:r>
        </w:del>
      </w:ins>
      <w:ins w:id="533" w:author="Pinheiro Neto Advogados" w:date="2021-08-20T10:52:00Z">
        <w:del w:id="534" w:author="EDUARDO BATISTA ALVES FILHO" w:date="2021-08-25T16:31:00Z">
          <w:r w:rsidRPr="00B374BB" w:rsidDel="00327537">
            <w:rPr>
              <w:rFonts w:ascii="Bradesco Sans" w:hAnsi="Bradesco Sans" w:cs="Calibri"/>
              <w:b/>
              <w:sz w:val="22"/>
              <w:szCs w:val="22"/>
            </w:rPr>
            <w:delText>CONTRATANTE</w:delText>
          </w:r>
        </w:del>
      </w:ins>
      <w:ins w:id="535" w:author="Pinheiro Neto Advogados" w:date="2021-08-20T10:51:00Z">
        <w:del w:id="536" w:author="EDUARDO BATISTA ALVES FILHO" w:date="2021-08-25T16:31:00Z">
          <w:r w:rsidRPr="00B374BB" w:rsidDel="00327537">
            <w:rPr>
              <w:rFonts w:ascii="Bradesco Sans" w:hAnsi="Bradesco Sans" w:cs="Calibri"/>
              <w:sz w:val="22"/>
              <w:szCs w:val="22"/>
            </w:rPr>
            <w:delText xml:space="preserve"> obriga-se, até a quitação integral das Obrigações Garantidas, a garantir que em cada Data de Verificação (conforme abaixo definido), o saldo constante da Conta Reserva corresponda, no mínimo, R$ 13.300.000,00 (treze milhões </w:delText>
          </w:r>
        </w:del>
      </w:ins>
      <w:ins w:id="537" w:author="Pinheiro Neto Advogados" w:date="2021-08-20T10:52:00Z">
        <w:del w:id="538" w:author="EDUARDO BATISTA ALVES FILHO" w:date="2021-08-25T16:31:00Z">
          <w:r w:rsidRPr="00B374BB" w:rsidDel="00327537">
            <w:rPr>
              <w:rFonts w:ascii="Bradesco Sans" w:hAnsi="Bradesco Sans" w:cs="Calibri"/>
              <w:sz w:val="22"/>
              <w:szCs w:val="22"/>
            </w:rPr>
            <w:delText xml:space="preserve">e trezentos mil </w:delText>
          </w:r>
        </w:del>
      </w:ins>
      <w:ins w:id="539" w:author="Pinheiro Neto Advogados" w:date="2021-08-20T10:51:00Z">
        <w:del w:id="540" w:author="EDUARDO BATISTA ALVES FILHO" w:date="2021-08-25T16:31:00Z">
          <w:r w:rsidRPr="00B374BB" w:rsidDel="00327537">
            <w:rPr>
              <w:rFonts w:ascii="Bradesco Sans" w:hAnsi="Bradesco Sans" w:cs="Calibri"/>
              <w:sz w:val="22"/>
              <w:szCs w:val="22"/>
            </w:rPr>
            <w:delText>reais) (“</w:delText>
          </w:r>
          <w:r w:rsidDel="00327537">
            <w:rPr>
              <w:rFonts w:ascii="Bradesco Sans" w:hAnsi="Bradesco Sans" w:cs="Calibri"/>
              <w:b/>
              <w:sz w:val="22"/>
              <w:szCs w:val="22"/>
              <w:rPrChange w:id="541" w:author="Pinheiro Neto Advogados" w:date="2021-08-20T10:59:00Z">
                <w:rPr>
                  <w:sz w:val="22"/>
                  <w:szCs w:val="22"/>
                  <w:u w:val="single"/>
                </w:rPr>
              </w:rPrChange>
            </w:rPr>
            <w:delText>Valor Mínimo em Reserva</w:delText>
          </w:r>
          <w:r w:rsidDel="00327537">
            <w:rPr>
              <w:rFonts w:ascii="Bradesco Sans" w:hAnsi="Bradesco Sans" w:cs="Calibri"/>
              <w:sz w:val="22"/>
              <w:szCs w:val="22"/>
            </w:rPr>
            <w:delText xml:space="preserve">”), nos termos desta Cláusula 2.7 </w:delText>
          </w:r>
          <w:r w:rsidRPr="00B374BB" w:rsidDel="00327537">
            <w:rPr>
              <w:rFonts w:ascii="Bradesco Sans" w:hAnsi="Bradesco Sans" w:cs="Calibri"/>
              <w:sz w:val="22"/>
              <w:szCs w:val="22"/>
            </w:rPr>
            <w:delText>e sub-cláusulas.</w:delText>
          </w:r>
        </w:del>
      </w:ins>
    </w:p>
    <w:p w14:paraId="5C45FCFC" w14:textId="4534BF7B" w:rsidR="00F434C8" w:rsidDel="00327537" w:rsidRDefault="00F434C8">
      <w:pPr>
        <w:spacing w:line="276" w:lineRule="auto"/>
        <w:jc w:val="both"/>
        <w:rPr>
          <w:ins w:id="542" w:author="Pinheiro Neto Advogados" w:date="2021-08-20T10:54:00Z"/>
          <w:del w:id="543" w:author="EDUARDO BATISTA ALVES FILHO" w:date="2021-08-25T16:31:00Z"/>
          <w:rFonts w:ascii="Bradesco Sans" w:hAnsi="Bradesco Sans" w:cs="Calibri"/>
          <w:sz w:val="22"/>
          <w:szCs w:val="22"/>
        </w:rPr>
      </w:pPr>
    </w:p>
    <w:p w14:paraId="04073AB3" w14:textId="4267CA93" w:rsidR="00F434C8" w:rsidDel="00327537" w:rsidRDefault="00BA0623">
      <w:pPr>
        <w:spacing w:line="276" w:lineRule="auto"/>
        <w:ind w:left="567"/>
        <w:jc w:val="both"/>
        <w:rPr>
          <w:ins w:id="544" w:author="Pinheiro Neto Advogados" w:date="2021-08-20T11:15:00Z"/>
          <w:del w:id="545" w:author="EDUARDO BATISTA ALVES FILHO" w:date="2021-08-25T16:31:00Z"/>
          <w:rFonts w:ascii="Bradesco Sans" w:hAnsi="Bradesco Sans" w:cs="Calibri"/>
          <w:sz w:val="22"/>
          <w:szCs w:val="22"/>
        </w:rPr>
        <w:pPrChange w:id="546" w:author="Pinheiro Neto Advogados" w:date="2021-08-20T10:54:00Z">
          <w:pPr>
            <w:spacing w:line="276" w:lineRule="auto"/>
            <w:jc w:val="both"/>
          </w:pPr>
        </w:pPrChange>
      </w:pPr>
      <w:ins w:id="547" w:author="Pinheiro Neto Advogados" w:date="2021-08-20T11:00:00Z">
        <w:del w:id="548" w:author="EDUARDO BATISTA ALVES FILHO" w:date="2021-08-25T16:31:00Z">
          <w:r w:rsidDel="00327537">
            <w:rPr>
              <w:rFonts w:ascii="Bradesco Sans" w:hAnsi="Bradesco Sans" w:cs="Calibri"/>
              <w:sz w:val="22"/>
              <w:szCs w:val="22"/>
            </w:rPr>
            <w:delText>2.7</w:delText>
          </w:r>
        </w:del>
      </w:ins>
      <w:ins w:id="549" w:author="Pinheiro Neto Advogados" w:date="2021-08-20T10:54:00Z">
        <w:del w:id="550" w:author="EDUARDO BATISTA ALVES FILHO" w:date="2021-08-25T16:31:00Z">
          <w:r w:rsidDel="00327537">
            <w:rPr>
              <w:rFonts w:ascii="Bradesco Sans" w:hAnsi="Bradesco Sans" w:cs="Calibri"/>
              <w:sz w:val="22"/>
              <w:szCs w:val="22"/>
            </w:rPr>
            <w:delText>.1.</w:delText>
          </w:r>
          <w:r w:rsidDel="00327537">
            <w:rPr>
              <w:rFonts w:ascii="Bradesco Sans" w:hAnsi="Bradesco Sans" w:cs="Calibri"/>
              <w:sz w:val="22"/>
              <w:szCs w:val="22"/>
            </w:rPr>
            <w:tab/>
          </w:r>
        </w:del>
      </w:ins>
      <w:ins w:id="551" w:author="Pinheiro Neto Advogados" w:date="2021-08-20T11:00:00Z">
        <w:del w:id="552" w:author="EDUARDO BATISTA ALVES FILHO" w:date="2021-08-25T16:31:00Z">
          <w:r w:rsidDel="00327537">
            <w:rPr>
              <w:rFonts w:ascii="Bradesco Sans" w:hAnsi="Bradesco Sans" w:cs="Calibri"/>
              <w:sz w:val="22"/>
              <w:szCs w:val="22"/>
            </w:rPr>
            <w:delText>Nos termos do Contrato Originador, a</w:delText>
          </w:r>
        </w:del>
      </w:ins>
      <w:ins w:id="553" w:author="Pinheiro Neto Advogados" w:date="2021-08-20T10:54:00Z">
        <w:del w:id="554" w:author="EDUARDO BATISTA ALVES FILHO" w:date="2021-08-25T16:31:00Z">
          <w:r w:rsidDel="00327537">
            <w:rPr>
              <w:rFonts w:ascii="Bradesco Sans" w:hAnsi="Bradesco Sans" w:cs="Calibri"/>
              <w:sz w:val="22"/>
              <w:szCs w:val="22"/>
            </w:rPr>
            <w:delText xml:space="preserve"> </w:delText>
          </w:r>
        </w:del>
      </w:ins>
      <w:ins w:id="555" w:author="Pinheiro Neto Advogados" w:date="2021-08-20T11:02:00Z">
        <w:del w:id="556" w:author="EDUARDO BATISTA ALVES FILHO" w:date="2021-08-25T16:31:00Z">
          <w:r w:rsidDel="00327537">
            <w:rPr>
              <w:rFonts w:ascii="Bradesco Sans" w:hAnsi="Bradesco Sans" w:cs="Calibri"/>
              <w:b/>
              <w:sz w:val="22"/>
              <w:szCs w:val="22"/>
            </w:rPr>
            <w:delText>INTERVENIENTE ANUENTE</w:delText>
          </w:r>
          <w:r w:rsidDel="00327537">
            <w:rPr>
              <w:rFonts w:ascii="Bradesco Sans" w:hAnsi="Bradesco Sans" w:cs="Calibri"/>
              <w:sz w:val="22"/>
              <w:szCs w:val="22"/>
            </w:rPr>
            <w:delText xml:space="preserve"> </w:delText>
          </w:r>
        </w:del>
      </w:ins>
      <w:ins w:id="557" w:author="Pinheiro Neto Advogados" w:date="2021-08-20T10:54:00Z">
        <w:del w:id="558" w:author="EDUARDO BATISTA ALVES FILHO" w:date="2021-08-25T16:31:00Z">
          <w:r w:rsidDel="00327537">
            <w:rPr>
              <w:rFonts w:ascii="Bradesco Sans" w:hAnsi="Bradesco Sans" w:cs="Calibri"/>
              <w:sz w:val="22"/>
              <w:szCs w:val="22"/>
            </w:rPr>
            <w:delText>deverá, até o 2º (segundo) Dia Útil após a  primeira data de integralização das Debêntures e até o 2º (segundo) Dia Útil de cada mês até a quitação integral das Obrigações Garantidas (“</w:delText>
          </w:r>
          <w:r w:rsidRPr="00B374BB" w:rsidDel="00327537">
            <w:rPr>
              <w:rFonts w:ascii="Bradesco Sans" w:hAnsi="Bradesco Sans" w:cs="Calibri"/>
              <w:b/>
              <w:sz w:val="22"/>
              <w:szCs w:val="22"/>
            </w:rPr>
            <w:delText>Data de Verificação</w:delText>
          </w:r>
          <w:r w:rsidDel="00327537">
            <w:rPr>
              <w:rFonts w:ascii="Bradesco Sans" w:hAnsi="Bradesco Sans" w:cs="Calibri"/>
              <w:sz w:val="22"/>
              <w:szCs w:val="22"/>
            </w:rPr>
            <w:delText xml:space="preserve">”), verificar o cumprimento do Valor Mínimo em Reserva com base nos extratos, no acesso ao bankline do </w:delText>
          </w:r>
        </w:del>
      </w:ins>
      <w:ins w:id="559" w:author="Pinheiro Neto Advogados" w:date="2021-08-20T11:00:00Z">
        <w:del w:id="560" w:author="EDUARDO BATISTA ALVES FILHO" w:date="2021-08-25T16:31:00Z">
          <w:r w:rsidRPr="00B374BB" w:rsidDel="00327537">
            <w:rPr>
              <w:rFonts w:ascii="Bradesco Sans" w:hAnsi="Bradesco Sans" w:cs="Calibri"/>
              <w:b/>
              <w:sz w:val="22"/>
              <w:szCs w:val="22"/>
            </w:rPr>
            <w:delText>BRADESCO</w:delText>
          </w:r>
          <w:r w:rsidDel="00327537">
            <w:rPr>
              <w:rFonts w:ascii="Bradesco Sans" w:hAnsi="Bradesco Sans" w:cs="Calibri"/>
              <w:sz w:val="22"/>
              <w:szCs w:val="22"/>
            </w:rPr>
            <w:delText xml:space="preserve"> </w:delText>
          </w:r>
        </w:del>
      </w:ins>
      <w:ins w:id="561" w:author="Pinheiro Neto Advogados" w:date="2021-08-20T10:54:00Z">
        <w:del w:id="562" w:author="EDUARDO BATISTA ALVES FILHO" w:date="2021-08-25T16:31:00Z">
          <w:r w:rsidDel="00327537">
            <w:rPr>
              <w:rFonts w:ascii="Bradesco Sans" w:hAnsi="Bradesco Sans" w:cs="Calibri"/>
              <w:sz w:val="22"/>
              <w:szCs w:val="22"/>
            </w:rPr>
            <w:delText xml:space="preserve">(se houver) e/ou em quaisquer outros arquivos disponibilizados pelo nos </w:delText>
          </w:r>
        </w:del>
      </w:ins>
      <w:ins w:id="563" w:author="Pinheiro Neto Advogados" w:date="2021-08-20T11:15:00Z">
        <w:del w:id="564" w:author="EDUARDO BATISTA ALVES FILHO" w:date="2021-08-25T16:31:00Z">
          <w:r w:rsidDel="00327537">
            <w:rPr>
              <w:rFonts w:ascii="Bradesco Sans" w:hAnsi="Bradesco Sans" w:cs="Calibri"/>
              <w:b/>
              <w:sz w:val="22"/>
              <w:szCs w:val="22"/>
            </w:rPr>
            <w:delText>BRADESCO</w:delText>
          </w:r>
          <w:r w:rsidDel="00327537">
            <w:rPr>
              <w:rFonts w:ascii="Bradesco Sans" w:hAnsi="Bradesco Sans" w:cs="Calibri"/>
              <w:sz w:val="22"/>
              <w:szCs w:val="22"/>
            </w:rPr>
            <w:delText xml:space="preserve"> </w:delText>
          </w:r>
        </w:del>
      </w:ins>
      <w:ins w:id="565" w:author="Pinheiro Neto Advogados" w:date="2021-08-20T10:54:00Z">
        <w:del w:id="566" w:author="EDUARDO BATISTA ALVES FILHO" w:date="2021-08-25T16:31:00Z">
          <w:r w:rsidDel="00327537">
            <w:rPr>
              <w:rFonts w:ascii="Bradesco Sans" w:hAnsi="Bradesco Sans" w:cs="Calibri"/>
              <w:sz w:val="22"/>
              <w:szCs w:val="22"/>
            </w:rPr>
            <w:delText>termos</w:delText>
          </w:r>
        </w:del>
      </w:ins>
      <w:ins w:id="567" w:author="Pinheiro Neto Advogados" w:date="2021-08-20T11:00:00Z">
        <w:del w:id="568" w:author="EDUARDO BATISTA ALVES FILHO" w:date="2021-08-25T16:31:00Z">
          <w:r w:rsidDel="00327537">
            <w:rPr>
              <w:rFonts w:ascii="Bradesco Sans" w:hAnsi="Bradesco Sans" w:cs="Calibri"/>
              <w:sz w:val="22"/>
              <w:szCs w:val="22"/>
            </w:rPr>
            <w:delText xml:space="preserve"> deste Contrato</w:delText>
          </w:r>
        </w:del>
      </w:ins>
      <w:ins w:id="569" w:author="Pinheiro Neto Advogados" w:date="2021-08-20T11:15:00Z">
        <w:del w:id="570" w:author="EDUARDO BATISTA ALVES FILHO" w:date="2021-08-25T16:31:00Z">
          <w:r w:rsidDel="00327537">
            <w:rPr>
              <w:rFonts w:ascii="Bradesco Sans" w:hAnsi="Bradesco Sans" w:cs="Calibri"/>
              <w:sz w:val="22"/>
              <w:szCs w:val="22"/>
            </w:rPr>
            <w:delText xml:space="preserve"> (“</w:delText>
          </w:r>
          <w:r w:rsidRPr="00B374BB" w:rsidDel="00327537">
            <w:rPr>
              <w:rFonts w:ascii="Bradesco Sans" w:hAnsi="Bradesco Sans" w:cs="Calibri"/>
              <w:b/>
              <w:sz w:val="22"/>
              <w:szCs w:val="22"/>
            </w:rPr>
            <w:delText>Documentos Comprobatórios</w:delText>
          </w:r>
        </w:del>
      </w:ins>
      <w:ins w:id="571" w:author="Pinheiro Neto Advogados" w:date="2021-08-20T11:16:00Z">
        <w:del w:id="572" w:author="EDUARDO BATISTA ALVES FILHO" w:date="2021-08-25T16:31:00Z">
          <w:r w:rsidDel="00327537">
            <w:rPr>
              <w:rFonts w:ascii="Bradesco Sans" w:hAnsi="Bradesco Sans" w:cs="Calibri"/>
              <w:sz w:val="22"/>
              <w:szCs w:val="22"/>
            </w:rPr>
            <w:delText>”)</w:delText>
          </w:r>
        </w:del>
      </w:ins>
      <w:ins w:id="573" w:author="Pinheiro Neto Advogados" w:date="2021-08-20T10:54:00Z">
        <w:del w:id="574" w:author="EDUARDO BATISTA ALVES FILHO" w:date="2021-08-25T16:31:00Z">
          <w:r w:rsidDel="00327537">
            <w:rPr>
              <w:rFonts w:ascii="Bradesco Sans" w:hAnsi="Bradesco Sans" w:cs="Calibri"/>
              <w:sz w:val="22"/>
              <w:szCs w:val="22"/>
            </w:rPr>
            <w:delText>.</w:delText>
          </w:r>
        </w:del>
      </w:ins>
    </w:p>
    <w:p w14:paraId="24638EC4" w14:textId="22D343EB" w:rsidR="00F434C8" w:rsidDel="00327537" w:rsidRDefault="00F434C8">
      <w:pPr>
        <w:spacing w:line="276" w:lineRule="auto"/>
        <w:ind w:left="567"/>
        <w:jc w:val="both"/>
        <w:rPr>
          <w:ins w:id="575" w:author="Pinheiro Neto Advogados" w:date="2021-08-20T11:15:00Z"/>
          <w:del w:id="576" w:author="EDUARDO BATISTA ALVES FILHO" w:date="2021-08-25T16:31:00Z"/>
          <w:rFonts w:ascii="Bradesco Sans" w:hAnsi="Bradesco Sans" w:cs="Calibri"/>
          <w:sz w:val="22"/>
          <w:szCs w:val="22"/>
        </w:rPr>
        <w:pPrChange w:id="577" w:author="Pinheiro Neto Advogados" w:date="2021-08-20T10:54:00Z">
          <w:pPr>
            <w:spacing w:line="276" w:lineRule="auto"/>
            <w:jc w:val="both"/>
          </w:pPr>
        </w:pPrChange>
      </w:pPr>
    </w:p>
    <w:p w14:paraId="1A68AF5A" w14:textId="236821BB" w:rsidR="00F434C8" w:rsidDel="00327537" w:rsidRDefault="00BA0623">
      <w:pPr>
        <w:spacing w:line="276" w:lineRule="auto"/>
        <w:ind w:left="1134"/>
        <w:jc w:val="both"/>
        <w:rPr>
          <w:del w:id="578" w:author="EDUARDO BATISTA ALVES FILHO" w:date="2021-08-25T16:31:00Z"/>
          <w:rFonts w:ascii="Bradesco Sans" w:hAnsi="Bradesco Sans" w:cs="Calibri"/>
          <w:sz w:val="22"/>
          <w:szCs w:val="22"/>
        </w:rPr>
        <w:pPrChange w:id="579" w:author="Pinheiro Neto Advogados" w:date="2021-08-20T11:15:00Z">
          <w:pPr>
            <w:spacing w:line="276" w:lineRule="auto"/>
            <w:jc w:val="both"/>
          </w:pPr>
        </w:pPrChange>
      </w:pPr>
      <w:ins w:id="580" w:author="Pinheiro Neto Advogados" w:date="2021-08-20T11:15:00Z">
        <w:del w:id="581" w:author="EDUARDO BATISTA ALVES FILHO" w:date="2021-08-25T16:31:00Z">
          <w:r w:rsidDel="00327537">
            <w:rPr>
              <w:rFonts w:ascii="Bradesco Sans" w:hAnsi="Bradesco Sans" w:cs="Calibri"/>
              <w:sz w:val="22"/>
              <w:szCs w:val="22"/>
            </w:rPr>
            <w:delText>2.7.1.1.</w:delText>
          </w:r>
          <w:r w:rsidDel="00327537">
            <w:rPr>
              <w:rFonts w:ascii="Bradesco Sans" w:hAnsi="Bradesco Sans" w:cs="Calibri"/>
              <w:sz w:val="22"/>
              <w:szCs w:val="22"/>
            </w:rPr>
            <w:tab/>
            <w:delText xml:space="preserve">Caso o </w:delText>
          </w:r>
          <w:r w:rsidDel="00327537">
            <w:rPr>
              <w:rFonts w:ascii="Bradesco Sans" w:hAnsi="Bradesco Sans" w:cs="Calibri"/>
              <w:b/>
              <w:sz w:val="22"/>
              <w:szCs w:val="22"/>
            </w:rPr>
            <w:delText>BRADESCO</w:delText>
          </w:r>
          <w:r w:rsidDel="00327537">
            <w:rPr>
              <w:rFonts w:ascii="Bradesco Sans" w:hAnsi="Bradesco Sans" w:cs="Calibri"/>
              <w:sz w:val="22"/>
              <w:szCs w:val="22"/>
            </w:rPr>
            <w:delText xml:space="preserve"> não disponibilize os Documentos Comprobatórios em tempo hábil para permitir que a </w:delText>
          </w:r>
          <w:r w:rsidRPr="00B374BB" w:rsidDel="00327537">
            <w:rPr>
              <w:rFonts w:ascii="Bradesco Sans" w:hAnsi="Bradesco Sans" w:cs="Calibri"/>
              <w:b/>
              <w:sz w:val="22"/>
              <w:szCs w:val="22"/>
            </w:rPr>
            <w:delText>INTERVENIENTE ANUENTE</w:delText>
          </w:r>
          <w:r w:rsidDel="00327537">
            <w:rPr>
              <w:rFonts w:ascii="Bradesco Sans" w:hAnsi="Bradesco Sans" w:cs="Calibri"/>
              <w:sz w:val="22"/>
              <w:szCs w:val="22"/>
            </w:rPr>
            <w:delText xml:space="preserve"> realize a verificação do Valor Mínimo em Reserva em cada Data de Verificação, a </w:delText>
          </w:r>
        </w:del>
      </w:ins>
      <w:ins w:id="582" w:author="Pinheiro Neto Advogados" w:date="2021-08-20T11:16:00Z">
        <w:del w:id="583" w:author="EDUARDO BATISTA ALVES FILHO" w:date="2021-08-25T16:31:00Z">
          <w:r w:rsidDel="00327537">
            <w:rPr>
              <w:rFonts w:ascii="Bradesco Sans" w:hAnsi="Bradesco Sans" w:cs="Calibri"/>
              <w:b/>
              <w:sz w:val="22"/>
              <w:szCs w:val="22"/>
            </w:rPr>
            <w:delText>CONTRATANTE</w:delText>
          </w:r>
          <w:r w:rsidDel="00327537">
            <w:rPr>
              <w:rFonts w:ascii="Bradesco Sans" w:hAnsi="Bradesco Sans" w:cs="Calibri"/>
              <w:sz w:val="22"/>
              <w:szCs w:val="22"/>
            </w:rPr>
            <w:delText xml:space="preserve"> </w:delText>
          </w:r>
        </w:del>
      </w:ins>
      <w:ins w:id="584" w:author="Pinheiro Neto Advogados" w:date="2021-08-20T11:15:00Z">
        <w:del w:id="585" w:author="EDUARDO BATISTA ALVES FILHO" w:date="2021-08-25T16:31:00Z">
          <w:r w:rsidDel="00327537">
            <w:rPr>
              <w:rFonts w:ascii="Bradesco Sans" w:hAnsi="Bradesco Sans" w:cs="Calibri"/>
              <w:sz w:val="22"/>
              <w:szCs w:val="22"/>
            </w:rPr>
            <w:delText xml:space="preserve">deverá providenciar o envio de documentos que permitam a realização das referidas medições, em até 2 (dois) Dias Úteis contado do recebimento de notificação </w:delText>
          </w:r>
        </w:del>
      </w:ins>
      <w:ins w:id="586" w:author="Pinheiro Neto Advogados" w:date="2021-08-20T11:16:00Z">
        <w:del w:id="587" w:author="EDUARDO BATISTA ALVES FILHO" w:date="2021-08-25T16:31:00Z">
          <w:r w:rsidDel="00327537">
            <w:rPr>
              <w:rFonts w:ascii="Bradesco Sans" w:hAnsi="Bradesco Sans" w:cs="Calibri"/>
              <w:sz w:val="22"/>
              <w:szCs w:val="22"/>
            </w:rPr>
            <w:delText xml:space="preserve">da </w:delText>
          </w:r>
          <w:r w:rsidDel="00327537">
            <w:rPr>
              <w:rFonts w:ascii="Bradesco Sans" w:hAnsi="Bradesco Sans" w:cs="Calibri"/>
              <w:b/>
              <w:sz w:val="22"/>
              <w:szCs w:val="22"/>
            </w:rPr>
            <w:delText>INTERVENIENTE ANUENTE</w:delText>
          </w:r>
        </w:del>
      </w:ins>
      <w:ins w:id="588" w:author="Pinheiro Neto Advogados" w:date="2021-08-20T11:15:00Z">
        <w:del w:id="589" w:author="EDUARDO BATISTA ALVES FILHO" w:date="2021-08-25T16:31:00Z">
          <w:r w:rsidDel="00327537">
            <w:rPr>
              <w:rFonts w:ascii="Bradesco Sans" w:hAnsi="Bradesco Sans" w:cs="Calibri"/>
              <w:sz w:val="22"/>
              <w:szCs w:val="22"/>
            </w:rPr>
            <w:delText xml:space="preserve"> neste sentido</w:delText>
          </w:r>
        </w:del>
      </w:ins>
    </w:p>
    <w:p w14:paraId="3D1BC160" w14:textId="34F4794B" w:rsidR="00F434C8" w:rsidDel="00327537" w:rsidRDefault="00F434C8">
      <w:pPr>
        <w:pStyle w:val="Ttulo1"/>
        <w:spacing w:line="276" w:lineRule="auto"/>
        <w:rPr>
          <w:del w:id="590" w:author="EDUARDO BATISTA ALVES FILHO" w:date="2021-08-25T16:31:00Z"/>
          <w:rFonts w:ascii="Bradesco Sans" w:hAnsi="Bradesco Sans" w:cs="Calibri"/>
          <w:szCs w:val="22"/>
        </w:rPr>
      </w:pPr>
    </w:p>
    <w:p w14:paraId="6CD643C2"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14:paraId="72F2590B" w14:textId="77777777" w:rsidR="00F434C8" w:rsidRDefault="00BA0623">
      <w:pPr>
        <w:pStyle w:val="Ttulo1"/>
        <w:spacing w:line="276" w:lineRule="auto"/>
        <w:rPr>
          <w:rFonts w:ascii="Bradesco Sans" w:hAnsi="Bradesco Sans" w:cs="Calibri"/>
          <w:b w:val="0"/>
          <w:szCs w:val="22"/>
        </w:rPr>
      </w:pPr>
      <w:r>
        <w:rPr>
          <w:rFonts w:ascii="Bradesco Sans" w:hAnsi="Bradesco Sans" w:cs="Calibri"/>
          <w:szCs w:val="22"/>
        </w:rPr>
        <w:t>ASSESSORIA E CONSULTORIA</w:t>
      </w:r>
    </w:p>
    <w:p w14:paraId="564EE6AB" w14:textId="77777777" w:rsidR="00F434C8" w:rsidRDefault="00F434C8">
      <w:pPr>
        <w:spacing w:line="276" w:lineRule="auto"/>
        <w:jc w:val="both"/>
        <w:rPr>
          <w:rFonts w:ascii="Bradesco Sans" w:hAnsi="Bradesco Sans" w:cs="Calibri"/>
          <w:sz w:val="22"/>
          <w:szCs w:val="22"/>
        </w:rPr>
      </w:pPr>
    </w:p>
    <w:p w14:paraId="2BF408B6" w14:textId="77777777" w:rsidR="00F434C8" w:rsidRDefault="00BA062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 </w:t>
      </w:r>
      <w:r>
        <w:rPr>
          <w:rFonts w:ascii="Bradesco Sans" w:hAnsi="Bradesco Sans" w:cs="Calibri"/>
          <w:b/>
          <w:sz w:val="22"/>
          <w:szCs w:val="22"/>
        </w:rPr>
        <w:t xml:space="preserve">CONTRATANTE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14:paraId="4BFEF8BF" w14:textId="77777777" w:rsidR="00F434C8" w:rsidRDefault="00F434C8">
      <w:pPr>
        <w:spacing w:line="276" w:lineRule="auto"/>
        <w:jc w:val="both"/>
        <w:rPr>
          <w:rFonts w:ascii="Bradesco Sans" w:hAnsi="Bradesco Sans" w:cs="Calibri"/>
          <w:sz w:val="22"/>
          <w:szCs w:val="22"/>
        </w:rPr>
      </w:pPr>
    </w:p>
    <w:p w14:paraId="0F998DEF"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CLÁUSULA QUARTA</w:t>
      </w:r>
    </w:p>
    <w:p w14:paraId="10E6B570"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OBRIGAÇÕES E RESPONSABILIDADES</w:t>
      </w:r>
    </w:p>
    <w:p w14:paraId="7DCB3238" w14:textId="77777777" w:rsidR="00F434C8" w:rsidRDefault="00F434C8">
      <w:pPr>
        <w:spacing w:line="276" w:lineRule="auto"/>
        <w:jc w:val="both"/>
        <w:rPr>
          <w:rFonts w:ascii="Bradesco Sans" w:hAnsi="Bradesco Sans" w:cs="Calibri"/>
          <w:sz w:val="22"/>
          <w:szCs w:val="22"/>
        </w:rPr>
      </w:pPr>
    </w:p>
    <w:p w14:paraId="775298CF"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14:paraId="36BD30D1" w14:textId="77777777" w:rsidR="00F434C8" w:rsidRDefault="00F434C8">
      <w:pPr>
        <w:spacing w:line="276" w:lineRule="auto"/>
        <w:jc w:val="both"/>
        <w:rPr>
          <w:rFonts w:ascii="Bradesco Sans" w:hAnsi="Bradesco Sans" w:cs="Calibri"/>
          <w:sz w:val="22"/>
          <w:szCs w:val="22"/>
        </w:rPr>
      </w:pPr>
    </w:p>
    <w:p w14:paraId="13067FE5" w14:textId="4F9C11F2"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a) acompanhar, reter e transferir os Recursos existentes na Conta Vinculada, conforme os termos acordados no presente Contrato;</w:t>
      </w:r>
      <w:ins w:id="591" w:author="Nicole Loss" w:date="2021-08-26T12:01:00Z">
        <w:r w:rsidR="00E85E26">
          <w:rPr>
            <w:rFonts w:ascii="Bradesco Sans" w:hAnsi="Bradesco Sans" w:cs="Calibri"/>
            <w:sz w:val="22"/>
            <w:szCs w:val="22"/>
          </w:rPr>
          <w:t xml:space="preserve"> e</w:t>
        </w:r>
      </w:ins>
    </w:p>
    <w:p w14:paraId="7B652FFB" w14:textId="77777777" w:rsidR="00F434C8" w:rsidRDefault="00F434C8">
      <w:pPr>
        <w:spacing w:line="276" w:lineRule="auto"/>
        <w:ind w:left="567"/>
        <w:jc w:val="both"/>
        <w:rPr>
          <w:rFonts w:ascii="Bradesco Sans" w:hAnsi="Bradesco Sans" w:cs="Calibri"/>
          <w:sz w:val="22"/>
          <w:szCs w:val="22"/>
        </w:rPr>
      </w:pPr>
    </w:p>
    <w:p w14:paraId="73EEAE6F" w14:textId="3EC4F76F"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disponibilizar à </w:t>
      </w:r>
      <w:r>
        <w:rPr>
          <w:rFonts w:ascii="Bradesco Sans" w:hAnsi="Bradesco Sans" w:cs="Calibri"/>
          <w:b/>
          <w:sz w:val="22"/>
          <w:szCs w:val="22"/>
        </w:rPr>
        <w:t>CONTRATANTE</w:t>
      </w:r>
      <w:r>
        <w:rPr>
          <w:rFonts w:ascii="Bradesco Sans" w:hAnsi="Bradesco Sans" w:cs="Calibri"/>
          <w:sz w:val="22"/>
          <w:szCs w:val="22"/>
        </w:rPr>
        <w:t xml:space="preserve"> e </w:t>
      </w:r>
      <w:ins w:id="592" w:author="Carlos Bacha" w:date="2021-08-17T15:40:00Z">
        <w:del w:id="593" w:author="Daniel Laudisio" w:date="2021-08-26T18:26:00Z">
          <w:r w:rsidDel="00D11853">
            <w:rPr>
              <w:rFonts w:ascii="Bradesco Sans" w:hAnsi="Bradesco Sans" w:cs="Calibri"/>
              <w:sz w:val="22"/>
              <w:szCs w:val="22"/>
            </w:rPr>
            <w:delText>quando por esta autorizada</w:delText>
          </w:r>
        </w:del>
      </w:ins>
      <w:del w:id="594" w:author="Daniel Laudisio" w:date="2021-08-26T18:26:00Z">
        <w:r w:rsidDel="00D11853">
          <w:rPr>
            <w:rFonts w:ascii="Bradesco Sans" w:hAnsi="Bradesco Sans" w:cs="Calibri"/>
            <w:sz w:val="22"/>
            <w:szCs w:val="22"/>
          </w:rPr>
          <w:delText xml:space="preserve">quando por esta autorizada, </w:delText>
        </w:r>
      </w:del>
      <w:r>
        <w:rPr>
          <w:rFonts w:ascii="Bradesco Sans" w:hAnsi="Bradesco Sans" w:cs="Calibri"/>
          <w:sz w:val="22"/>
          <w:szCs w:val="22"/>
        </w:rPr>
        <w:t xml:space="preserve">à </w:t>
      </w:r>
      <w:r>
        <w:rPr>
          <w:rFonts w:ascii="Bradesco Sans" w:hAnsi="Bradesco Sans" w:cs="Calibri"/>
          <w:b/>
          <w:sz w:val="22"/>
          <w:szCs w:val="22"/>
        </w:rPr>
        <w:t>INTERVENIENTE ANUENTE</w:t>
      </w:r>
      <w:r>
        <w:rPr>
          <w:rFonts w:ascii="Bradesco Sans" w:hAnsi="Bradesco Sans" w:cs="Calibri"/>
          <w:sz w:val="22"/>
          <w:szCs w:val="22"/>
        </w:rPr>
        <w:t>, sistema de consulta on-line de relatórios mensais (“</w:t>
      </w:r>
      <w:r>
        <w:rPr>
          <w:rFonts w:ascii="Bradesco Sans" w:hAnsi="Bradesco Sans" w:cs="Calibri"/>
          <w:b/>
          <w:sz w:val="22"/>
          <w:szCs w:val="22"/>
        </w:rPr>
        <w:t>Extratos Bancários</w:t>
      </w:r>
      <w:r>
        <w:rPr>
          <w:rFonts w:ascii="Bradesco Sans" w:hAnsi="Bradesco Sans" w:cs="Calibri"/>
          <w:sz w:val="22"/>
          <w:szCs w:val="22"/>
        </w:rPr>
        <w:t>”) para acompanhamento dos Recursos e aplicações financeiras existentes na Conta Vinculada</w:t>
      </w:r>
      <w:ins w:id="595" w:author="Nicole Loss" w:date="2021-08-26T12:01:00Z">
        <w:r w:rsidR="00E85E26">
          <w:rPr>
            <w:rFonts w:ascii="Bradesco Sans" w:hAnsi="Bradesco Sans" w:cs="Calibri"/>
            <w:sz w:val="22"/>
            <w:szCs w:val="22"/>
          </w:rPr>
          <w:t>.</w:t>
        </w:r>
      </w:ins>
      <w:del w:id="596" w:author="Nicole Loss" w:date="2021-08-26T12:01:00Z">
        <w:r w:rsidDel="00E85E26">
          <w:rPr>
            <w:rFonts w:ascii="Bradesco Sans" w:hAnsi="Bradesco Sans" w:cs="Calibri"/>
            <w:sz w:val="22"/>
            <w:szCs w:val="22"/>
          </w:rPr>
          <w:delText xml:space="preserve">; </w:delText>
        </w:r>
      </w:del>
    </w:p>
    <w:p w14:paraId="26A6DB13" w14:textId="77777777" w:rsidR="00F434C8" w:rsidRDefault="00F434C8">
      <w:pPr>
        <w:spacing w:line="276" w:lineRule="auto"/>
        <w:ind w:left="567"/>
        <w:jc w:val="both"/>
        <w:rPr>
          <w:rFonts w:ascii="Bradesco Sans" w:hAnsi="Bradesco Sans" w:cs="Calibri"/>
          <w:sz w:val="22"/>
          <w:szCs w:val="22"/>
        </w:rPr>
      </w:pPr>
    </w:p>
    <w:p w14:paraId="6A2F4064" w14:textId="61F4DF01" w:rsidR="00F434C8" w:rsidDel="00E85E26" w:rsidRDefault="00BA0623">
      <w:pPr>
        <w:spacing w:line="276" w:lineRule="auto"/>
        <w:ind w:left="567"/>
        <w:jc w:val="both"/>
        <w:rPr>
          <w:del w:id="597" w:author="Nicole Loss" w:date="2021-08-26T12:01:00Z"/>
          <w:rFonts w:ascii="Bradesco Sans" w:hAnsi="Bradesco Sans" w:cs="Calibri"/>
          <w:sz w:val="22"/>
          <w:szCs w:val="22"/>
        </w:rPr>
      </w:pPr>
      <w:commentRangeStart w:id="598"/>
      <w:del w:id="599" w:author="Nicole Loss" w:date="2021-08-26T12:01:00Z">
        <w:r w:rsidDel="00E85E26">
          <w:rPr>
            <w:rFonts w:ascii="Bradesco Sans" w:hAnsi="Bradesco Sans" w:cs="Calibri"/>
            <w:sz w:val="22"/>
            <w:szCs w:val="22"/>
          </w:rPr>
          <w:delText xml:space="preserve">c) transferir os Recursos mantidos na Conta Vinculada para a </w:delText>
        </w:r>
        <w:r w:rsidDel="00E85E26">
          <w:rPr>
            <w:rFonts w:ascii="Bradesco Sans" w:hAnsi="Bradesco Sans" w:cs="Calibri"/>
            <w:b/>
            <w:sz w:val="22"/>
            <w:szCs w:val="22"/>
          </w:rPr>
          <w:delText>CONTRATANTE</w:delText>
        </w:r>
        <w:r w:rsidDel="00E85E26">
          <w:rPr>
            <w:rFonts w:ascii="Bradesco Sans" w:hAnsi="Bradesco Sans" w:cs="Calibri"/>
            <w:sz w:val="22"/>
            <w:szCs w:val="22"/>
          </w:rPr>
          <w:delText xml:space="preserve"> e/ou para a </w:delText>
        </w:r>
        <w:r w:rsidDel="00E85E26">
          <w:rPr>
            <w:rFonts w:ascii="Bradesco Sans" w:hAnsi="Bradesco Sans" w:cs="Calibri"/>
            <w:b/>
            <w:sz w:val="22"/>
            <w:szCs w:val="22"/>
          </w:rPr>
          <w:delText>INTERVENIENTE ANUENTE</w:delText>
        </w:r>
        <w:r w:rsidDel="00E85E26">
          <w:rPr>
            <w:rFonts w:ascii="Bradesco Sans" w:hAnsi="Bradesco Sans" w:cs="Calibri"/>
            <w:sz w:val="22"/>
            <w:szCs w:val="22"/>
          </w:rPr>
          <w:delText xml:space="preserve">, mediante o recebimento de notificação prévia e escrita da </w:delText>
        </w:r>
        <w:r w:rsidDel="00E85E26">
          <w:rPr>
            <w:rFonts w:ascii="Bradesco Sans" w:hAnsi="Bradesco Sans" w:cs="Calibri"/>
            <w:b/>
            <w:sz w:val="22"/>
            <w:szCs w:val="22"/>
          </w:rPr>
          <w:delText>INTERVENIENTE ANUENTE</w:delText>
        </w:r>
        <w:r w:rsidDel="00E85E26">
          <w:rPr>
            <w:rFonts w:ascii="Bradesco Sans" w:hAnsi="Bradesco Sans" w:cs="Calibri"/>
            <w:sz w:val="22"/>
            <w:szCs w:val="22"/>
          </w:rPr>
          <w:delText>, conforme o caso, observadas as regras estabelecidas neste Contrato.</w:delText>
        </w:r>
      </w:del>
    </w:p>
    <w:p w14:paraId="31C62A06" w14:textId="0A1C0CF2" w:rsidR="00F434C8" w:rsidDel="00E85E26" w:rsidRDefault="00F434C8">
      <w:pPr>
        <w:spacing w:line="276" w:lineRule="auto"/>
        <w:ind w:left="567"/>
        <w:jc w:val="both"/>
        <w:rPr>
          <w:del w:id="600" w:author="Nicole Loss" w:date="2021-08-26T12:01:00Z"/>
          <w:rFonts w:ascii="Bradesco Sans" w:hAnsi="Bradesco Sans" w:cs="Calibri"/>
          <w:sz w:val="22"/>
          <w:szCs w:val="22"/>
        </w:rPr>
      </w:pPr>
    </w:p>
    <w:p w14:paraId="1A46FF06" w14:textId="7D039CC0" w:rsidR="00F434C8" w:rsidDel="00E85E26" w:rsidRDefault="00BA0623">
      <w:pPr>
        <w:spacing w:line="276" w:lineRule="auto"/>
        <w:ind w:left="567"/>
        <w:jc w:val="both"/>
        <w:rPr>
          <w:del w:id="601" w:author="Nicole Loss" w:date="2021-08-26T12:01:00Z"/>
          <w:rFonts w:ascii="Bradesco Sans" w:hAnsi="Bradesco Sans" w:cs="Calibri"/>
          <w:sz w:val="22"/>
          <w:szCs w:val="22"/>
        </w:rPr>
      </w:pPr>
      <w:del w:id="602" w:author="Nicole Loss" w:date="2021-08-26T12:01:00Z">
        <w:r w:rsidDel="00E85E26">
          <w:rPr>
            <w:rFonts w:ascii="Bradesco Sans" w:hAnsi="Bradesco Sans" w:cs="Calibri"/>
            <w:sz w:val="22"/>
            <w:szCs w:val="22"/>
          </w:rPr>
          <w:delText xml:space="preserve">d) transferir, de forma automática, os Recursos existentes na Conta Vinculada e que são excedentes ao cumprimento das obrigações do Contrato Originador, para a Conta de Livre Movimento da </w:delText>
        </w:r>
        <w:r w:rsidDel="00E85E26">
          <w:rPr>
            <w:rFonts w:ascii="Bradesco Sans" w:hAnsi="Bradesco Sans" w:cs="Calibri"/>
            <w:b/>
            <w:sz w:val="22"/>
            <w:szCs w:val="22"/>
          </w:rPr>
          <w:delText>CONTRATANTE</w:delText>
        </w:r>
        <w:r w:rsidDel="00E85E26">
          <w:rPr>
            <w:rFonts w:ascii="Bradesco Sans" w:hAnsi="Bradesco Sans" w:cs="Calibri"/>
            <w:sz w:val="22"/>
            <w:szCs w:val="22"/>
          </w:rPr>
          <w:delText>, conforme indicado na Cláusula 2.2.2.</w:delText>
        </w:r>
      </w:del>
      <w:ins w:id="603" w:author="Carlos Bacha" w:date="2021-08-17T15:31:00Z">
        <w:del w:id="604" w:author="Nicole Loss" w:date="2021-08-26T12:01:00Z">
          <w:r w:rsidDel="00E85E26">
            <w:rPr>
              <w:rFonts w:ascii="Bradesco Sans" w:hAnsi="Bradesco Sans" w:cs="Calibri"/>
              <w:sz w:val="22"/>
              <w:szCs w:val="22"/>
            </w:rPr>
            <w:delText>,</w:delText>
          </w:r>
          <w:r w:rsidDel="00E85E26">
            <w:delText xml:space="preserve"> </w:delText>
          </w:r>
          <w:r w:rsidDel="00E85E26">
            <w:rPr>
              <w:rFonts w:ascii="Bradesco Sans" w:hAnsi="Bradesco Sans" w:cs="Calibri"/>
              <w:sz w:val="22"/>
              <w:szCs w:val="22"/>
            </w:rPr>
            <w:delText>observadas as regras estabelecidas neste Contrato.</w:delText>
          </w:r>
        </w:del>
      </w:ins>
      <w:commentRangeEnd w:id="598"/>
      <w:r w:rsidR="00E85E26">
        <w:rPr>
          <w:rStyle w:val="Refdecomentrio"/>
        </w:rPr>
        <w:commentReference w:id="598"/>
      </w:r>
    </w:p>
    <w:p w14:paraId="30B250AA" w14:textId="27225889" w:rsidR="00F434C8" w:rsidDel="00D11853" w:rsidRDefault="00F434C8">
      <w:pPr>
        <w:spacing w:line="276" w:lineRule="auto"/>
        <w:jc w:val="both"/>
        <w:rPr>
          <w:del w:id="605" w:author="Daniel Laudisio" w:date="2021-08-26T18:26:00Z"/>
          <w:rFonts w:ascii="Bradesco Sans" w:hAnsi="Bradesco Sans" w:cs="Calibri"/>
          <w:sz w:val="22"/>
          <w:szCs w:val="22"/>
        </w:rPr>
      </w:pPr>
    </w:p>
    <w:p w14:paraId="43CD482C" w14:textId="77777777"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 </w:t>
      </w:r>
      <w:r>
        <w:rPr>
          <w:rFonts w:ascii="Bradesco Sans" w:hAnsi="Bradesco Sans" w:cs="Calibri"/>
          <w:b/>
          <w:sz w:val="22"/>
          <w:szCs w:val="22"/>
        </w:rPr>
        <w:t>CONTRATANTE</w:t>
      </w:r>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14:paraId="3556A597" w14:textId="77777777" w:rsidR="00F434C8" w:rsidRDefault="00F434C8">
      <w:pPr>
        <w:spacing w:line="276" w:lineRule="auto"/>
        <w:ind w:left="567"/>
        <w:jc w:val="both"/>
        <w:rPr>
          <w:rFonts w:ascii="Bradesco Sans" w:hAnsi="Bradesco Sans" w:cs="Calibri"/>
          <w:sz w:val="22"/>
          <w:szCs w:val="22"/>
        </w:rPr>
      </w:pPr>
    </w:p>
    <w:p w14:paraId="581B5105" w14:textId="77777777" w:rsidR="00F434C8" w:rsidRDefault="00BA0623">
      <w:pPr>
        <w:spacing w:line="276" w:lineRule="auto"/>
        <w:ind w:left="567"/>
        <w:jc w:val="both"/>
        <w:rPr>
          <w:ins w:id="606" w:author="Marina Paiva" w:date="2021-07-23T15:27: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 </w:t>
      </w:r>
      <w:r>
        <w:rPr>
          <w:rFonts w:ascii="Bradesco Sans" w:hAnsi="Bradesco Sans" w:cs="Calibri"/>
          <w:b/>
          <w:sz w:val="22"/>
          <w:szCs w:val="22"/>
        </w:rPr>
        <w:t>CONTRATANTE</w:t>
      </w:r>
      <w:r>
        <w:rPr>
          <w:rFonts w:ascii="Bradesco Sans" w:hAnsi="Bradesco Sans" w:cs="Calibri"/>
          <w:sz w:val="22"/>
          <w:szCs w:val="22"/>
        </w:rPr>
        <w:t xml:space="preserve"> por qualquer ordem que, de boa-fé e no estrito cumprimento do disposto neste Contrato, vier a acatar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ainda que daí possa resultar perdas para a </w:t>
      </w:r>
      <w:r>
        <w:rPr>
          <w:rFonts w:ascii="Bradesco Sans" w:hAnsi="Bradesco Sans" w:cs="Calibri"/>
          <w:b/>
          <w:sz w:val="22"/>
          <w:szCs w:val="22"/>
        </w:rPr>
        <w:t>CONTRATANTE</w:t>
      </w:r>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14:paraId="2B000B61" w14:textId="77777777" w:rsidR="00F434C8" w:rsidRDefault="00F434C8">
      <w:pPr>
        <w:spacing w:line="276" w:lineRule="auto"/>
        <w:ind w:left="567"/>
        <w:jc w:val="both"/>
        <w:rPr>
          <w:rFonts w:ascii="Bradesco Sans" w:hAnsi="Bradesco Sans" w:cs="Calibri"/>
          <w:sz w:val="22"/>
          <w:szCs w:val="22"/>
        </w:rPr>
      </w:pPr>
    </w:p>
    <w:p w14:paraId="3BC1448E" w14:textId="77777777"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14:paraId="006FDDE5" w14:textId="77777777" w:rsidR="00F434C8" w:rsidRDefault="00F434C8">
      <w:pPr>
        <w:spacing w:line="276" w:lineRule="auto"/>
        <w:ind w:left="567"/>
        <w:jc w:val="both"/>
        <w:rPr>
          <w:rFonts w:ascii="Bradesco Sans" w:hAnsi="Bradesco Sans" w:cs="Calibri"/>
          <w:sz w:val="22"/>
          <w:szCs w:val="22"/>
        </w:rPr>
      </w:pPr>
    </w:p>
    <w:p w14:paraId="5EA059A7" w14:textId="77777777" w:rsidR="00F434C8" w:rsidRDefault="00BA0623">
      <w:pPr>
        <w:spacing w:line="276" w:lineRule="auto"/>
        <w:ind w:left="1134"/>
        <w:jc w:val="both"/>
        <w:rPr>
          <w:rFonts w:ascii="Bradesco Sans" w:hAnsi="Bradesco Sans" w:cs="Calibri"/>
          <w:sz w:val="22"/>
          <w:szCs w:val="22"/>
        </w:rPr>
      </w:pPr>
      <w:bookmarkStart w:id="607"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607"/>
    </w:p>
    <w:p w14:paraId="489C561A" w14:textId="77777777" w:rsidR="00F434C8" w:rsidRDefault="00F434C8">
      <w:pPr>
        <w:spacing w:line="276" w:lineRule="auto"/>
        <w:ind w:left="567"/>
        <w:jc w:val="both"/>
        <w:rPr>
          <w:rFonts w:ascii="Bradesco Sans" w:hAnsi="Bradesco Sans" w:cs="Calibri"/>
          <w:sz w:val="22"/>
          <w:szCs w:val="22"/>
        </w:rPr>
      </w:pPr>
    </w:p>
    <w:p w14:paraId="30A0011B" w14:textId="17579F7F"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r>
        <w:rPr>
          <w:rFonts w:ascii="Bradesco Sans" w:hAnsi="Bradesco Sans" w:cs="Calibri"/>
          <w:b/>
          <w:sz w:val="22"/>
          <w:szCs w:val="22"/>
        </w:rPr>
        <w:t xml:space="preserve"> CONTRATANTE</w:t>
      </w:r>
      <w:r>
        <w:rPr>
          <w:rFonts w:ascii="Bradesco Sans" w:hAnsi="Bradesco Sans" w:cs="Calibri"/>
          <w:sz w:val="22"/>
          <w:szCs w:val="22"/>
        </w:rPr>
        <w:t xml:space="preserve">, com cópia para a </w:t>
      </w:r>
      <w:r>
        <w:rPr>
          <w:rFonts w:ascii="Bradesco Sans" w:hAnsi="Bradesco Sans" w:cs="Calibri"/>
          <w:b/>
          <w:sz w:val="22"/>
          <w:szCs w:val="22"/>
        </w:rPr>
        <w:t>INTERVENIENTE ANUENTE</w:t>
      </w:r>
      <w:ins w:id="608" w:author="Marina Paiva" w:date="2021-07-27T12:22:00Z">
        <w:r>
          <w:rPr>
            <w:rFonts w:ascii="Bradesco Sans" w:hAnsi="Bradesco Sans" w:cs="Calibri"/>
            <w:bCs/>
            <w:sz w:val="22"/>
            <w:szCs w:val="22"/>
          </w:rPr>
          <w:t>, e</w:t>
        </w:r>
        <w:del w:id="609" w:author="Carlos Bacha" w:date="2021-08-17T15:36:00Z">
          <w:r>
            <w:rPr>
              <w:rFonts w:ascii="Bradesco Sans" w:hAnsi="Bradesco Sans" w:cs="Calibri"/>
              <w:bCs/>
              <w:sz w:val="22"/>
              <w:szCs w:val="22"/>
            </w:rPr>
            <w:delText>,</w:delText>
          </w:r>
        </w:del>
      </w:ins>
      <w:ins w:id="610" w:author="Carlos Bacha" w:date="2021-08-17T15:36:00Z">
        <w:r>
          <w:rPr>
            <w:rFonts w:ascii="Bradesco Sans" w:hAnsi="Bradesco Sans" w:cs="Calibri"/>
            <w:bCs/>
            <w:sz w:val="22"/>
            <w:szCs w:val="22"/>
          </w:rPr>
          <w:t>m</w:t>
        </w:r>
      </w:ins>
      <w:ins w:id="611" w:author="Marina Paiva" w:date="2021-07-27T12:22:00Z">
        <w:r>
          <w:rPr>
            <w:rFonts w:ascii="Bradesco Sans" w:hAnsi="Bradesco Sans" w:cs="Calibri"/>
            <w:bCs/>
            <w:sz w:val="22"/>
            <w:szCs w:val="22"/>
          </w:rPr>
          <w:t xml:space="preserve"> até 24 (vinte e quatro) horas do fato ocorrido</w:t>
        </w:r>
      </w:ins>
      <w:r>
        <w:rPr>
          <w:rFonts w:ascii="Bradesco Sans" w:hAnsi="Bradesco Sans" w:cs="Calibri"/>
          <w:sz w:val="22"/>
          <w:szCs w:val="22"/>
        </w:rPr>
        <w:t xml:space="preserve">. </w:t>
      </w:r>
    </w:p>
    <w:p w14:paraId="0557449A" w14:textId="77777777" w:rsidR="00F434C8" w:rsidRDefault="00F434C8">
      <w:pPr>
        <w:spacing w:line="276" w:lineRule="auto"/>
        <w:ind w:left="567"/>
        <w:jc w:val="both"/>
        <w:rPr>
          <w:rFonts w:ascii="Bradesco Sans" w:hAnsi="Bradesco Sans" w:cs="Calibri"/>
          <w:sz w:val="22"/>
          <w:szCs w:val="22"/>
        </w:rPr>
      </w:pPr>
    </w:p>
    <w:p w14:paraId="7FEF689C" w14:textId="5336A351"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na Conta Vinculada, seja a que tempo ou título for.</w:t>
      </w:r>
    </w:p>
    <w:p w14:paraId="1E8D305F" w14:textId="77777777" w:rsidR="00F434C8" w:rsidRDefault="00F434C8">
      <w:pPr>
        <w:spacing w:line="276" w:lineRule="auto"/>
        <w:ind w:left="567"/>
        <w:jc w:val="both"/>
        <w:rPr>
          <w:rFonts w:ascii="Bradesco Sans" w:hAnsi="Bradesco Sans" w:cs="Calibri"/>
          <w:sz w:val="22"/>
          <w:szCs w:val="22"/>
        </w:rPr>
      </w:pPr>
    </w:p>
    <w:p w14:paraId="29855E31" w14:textId="77777777"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4.1.6.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14:paraId="7C7B41AF" w14:textId="77777777" w:rsidR="00F434C8" w:rsidRDefault="00F434C8">
      <w:pPr>
        <w:spacing w:line="276" w:lineRule="auto"/>
        <w:ind w:left="567"/>
        <w:jc w:val="both"/>
        <w:rPr>
          <w:rStyle w:val="DeltaViewInsertion"/>
          <w:rFonts w:ascii="Bradesco Sans" w:eastAsia="Arial Unicode MS" w:hAnsi="Bradesco Sans" w:cs="Calibri"/>
          <w:color w:val="auto"/>
          <w:sz w:val="22"/>
          <w:szCs w:val="22"/>
          <w:u w:val="none"/>
        </w:rPr>
      </w:pPr>
      <w:bookmarkStart w:id="612" w:name="_DV_C103"/>
    </w:p>
    <w:p w14:paraId="1F93C625" w14:textId="77777777" w:rsidR="00F434C8" w:rsidRDefault="00BA0623">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 </w:t>
      </w:r>
      <w:r>
        <w:rPr>
          <w:rStyle w:val="DeltaViewInsertion"/>
          <w:rFonts w:ascii="Bradesco Sans" w:eastAsia="Arial Unicode MS" w:hAnsi="Bradesco Sans" w:cs="Calibri"/>
          <w:b/>
          <w:bCs/>
          <w:color w:val="auto"/>
          <w:sz w:val="22"/>
          <w:szCs w:val="22"/>
          <w:u w:val="none"/>
        </w:rPr>
        <w:t>CONTRATANTE</w:t>
      </w:r>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613" w:name="_DV_C104"/>
      <w:bookmarkEnd w:id="612"/>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13"/>
    </w:p>
    <w:p w14:paraId="03253EC1" w14:textId="77777777" w:rsidR="00F434C8" w:rsidRDefault="00F434C8">
      <w:pPr>
        <w:spacing w:line="276" w:lineRule="auto"/>
        <w:jc w:val="both"/>
        <w:rPr>
          <w:rFonts w:ascii="Bradesco Sans" w:hAnsi="Bradesco Sans" w:cs="Calibri"/>
          <w:sz w:val="22"/>
          <w:szCs w:val="22"/>
        </w:rPr>
      </w:pPr>
    </w:p>
    <w:p w14:paraId="46E52643"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4.2. Para cumprimento do disposto neste Contrato, a </w:t>
      </w:r>
      <w:r>
        <w:rPr>
          <w:rFonts w:ascii="Bradesco Sans" w:hAnsi="Bradesco Sans" w:cs="Calibri"/>
          <w:b/>
          <w:sz w:val="22"/>
          <w:szCs w:val="22"/>
        </w:rPr>
        <w:t>CONTRATANTE</w:t>
      </w:r>
      <w:r>
        <w:rPr>
          <w:rFonts w:ascii="Bradesco Sans" w:hAnsi="Bradesco Sans" w:cs="Calibri"/>
          <w:sz w:val="22"/>
          <w:szCs w:val="22"/>
        </w:rPr>
        <w:t>, se obriga a:</w:t>
      </w:r>
    </w:p>
    <w:p w14:paraId="5FF9C25D" w14:textId="77777777" w:rsidR="00F434C8" w:rsidRDefault="00F434C8">
      <w:pPr>
        <w:spacing w:line="276" w:lineRule="auto"/>
        <w:jc w:val="both"/>
        <w:rPr>
          <w:rFonts w:ascii="Bradesco Sans" w:hAnsi="Bradesco Sans" w:cs="Calibri"/>
          <w:sz w:val="22"/>
          <w:szCs w:val="22"/>
        </w:rPr>
      </w:pPr>
    </w:p>
    <w:p w14:paraId="0BA25B74" w14:textId="1E87D1C2"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manter aberta a Conta Vinculada, durante a vigência deste Contrato; </w:t>
      </w:r>
    </w:p>
    <w:p w14:paraId="6E9B39AB" w14:textId="77777777" w:rsidR="00F434C8" w:rsidRDefault="00F434C8">
      <w:pPr>
        <w:spacing w:line="276" w:lineRule="auto"/>
        <w:ind w:left="567"/>
        <w:jc w:val="both"/>
        <w:rPr>
          <w:rFonts w:ascii="Bradesco Sans" w:hAnsi="Bradesco Sans" w:cs="Calibri"/>
          <w:sz w:val="22"/>
          <w:szCs w:val="22"/>
        </w:rPr>
      </w:pPr>
    </w:p>
    <w:p w14:paraId="54004EBB" w14:textId="10154191"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2AD92E48" w14:textId="77777777" w:rsidR="00F434C8" w:rsidRDefault="00F434C8">
      <w:pPr>
        <w:spacing w:line="276" w:lineRule="auto"/>
        <w:ind w:left="567"/>
        <w:jc w:val="both"/>
        <w:rPr>
          <w:rFonts w:ascii="Bradesco Sans" w:hAnsi="Bradesco Sans" w:cs="Calibri"/>
          <w:sz w:val="22"/>
          <w:szCs w:val="22"/>
        </w:rPr>
      </w:pPr>
    </w:p>
    <w:p w14:paraId="68D14B88" w14:textId="6B7D4800" w:rsidR="00F434C8" w:rsidRDefault="00BA0623">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14"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 xml:space="preserve">pagamento das taxas bancárias que forem devidas para a manutenção da Conta Vinculada; </w:t>
      </w:r>
      <w:bookmarkEnd w:id="614"/>
    </w:p>
    <w:p w14:paraId="404B9645" w14:textId="77777777" w:rsidR="00F434C8" w:rsidRDefault="00F434C8">
      <w:pPr>
        <w:pStyle w:val="PargrafodaLista"/>
        <w:tabs>
          <w:tab w:val="left" w:pos="0"/>
        </w:tabs>
        <w:spacing w:line="276" w:lineRule="auto"/>
        <w:ind w:left="567"/>
        <w:jc w:val="both"/>
        <w:rPr>
          <w:rFonts w:ascii="Bradesco Sans" w:eastAsia="Arial Unicode MS" w:hAnsi="Bradesco Sans" w:cs="Calibri"/>
          <w:sz w:val="22"/>
          <w:szCs w:val="22"/>
        </w:rPr>
      </w:pPr>
    </w:p>
    <w:p w14:paraId="2ED0A431" w14:textId="77777777" w:rsidR="00F434C8" w:rsidRDefault="00BA0623">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14:paraId="1537BE73" w14:textId="33AAA7EC" w:rsidR="00F434C8" w:rsidRDefault="00BA0623">
      <w:pPr>
        <w:pStyle w:val="PargrafodaLista"/>
        <w:tabs>
          <w:tab w:val="left" w:pos="0"/>
        </w:tabs>
        <w:spacing w:line="276" w:lineRule="auto"/>
        <w:ind w:left="567"/>
        <w:jc w:val="both"/>
        <w:rPr>
          <w:rFonts w:ascii="Bradesco Sans" w:hAnsi="Bradesco Sans" w:cs="Calibri"/>
          <w:sz w:val="22"/>
          <w:szCs w:val="22"/>
        </w:rPr>
      </w:pPr>
      <w:ins w:id="615" w:author="Carlos Bacha" w:date="2021-08-17T15:25:00Z">
        <w:r>
          <w:rPr>
            <w:rFonts w:ascii="Bradesco Sans" w:hAnsi="Bradesco Sans" w:cs="Calibri"/>
            <w:sz w:val="22"/>
            <w:szCs w:val="22"/>
          </w:rPr>
          <w:br/>
        </w:r>
      </w:ins>
      <w:r>
        <w:rPr>
          <w:rFonts w:ascii="Bradesco Sans" w:hAnsi="Bradesco Sans" w:cs="Calibri"/>
          <w:sz w:val="22"/>
          <w:szCs w:val="22"/>
        </w:rPr>
        <w:t xml:space="preserve">e) declarar e garantir a origem lícita dos recursos que venham a transitar na Conta Vinculada da </w:t>
      </w:r>
      <w:r>
        <w:rPr>
          <w:rFonts w:ascii="Bradesco Sans" w:hAnsi="Bradesco Sans" w:cs="Calibri"/>
          <w:b/>
          <w:sz w:val="22"/>
          <w:szCs w:val="22"/>
        </w:rPr>
        <w:t>CONTRATANTE</w:t>
      </w:r>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14:paraId="169202AB" w14:textId="77777777" w:rsidR="00F434C8" w:rsidRDefault="00F434C8">
      <w:pPr>
        <w:pStyle w:val="PargrafodaLista"/>
        <w:tabs>
          <w:tab w:val="left" w:pos="0"/>
        </w:tabs>
        <w:spacing w:line="276" w:lineRule="auto"/>
        <w:ind w:left="567"/>
        <w:jc w:val="both"/>
        <w:rPr>
          <w:rFonts w:ascii="Bradesco Sans" w:hAnsi="Bradesco Sans" w:cs="Calibri"/>
          <w:sz w:val="22"/>
          <w:szCs w:val="22"/>
        </w:rPr>
      </w:pPr>
    </w:p>
    <w:p w14:paraId="7A7D1922" w14:textId="216C7EA4" w:rsidR="00F434C8" w:rsidRDefault="00BA0623">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2C3A2457" w14:textId="77777777" w:rsidR="00F434C8" w:rsidRDefault="00F434C8">
      <w:pPr>
        <w:pStyle w:val="PargrafodaLista"/>
        <w:tabs>
          <w:tab w:val="left" w:pos="0"/>
        </w:tabs>
        <w:spacing w:line="276" w:lineRule="auto"/>
        <w:ind w:left="567"/>
        <w:jc w:val="both"/>
        <w:rPr>
          <w:rFonts w:ascii="Bradesco Sans" w:hAnsi="Bradesco Sans" w:cs="Calibri"/>
          <w:sz w:val="22"/>
          <w:szCs w:val="22"/>
        </w:rPr>
      </w:pPr>
    </w:p>
    <w:p w14:paraId="4D90E22A" w14:textId="2B9FA877" w:rsidR="00F434C8" w:rsidRDefault="00BA0623">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 Conta Vinculada, nos termos da Cláusula 4.1. b acima. </w:t>
      </w:r>
    </w:p>
    <w:p w14:paraId="4A4146D0" w14:textId="77777777" w:rsidR="00F434C8" w:rsidRDefault="00F434C8">
      <w:pPr>
        <w:spacing w:line="276" w:lineRule="auto"/>
        <w:jc w:val="both"/>
        <w:rPr>
          <w:rFonts w:ascii="Bradesco Sans" w:hAnsi="Bradesco Sans" w:cs="Calibri"/>
          <w:sz w:val="22"/>
          <w:szCs w:val="22"/>
        </w:rPr>
      </w:pPr>
    </w:p>
    <w:p w14:paraId="4546866F" w14:textId="0760F12D" w:rsidR="00F434C8" w:rsidRDefault="00BA0623">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 xml:space="preserve">e/ou pela </w:t>
      </w:r>
      <w:r>
        <w:rPr>
          <w:rFonts w:ascii="Bradesco Sans" w:hAnsi="Bradesco Sans" w:cs="Calibri"/>
          <w:b/>
          <w:sz w:val="22"/>
          <w:szCs w:val="22"/>
        </w:rPr>
        <w:t>CONTRATANTE</w:t>
      </w:r>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w:t>
      </w:r>
      <w:r>
        <w:rPr>
          <w:rFonts w:ascii="Bradesco Sans" w:hAnsi="Bradesco Sans" w:cs="Calibri"/>
          <w:sz w:val="22"/>
          <w:szCs w:val="22"/>
        </w:rPr>
        <w:lastRenderedPageBreak/>
        <w:t>bancário determinado pelo Banco Central do Brasil; 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existentes na Conta Vinculada, no dia útil anterior à data do recebimento da notificação. </w:t>
      </w:r>
    </w:p>
    <w:p w14:paraId="3DA0273E" w14:textId="77777777" w:rsidR="00F434C8" w:rsidRDefault="00F434C8">
      <w:pPr>
        <w:pStyle w:val="Recuodecorpodetexto"/>
        <w:spacing w:line="276" w:lineRule="auto"/>
        <w:ind w:firstLine="0"/>
        <w:rPr>
          <w:rFonts w:ascii="Bradesco Sans" w:hAnsi="Bradesco Sans" w:cs="Calibri"/>
          <w:sz w:val="22"/>
          <w:szCs w:val="22"/>
        </w:rPr>
      </w:pPr>
    </w:p>
    <w:p w14:paraId="440E43F9" w14:textId="77777777" w:rsidR="00F434C8" w:rsidRDefault="00BA0623">
      <w:pPr>
        <w:pStyle w:val="Recuodecorpodetexto"/>
        <w:spacing w:line="276" w:lineRule="auto"/>
        <w:ind w:left="567" w:firstLine="0"/>
        <w:rPr>
          <w:rStyle w:val="DeltaViewInsertion"/>
          <w:rFonts w:ascii="Bradesco Sans" w:hAnsi="Bradesco Sans" w:cs="Calibri"/>
          <w:color w:val="auto"/>
          <w:sz w:val="22"/>
          <w:szCs w:val="22"/>
          <w:u w:val="none"/>
        </w:rPr>
      </w:pPr>
      <w:bookmarkStart w:id="616"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617" w:name="_DV_X58"/>
      <w:bookmarkStart w:id="618" w:name="_DV_C128"/>
      <w:bookmarkEnd w:id="616"/>
      <w:r>
        <w:rPr>
          <w:rStyle w:val="DeltaViewMoveDestination"/>
          <w:rFonts w:ascii="Bradesco Sans" w:hAnsi="Bradesco Sans" w:cs="Calibri"/>
          <w:color w:val="auto"/>
          <w:sz w:val="22"/>
          <w:szCs w:val="22"/>
          <w:u w:val="none"/>
        </w:rPr>
        <w:t xml:space="preserve"> constar obrigatoriamente </w:t>
      </w:r>
      <w:bookmarkStart w:id="619" w:name="_DV_C129"/>
      <w:bookmarkEnd w:id="617"/>
      <w:bookmarkEnd w:id="618"/>
      <w:r>
        <w:rPr>
          <w:rStyle w:val="DeltaViewInsertion"/>
          <w:rFonts w:ascii="Bradesco Sans" w:hAnsi="Bradesco Sans" w:cs="Calibri"/>
          <w:color w:val="auto"/>
          <w:sz w:val="22"/>
          <w:szCs w:val="22"/>
          <w:u w:val="none"/>
        </w:rPr>
        <w:t>o montante dos Recursos a ser aplicado e a modalidade de investimento.</w:t>
      </w:r>
    </w:p>
    <w:p w14:paraId="7252881D" w14:textId="77777777" w:rsidR="00F434C8" w:rsidRDefault="00F434C8">
      <w:pPr>
        <w:pStyle w:val="Recuodecorpodetexto"/>
        <w:spacing w:line="276" w:lineRule="auto"/>
        <w:ind w:left="567" w:firstLine="0"/>
        <w:rPr>
          <w:rStyle w:val="DeltaViewInsertion"/>
          <w:rFonts w:ascii="Bradesco Sans" w:hAnsi="Bradesco Sans" w:cs="Calibri"/>
          <w:color w:val="auto"/>
          <w:sz w:val="22"/>
          <w:szCs w:val="22"/>
          <w:u w:val="none"/>
        </w:rPr>
      </w:pPr>
    </w:p>
    <w:p w14:paraId="633CA683" w14:textId="77777777" w:rsidR="00F434C8" w:rsidRDefault="00BA0623">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620" w:name="_DV_C132"/>
      <w:bookmarkEnd w:id="619"/>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621" w:name="_DV_X62"/>
      <w:bookmarkStart w:id="622" w:name="_DV_C130"/>
      <w:r>
        <w:rPr>
          <w:rStyle w:val="DeltaViewInsertion"/>
          <w:rFonts w:ascii="Bradesco Sans" w:hAnsi="Bradesco Sans" w:cs="Calibri"/>
          <w:color w:val="auto"/>
          <w:sz w:val="22"/>
          <w:szCs w:val="22"/>
          <w:u w:val="none"/>
        </w:rPr>
        <w:t xml:space="preserve"> exclusivamente na qualidade de mandatário </w:t>
      </w:r>
      <w:bookmarkStart w:id="623" w:name="_DV_C131"/>
      <w:bookmarkEnd w:id="621"/>
      <w:bookmarkEnd w:id="622"/>
      <w:r>
        <w:rPr>
          <w:rStyle w:val="DeltaViewInsertion"/>
          <w:rFonts w:ascii="Bradesco Sans" w:hAnsi="Bradesco Sans" w:cs="Calibri"/>
          <w:color w:val="auto"/>
          <w:sz w:val="22"/>
          <w:szCs w:val="22"/>
          <w:u w:val="none"/>
        </w:rPr>
        <w:t>das Partes</w:t>
      </w:r>
      <w:bookmarkEnd w:id="623"/>
      <w:r>
        <w:rPr>
          <w:rStyle w:val="DeltaViewInsertion"/>
          <w:rFonts w:ascii="Bradesco Sans" w:hAnsi="Bradesco Sans" w:cs="Calibri"/>
          <w:color w:val="auto"/>
          <w:sz w:val="22"/>
          <w:szCs w:val="22"/>
          <w:u w:val="none"/>
        </w:rPr>
        <w:t>.</w:t>
      </w:r>
    </w:p>
    <w:p w14:paraId="28CCD1AC" w14:textId="77777777" w:rsidR="00F434C8" w:rsidRDefault="00F434C8">
      <w:pPr>
        <w:pStyle w:val="Recuodecorpodetexto"/>
        <w:spacing w:line="276" w:lineRule="auto"/>
        <w:ind w:left="567" w:firstLine="0"/>
        <w:rPr>
          <w:rStyle w:val="DeltaViewInsertion"/>
          <w:rFonts w:ascii="Bradesco Sans" w:hAnsi="Bradesco Sans" w:cs="Calibri"/>
          <w:color w:val="auto"/>
          <w:sz w:val="22"/>
          <w:szCs w:val="22"/>
          <w:u w:val="none"/>
        </w:rPr>
      </w:pPr>
    </w:p>
    <w:p w14:paraId="54948468" w14:textId="77777777" w:rsidR="00F434C8" w:rsidRDefault="00BA0623">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620"/>
    </w:p>
    <w:p w14:paraId="60A86A36" w14:textId="77777777" w:rsidR="00F434C8" w:rsidRDefault="00F434C8">
      <w:pPr>
        <w:spacing w:line="276" w:lineRule="auto"/>
        <w:jc w:val="both"/>
        <w:rPr>
          <w:rFonts w:ascii="Bradesco Sans" w:hAnsi="Bradesco Sans" w:cs="Calibri"/>
          <w:sz w:val="22"/>
          <w:szCs w:val="22"/>
        </w:rPr>
      </w:pPr>
    </w:p>
    <w:p w14:paraId="37FF910E" w14:textId="77777777" w:rsidR="00F434C8" w:rsidRDefault="00F434C8">
      <w:pPr>
        <w:pStyle w:val="Recuodecorpodetexto"/>
        <w:spacing w:line="276" w:lineRule="auto"/>
        <w:ind w:firstLine="0"/>
        <w:jc w:val="center"/>
        <w:rPr>
          <w:rFonts w:ascii="Bradesco Sans" w:hAnsi="Bradesco Sans" w:cs="Calibri"/>
          <w:b/>
          <w:sz w:val="22"/>
          <w:szCs w:val="22"/>
        </w:rPr>
      </w:pPr>
    </w:p>
    <w:p w14:paraId="626C8E17" w14:textId="77777777" w:rsidR="00F434C8" w:rsidRDefault="00BA0623">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14:paraId="7993F78C" w14:textId="77777777" w:rsidR="00F434C8" w:rsidRDefault="00BA0623">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14:paraId="3C8CA4FB" w14:textId="77777777" w:rsidR="00F434C8" w:rsidRDefault="00F434C8">
      <w:pPr>
        <w:spacing w:line="276" w:lineRule="auto"/>
        <w:jc w:val="both"/>
        <w:rPr>
          <w:rFonts w:ascii="Bradesco Sans" w:hAnsi="Bradesco Sans" w:cs="Calibri"/>
          <w:sz w:val="22"/>
          <w:szCs w:val="22"/>
        </w:rPr>
      </w:pPr>
    </w:p>
    <w:p w14:paraId="7AA1F30B" w14:textId="0727CF3B" w:rsidR="00F434C8" w:rsidRDefault="00BA062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5.1. A </w:t>
      </w:r>
      <w:r>
        <w:rPr>
          <w:rFonts w:ascii="Bradesco Sans" w:hAnsi="Bradesco Sans" w:cs="Calibri"/>
          <w:b/>
          <w:sz w:val="22"/>
          <w:szCs w:val="22"/>
        </w:rPr>
        <w:t>CONTRATANTE</w:t>
      </w:r>
      <w:r>
        <w:rPr>
          <w:rFonts w:ascii="Bradesco Sans" w:hAnsi="Bradesco Sans" w:cs="Calibri"/>
          <w:sz w:val="22"/>
          <w:szCs w:val="22"/>
        </w:rPr>
        <w:t xml:space="preserve">, neste ato, autoriza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1F5E03D" w14:textId="77777777" w:rsidR="00F434C8" w:rsidRDefault="00F434C8">
      <w:pPr>
        <w:pStyle w:val="Recuodecorpodetexto"/>
        <w:spacing w:line="276" w:lineRule="auto"/>
        <w:ind w:firstLine="0"/>
        <w:rPr>
          <w:rFonts w:ascii="Bradesco Sans" w:hAnsi="Bradesco Sans" w:cs="Calibri"/>
          <w:sz w:val="22"/>
          <w:szCs w:val="22"/>
        </w:rPr>
      </w:pPr>
    </w:p>
    <w:p w14:paraId="40A845B9" w14:textId="2CC39AFF" w:rsidR="00F434C8" w:rsidRDefault="00BA0623">
      <w:pPr>
        <w:pStyle w:val="Recuodecorpodetexto"/>
        <w:spacing w:line="276" w:lineRule="auto"/>
        <w:ind w:left="567" w:firstLine="0"/>
        <w:rPr>
          <w:rFonts w:ascii="Bradesco Sans" w:hAnsi="Bradesco Sans" w:cs="Calibri"/>
          <w:sz w:val="22"/>
          <w:szCs w:val="22"/>
        </w:rPr>
      </w:pPr>
      <w:r>
        <w:rPr>
          <w:rFonts w:ascii="Bradesco Sans" w:hAnsi="Bradesco Sans" w:cs="Calibri"/>
          <w:sz w:val="22"/>
          <w:szCs w:val="22"/>
        </w:rPr>
        <w:t xml:space="preserve">5.1.1. Independentemente do envio de notificação prévia, o </w:t>
      </w:r>
      <w:r>
        <w:rPr>
          <w:rFonts w:ascii="Bradesco Sans" w:hAnsi="Bradesco Sans" w:cs="Calibri"/>
          <w:b/>
          <w:sz w:val="22"/>
          <w:szCs w:val="22"/>
        </w:rPr>
        <w:t>BRADESCO</w:t>
      </w:r>
      <w:r>
        <w:rPr>
          <w:rFonts w:ascii="Bradesco Sans" w:hAnsi="Bradesco Sans" w:cs="Calibri"/>
          <w:sz w:val="22"/>
          <w:szCs w:val="22"/>
        </w:rPr>
        <w:t xml:space="preserve"> fica desde já autorizado pela </w:t>
      </w:r>
      <w:r>
        <w:rPr>
          <w:rFonts w:ascii="Bradesco Sans" w:hAnsi="Bradesco Sans" w:cs="Calibri"/>
          <w:b/>
          <w:sz w:val="22"/>
          <w:szCs w:val="22"/>
        </w:rPr>
        <w:t>CONTRATANTE</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 transferir os Recursos existentes na Conta Vinculada deduzindo eventual remuneração que lhe for devida e que não tiver sido paga nos termos da Cláusula Sexta.</w:t>
      </w:r>
    </w:p>
    <w:p w14:paraId="1287A194" w14:textId="77777777" w:rsidR="00F434C8" w:rsidRDefault="00F434C8">
      <w:pPr>
        <w:pStyle w:val="Recuodecorpodetexto"/>
        <w:spacing w:line="276" w:lineRule="auto"/>
        <w:ind w:firstLine="0"/>
        <w:rPr>
          <w:rFonts w:ascii="Bradesco Sans" w:hAnsi="Bradesco Sans" w:cs="Calibri"/>
          <w:sz w:val="22"/>
          <w:szCs w:val="22"/>
        </w:rPr>
      </w:pPr>
    </w:p>
    <w:p w14:paraId="784E564C" w14:textId="7BC780D4" w:rsidR="00F434C8" w:rsidRDefault="00BA0623">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r>
        <w:rPr>
          <w:rFonts w:ascii="Bradesco Sans" w:hAnsi="Bradesco Sans" w:cs="Calibri"/>
          <w:b/>
          <w:color w:val="000000"/>
          <w:w w:val="0"/>
          <w:sz w:val="22"/>
          <w:szCs w:val="22"/>
        </w:rPr>
        <w:t xml:space="preserve"> CONTRATANTE </w:t>
      </w:r>
      <w:r>
        <w:rPr>
          <w:rFonts w:ascii="Bradesco Sans" w:hAnsi="Bradesco Sans" w:cs="Calibri"/>
          <w:color w:val="000000"/>
          <w:w w:val="0"/>
          <w:sz w:val="22"/>
          <w:szCs w:val="22"/>
        </w:rPr>
        <w:t xml:space="preserve">autoriza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 Conta Vinculada, reconhecendo que este procedimento não constitui infração às regras que disciplinam o sigilo bancário, tendo em vista as peculiaridades que revestem os serviços objeto deste Contrato.</w:t>
      </w:r>
    </w:p>
    <w:p w14:paraId="70518FE7" w14:textId="77777777" w:rsidR="00F434C8" w:rsidRDefault="00F434C8">
      <w:pPr>
        <w:spacing w:line="276" w:lineRule="auto"/>
        <w:jc w:val="both"/>
        <w:rPr>
          <w:rFonts w:ascii="Bradesco Sans" w:hAnsi="Bradesco Sans" w:cs="Calibri"/>
          <w:color w:val="000000"/>
          <w:w w:val="0"/>
          <w:sz w:val="22"/>
          <w:szCs w:val="22"/>
        </w:rPr>
      </w:pPr>
    </w:p>
    <w:p w14:paraId="040A7926" w14:textId="5DD06193" w:rsidR="00F434C8" w:rsidRDefault="00BA0623">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 xml:space="preserve">5.3. A </w:t>
      </w:r>
      <w:r>
        <w:rPr>
          <w:rFonts w:ascii="Bradesco Sans" w:hAnsi="Bradesco Sans" w:cs="Calibri"/>
          <w:b/>
          <w:color w:val="000000"/>
          <w:w w:val="0"/>
          <w:sz w:val="22"/>
          <w:szCs w:val="22"/>
        </w:rPr>
        <w:t>CONTRATANTE</w:t>
      </w:r>
      <w:r>
        <w:rPr>
          <w:rFonts w:ascii="Bradesco Sans" w:hAnsi="Bradesco Sans" w:cs="Calibri"/>
          <w:color w:val="000000"/>
          <w:w w:val="0"/>
          <w:sz w:val="22"/>
          <w:szCs w:val="22"/>
        </w:rPr>
        <w:t xml:space="preserve">, neste ato, de forma irrevogável e irretratável, nomeia e constitui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20D64D65" w14:textId="77777777" w:rsidR="00F434C8" w:rsidRDefault="00F434C8">
      <w:pPr>
        <w:spacing w:line="276" w:lineRule="auto"/>
        <w:jc w:val="both"/>
        <w:rPr>
          <w:rFonts w:ascii="Bradesco Sans" w:hAnsi="Bradesco Sans" w:cs="Calibri"/>
          <w:color w:val="000000"/>
          <w:w w:val="0"/>
          <w:sz w:val="22"/>
          <w:szCs w:val="22"/>
        </w:rPr>
      </w:pPr>
    </w:p>
    <w:p w14:paraId="5863E412"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CLÁUSULA SEXTA</w:t>
      </w:r>
    </w:p>
    <w:p w14:paraId="0B317237"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REMUNERAÇÃO</w:t>
      </w:r>
    </w:p>
    <w:p w14:paraId="02F75C22" w14:textId="77777777" w:rsidR="00F434C8" w:rsidRDefault="00F434C8">
      <w:pPr>
        <w:spacing w:line="276" w:lineRule="auto"/>
        <w:jc w:val="both"/>
        <w:rPr>
          <w:rFonts w:ascii="Bradesco Sans" w:hAnsi="Bradesco Sans" w:cs="Calibri"/>
          <w:sz w:val="22"/>
          <w:szCs w:val="22"/>
        </w:rPr>
      </w:pPr>
    </w:p>
    <w:p w14:paraId="66964803" w14:textId="77777777" w:rsidR="00F434C8" w:rsidRDefault="00BA062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r>
        <w:rPr>
          <w:rFonts w:ascii="Bradesco Sans" w:hAnsi="Bradesco Sans" w:cs="Calibri"/>
          <w:w w:val="0"/>
          <w:sz w:val="22"/>
          <w:szCs w:val="22"/>
        </w:rPr>
        <w:t xml:space="preserve">A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r>
        <w:rPr>
          <w:rFonts w:ascii="Bradesco Sans" w:hAnsi="Bradesco Sans" w:cs="Calibri"/>
          <w:b/>
          <w:bCs/>
          <w:w w:val="0"/>
          <w:sz w:val="22"/>
          <w:szCs w:val="22"/>
          <w:highlight w:val="lightGray"/>
        </w:rPr>
        <w:t xml:space="preserve">R$ </w:t>
      </w:r>
      <w:del w:id="624" w:author="Marina Paiva" w:date="2021-07-27T18:34:00Z">
        <w:r>
          <w:rPr>
            <w:rFonts w:ascii="Bradesco Sans" w:hAnsi="Bradesco Sans" w:cs="Calibri"/>
            <w:b/>
            <w:bCs/>
            <w:w w:val="0"/>
            <w:sz w:val="22"/>
            <w:szCs w:val="22"/>
            <w:highlight w:val="lightGray"/>
          </w:rPr>
          <w:delText>-----</w:delText>
        </w:r>
      </w:del>
      <w:ins w:id="625" w:author="Marina Paiva" w:date="2021-07-27T18:34:00Z">
        <w:r>
          <w:rPr>
            <w:rFonts w:ascii="Bradesco Sans" w:hAnsi="Bradesco Sans" w:cs="Calibri"/>
            <w:b/>
            <w:bCs/>
            <w:w w:val="0"/>
            <w:sz w:val="22"/>
            <w:szCs w:val="22"/>
            <w:highlight w:val="lightGray"/>
          </w:rPr>
          <w:t>3.</w:t>
        </w:r>
      </w:ins>
      <w:ins w:id="626" w:author="Marina Paiva" w:date="2021-08-09T11:39:00Z">
        <w:r>
          <w:rPr>
            <w:rFonts w:ascii="Bradesco Sans" w:hAnsi="Bradesco Sans" w:cs="Calibri"/>
            <w:b/>
            <w:bCs/>
            <w:w w:val="0"/>
            <w:sz w:val="22"/>
            <w:szCs w:val="22"/>
            <w:highlight w:val="lightGray"/>
          </w:rPr>
          <w:t>5</w:t>
        </w:r>
      </w:ins>
      <w:ins w:id="627" w:author="Marina Paiva" w:date="2021-07-27T18:34:00Z">
        <w:r>
          <w:rPr>
            <w:rFonts w:ascii="Bradesco Sans" w:hAnsi="Bradesco Sans" w:cs="Calibri"/>
            <w:b/>
            <w:bCs/>
            <w:w w:val="0"/>
            <w:sz w:val="22"/>
            <w:szCs w:val="22"/>
            <w:highlight w:val="lightGray"/>
          </w:rPr>
          <w:t>00,00</w:t>
        </w:r>
      </w:ins>
      <w:r>
        <w:rPr>
          <w:rFonts w:ascii="Bradesco Sans" w:hAnsi="Bradesco Sans" w:cs="Calibri"/>
          <w:b/>
          <w:bCs/>
          <w:w w:val="0"/>
          <w:sz w:val="22"/>
          <w:szCs w:val="22"/>
          <w:highlight w:val="lightGray"/>
        </w:rPr>
        <w:t xml:space="preserve"> </w:t>
      </w:r>
      <w:del w:id="628" w:author="Marina Paiva" w:date="2021-07-27T18:34:00Z">
        <w:r>
          <w:rPr>
            <w:rFonts w:ascii="Bradesco Sans" w:hAnsi="Bradesco Sans" w:cs="Calibri"/>
            <w:b/>
            <w:bCs/>
            <w:w w:val="0"/>
            <w:sz w:val="22"/>
            <w:szCs w:val="22"/>
            <w:highlight w:val="lightGray"/>
          </w:rPr>
          <w:delText xml:space="preserve">(-------- </w:delText>
        </w:r>
      </w:del>
      <w:ins w:id="629" w:author="Marina Paiva" w:date="2021-07-27T18:34:00Z">
        <w:r>
          <w:rPr>
            <w:rFonts w:ascii="Bradesco Sans" w:hAnsi="Bradesco Sans" w:cs="Calibri"/>
            <w:b/>
            <w:bCs/>
            <w:w w:val="0"/>
            <w:sz w:val="22"/>
            <w:szCs w:val="22"/>
            <w:highlight w:val="lightGray"/>
          </w:rPr>
          <w:t>(três mil</w:t>
        </w:r>
      </w:ins>
      <w:ins w:id="630" w:author="Marina Paiva" w:date="2021-08-09T11:39:00Z">
        <w:r>
          <w:rPr>
            <w:rFonts w:ascii="Bradesco Sans" w:hAnsi="Bradesco Sans" w:cs="Calibri"/>
            <w:b/>
            <w:bCs/>
            <w:w w:val="0"/>
            <w:sz w:val="22"/>
            <w:szCs w:val="22"/>
            <w:highlight w:val="lightGray"/>
          </w:rPr>
          <w:t xml:space="preserve"> e quinhentos</w:t>
        </w:r>
      </w:ins>
      <w:ins w:id="631" w:author="Marina Paiva" w:date="2021-07-27T18:34:00Z">
        <w:r>
          <w:rPr>
            <w:rFonts w:ascii="Bradesco Sans" w:hAnsi="Bradesco Sans" w:cs="Calibri"/>
            <w:b/>
            <w:bCs/>
            <w:w w:val="0"/>
            <w:sz w:val="22"/>
            <w:szCs w:val="22"/>
            <w:highlight w:val="lightGray"/>
          </w:rPr>
          <w:t xml:space="preserve"> </w:t>
        </w:r>
      </w:ins>
      <w:r>
        <w:rPr>
          <w:rFonts w:ascii="Bradesco Sans" w:hAnsi="Bradesco Sans" w:cs="Calibri"/>
          <w:b/>
          <w:bCs/>
          <w:w w:val="0"/>
          <w:sz w:val="22"/>
          <w:szCs w:val="22"/>
          <w:highlight w:val="lightGray"/>
        </w:rPr>
        <w:t>reais)</w:t>
      </w:r>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Bradesco Sans" w:hAnsi="Bradesco Sans" w:cs="Calibri"/>
          <w:b/>
          <w:w w:val="0"/>
          <w:sz w:val="22"/>
          <w:szCs w:val="22"/>
        </w:rPr>
        <w:t xml:space="preserve">CONTRATANTE </w:t>
      </w:r>
      <w:r>
        <w:rPr>
          <w:rFonts w:ascii="Bradesco Sans" w:hAnsi="Bradesco Sans" w:cs="Calibri"/>
          <w:w w:val="0"/>
          <w:sz w:val="22"/>
          <w:szCs w:val="22"/>
        </w:rPr>
        <w:t>pagará 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r>
        <w:rPr>
          <w:rFonts w:ascii="Bradesco Sans" w:hAnsi="Bradesco Sans" w:cs="Calibri"/>
          <w:b/>
          <w:bCs/>
          <w:w w:val="0"/>
          <w:sz w:val="22"/>
          <w:szCs w:val="22"/>
          <w:highlight w:val="lightGray"/>
        </w:rPr>
        <w:t xml:space="preserve">R$ </w:t>
      </w:r>
      <w:ins w:id="632" w:author="Marina Paiva" w:date="2021-07-27T18:35:00Z">
        <w:r>
          <w:rPr>
            <w:rFonts w:ascii="Bradesco Sans" w:hAnsi="Bradesco Sans" w:cs="Calibri"/>
            <w:b/>
            <w:bCs/>
            <w:w w:val="0"/>
            <w:sz w:val="22"/>
            <w:szCs w:val="22"/>
            <w:highlight w:val="lightGray"/>
          </w:rPr>
          <w:t>5.000,00</w:t>
        </w:r>
      </w:ins>
      <w:del w:id="633" w:author="Marina Paiva" w:date="2021-07-27T18:34:00Z">
        <w:r>
          <w:rPr>
            <w:rFonts w:ascii="Bradesco Sans" w:hAnsi="Bradesco Sans" w:cs="Calibri"/>
            <w:b/>
            <w:bCs/>
            <w:w w:val="0"/>
            <w:sz w:val="22"/>
            <w:szCs w:val="22"/>
            <w:highlight w:val="lightGray"/>
          </w:rPr>
          <w:delText>-----</w:delText>
        </w:r>
      </w:del>
      <w:r>
        <w:rPr>
          <w:rFonts w:ascii="Bradesco Sans" w:hAnsi="Bradesco Sans" w:cs="Calibri"/>
          <w:b/>
          <w:bCs/>
          <w:w w:val="0"/>
          <w:sz w:val="22"/>
          <w:szCs w:val="22"/>
          <w:highlight w:val="lightGray"/>
        </w:rPr>
        <w:t xml:space="preserve"> (</w:t>
      </w:r>
      <w:ins w:id="634" w:author="Marina Paiva" w:date="2021-07-27T18:35:00Z">
        <w:r>
          <w:rPr>
            <w:rFonts w:ascii="Bradesco Sans" w:hAnsi="Bradesco Sans" w:cs="Calibri"/>
            <w:b/>
            <w:bCs/>
            <w:w w:val="0"/>
            <w:sz w:val="22"/>
            <w:szCs w:val="22"/>
            <w:highlight w:val="lightGray"/>
          </w:rPr>
          <w:t>cinco mil</w:t>
        </w:r>
      </w:ins>
      <w:del w:id="635" w:author="Marina Paiva" w:date="2021-07-27T18:35:00Z">
        <w:r>
          <w:rPr>
            <w:rFonts w:ascii="Bradesco Sans" w:hAnsi="Bradesco Sans" w:cs="Calibri"/>
            <w:b/>
            <w:bCs/>
            <w:w w:val="0"/>
            <w:sz w:val="22"/>
            <w:szCs w:val="22"/>
            <w:highlight w:val="lightGray"/>
          </w:rPr>
          <w:delText>--------</w:delText>
        </w:r>
      </w:del>
      <w:r>
        <w:rPr>
          <w:rFonts w:ascii="Bradesco Sans" w:hAnsi="Bradesco Sans" w:cs="Calibri"/>
          <w:b/>
          <w:bCs/>
          <w:w w:val="0"/>
          <w:sz w:val="22"/>
          <w:szCs w:val="22"/>
          <w:highlight w:val="lightGray"/>
        </w:rPr>
        <w:t xml:space="preserve"> reais)</w:t>
      </w:r>
      <w:r>
        <w:rPr>
          <w:rFonts w:ascii="Bradesco Sans" w:hAnsi="Bradesco Sans" w:cs="Calibri"/>
          <w:w w:val="0"/>
          <w:sz w:val="22"/>
          <w:szCs w:val="22"/>
        </w:rPr>
        <w:t>.</w:t>
      </w:r>
    </w:p>
    <w:p w14:paraId="2E5575C2" w14:textId="77777777" w:rsidR="00F434C8" w:rsidRDefault="00F434C8">
      <w:pPr>
        <w:spacing w:line="276" w:lineRule="auto"/>
        <w:jc w:val="both"/>
        <w:rPr>
          <w:rFonts w:ascii="Bradesco Sans" w:hAnsi="Bradesco Sans" w:cs="Calibri"/>
          <w:sz w:val="22"/>
          <w:szCs w:val="22"/>
        </w:rPr>
      </w:pPr>
    </w:p>
    <w:p w14:paraId="1F9355B7" w14:textId="53D53B0E"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6.1.1. Os custos apresentados neste Contrato serão atualizados anualmente pelo Índice </w:t>
      </w:r>
      <w:del w:id="636" w:author="Marina Paiva" w:date="2021-07-23T17:06:00Z">
        <w:r>
          <w:rPr>
            <w:rFonts w:ascii="Bradesco Sans" w:hAnsi="Bradesco Sans" w:cs="Calibri"/>
            <w:sz w:val="22"/>
            <w:szCs w:val="22"/>
          </w:rPr>
          <w:delText>Geral de Preços - Mercado - IGP-M</w:delText>
        </w:r>
      </w:del>
      <w:ins w:id="637" w:author="Marina Paiva" w:date="2021-07-23T17:06:00Z">
        <w:r>
          <w:rPr>
            <w:rFonts w:ascii="Bradesco Sans" w:hAnsi="Bradesco Sans" w:cs="Calibri"/>
            <w:sz w:val="22"/>
            <w:szCs w:val="22"/>
          </w:rPr>
          <w:t>Nacional de Preço ao Consumidor Amplo (IPCA)</w:t>
        </w:r>
      </w:ins>
      <w:r>
        <w:rPr>
          <w:rFonts w:ascii="Bradesco Sans" w:hAnsi="Bradesco Sans" w:cs="Calibri"/>
          <w:sz w:val="22"/>
          <w:szCs w:val="22"/>
        </w:rPr>
        <w:t>, divulgado pel</w:t>
      </w:r>
      <w:ins w:id="638" w:author="EDUARDO BATISTA ALVES FILHO" w:date="2021-08-25T16:43:00Z">
        <w:r w:rsidR="005A3767">
          <w:rPr>
            <w:rFonts w:ascii="Bradesco Sans" w:hAnsi="Bradesco Sans" w:cs="Calibri"/>
            <w:sz w:val="22"/>
            <w:szCs w:val="22"/>
          </w:rPr>
          <w:t>o</w:t>
        </w:r>
      </w:ins>
      <w:del w:id="639" w:author="EDUARDO BATISTA ALVES FILHO" w:date="2021-08-25T16:43:00Z">
        <w:r w:rsidDel="005A3767">
          <w:rPr>
            <w:rFonts w:ascii="Bradesco Sans" w:hAnsi="Bradesco Sans" w:cs="Calibri"/>
            <w:sz w:val="22"/>
            <w:szCs w:val="22"/>
          </w:rPr>
          <w:delText>a</w:delText>
        </w:r>
      </w:del>
      <w:r>
        <w:rPr>
          <w:rFonts w:ascii="Bradesco Sans" w:hAnsi="Bradesco Sans" w:cs="Calibri"/>
          <w:sz w:val="22"/>
          <w:szCs w:val="22"/>
        </w:rPr>
        <w:t xml:space="preserve"> </w:t>
      </w:r>
      <w:ins w:id="640" w:author="EDUARDO BATISTA ALVES FILHO" w:date="2021-08-25T16:43:00Z">
        <w:r w:rsidR="005A3767" w:rsidRPr="005A3767">
          <w:rPr>
            <w:rFonts w:ascii="Bradesco Sans" w:hAnsi="Bradesco Sans" w:cs="Calibri"/>
            <w:sz w:val="22"/>
            <w:szCs w:val="22"/>
          </w:rPr>
          <w:t xml:space="preserve">Instituto Brasileiro de Geografia e </w:t>
        </w:r>
      </w:ins>
      <w:ins w:id="641" w:author="EDUARDO BATISTA ALVES FILHO" w:date="2021-08-25T16:45:00Z">
        <w:r w:rsidR="007026FA" w:rsidRPr="005A3767">
          <w:rPr>
            <w:rFonts w:ascii="Bradesco Sans" w:hAnsi="Bradesco Sans" w:cs="Calibri"/>
            <w:sz w:val="22"/>
            <w:szCs w:val="22"/>
          </w:rPr>
          <w:t>Estatística</w:t>
        </w:r>
      </w:ins>
      <w:ins w:id="642" w:author="EDUARDO BATISTA ALVES FILHO" w:date="2021-08-25T16:43:00Z">
        <w:r w:rsidR="005A3767" w:rsidRPr="005A3767">
          <w:rPr>
            <w:rFonts w:ascii="Bradesco Sans" w:hAnsi="Bradesco Sans" w:cs="Calibri"/>
            <w:sz w:val="22"/>
            <w:szCs w:val="22"/>
          </w:rPr>
          <w:t xml:space="preserve"> - IBGE</w:t>
        </w:r>
      </w:ins>
      <w:del w:id="643" w:author="EDUARDO BATISTA ALVES FILHO" w:date="2021-08-25T16:43:00Z">
        <w:r w:rsidRPr="00B374BB" w:rsidDel="005A3767">
          <w:rPr>
            <w:rFonts w:ascii="Bradesco Sans" w:hAnsi="Bradesco Sans" w:cs="Calibri"/>
            <w:sz w:val="22"/>
            <w:szCs w:val="22"/>
            <w:highlight w:val="yellow"/>
          </w:rPr>
          <w:delText>Fundação Getúlio Vargas</w:delText>
        </w:r>
      </w:del>
      <w:r>
        <w:rPr>
          <w:rFonts w:ascii="Bradesco Sans" w:hAnsi="Bradesco Sans" w:cs="Calibri"/>
          <w:sz w:val="22"/>
          <w:szCs w:val="22"/>
        </w:rPr>
        <w:t>,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724C16D5" w14:textId="77777777" w:rsidR="00F434C8" w:rsidRDefault="00F434C8">
      <w:pPr>
        <w:spacing w:line="276" w:lineRule="auto"/>
        <w:jc w:val="both"/>
        <w:rPr>
          <w:rFonts w:ascii="Bradesco Sans" w:hAnsi="Bradesco Sans" w:cs="Calibri"/>
          <w:sz w:val="22"/>
          <w:szCs w:val="22"/>
        </w:rPr>
      </w:pPr>
    </w:p>
    <w:p w14:paraId="6C14E2E9"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 </w:t>
      </w:r>
      <w:r>
        <w:rPr>
          <w:rFonts w:ascii="Bradesco Sans" w:hAnsi="Bradesco Sans" w:cs="Calibri"/>
          <w:b/>
          <w:sz w:val="22"/>
          <w:szCs w:val="22"/>
        </w:rPr>
        <w:t>CONTRATANTE</w:t>
      </w:r>
      <w:r>
        <w:rPr>
          <w:rFonts w:ascii="Bradesco Sans" w:hAnsi="Bradesco Sans" w:cs="Calibri"/>
          <w:sz w:val="22"/>
          <w:szCs w:val="22"/>
        </w:rPr>
        <w:t xml:space="preserve">, até o efetivo rompimento ou cumprimento do Contrato, nos termos da Cláusula Sétima abaixo, mediante débito na conta corrente n.º </w:t>
      </w:r>
      <w:del w:id="644" w:author="Marina Paiva" w:date="2021-07-27T12:23:00Z">
        <w:r>
          <w:rPr>
            <w:rFonts w:ascii="Bradesco Sans" w:hAnsi="Bradesco Sans" w:cs="Calibri"/>
            <w:sz w:val="22"/>
            <w:szCs w:val="22"/>
            <w:highlight w:val="lightGray"/>
          </w:rPr>
          <w:delText>[ ]</w:delText>
        </w:r>
      </w:del>
      <w:ins w:id="645" w:author="Marina Paiva" w:date="2021-07-27T12:23:00Z">
        <w:r>
          <w:rPr>
            <w:rFonts w:ascii="Bradesco Sans" w:hAnsi="Bradesco Sans" w:cs="Calibri"/>
            <w:sz w:val="22"/>
            <w:szCs w:val="22"/>
          </w:rPr>
          <w:t>5856-4</w:t>
        </w:r>
      </w:ins>
      <w:r>
        <w:rPr>
          <w:rFonts w:ascii="Bradesco Sans" w:hAnsi="Bradesco Sans" w:cs="Calibri"/>
          <w:sz w:val="22"/>
          <w:szCs w:val="22"/>
        </w:rPr>
        <w:t>, mantida por ela na agência nº</w:t>
      </w:r>
      <w:ins w:id="646" w:author="Marina Paiva" w:date="2021-07-27T12:23:00Z">
        <w:r>
          <w:rPr>
            <w:rFonts w:ascii="Bradesco Sans" w:hAnsi="Bradesco Sans" w:cs="Calibri"/>
            <w:sz w:val="22"/>
            <w:szCs w:val="22"/>
          </w:rPr>
          <w:t xml:space="preserve"> 3369</w:t>
        </w:r>
      </w:ins>
      <w:del w:id="647" w:author="Marina Paiva" w:date="2021-07-27T12:23:00Z">
        <w:r>
          <w:rPr>
            <w:rFonts w:ascii="Bradesco Sans" w:hAnsi="Bradesco Sans" w:cs="Calibri"/>
            <w:sz w:val="22"/>
            <w:szCs w:val="22"/>
          </w:rPr>
          <w:delText xml:space="preserve"> </w:delText>
        </w:r>
        <w:r>
          <w:rPr>
            <w:rFonts w:ascii="Bradesco Sans" w:hAnsi="Bradesco Sans" w:cs="Calibri"/>
            <w:sz w:val="22"/>
            <w:szCs w:val="22"/>
            <w:highlight w:val="lightGray"/>
          </w:rPr>
          <w:delText>[ ]</w:delText>
        </w:r>
      </w:del>
      <w:r>
        <w:rPr>
          <w:rFonts w:ascii="Bradesco Sans" w:hAnsi="Bradesco Sans" w:cs="Calibri"/>
          <w:sz w:val="22"/>
          <w:szCs w:val="22"/>
        </w:rPr>
        <w:t xml:space="preserve">, do Banco Bradesco S.A.,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 </w:t>
      </w:r>
      <w:r>
        <w:rPr>
          <w:rFonts w:ascii="Bradesco Sans" w:hAnsi="Bradesco Sans" w:cs="Calibri"/>
          <w:b/>
          <w:sz w:val="22"/>
          <w:szCs w:val="22"/>
        </w:rPr>
        <w:t>CONTRATANTE</w:t>
      </w:r>
      <w:r>
        <w:rPr>
          <w:rFonts w:ascii="Bradesco Sans" w:hAnsi="Bradesco Sans" w:cs="Calibri"/>
          <w:sz w:val="22"/>
          <w:szCs w:val="22"/>
        </w:rPr>
        <w:t>, de forma irrevogável e irretratável, a realizar os débitos acima referidos, como forma de pagamento da obrigação ora constituída.</w:t>
      </w:r>
    </w:p>
    <w:p w14:paraId="7851F675" w14:textId="77777777" w:rsidR="00F434C8" w:rsidRDefault="00F434C8">
      <w:pPr>
        <w:spacing w:line="276" w:lineRule="auto"/>
        <w:jc w:val="both"/>
        <w:rPr>
          <w:rFonts w:ascii="Bradesco Sans" w:hAnsi="Bradesco Sans" w:cs="Calibri"/>
          <w:sz w:val="22"/>
          <w:szCs w:val="22"/>
        </w:rPr>
      </w:pPr>
    </w:p>
    <w:p w14:paraId="7B68E368" w14:textId="75EDF6DF" w:rsidR="00F434C8" w:rsidRDefault="00BA0623">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da conta corrente n.º </w:t>
      </w:r>
      <w:ins w:id="648" w:author="Marina Paiva" w:date="2021-07-27T12:24:00Z">
        <w:r>
          <w:rPr>
            <w:rFonts w:ascii="Bradesco Sans" w:hAnsi="Bradesco Sans" w:cs="Calibri"/>
            <w:szCs w:val="22"/>
            <w:highlight w:val="lightGray"/>
          </w:rPr>
          <w:t>5856-4</w:t>
        </w:r>
      </w:ins>
      <w:del w:id="649" w:author="Marina Paiva" w:date="2021-07-27T12:24:00Z">
        <w:r>
          <w:rPr>
            <w:rFonts w:ascii="Bradesco Sans" w:hAnsi="Bradesco Sans" w:cs="Calibri"/>
            <w:szCs w:val="22"/>
            <w:highlight w:val="lightGray"/>
          </w:rPr>
          <w:delText>[ ]</w:delText>
        </w:r>
      </w:del>
      <w:r>
        <w:rPr>
          <w:rFonts w:ascii="Bradesco Sans" w:hAnsi="Bradesco Sans" w:cs="Calibri"/>
          <w:szCs w:val="22"/>
        </w:rPr>
        <w:t xml:space="preserve"> não possuir saldo suficiente para garantir o pagamento da obrigação referida na Cláusula 6.1 acima, ou encontrar-se indisponível para débito por qualquer motivo, a </w:t>
      </w:r>
      <w:r>
        <w:rPr>
          <w:rFonts w:ascii="Bradesco Sans" w:hAnsi="Bradesco Sans" w:cs="Calibri"/>
          <w:b/>
          <w:szCs w:val="22"/>
        </w:rPr>
        <w:t>CONTRATANTE</w:t>
      </w:r>
      <w:r>
        <w:rPr>
          <w:rFonts w:ascii="Bradesco Sans" w:hAnsi="Bradesco Sans" w:cs="Calibri"/>
          <w:szCs w:val="22"/>
        </w:rPr>
        <w:t xml:space="preserve"> autoriza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inclusive da Conta Vinculada, resgatar aplicação mantida pela </w:t>
      </w:r>
      <w:r>
        <w:rPr>
          <w:rFonts w:ascii="Bradesco Sans" w:eastAsia="Times New Roman" w:hAnsi="Bradesco Sans" w:cs="Calibri"/>
          <w:b/>
          <w:szCs w:val="22"/>
        </w:rPr>
        <w:t>CONTRATANTE</w:t>
      </w:r>
      <w:r>
        <w:rPr>
          <w:rFonts w:ascii="Bradesco Sans" w:eastAsia="Times New Roman" w:hAnsi="Bradesco Sans" w:cs="Calibri"/>
          <w:szCs w:val="22"/>
        </w:rPr>
        <w:t xml:space="preserve"> no Banco Bradesco S.A. ou emitir fatura diretamente à </w:t>
      </w:r>
      <w:r>
        <w:rPr>
          <w:rFonts w:ascii="Bradesco Sans" w:eastAsia="Times New Roman" w:hAnsi="Bradesco Sans" w:cs="Calibri"/>
          <w:b/>
          <w:szCs w:val="22"/>
        </w:rPr>
        <w:t>CONTRATANTE</w:t>
      </w:r>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p>
    <w:p w14:paraId="01E90532" w14:textId="77777777" w:rsidR="00F434C8" w:rsidRDefault="00F434C8">
      <w:pPr>
        <w:spacing w:line="276" w:lineRule="auto"/>
        <w:ind w:left="567"/>
        <w:jc w:val="both"/>
        <w:rPr>
          <w:rFonts w:ascii="Bradesco Sans" w:hAnsi="Bradesco Sans" w:cs="Calibri"/>
          <w:sz w:val="22"/>
          <w:szCs w:val="22"/>
        </w:rPr>
      </w:pPr>
    </w:p>
    <w:p w14:paraId="6378FEBE" w14:textId="1596C5E9"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6.3.1. Caso o pagamento pela prestação de serviços não seja realizado pela </w:t>
      </w:r>
      <w:r>
        <w:rPr>
          <w:rFonts w:ascii="Bradesco Sans" w:hAnsi="Bradesco Sans" w:cs="Calibri"/>
          <w:b/>
          <w:sz w:val="22"/>
          <w:szCs w:val="22"/>
        </w:rPr>
        <w:t>CONTRATANTE</w:t>
      </w:r>
      <w:r>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Pr>
          <w:rFonts w:ascii="Bradesco Sans" w:hAnsi="Bradesco Sans" w:cs="Calibri"/>
          <w:b/>
          <w:sz w:val="22"/>
          <w:szCs w:val="22"/>
        </w:rPr>
        <w:t>BRADESCO</w:t>
      </w:r>
      <w:r>
        <w:rPr>
          <w:rFonts w:ascii="Bradesco Sans" w:hAnsi="Bradesco Sans" w:cs="Calibri"/>
          <w:sz w:val="22"/>
          <w:szCs w:val="22"/>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Pr>
          <w:rFonts w:ascii="Bradesco Sans" w:hAnsi="Bradesco Sans" w:cs="Calibri"/>
          <w:b/>
          <w:sz w:val="22"/>
          <w:szCs w:val="22"/>
        </w:rPr>
        <w:t>BRADESCO</w:t>
      </w:r>
      <w:r>
        <w:rPr>
          <w:rFonts w:ascii="Bradesco Sans" w:hAnsi="Bradesco Sans" w:cs="Calibri"/>
          <w:sz w:val="22"/>
          <w:szCs w:val="22"/>
        </w:rPr>
        <w:t xml:space="preserve"> poderá, ao seu exclusivo critério, adotar as medidas que entender necessárias para o recebimento da Remuneração devida e não paga.</w:t>
      </w:r>
    </w:p>
    <w:p w14:paraId="33D1A5FA" w14:textId="77777777" w:rsidR="00F434C8" w:rsidRDefault="00F434C8">
      <w:pPr>
        <w:spacing w:line="276" w:lineRule="auto"/>
        <w:jc w:val="both"/>
        <w:rPr>
          <w:rFonts w:ascii="Bradesco Sans" w:hAnsi="Bradesco Sans" w:cs="Calibri"/>
          <w:sz w:val="22"/>
          <w:szCs w:val="22"/>
        </w:rPr>
      </w:pPr>
    </w:p>
    <w:p w14:paraId="0CD94855"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CLÁUSULA SÉTIMA</w:t>
      </w:r>
    </w:p>
    <w:p w14:paraId="06B8968F"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VIGÊNCIA E ROMPIMENTO DO CONTRATO</w:t>
      </w:r>
    </w:p>
    <w:p w14:paraId="7274AFD5" w14:textId="77777777" w:rsidR="00F434C8" w:rsidRDefault="00F434C8">
      <w:pPr>
        <w:spacing w:line="276" w:lineRule="auto"/>
        <w:jc w:val="both"/>
        <w:rPr>
          <w:rFonts w:ascii="Bradesco Sans" w:hAnsi="Bradesco Sans" w:cs="Calibri"/>
          <w:sz w:val="22"/>
          <w:szCs w:val="22"/>
        </w:rPr>
      </w:pPr>
    </w:p>
    <w:p w14:paraId="018A6DF4" w14:textId="1D1E2CBF"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r>
        <w:rPr>
          <w:rFonts w:ascii="Bradesco Sans" w:hAnsi="Bradesco Sans" w:cs="Calibri"/>
          <w:sz w:val="22"/>
          <w:szCs w:val="22"/>
        </w:rPr>
        <w:t xml:space="preserve">e permanecerá em vigor por tempo indeterminado, podendo, entretanto, ser resilido a qualquer momento, pelas Partes, sem direito a compensações ou indenizações, mediante denúncia escrita com antecedência mínima de </w:t>
      </w:r>
      <w:del w:id="650" w:author="Marina Souza" w:date="2021-08-30T19:16:00Z">
        <w:r w:rsidDel="00530E8E">
          <w:rPr>
            <w:rFonts w:ascii="Bradesco Sans" w:hAnsi="Bradesco Sans" w:cs="Calibri"/>
            <w:sz w:val="22"/>
            <w:szCs w:val="22"/>
          </w:rPr>
          <w:delText xml:space="preserve">30 </w:delText>
        </w:r>
      </w:del>
      <w:ins w:id="651" w:author="Marina Souza" w:date="2021-08-30T19:16:00Z">
        <w:r w:rsidR="00530E8E">
          <w:rPr>
            <w:rFonts w:ascii="Bradesco Sans" w:hAnsi="Bradesco Sans" w:cs="Calibri"/>
            <w:sz w:val="22"/>
            <w:szCs w:val="22"/>
          </w:rPr>
          <w:t xml:space="preserve">60 </w:t>
        </w:r>
      </w:ins>
      <w:r>
        <w:rPr>
          <w:rFonts w:ascii="Bradesco Sans" w:hAnsi="Bradesco Sans" w:cs="Calibri"/>
          <w:sz w:val="22"/>
          <w:szCs w:val="22"/>
        </w:rPr>
        <w:t>(</w:t>
      </w:r>
      <w:del w:id="652" w:author="Marina Souza" w:date="2021-08-30T19:16:00Z">
        <w:r w:rsidDel="00530E8E">
          <w:rPr>
            <w:rFonts w:ascii="Bradesco Sans" w:hAnsi="Bradesco Sans" w:cs="Calibri"/>
            <w:sz w:val="22"/>
            <w:szCs w:val="22"/>
          </w:rPr>
          <w:delText>trinta</w:delText>
        </w:r>
      </w:del>
      <w:ins w:id="653" w:author="Marina Souza" w:date="2021-08-30T19:16:00Z">
        <w:r w:rsidR="00530E8E">
          <w:rPr>
            <w:rFonts w:ascii="Bradesco Sans" w:hAnsi="Bradesco Sans" w:cs="Calibri"/>
            <w:sz w:val="22"/>
            <w:szCs w:val="22"/>
          </w:rPr>
          <w:t>sessenta</w:t>
        </w:r>
      </w:ins>
      <w:r>
        <w:rPr>
          <w:rFonts w:ascii="Bradesco Sans" w:hAnsi="Bradesco Sans" w:cs="Calibri"/>
          <w:sz w:val="22"/>
          <w:szCs w:val="22"/>
        </w:rPr>
        <w:t>) dias</w:t>
      </w:r>
      <w:del w:id="654" w:author="Marina Paiva" w:date="2021-07-27T12:24:00Z">
        <w:r>
          <w:rPr>
            <w:rFonts w:ascii="Bradesco Sans" w:hAnsi="Bradesco Sans" w:cs="Calibri"/>
            <w:sz w:val="22"/>
            <w:szCs w:val="22"/>
          </w:rPr>
          <w:delText xml:space="preserve"> úteis</w:delText>
        </w:r>
      </w:del>
      <w:r>
        <w:rPr>
          <w:rFonts w:ascii="Bradesco Sans" w:hAnsi="Bradesco Sans" w:cs="Calibri"/>
          <w:sz w:val="22"/>
          <w:szCs w:val="22"/>
        </w:rPr>
        <w:t>, contados do recebimento do comunicado pela outra Parte</w:t>
      </w:r>
      <w:ins w:id="655" w:author="Marina Paiva" w:date="2021-07-27T12:24:00Z">
        <w:r>
          <w:rPr>
            <w:rFonts w:ascii="Bradesco Sans" w:hAnsi="Bradesco Sans" w:cs="Calibri"/>
            <w:sz w:val="22"/>
            <w:szCs w:val="22"/>
          </w:rPr>
          <w:t>, período em que as Partes deverão cumprir regularmente com as obrigações ora assumidas.</w:t>
        </w:r>
      </w:ins>
      <w:del w:id="656" w:author="Marina Paiva" w:date="2021-07-27T12:24:00Z">
        <w:r>
          <w:rPr>
            <w:rFonts w:ascii="Bradesco Sans" w:hAnsi="Bradesco Sans" w:cs="Calibri"/>
            <w:sz w:val="22"/>
            <w:szCs w:val="22"/>
          </w:rPr>
          <w:delText xml:space="preserve">. </w:delText>
        </w:r>
      </w:del>
    </w:p>
    <w:p w14:paraId="36A8C896" w14:textId="77777777" w:rsidR="00F434C8" w:rsidRDefault="00BA0623">
      <w:pPr>
        <w:spacing w:line="276" w:lineRule="auto"/>
        <w:ind w:left="708"/>
        <w:jc w:val="both"/>
        <w:rPr>
          <w:rFonts w:ascii="Bradesco Sans" w:hAnsi="Bradesco Sans" w:cs="Calibri"/>
          <w:sz w:val="22"/>
          <w:szCs w:val="22"/>
        </w:rPr>
      </w:pPr>
      <w:r>
        <w:rPr>
          <w:rFonts w:ascii="Bradesco Sans" w:hAnsi="Bradesco Sans" w:cs="Calibri"/>
          <w:sz w:val="22"/>
          <w:szCs w:val="22"/>
        </w:rPr>
        <w:t xml:space="preserve"> </w:t>
      </w:r>
    </w:p>
    <w:p w14:paraId="0423FD03" w14:textId="7161E213"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7.2. Na hipótese de rescisão e/ou resilição por qualquer motivo, deverá a </w:t>
      </w:r>
      <w:r>
        <w:rPr>
          <w:rFonts w:ascii="Bradesco Sans" w:hAnsi="Bradesco Sans" w:cs="Calibri"/>
          <w:b/>
          <w:sz w:val="22"/>
          <w:szCs w:val="22"/>
        </w:rPr>
        <w:t>CONTRATANTE</w:t>
      </w:r>
      <w:r>
        <w:rPr>
          <w:rFonts w:ascii="Bradesco Sans" w:hAnsi="Bradesco Sans" w:cs="Calibri"/>
          <w:sz w:val="22"/>
          <w:szCs w:val="22"/>
        </w:rPr>
        <w:t xml:space="preserve"> em conjunto com a </w:t>
      </w:r>
      <w:r>
        <w:rPr>
          <w:rFonts w:ascii="Bradesco Sans" w:hAnsi="Bradesco Sans" w:cs="Calibri"/>
          <w:b/>
          <w:sz w:val="22"/>
          <w:szCs w:val="22"/>
        </w:rPr>
        <w:t>INTERVENIENTE ANUENTE</w:t>
      </w:r>
      <w:r>
        <w:rPr>
          <w:rFonts w:ascii="Bradesco Sans" w:hAnsi="Bradesco Sans" w:cs="Calibri"/>
          <w:sz w:val="22"/>
          <w:szCs w:val="22"/>
        </w:rPr>
        <w:t xml:space="preserve">, notificar previamente e por escrito o </w:t>
      </w:r>
      <w:r>
        <w:rPr>
          <w:rFonts w:ascii="Bradesco Sans" w:hAnsi="Bradesco Sans" w:cs="Calibri"/>
          <w:b/>
          <w:sz w:val="22"/>
          <w:szCs w:val="22"/>
        </w:rPr>
        <w:t>BRADESCO</w:t>
      </w:r>
      <w:r>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73AE04D9" w14:textId="77777777" w:rsidR="00F434C8" w:rsidRDefault="00F434C8">
      <w:pPr>
        <w:spacing w:line="276" w:lineRule="auto"/>
        <w:jc w:val="both"/>
        <w:rPr>
          <w:rFonts w:ascii="Bradesco Sans" w:hAnsi="Bradesco Sans" w:cs="Calibri"/>
          <w:sz w:val="22"/>
          <w:szCs w:val="22"/>
        </w:rPr>
      </w:pPr>
    </w:p>
    <w:p w14:paraId="75FCF1D7" w14:textId="1ABD8420"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7.2.1. Uma vez decorrido o prazo de </w:t>
      </w:r>
      <w:del w:id="657" w:author="Marina Souza" w:date="2021-08-30T19:16:00Z">
        <w:r w:rsidDel="00530E8E">
          <w:rPr>
            <w:rFonts w:ascii="Bradesco Sans" w:hAnsi="Bradesco Sans" w:cs="Calibri"/>
            <w:sz w:val="22"/>
            <w:szCs w:val="22"/>
          </w:rPr>
          <w:delText xml:space="preserve">30 </w:delText>
        </w:r>
      </w:del>
      <w:ins w:id="658" w:author="Marina Souza" w:date="2021-08-30T19:16:00Z">
        <w:r w:rsidR="00530E8E">
          <w:rPr>
            <w:rFonts w:ascii="Bradesco Sans" w:hAnsi="Bradesco Sans" w:cs="Calibri"/>
            <w:sz w:val="22"/>
            <w:szCs w:val="22"/>
          </w:rPr>
          <w:t xml:space="preserve">60 </w:t>
        </w:r>
      </w:ins>
      <w:r>
        <w:rPr>
          <w:rFonts w:ascii="Bradesco Sans" w:hAnsi="Bradesco Sans" w:cs="Calibri"/>
          <w:sz w:val="22"/>
          <w:szCs w:val="22"/>
        </w:rPr>
        <w:t>(</w:t>
      </w:r>
      <w:del w:id="659" w:author="Marina Souza" w:date="2021-08-30T19:17:00Z">
        <w:r w:rsidDel="00530E8E">
          <w:rPr>
            <w:rFonts w:ascii="Bradesco Sans" w:hAnsi="Bradesco Sans" w:cs="Calibri"/>
            <w:sz w:val="22"/>
            <w:szCs w:val="22"/>
          </w:rPr>
          <w:delText>trinta</w:delText>
        </w:r>
      </w:del>
      <w:ins w:id="660" w:author="Marina Souza" w:date="2021-08-30T19:17:00Z">
        <w:r w:rsidR="00530E8E">
          <w:rPr>
            <w:rFonts w:ascii="Bradesco Sans" w:hAnsi="Bradesco Sans" w:cs="Calibri"/>
            <w:sz w:val="22"/>
            <w:szCs w:val="22"/>
          </w:rPr>
          <w:t>sessenta</w:t>
        </w:r>
      </w:ins>
      <w:r>
        <w:rPr>
          <w:rFonts w:ascii="Bradesco Sans" w:hAnsi="Bradesco Sans" w:cs="Calibri"/>
          <w:sz w:val="22"/>
          <w:szCs w:val="22"/>
        </w:rPr>
        <w:t xml:space="preserve">) dias </w:t>
      </w:r>
      <w:del w:id="661" w:author="Marina Paiva" w:date="2021-07-27T12:24:00Z">
        <w:r>
          <w:rPr>
            <w:rFonts w:ascii="Bradesco Sans" w:hAnsi="Bradesco Sans" w:cs="Calibri"/>
            <w:sz w:val="22"/>
            <w:szCs w:val="22"/>
          </w:rPr>
          <w:delText xml:space="preserve">úteis </w:delText>
        </w:r>
      </w:del>
      <w:r>
        <w:rPr>
          <w:rFonts w:ascii="Bradesco Sans" w:hAnsi="Bradesco Sans" w:cs="Calibri"/>
          <w:sz w:val="22"/>
          <w:szCs w:val="22"/>
        </w:rPr>
        <w:t xml:space="preserve">mencionado na Cláusula 7.1 acima, as Partes concordam que a única responsabilidade do </w:t>
      </w:r>
      <w:r>
        <w:rPr>
          <w:rFonts w:ascii="Bradesco Sans" w:hAnsi="Bradesco Sans" w:cs="Calibri"/>
          <w:b/>
          <w:sz w:val="22"/>
          <w:szCs w:val="22"/>
        </w:rPr>
        <w:t>BRADESCO</w:t>
      </w:r>
      <w:r>
        <w:rPr>
          <w:rFonts w:ascii="Bradesco Sans" w:hAnsi="Bradesco Sans" w:cs="Calibri"/>
          <w:sz w:val="22"/>
          <w:szCs w:val="22"/>
        </w:rPr>
        <w:t xml:space="preserve"> será a de salvaguardar os valores depositados na Conta Vinculada até o recebimento da designação da instituição financeira sucessora</w:t>
      </w:r>
      <w:ins w:id="662" w:author="Marina Souza" w:date="2021-08-30T19:30:00Z">
        <w:r w:rsidR="00B158C2">
          <w:rPr>
            <w:rFonts w:ascii="Bradesco Sans" w:hAnsi="Bradesco Sans" w:cs="Calibri"/>
            <w:sz w:val="22"/>
            <w:szCs w:val="22"/>
          </w:rPr>
          <w:t xml:space="preserve">, que </w:t>
        </w:r>
      </w:ins>
      <w:ins w:id="663" w:author="Marina Souza" w:date="2021-08-30T19:31:00Z">
        <w:r w:rsidR="00B158C2">
          <w:rPr>
            <w:rFonts w:ascii="Bradesco Sans" w:hAnsi="Bradesco Sans" w:cs="Calibri"/>
            <w:sz w:val="22"/>
            <w:szCs w:val="22"/>
          </w:rPr>
          <w:t xml:space="preserve">efetivamente consolidar a substituição do </w:t>
        </w:r>
        <w:r w:rsidR="00B158C2" w:rsidRPr="00B158C2">
          <w:rPr>
            <w:rFonts w:ascii="Bradesco Sans" w:hAnsi="Bradesco Sans" w:cs="Calibri"/>
            <w:b/>
            <w:bCs/>
            <w:sz w:val="22"/>
            <w:szCs w:val="22"/>
            <w:rPrChange w:id="664" w:author="Marina Souza" w:date="2021-08-30T19:32:00Z">
              <w:rPr>
                <w:rFonts w:ascii="Bradesco Sans" w:hAnsi="Bradesco Sans" w:cs="Calibri"/>
                <w:sz w:val="22"/>
                <w:szCs w:val="22"/>
              </w:rPr>
            </w:rPrChange>
          </w:rPr>
          <w:t>BRADESCO</w:t>
        </w:r>
        <w:r w:rsidR="00B158C2">
          <w:rPr>
            <w:rFonts w:ascii="Bradesco Sans" w:hAnsi="Bradesco Sans" w:cs="Calibri"/>
            <w:sz w:val="22"/>
            <w:szCs w:val="22"/>
          </w:rPr>
          <w:t>,</w:t>
        </w:r>
      </w:ins>
      <w:r>
        <w:rPr>
          <w:rFonts w:ascii="Bradesco Sans" w:hAnsi="Bradesco Sans" w:cs="Calibri"/>
          <w:sz w:val="22"/>
          <w:szCs w:val="22"/>
        </w:rPr>
        <w:t xml:space="preserve"> e, neste caso, o </w:t>
      </w:r>
      <w:r>
        <w:rPr>
          <w:rFonts w:ascii="Bradesco Sans" w:hAnsi="Bradesco Sans" w:cs="Calibri"/>
          <w:b/>
          <w:sz w:val="22"/>
          <w:szCs w:val="22"/>
        </w:rPr>
        <w:t>BRADESCO</w:t>
      </w:r>
      <w:r>
        <w:rPr>
          <w:rFonts w:ascii="Bradesco Sans" w:hAnsi="Bradesco Sans" w:cs="Calibri"/>
          <w:sz w:val="22"/>
          <w:szCs w:val="22"/>
        </w:rPr>
        <w:t xml:space="preserve"> terá o direito de ser remunerado por seus serviços e obrigações em conformidade com a Cláusula Sexta acima até a transferência total dos valores depositados.</w:t>
      </w:r>
    </w:p>
    <w:p w14:paraId="03D6AC70" w14:textId="77777777" w:rsidR="00F434C8" w:rsidRDefault="00F434C8">
      <w:pPr>
        <w:spacing w:line="276" w:lineRule="auto"/>
        <w:jc w:val="both"/>
        <w:rPr>
          <w:rFonts w:ascii="Bradesco Sans" w:hAnsi="Bradesco Sans" w:cs="Calibri"/>
          <w:sz w:val="22"/>
          <w:szCs w:val="22"/>
        </w:rPr>
      </w:pPr>
    </w:p>
    <w:p w14:paraId="5DA1E461"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7.3.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rFonts w:ascii="Bradesco Sans" w:hAnsi="Bradesco Sans" w:cs="Calibri"/>
          <w:b/>
          <w:sz w:val="22"/>
          <w:szCs w:val="22"/>
        </w:rPr>
        <w:t>CONTRATANTE</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6C35713" w14:textId="77777777" w:rsidR="00F434C8" w:rsidRDefault="00F434C8">
      <w:pPr>
        <w:spacing w:line="276" w:lineRule="auto"/>
        <w:jc w:val="both"/>
        <w:rPr>
          <w:rFonts w:ascii="Bradesco Sans" w:hAnsi="Bradesco Sans" w:cs="Calibri"/>
          <w:sz w:val="22"/>
          <w:szCs w:val="22"/>
        </w:rPr>
      </w:pPr>
    </w:p>
    <w:p w14:paraId="2EF034B7" w14:textId="138CE739"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 xml:space="preserve">7.3.1. Na hipótese de ocorrência da substituição mencionada na Cláusula 7.3 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 </w:t>
      </w:r>
      <w:r>
        <w:rPr>
          <w:rFonts w:ascii="Bradesco Sans" w:hAnsi="Bradesco Sans" w:cs="Calibri"/>
          <w:b/>
          <w:sz w:val="22"/>
          <w:szCs w:val="22"/>
        </w:rPr>
        <w:t>CONTRATANTE</w:t>
      </w:r>
      <w:r>
        <w:rPr>
          <w:rFonts w:ascii="Bradesco Sans" w:hAnsi="Bradesco Sans" w:cs="Calibri"/>
          <w:sz w:val="22"/>
          <w:szCs w:val="22"/>
        </w:rPr>
        <w:t xml:space="preserve">, com a anuência da </w:t>
      </w:r>
      <w:r>
        <w:rPr>
          <w:rFonts w:ascii="Bradesco Sans" w:hAnsi="Bradesco Sans" w:cs="Calibri"/>
          <w:b/>
          <w:sz w:val="22"/>
          <w:szCs w:val="22"/>
        </w:rPr>
        <w:t>INTERVENIENTE ANUENTE</w:t>
      </w:r>
      <w:r>
        <w:rPr>
          <w:rFonts w:ascii="Bradesco Sans" w:hAnsi="Bradesco Sans" w:cs="Calibri"/>
          <w:sz w:val="22"/>
          <w:szCs w:val="22"/>
        </w:rPr>
        <w:t>, sobre o destino dos Recursos existentes na Conta Vinculada.</w:t>
      </w:r>
    </w:p>
    <w:p w14:paraId="50232EE4" w14:textId="77777777" w:rsidR="00F434C8" w:rsidRDefault="00F434C8">
      <w:pPr>
        <w:pStyle w:val="Corpodetexto2"/>
        <w:spacing w:line="276" w:lineRule="auto"/>
        <w:rPr>
          <w:rFonts w:ascii="Bradesco Sans" w:hAnsi="Bradesco Sans" w:cs="Calibri"/>
          <w:szCs w:val="22"/>
        </w:rPr>
      </w:pPr>
    </w:p>
    <w:p w14:paraId="70CAB592" w14:textId="77777777" w:rsidR="00F434C8" w:rsidRDefault="00BA0623">
      <w:pPr>
        <w:pStyle w:val="Corpodetexto2"/>
        <w:spacing w:line="276" w:lineRule="auto"/>
        <w:rPr>
          <w:del w:id="665" w:author="Marina Paiva" w:date="2021-07-27T12:25:00Z"/>
          <w:rFonts w:ascii="Bradesco Sans" w:hAnsi="Bradesco Sans" w:cs="Calibri"/>
          <w:szCs w:val="22"/>
        </w:rPr>
      </w:pPr>
      <w:commentRangeStart w:id="666"/>
      <w:del w:id="667" w:author="Marina Paiva" w:date="2021-07-27T12:25:00Z">
        <w:r>
          <w:rPr>
            <w:rFonts w:ascii="Bradesco Sans" w:hAnsi="Bradesco Sans" w:cs="Calibri"/>
            <w:szCs w:val="22"/>
          </w:rPr>
          <w:delText xml:space="preserve">7.4. O presente Contrato poderá ser resilido a qualquer tempo, pelo </w:delText>
        </w:r>
        <w:r>
          <w:rPr>
            <w:rFonts w:ascii="Bradesco Sans" w:hAnsi="Bradesco Sans" w:cs="Calibri"/>
            <w:b/>
            <w:szCs w:val="22"/>
          </w:rPr>
          <w:delText>BRADESCO</w:delText>
        </w:r>
        <w:r>
          <w:rPr>
            <w:rFonts w:ascii="Bradesco Sans" w:hAnsi="Bradesco Sans" w:cs="Calibri"/>
            <w:szCs w:val="22"/>
          </w:rPr>
          <w:delText xml:space="preserve"> ou pela </w:delText>
        </w:r>
        <w:r>
          <w:rPr>
            <w:rFonts w:ascii="Bradesco Sans" w:hAnsi="Bradesco Sans" w:cs="Calibri"/>
            <w:b/>
            <w:szCs w:val="22"/>
          </w:rPr>
          <w:delText>INTERVENIENTE ANUENTE</w:delText>
        </w:r>
        <w:r>
          <w:rPr>
            <w:rFonts w:ascii="Bradesco Sans" w:hAnsi="Bradesco Sans" w:cs="Calibri"/>
            <w:szCs w:val="22"/>
          </w:rPr>
          <w:delText>, sem direito a compensações ou indenizações, mediante denúncia escrita com até 30 (trinta) dias de antecedência contados do recebimento do comunicado pelas outras Partes, período em que as Partes deverão cumprir regularmente com as obrigações ora assumidas.</w:delText>
        </w:r>
      </w:del>
      <w:commentRangeEnd w:id="666"/>
      <w:r>
        <w:rPr>
          <w:rStyle w:val="Refdecomentrio"/>
          <w:rFonts w:ascii="Times New Roman" w:hAnsi="Times New Roman"/>
        </w:rPr>
        <w:commentReference w:id="666"/>
      </w:r>
    </w:p>
    <w:p w14:paraId="2BA48C97" w14:textId="77777777" w:rsidR="00F434C8" w:rsidRDefault="00F434C8">
      <w:pPr>
        <w:pStyle w:val="Corpodetexto2"/>
        <w:spacing w:line="276" w:lineRule="auto"/>
        <w:rPr>
          <w:rFonts w:ascii="Bradesco Sans" w:hAnsi="Bradesco Sans" w:cs="Calibri"/>
          <w:szCs w:val="22"/>
        </w:rPr>
      </w:pPr>
    </w:p>
    <w:p w14:paraId="62B23BB8" w14:textId="5E029658" w:rsidR="00F434C8" w:rsidRDefault="00BA0623">
      <w:pPr>
        <w:pStyle w:val="Corpodetexto2"/>
        <w:spacing w:line="276" w:lineRule="auto"/>
        <w:rPr>
          <w:rFonts w:ascii="Bradesco Sans" w:hAnsi="Bradesco Sans" w:cs="Calibri"/>
          <w:szCs w:val="22"/>
        </w:rPr>
      </w:pPr>
      <w:r>
        <w:rPr>
          <w:rFonts w:ascii="Bradesco Sans" w:hAnsi="Bradesco Sans" w:cs="Calibri"/>
          <w:szCs w:val="22"/>
        </w:rPr>
        <w:t>7.</w:t>
      </w:r>
      <w:ins w:id="668" w:author="EDUARDO BATISTA ALVES FILHO" w:date="2021-08-25T16:45:00Z">
        <w:r w:rsidR="007026FA">
          <w:rPr>
            <w:rFonts w:ascii="Bradesco Sans" w:hAnsi="Bradesco Sans" w:cs="Calibri"/>
            <w:szCs w:val="22"/>
          </w:rPr>
          <w:t>4</w:t>
        </w:r>
      </w:ins>
      <w:del w:id="669" w:author="EDUARDO BATISTA ALVES FILHO" w:date="2021-08-25T16:45:00Z">
        <w:r w:rsidDel="007026FA">
          <w:rPr>
            <w:rFonts w:ascii="Bradesco Sans" w:hAnsi="Bradesco Sans" w:cs="Calibri"/>
            <w:szCs w:val="22"/>
          </w:rPr>
          <w:delText>5</w:delText>
        </w:r>
      </w:del>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 direito a qualquer pagamento pelos serviços que não tenham sido concluídos.</w:t>
      </w:r>
    </w:p>
    <w:p w14:paraId="6AA9EAE4" w14:textId="77777777" w:rsidR="00F434C8" w:rsidRDefault="00F434C8">
      <w:pPr>
        <w:pStyle w:val="Recuodecorpodetexto2"/>
        <w:spacing w:line="276" w:lineRule="auto"/>
        <w:ind w:firstLine="0"/>
        <w:rPr>
          <w:rFonts w:ascii="Bradesco Sans" w:hAnsi="Bradesco Sans" w:cs="Calibri"/>
          <w:sz w:val="22"/>
          <w:szCs w:val="22"/>
          <w:lang w:val="pt-BR"/>
        </w:rPr>
      </w:pPr>
    </w:p>
    <w:p w14:paraId="13A51FFF" w14:textId="207B8579" w:rsidR="00F434C8" w:rsidRDefault="00BA0623">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ins w:id="670" w:author="EDUARDO BATISTA ALVES FILHO" w:date="2021-08-25T16:45:00Z">
        <w:r w:rsidR="007026FA">
          <w:rPr>
            <w:rFonts w:ascii="Bradesco Sans" w:hAnsi="Bradesco Sans" w:cs="Calibri"/>
            <w:sz w:val="22"/>
            <w:szCs w:val="22"/>
            <w:lang w:val="pt-BR"/>
          </w:rPr>
          <w:t>4</w:t>
        </w:r>
      </w:ins>
      <w:del w:id="671" w:author="EDUARDO BATISTA ALVES FILHO" w:date="2021-08-25T16:45:00Z">
        <w:r w:rsidDel="007026FA">
          <w:rPr>
            <w:rFonts w:ascii="Bradesco Sans" w:hAnsi="Bradesco Sans" w:cs="Calibri"/>
            <w:sz w:val="22"/>
            <w:szCs w:val="22"/>
            <w:lang w:val="pt-BR"/>
          </w:rPr>
          <w:delText>5</w:delText>
        </w:r>
      </w:del>
      <w:r>
        <w:rPr>
          <w:rFonts w:ascii="Bradesco Sans" w:hAnsi="Bradesco Sans" w:cs="Calibri"/>
          <w:sz w:val="22"/>
          <w:szCs w:val="22"/>
          <w:lang w:val="pt-BR"/>
        </w:rPr>
        <w:t xml:space="preserve">.1. Sendo da </w:t>
      </w:r>
      <w:r>
        <w:rPr>
          <w:rFonts w:ascii="Bradesco Sans" w:hAnsi="Bradesco Sans" w:cs="Calibri"/>
          <w:b/>
          <w:sz w:val="22"/>
          <w:szCs w:val="22"/>
          <w:lang w:val="pt-BR"/>
        </w:rPr>
        <w:t>CONTRATANTE</w:t>
      </w:r>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w:t>
      </w:r>
      <w:ins w:id="672" w:author="Marina Paiva" w:date="2021-07-27T12:25:00Z">
        <w:r>
          <w:rPr>
            <w:rFonts w:ascii="Bradesco Sans" w:hAnsi="Bradesco Sans" w:cs="Calibri"/>
            <w:sz w:val="22"/>
            <w:szCs w:val="22"/>
            <w:lang w:val="pt-BR"/>
          </w:rPr>
          <w:t>ão</w:t>
        </w:r>
      </w:ins>
      <w:del w:id="673" w:author="Marina Paiva" w:date="2021-07-27T12:25:00Z">
        <w:r>
          <w:rPr>
            <w:rFonts w:ascii="Bradesco Sans" w:hAnsi="Bradesco Sans" w:cs="Calibri"/>
            <w:sz w:val="22"/>
            <w:szCs w:val="22"/>
            <w:lang w:val="pt-BR"/>
          </w:rPr>
          <w:delText>á</w:delText>
        </w:r>
      </w:del>
      <w:r>
        <w:rPr>
          <w:rFonts w:ascii="Bradesco Sans" w:hAnsi="Bradesco Sans" w:cs="Calibri"/>
          <w:sz w:val="22"/>
          <w:szCs w:val="22"/>
          <w:lang w:val="pt-BR"/>
        </w:rPr>
        <w:t xml:space="preserve"> devido</w:t>
      </w:r>
      <w:ins w:id="674" w:author="Marina Paiva" w:date="2021-07-27T12:25:00Z">
        <w:r>
          <w:rPr>
            <w:rFonts w:ascii="Bradesco Sans" w:hAnsi="Bradesco Sans" w:cs="Calibri"/>
            <w:sz w:val="22"/>
            <w:szCs w:val="22"/>
            <w:lang w:val="pt-BR"/>
          </w:rPr>
          <w:t>s</w:t>
        </w:r>
      </w:ins>
      <w:r>
        <w:rPr>
          <w:rFonts w:ascii="Bradesco Sans" w:hAnsi="Bradesco Sans" w:cs="Calibri"/>
          <w:sz w:val="22"/>
          <w:szCs w:val="22"/>
          <w:lang w:val="pt-BR"/>
        </w:rPr>
        <w:t xml:space="preserve"> somente os valores em relação aos serviços das etapas já concluídas e que estejam, ainda, pendentes de pagamento.</w:t>
      </w:r>
    </w:p>
    <w:p w14:paraId="40C93415" w14:textId="77777777" w:rsidR="00F434C8" w:rsidRDefault="00F434C8">
      <w:pPr>
        <w:pStyle w:val="Recuodecorpodetexto2"/>
        <w:spacing w:line="276" w:lineRule="auto"/>
        <w:ind w:left="567" w:firstLine="0"/>
        <w:rPr>
          <w:rFonts w:ascii="Bradesco Sans" w:hAnsi="Bradesco Sans" w:cs="Calibri"/>
          <w:sz w:val="22"/>
          <w:szCs w:val="22"/>
          <w:lang w:val="pt-BR"/>
        </w:rPr>
      </w:pPr>
    </w:p>
    <w:p w14:paraId="01DFD72F" w14:textId="14624EB9" w:rsidR="00F434C8" w:rsidRDefault="00BA0623">
      <w:pPr>
        <w:spacing w:line="276" w:lineRule="auto"/>
        <w:jc w:val="both"/>
        <w:rPr>
          <w:rStyle w:val="nfase"/>
          <w:rFonts w:ascii="Bradesco Sans" w:hAnsi="Bradesco Sans" w:cs="Calibri"/>
          <w:i w:val="0"/>
          <w:sz w:val="22"/>
          <w:szCs w:val="22"/>
        </w:rPr>
      </w:pPr>
      <w:r>
        <w:rPr>
          <w:rStyle w:val="nfase"/>
          <w:rFonts w:ascii="Bradesco Sans" w:hAnsi="Bradesco Sans" w:cs="Calibri"/>
          <w:i w:val="0"/>
          <w:sz w:val="22"/>
          <w:szCs w:val="22"/>
        </w:rPr>
        <w:t>7.</w:t>
      </w:r>
      <w:ins w:id="675" w:author="EDUARDO BATISTA ALVES FILHO" w:date="2021-08-25T16:45:00Z">
        <w:r w:rsidR="007026FA">
          <w:rPr>
            <w:rStyle w:val="nfase"/>
            <w:rFonts w:ascii="Bradesco Sans" w:hAnsi="Bradesco Sans" w:cs="Calibri"/>
            <w:i w:val="0"/>
            <w:sz w:val="22"/>
            <w:szCs w:val="22"/>
          </w:rPr>
          <w:t>5</w:t>
        </w:r>
      </w:ins>
      <w:del w:id="676" w:author="EDUARDO BATISTA ALVES FILHO" w:date="2021-08-25T16:45:00Z">
        <w:r w:rsidDel="007026FA">
          <w:rPr>
            <w:rStyle w:val="nfase"/>
            <w:rFonts w:ascii="Bradesco Sans" w:hAnsi="Bradesco Sans" w:cs="Calibri"/>
            <w:i w:val="0"/>
            <w:sz w:val="22"/>
            <w:szCs w:val="22"/>
          </w:rPr>
          <w:delText>6</w:delText>
        </w:r>
      </w:del>
      <w:r>
        <w:rPr>
          <w:rStyle w:val="nfase"/>
          <w:rFonts w:ascii="Bradesco Sans" w:hAnsi="Bradesco Sans" w:cs="Calibri"/>
          <w:i w:val="0"/>
          <w:sz w:val="22"/>
          <w:szCs w:val="22"/>
        </w:rPr>
        <w:t xml:space="preserve">.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 </w:t>
      </w:r>
      <w:r>
        <w:rPr>
          <w:rStyle w:val="nfase"/>
          <w:rFonts w:ascii="Bradesco Sans" w:hAnsi="Bradesco Sans" w:cs="Calibri"/>
          <w:b/>
          <w:i w:val="0"/>
          <w:sz w:val="22"/>
          <w:szCs w:val="22"/>
        </w:rPr>
        <w:t>CONTRATANTE</w:t>
      </w:r>
      <w:r>
        <w:rPr>
          <w:rStyle w:val="nfase"/>
          <w:rFonts w:ascii="Bradesco Sans" w:hAnsi="Bradesco Sans" w:cs="Calibri"/>
          <w:i w:val="0"/>
          <w:sz w:val="22"/>
          <w:szCs w:val="22"/>
        </w:rPr>
        <w:t xml:space="preserve"> todos os documentos que, eventualmente, se encontrarem em seu poder.</w:t>
      </w:r>
      <w:ins w:id="677" w:author="Carlos Bacha" w:date="2021-08-17T15:45:00Z">
        <w:r>
          <w:rPr>
            <w:rStyle w:val="nfase"/>
            <w:rFonts w:ascii="Bradesco Sans" w:hAnsi="Bradesco Sans" w:cs="Calibri"/>
            <w:i w:val="0"/>
            <w:sz w:val="22"/>
            <w:szCs w:val="22"/>
          </w:rPr>
          <w:br/>
        </w:r>
      </w:ins>
    </w:p>
    <w:p w14:paraId="034ED97B" w14:textId="3DBF8F92"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7.</w:t>
      </w:r>
      <w:del w:id="678" w:author="EDUARDO BATISTA ALVES FILHO" w:date="2021-08-25T16:45:00Z">
        <w:r w:rsidDel="007026FA">
          <w:rPr>
            <w:rFonts w:ascii="Bradesco Sans" w:hAnsi="Bradesco Sans" w:cs="Calibri"/>
            <w:sz w:val="22"/>
            <w:szCs w:val="22"/>
          </w:rPr>
          <w:delText>7</w:delText>
        </w:r>
      </w:del>
      <w:ins w:id="679" w:author="EDUARDO BATISTA ALVES FILHO" w:date="2021-08-25T16:45:00Z">
        <w:r w:rsidR="007026FA">
          <w:rPr>
            <w:rFonts w:ascii="Bradesco Sans" w:hAnsi="Bradesco Sans" w:cs="Calibri"/>
            <w:sz w:val="22"/>
            <w:szCs w:val="22"/>
          </w:rPr>
          <w:t>6</w:t>
        </w:r>
      </w:ins>
      <w:r>
        <w:rPr>
          <w:rFonts w:ascii="Bradesco Sans" w:hAnsi="Bradesco Sans" w:cs="Calibri"/>
          <w:sz w:val="22"/>
          <w:szCs w:val="22"/>
        </w:rPr>
        <w:t xml:space="preserve">.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 c) se não houver pagamento da remuneração devida ao </w:t>
      </w:r>
      <w:r>
        <w:rPr>
          <w:rFonts w:ascii="Bradesco Sans" w:hAnsi="Bradesco Sans" w:cs="Calibri"/>
          <w:b/>
          <w:sz w:val="22"/>
          <w:szCs w:val="22"/>
        </w:rPr>
        <w:t>BRADESCO</w:t>
      </w:r>
      <w:r>
        <w:rPr>
          <w:rFonts w:ascii="Bradesco Sans" w:hAnsi="Bradesco Sans" w:cs="Calibri"/>
          <w:sz w:val="22"/>
          <w:szCs w:val="22"/>
        </w:rPr>
        <w:t>; e d) se for concedida decisão judicial, mesmo que em caráter liminar, que verse sobre a proibição de práticas de quaisquer atos tendentes à execução das garantias constituídas e/ou sobre a liberação dos Recursos existentes na Conta Vinculada.</w:t>
      </w:r>
    </w:p>
    <w:p w14:paraId="02F9E808" w14:textId="77777777" w:rsidR="00F434C8" w:rsidRDefault="00F434C8">
      <w:pPr>
        <w:spacing w:line="276" w:lineRule="auto"/>
        <w:jc w:val="both"/>
        <w:rPr>
          <w:rFonts w:ascii="Bradesco Sans" w:hAnsi="Bradesco Sans" w:cs="Calibri"/>
          <w:sz w:val="22"/>
          <w:szCs w:val="22"/>
        </w:rPr>
      </w:pPr>
    </w:p>
    <w:p w14:paraId="484722B0" w14:textId="779171CC" w:rsidR="00F434C8" w:rsidRDefault="00BA0623">
      <w:pPr>
        <w:spacing w:line="276" w:lineRule="auto"/>
        <w:ind w:left="567"/>
        <w:jc w:val="both"/>
        <w:rPr>
          <w:rFonts w:ascii="Bradesco Sans" w:hAnsi="Bradesco Sans" w:cs="Calibri"/>
          <w:sz w:val="22"/>
          <w:szCs w:val="22"/>
        </w:rPr>
      </w:pPr>
      <w:r>
        <w:rPr>
          <w:rFonts w:ascii="Bradesco Sans" w:hAnsi="Bradesco Sans" w:cs="Calibri"/>
          <w:sz w:val="22"/>
          <w:szCs w:val="22"/>
        </w:rPr>
        <w:t>7.</w:t>
      </w:r>
      <w:ins w:id="680" w:author="EDUARDO BATISTA ALVES FILHO" w:date="2021-08-25T16:45:00Z">
        <w:r w:rsidR="007026FA">
          <w:rPr>
            <w:rFonts w:ascii="Bradesco Sans" w:hAnsi="Bradesco Sans" w:cs="Calibri"/>
            <w:sz w:val="22"/>
            <w:szCs w:val="22"/>
          </w:rPr>
          <w:t>6</w:t>
        </w:r>
      </w:ins>
      <w:del w:id="681" w:author="EDUARDO BATISTA ALVES FILHO" w:date="2021-08-25T16:45:00Z">
        <w:r w:rsidDel="007026FA">
          <w:rPr>
            <w:rFonts w:ascii="Bradesco Sans" w:hAnsi="Bradesco Sans" w:cs="Calibri"/>
            <w:sz w:val="22"/>
            <w:szCs w:val="22"/>
          </w:rPr>
          <w:delText>7</w:delText>
        </w:r>
      </w:del>
      <w:r>
        <w:rPr>
          <w:rFonts w:ascii="Bradesco Sans" w:hAnsi="Bradesco Sans" w:cs="Calibri"/>
          <w:sz w:val="22"/>
          <w:szCs w:val="22"/>
        </w:rPr>
        <w:t>.1. Na ocorrência da hipótese descrita no item “a” da Cláusula 7.</w:t>
      </w:r>
      <w:ins w:id="682" w:author="EDUARDO BATISTA ALVES FILHO" w:date="2021-08-25T16:45:00Z">
        <w:r w:rsidR="007026FA">
          <w:rPr>
            <w:rFonts w:ascii="Bradesco Sans" w:hAnsi="Bradesco Sans" w:cs="Calibri"/>
            <w:sz w:val="22"/>
            <w:szCs w:val="22"/>
          </w:rPr>
          <w:t>6</w:t>
        </w:r>
      </w:ins>
      <w:del w:id="683" w:author="EDUARDO BATISTA ALVES FILHO" w:date="2021-08-25T16:45:00Z">
        <w:r w:rsidDel="007026FA">
          <w:rPr>
            <w:rFonts w:ascii="Bradesco Sans" w:hAnsi="Bradesco Sans" w:cs="Calibri"/>
            <w:sz w:val="22"/>
            <w:szCs w:val="22"/>
          </w:rPr>
          <w:delText>7</w:delText>
        </w:r>
      </w:del>
      <w:r>
        <w:rPr>
          <w:rFonts w:ascii="Bradesco Sans" w:hAnsi="Bradesco Sans" w:cs="Calibri"/>
          <w:sz w:val="22"/>
          <w:szCs w:val="22"/>
        </w:rPr>
        <w:t xml:space="preserve">.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 </w:t>
      </w:r>
      <w:r>
        <w:rPr>
          <w:rFonts w:ascii="Bradesco Sans" w:hAnsi="Bradesco Sans" w:cs="Calibri"/>
          <w:b/>
          <w:sz w:val="22"/>
          <w:szCs w:val="22"/>
        </w:rPr>
        <w:t>CONTRATANTE</w:t>
      </w:r>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6C0A9D75" w14:textId="77777777" w:rsidR="00F434C8" w:rsidRDefault="00F434C8">
      <w:pPr>
        <w:spacing w:line="276" w:lineRule="auto"/>
        <w:jc w:val="both"/>
        <w:rPr>
          <w:rFonts w:ascii="Bradesco Sans" w:hAnsi="Bradesco Sans" w:cs="Calibri"/>
          <w:sz w:val="22"/>
          <w:szCs w:val="22"/>
        </w:rPr>
      </w:pPr>
    </w:p>
    <w:p w14:paraId="6E477B3A" w14:textId="009B600A" w:rsidR="00F434C8" w:rsidRDefault="00BA0623">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ins w:id="684" w:author="EDUARDO BATISTA ALVES FILHO" w:date="2021-08-25T16:45:00Z">
        <w:r w:rsidR="007026FA">
          <w:rPr>
            <w:rFonts w:ascii="Bradesco Sans" w:hAnsi="Bradesco Sans" w:cs="Calibri"/>
            <w:sz w:val="22"/>
            <w:szCs w:val="22"/>
            <w:lang w:val="pt-BR"/>
          </w:rPr>
          <w:t>6</w:t>
        </w:r>
      </w:ins>
      <w:del w:id="685" w:author="EDUARDO BATISTA ALVES FILHO" w:date="2021-08-25T16:45:00Z">
        <w:r w:rsidDel="007026FA">
          <w:rPr>
            <w:rFonts w:ascii="Bradesco Sans" w:hAnsi="Bradesco Sans" w:cs="Calibri"/>
            <w:sz w:val="22"/>
            <w:szCs w:val="22"/>
            <w:lang w:val="pt-BR"/>
          </w:rPr>
          <w:delText>7</w:delText>
        </w:r>
      </w:del>
      <w:r>
        <w:rPr>
          <w:rFonts w:ascii="Bradesco Sans" w:hAnsi="Bradesco Sans" w:cs="Calibri"/>
          <w:sz w:val="22"/>
          <w:szCs w:val="22"/>
          <w:lang w:val="pt-BR"/>
        </w:rPr>
        <w:t>.2. Caso a referida decisão proferida mencionada na alínea “d” da Cláusula 7.</w:t>
      </w:r>
      <w:ins w:id="686" w:author="EDUARDO BATISTA ALVES FILHO" w:date="2021-08-25T16:45:00Z">
        <w:r w:rsidR="007026FA">
          <w:rPr>
            <w:rFonts w:ascii="Bradesco Sans" w:hAnsi="Bradesco Sans" w:cs="Calibri"/>
            <w:sz w:val="22"/>
            <w:szCs w:val="22"/>
            <w:lang w:val="pt-BR"/>
          </w:rPr>
          <w:t>6</w:t>
        </w:r>
      </w:ins>
      <w:del w:id="687" w:author="EDUARDO BATISTA ALVES FILHO" w:date="2021-08-25T16:45:00Z">
        <w:r w:rsidDel="007026FA">
          <w:rPr>
            <w:rFonts w:ascii="Bradesco Sans" w:hAnsi="Bradesco Sans" w:cs="Calibri"/>
            <w:sz w:val="22"/>
            <w:szCs w:val="22"/>
            <w:lang w:val="pt-BR"/>
          </w:rPr>
          <w:delText>7</w:delText>
        </w:r>
      </w:del>
      <w:r>
        <w:rPr>
          <w:rFonts w:ascii="Bradesco Sans" w:hAnsi="Bradesco Sans" w:cs="Calibri"/>
          <w:sz w:val="22"/>
          <w:szCs w:val="22"/>
          <w:lang w:val="pt-BR"/>
        </w:rPr>
        <w:t xml:space="preserve"> acima não disponha textualmente sobre a liberação dos Recursos:</w:t>
      </w:r>
    </w:p>
    <w:p w14:paraId="474F454C" w14:textId="77777777" w:rsidR="00F434C8" w:rsidRDefault="00F434C8">
      <w:pPr>
        <w:pStyle w:val="Recuodecorpodetexto2"/>
        <w:spacing w:line="276" w:lineRule="auto"/>
        <w:ind w:left="567" w:firstLine="0"/>
        <w:rPr>
          <w:rFonts w:ascii="Bradesco Sans" w:hAnsi="Bradesco Sans" w:cs="Calibri"/>
          <w:sz w:val="22"/>
          <w:szCs w:val="22"/>
          <w:lang w:val="pt-BR"/>
        </w:rPr>
      </w:pPr>
    </w:p>
    <w:p w14:paraId="47225DBC" w14:textId="5F13529C" w:rsidR="00F434C8" w:rsidRDefault="00BA0623">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0C72C912" w14:textId="77777777" w:rsidR="00F434C8" w:rsidRDefault="00F434C8">
      <w:pPr>
        <w:pStyle w:val="Recuodecorpodetexto2"/>
        <w:spacing w:line="276" w:lineRule="auto"/>
        <w:ind w:left="927"/>
        <w:rPr>
          <w:rFonts w:ascii="Bradesco Sans" w:hAnsi="Bradesco Sans" w:cs="Calibri"/>
          <w:sz w:val="22"/>
          <w:szCs w:val="22"/>
          <w:lang w:val="pt-BR"/>
        </w:rPr>
      </w:pPr>
    </w:p>
    <w:p w14:paraId="2A986DDD" w14:textId="77777777" w:rsidR="00F434C8" w:rsidRDefault="00BA0623">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poderá o </w:t>
      </w:r>
      <w:r>
        <w:rPr>
          <w:rFonts w:ascii="Bradesco Sans" w:hAnsi="Bradesco Sans" w:cs="Calibri"/>
          <w:b/>
          <w:sz w:val="22"/>
          <w:szCs w:val="22"/>
          <w:lang w:val="pt-BR"/>
        </w:rPr>
        <w:t>BRADESCO</w:t>
      </w:r>
      <w:r>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Pr>
          <w:rFonts w:ascii="Bradesco Sans" w:hAnsi="Bradesco Sans" w:cs="Calibri"/>
          <w:b/>
          <w:sz w:val="22"/>
          <w:szCs w:val="22"/>
          <w:lang w:val="pt-BR"/>
        </w:rPr>
        <w:t>BRADESCO</w:t>
      </w:r>
      <w:r>
        <w:rPr>
          <w:rFonts w:ascii="Bradesco Sans" w:hAnsi="Bradesco Sans" w:cs="Calibri"/>
          <w:sz w:val="22"/>
          <w:szCs w:val="22"/>
          <w:lang w:val="pt-BR"/>
        </w:rPr>
        <w:t xml:space="preserve"> das responsabilidades e porá fim imediato à relação contratual, sem implicar em violação à cláusula de confidencialidade.</w:t>
      </w:r>
    </w:p>
    <w:p w14:paraId="34BB8536" w14:textId="77777777" w:rsidR="00F434C8" w:rsidRDefault="00F434C8">
      <w:pPr>
        <w:pStyle w:val="Recuodecorpodetexto2"/>
        <w:spacing w:line="276" w:lineRule="auto"/>
        <w:rPr>
          <w:rFonts w:ascii="Bradesco Sans" w:hAnsi="Bradesco Sans" w:cs="Calibri"/>
          <w:sz w:val="22"/>
          <w:szCs w:val="22"/>
          <w:lang w:val="pt-BR"/>
        </w:rPr>
      </w:pPr>
    </w:p>
    <w:p w14:paraId="18F23EDD" w14:textId="7EB25392"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7.</w:t>
      </w:r>
      <w:del w:id="688" w:author="EDUARDO BATISTA ALVES FILHO" w:date="2021-08-25T16:45:00Z">
        <w:r w:rsidDel="007026FA">
          <w:rPr>
            <w:rFonts w:ascii="Bradesco Sans" w:hAnsi="Bradesco Sans" w:cs="Calibri"/>
            <w:sz w:val="22"/>
            <w:szCs w:val="22"/>
          </w:rPr>
          <w:delText>8</w:delText>
        </w:r>
      </w:del>
      <w:ins w:id="689" w:author="EDUARDO BATISTA ALVES FILHO" w:date="2021-08-25T16:45:00Z">
        <w:r w:rsidR="007026FA">
          <w:rPr>
            <w:rFonts w:ascii="Bradesco Sans" w:hAnsi="Bradesco Sans" w:cs="Calibri"/>
            <w:sz w:val="22"/>
            <w:szCs w:val="22"/>
          </w:rPr>
          <w:t>7</w:t>
        </w:r>
      </w:ins>
      <w:r>
        <w:rPr>
          <w:rFonts w:ascii="Bradesco Sans" w:hAnsi="Bradesco Sans" w:cs="Calibri"/>
          <w:sz w:val="22"/>
          <w:szCs w:val="22"/>
        </w:rPr>
        <w: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w:t>
      </w:r>
      <w:ins w:id="690" w:author="EDUARDO BATISTA ALVES FILHO" w:date="2021-08-25T16:45:00Z">
        <w:r w:rsidR="007026FA">
          <w:rPr>
            <w:rFonts w:ascii="Bradesco Sans" w:hAnsi="Bradesco Sans" w:cs="Calibri"/>
            <w:sz w:val="22"/>
            <w:szCs w:val="22"/>
          </w:rPr>
          <w:t>6.</w:t>
        </w:r>
      </w:ins>
      <w:del w:id="691" w:author="EDUARDO BATISTA ALVES FILHO" w:date="2021-08-25T16:45:00Z">
        <w:r w:rsidDel="007026FA">
          <w:rPr>
            <w:rFonts w:ascii="Bradesco Sans" w:hAnsi="Bradesco Sans" w:cs="Calibri"/>
            <w:sz w:val="22"/>
            <w:szCs w:val="22"/>
          </w:rPr>
          <w:delText>7</w:delText>
        </w:r>
      </w:del>
      <w:r>
        <w:rPr>
          <w:rFonts w:ascii="Bradesco Sans" w:hAnsi="Bradesco Sans" w:cs="Calibri"/>
          <w:sz w:val="22"/>
          <w:szCs w:val="22"/>
        </w:rPr>
        <w:t xml:space="preserve"> acima. Decorrido o prazo e não tendo sido sanada a falta, o Contrato ficará rescindido de pleno direito, respondendo ainda, a Parte infratora pelas perdas e danos decorrentes.</w:t>
      </w:r>
    </w:p>
    <w:p w14:paraId="20625A63" w14:textId="77777777" w:rsidR="00F434C8" w:rsidRDefault="00F434C8">
      <w:pPr>
        <w:spacing w:line="276" w:lineRule="auto"/>
        <w:ind w:right="142"/>
        <w:jc w:val="both"/>
        <w:rPr>
          <w:rFonts w:ascii="Bradesco Sans" w:hAnsi="Bradesco Sans" w:cs="Calibri"/>
          <w:sz w:val="22"/>
          <w:szCs w:val="22"/>
        </w:rPr>
      </w:pPr>
    </w:p>
    <w:p w14:paraId="783240FB"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lastRenderedPageBreak/>
        <w:t>CLÁUSULA OITAVA</w:t>
      </w:r>
    </w:p>
    <w:p w14:paraId="3AF3E627"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CONFIDENCIALIDADE</w:t>
      </w:r>
    </w:p>
    <w:p w14:paraId="39D14182" w14:textId="77777777" w:rsidR="00F434C8" w:rsidRDefault="00F434C8">
      <w:pPr>
        <w:pStyle w:val="Corpodetexto"/>
        <w:spacing w:line="276" w:lineRule="auto"/>
        <w:jc w:val="both"/>
        <w:rPr>
          <w:rFonts w:ascii="Bradesco Sans" w:hAnsi="Bradesco Sans" w:cs="Calibri"/>
          <w:sz w:val="22"/>
          <w:szCs w:val="22"/>
        </w:rPr>
      </w:pPr>
    </w:p>
    <w:p w14:paraId="2BCADBD0" w14:textId="77777777" w:rsidR="00F434C8" w:rsidRDefault="00BA0623">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05F8E42" w14:textId="77777777" w:rsidR="00F434C8" w:rsidRDefault="00F434C8">
      <w:pPr>
        <w:pStyle w:val="Textoembloco"/>
        <w:spacing w:after="0" w:line="276" w:lineRule="auto"/>
        <w:ind w:left="0" w:right="0"/>
        <w:jc w:val="both"/>
        <w:rPr>
          <w:rFonts w:ascii="Bradesco Sans" w:hAnsi="Bradesco Sans" w:cs="Calibri"/>
          <w:sz w:val="22"/>
          <w:szCs w:val="22"/>
        </w:rPr>
      </w:pPr>
    </w:p>
    <w:p w14:paraId="0CE14FB3" w14:textId="77777777" w:rsidR="00F434C8" w:rsidRDefault="00BA0623">
      <w:pPr>
        <w:pStyle w:val="Ttulo4"/>
        <w:spacing w:after="0" w:line="276" w:lineRule="auto"/>
        <w:ind w:left="567"/>
        <w:rPr>
          <w:rFonts w:ascii="Bradesco Sans" w:hAnsi="Bradesco Sans" w:cs="Calibri"/>
          <w:color w:val="000000"/>
          <w:w w:val="0"/>
          <w:sz w:val="22"/>
          <w:szCs w:val="22"/>
          <w:lang w:val="pt-BR"/>
        </w:rPr>
      </w:pPr>
      <w:bookmarkStart w:id="692" w:name="_DV_M98"/>
      <w:bookmarkEnd w:id="692"/>
      <w:r>
        <w:rPr>
          <w:rFonts w:ascii="Bradesco Sans" w:hAnsi="Bradesco Sans" w:cs="Calibri"/>
          <w:color w:val="000000"/>
          <w:w w:val="0"/>
          <w:sz w:val="22"/>
          <w:szCs w:val="22"/>
          <w:lang w:val="pt-BR"/>
        </w:rPr>
        <w:t>8.1.1. Excluem-se deste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as que já eram do conhecimento da Parte receptora.</w:t>
      </w:r>
    </w:p>
    <w:p w14:paraId="3ABB31B6" w14:textId="77777777" w:rsidR="00F434C8" w:rsidRDefault="00F434C8">
      <w:pPr>
        <w:pStyle w:val="Ttulo4"/>
        <w:spacing w:after="0" w:line="276" w:lineRule="auto"/>
        <w:rPr>
          <w:rFonts w:ascii="Bradesco Sans" w:hAnsi="Bradesco Sans" w:cs="Calibri"/>
          <w:color w:val="000000"/>
          <w:w w:val="0"/>
          <w:sz w:val="22"/>
          <w:szCs w:val="22"/>
          <w:lang w:val="pt-BR"/>
        </w:rPr>
      </w:pPr>
      <w:bookmarkStart w:id="693" w:name="_DV_M99"/>
      <w:bookmarkEnd w:id="693"/>
    </w:p>
    <w:p w14:paraId="3A6EE8FC" w14:textId="77777777" w:rsidR="00F434C8" w:rsidRDefault="00BA0623">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4BECEB88" w14:textId="77777777" w:rsidR="00F434C8" w:rsidRDefault="00F434C8">
      <w:pPr>
        <w:pStyle w:val="Ttulo1"/>
        <w:spacing w:line="276" w:lineRule="auto"/>
        <w:rPr>
          <w:rFonts w:ascii="Bradesco Sans" w:hAnsi="Bradesco Sans" w:cs="Calibri"/>
          <w:szCs w:val="22"/>
        </w:rPr>
      </w:pPr>
    </w:p>
    <w:p w14:paraId="5B148E08"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CLÁUSULA NONA</w:t>
      </w:r>
    </w:p>
    <w:p w14:paraId="3E99A9A4"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PENALIDADES</w:t>
      </w:r>
    </w:p>
    <w:p w14:paraId="280DBF2A" w14:textId="77777777" w:rsidR="00F434C8" w:rsidRDefault="00F434C8">
      <w:pPr>
        <w:spacing w:line="276" w:lineRule="auto"/>
        <w:jc w:val="both"/>
        <w:rPr>
          <w:rFonts w:ascii="Bradesco Sans" w:hAnsi="Bradesco Sans" w:cs="Calibri"/>
          <w:sz w:val="22"/>
          <w:szCs w:val="22"/>
        </w:rPr>
      </w:pPr>
    </w:p>
    <w:p w14:paraId="326B65C8"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9.1. O inadimplemento pela </w:t>
      </w:r>
      <w:r>
        <w:rPr>
          <w:rFonts w:ascii="Bradesco Sans" w:hAnsi="Bradesco Sans" w:cs="Calibri"/>
          <w:b/>
          <w:sz w:val="22"/>
          <w:szCs w:val="22"/>
        </w:rPr>
        <w:t>CONTRATANTE</w:t>
      </w:r>
      <w:r>
        <w:rPr>
          <w:rFonts w:ascii="Bradesco Sans" w:hAnsi="Bradesco Sans" w:cs="Calibri"/>
          <w:sz w:val="22"/>
          <w:szCs w:val="22"/>
        </w:rPr>
        <w:t xml:space="preserve"> das obrigações de pagamento descritas na Cláusula 6.1 acima, caracterizará, de pleno direito, independentemente de qualquer aviso ou notificação, a mora da </w:t>
      </w:r>
      <w:r>
        <w:rPr>
          <w:rFonts w:ascii="Bradesco Sans" w:hAnsi="Bradesco Sans" w:cs="Calibri"/>
          <w:b/>
          <w:sz w:val="22"/>
          <w:szCs w:val="22"/>
        </w:rPr>
        <w:t>CONTRATANTE</w:t>
      </w:r>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convencional, não compensatória, de 2% (dois por cento), calculada sobre o valor devido.</w:t>
      </w:r>
    </w:p>
    <w:p w14:paraId="5D2C73FC" w14:textId="77777777" w:rsidR="00F434C8" w:rsidRDefault="00F434C8">
      <w:pPr>
        <w:spacing w:line="276" w:lineRule="auto"/>
        <w:jc w:val="both"/>
        <w:rPr>
          <w:rFonts w:ascii="Bradesco Sans" w:hAnsi="Bradesco Sans" w:cs="Calibri"/>
          <w:sz w:val="22"/>
          <w:szCs w:val="22"/>
        </w:rPr>
      </w:pPr>
    </w:p>
    <w:p w14:paraId="0D6A6B95" w14:textId="77777777" w:rsidR="00F434C8" w:rsidRDefault="00BA0623">
      <w:pPr>
        <w:pStyle w:val="Corpodetexto2"/>
        <w:spacing w:line="276" w:lineRule="auto"/>
        <w:rPr>
          <w:rFonts w:ascii="Bradesco Sans" w:hAnsi="Bradesco Sans" w:cs="Calibri"/>
          <w:szCs w:val="22"/>
        </w:rPr>
      </w:pPr>
      <w:bookmarkStart w:id="694" w:name="_DV_M102"/>
      <w:bookmarkEnd w:id="694"/>
      <w:r>
        <w:rPr>
          <w:rFonts w:ascii="Bradesco Sans" w:hAnsi="Bradesco Sans" w:cs="Calibri"/>
          <w:szCs w:val="22"/>
        </w:rPr>
        <w:t xml:space="preserve">9.2. A Parte que deixar de cumprir quaisquer das obrigações previstas neste Contrato ficará sujeita ao pagamento à outra Parte de perdas e danos </w:t>
      </w:r>
      <w:ins w:id="695" w:author="Marina Paiva" w:date="2021-07-27T12:26:00Z">
        <w:r>
          <w:rPr>
            <w:rFonts w:ascii="Bradesco Sans" w:hAnsi="Bradesco Sans" w:cs="Calibri"/>
            <w:szCs w:val="22"/>
          </w:rPr>
          <w:t xml:space="preserve">diretos </w:t>
        </w:r>
      </w:ins>
      <w:r>
        <w:rPr>
          <w:rFonts w:ascii="Bradesco Sans" w:hAnsi="Bradesco Sans" w:cs="Calibri"/>
          <w:szCs w:val="22"/>
        </w:rPr>
        <w:t>a serem apurados na forma da legislação vigente</w:t>
      </w:r>
      <w:ins w:id="696" w:author="Marina Paiva" w:date="2021-07-27T12:26:00Z">
        <w:r>
          <w:rPr>
            <w:rFonts w:ascii="Bradesco Sans" w:hAnsi="Bradesco Sans" w:cs="Calibri"/>
            <w:szCs w:val="22"/>
          </w:rPr>
          <w:t>, mediante sentença condenatória com trânsito em julgado</w:t>
        </w:r>
      </w:ins>
      <w:r>
        <w:rPr>
          <w:rFonts w:ascii="Bradesco Sans" w:hAnsi="Bradesco Sans" w:cs="Calibri"/>
          <w:szCs w:val="22"/>
        </w:rPr>
        <w:t>.</w:t>
      </w:r>
    </w:p>
    <w:p w14:paraId="46ADEF39" w14:textId="77777777" w:rsidR="00F434C8" w:rsidRDefault="00F434C8">
      <w:pPr>
        <w:spacing w:line="276" w:lineRule="auto"/>
        <w:jc w:val="both"/>
        <w:rPr>
          <w:rFonts w:ascii="Bradesco Sans" w:hAnsi="Bradesco Sans" w:cs="Calibri"/>
          <w:sz w:val="22"/>
          <w:szCs w:val="22"/>
        </w:rPr>
      </w:pPr>
    </w:p>
    <w:p w14:paraId="19BF2B1C" w14:textId="77777777" w:rsidR="00F434C8" w:rsidRDefault="00BA0623">
      <w:pPr>
        <w:spacing w:line="276" w:lineRule="auto"/>
        <w:jc w:val="center"/>
        <w:rPr>
          <w:rFonts w:ascii="Bradesco Sans" w:hAnsi="Bradesco Sans" w:cs="Calibri"/>
          <w:b/>
          <w:sz w:val="22"/>
          <w:szCs w:val="22"/>
        </w:rPr>
      </w:pPr>
      <w:r>
        <w:rPr>
          <w:rFonts w:ascii="Bradesco Sans" w:hAnsi="Bradesco Sans" w:cs="Calibri"/>
          <w:b/>
          <w:sz w:val="22"/>
          <w:szCs w:val="22"/>
        </w:rPr>
        <w:t>CLÁUSULA D</w:t>
      </w:r>
      <w:ins w:id="697" w:author="Marina Paiva" w:date="2021-07-27T12:26:00Z">
        <w:r>
          <w:rPr>
            <w:rFonts w:ascii="Bradesco Sans" w:hAnsi="Bradesco Sans" w:cs="Calibri"/>
            <w:b/>
            <w:sz w:val="22"/>
            <w:szCs w:val="22"/>
          </w:rPr>
          <w:t>ÉCIMA</w:t>
        </w:r>
      </w:ins>
      <w:del w:id="698" w:author="Marina Paiva" w:date="2021-07-27T12:26:00Z">
        <w:r>
          <w:rPr>
            <w:rFonts w:ascii="Bradesco Sans" w:hAnsi="Bradesco Sans" w:cs="Calibri"/>
            <w:b/>
            <w:sz w:val="22"/>
            <w:szCs w:val="22"/>
          </w:rPr>
          <w:delText>EZ</w:delText>
        </w:r>
      </w:del>
    </w:p>
    <w:p w14:paraId="55E59D00" w14:textId="77777777" w:rsidR="00F434C8" w:rsidRDefault="00BA0623">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14:paraId="64C4DBF2" w14:textId="77777777" w:rsidR="00F434C8" w:rsidRDefault="00F434C8">
      <w:pPr>
        <w:pStyle w:val="Ttulo"/>
        <w:spacing w:line="276" w:lineRule="auto"/>
        <w:jc w:val="both"/>
        <w:rPr>
          <w:rFonts w:ascii="Bradesco Sans" w:hAnsi="Bradesco Sans" w:cs="Calibri"/>
          <w:color w:val="000000"/>
          <w:sz w:val="22"/>
          <w:szCs w:val="22"/>
        </w:rPr>
      </w:pPr>
    </w:p>
    <w:p w14:paraId="6F36AFAC"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 xml:space="preserve">acatará ordens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respeitadas as regras e procedimentos definidos neste Contrato, e somente prestará informações à </w:t>
      </w:r>
      <w:r>
        <w:rPr>
          <w:rFonts w:ascii="Bradesco Sans" w:hAnsi="Bradesco Sans" w:cs="Calibri"/>
          <w:b/>
          <w:sz w:val="22"/>
          <w:szCs w:val="22"/>
        </w:rPr>
        <w:t xml:space="preserve">CONTRATANTE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xml:space="preserve">) pelos mandatários constituídos por procuração específica, acompanhada dos documentos de representação; ou </w:t>
      </w:r>
      <w:r>
        <w:rPr>
          <w:rFonts w:ascii="Bradesco Sans" w:hAnsi="Bradesco Sans" w:cs="Calibri"/>
          <w:sz w:val="22"/>
          <w:szCs w:val="22"/>
        </w:rPr>
        <w:lastRenderedPageBreak/>
        <w:t>(</w:t>
      </w:r>
      <w:proofErr w:type="spellStart"/>
      <w:r>
        <w:rPr>
          <w:rFonts w:ascii="Bradesco Sans" w:hAnsi="Bradesco Sans" w:cs="Calibri"/>
          <w:sz w:val="22"/>
          <w:szCs w:val="22"/>
        </w:rPr>
        <w:t>iii</w:t>
      </w:r>
      <w:proofErr w:type="spellEnd"/>
      <w:r>
        <w:rPr>
          <w:rFonts w:ascii="Bradesco Sans" w:hAnsi="Bradesco Sans" w:cs="Calibri"/>
          <w:sz w:val="22"/>
          <w:szCs w:val="22"/>
        </w:rPr>
        <w:t>)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14:paraId="1FFE54BE" w14:textId="77777777" w:rsidR="00F434C8" w:rsidRDefault="00F434C8">
      <w:pPr>
        <w:spacing w:line="276" w:lineRule="auto"/>
        <w:jc w:val="both"/>
        <w:rPr>
          <w:rFonts w:ascii="Bradesco Sans" w:hAnsi="Bradesco Sans" w:cs="Calibri"/>
          <w:sz w:val="22"/>
          <w:szCs w:val="22"/>
        </w:rPr>
      </w:pPr>
    </w:p>
    <w:p w14:paraId="7B05CF37" w14:textId="77777777" w:rsidR="00F434C8" w:rsidRDefault="00BA0623">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 </w:t>
      </w:r>
      <w:r>
        <w:rPr>
          <w:rFonts w:ascii="Bradesco Sans" w:hAnsi="Bradesco Sans" w:cs="Calibri"/>
          <w:b/>
          <w:kern w:val="16"/>
          <w:sz w:val="22"/>
          <w:szCs w:val="22"/>
        </w:rPr>
        <w:t>CONTRATANTE</w:t>
      </w:r>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14:paraId="52712993" w14:textId="77777777" w:rsidR="00D11853" w:rsidRDefault="00D11853">
      <w:pPr>
        <w:spacing w:line="276" w:lineRule="auto"/>
        <w:ind w:left="567"/>
        <w:jc w:val="both"/>
        <w:rPr>
          <w:ins w:id="699" w:author="Daniel Laudisio" w:date="2021-08-26T18:27:00Z"/>
          <w:rFonts w:ascii="Bradesco Sans" w:hAnsi="Bradesco Sans" w:cs="Calibri"/>
          <w:kern w:val="16"/>
          <w:sz w:val="22"/>
          <w:szCs w:val="22"/>
        </w:rPr>
      </w:pPr>
    </w:p>
    <w:p w14:paraId="28EB7B26" w14:textId="25553F7B" w:rsidR="00F434C8" w:rsidRDefault="00BA0623">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 xml:space="preserve">10.1.2. Nos casos em que a comunicação ocorrer por meio eletrônico, a </w:t>
      </w:r>
      <w:r>
        <w:rPr>
          <w:rFonts w:ascii="Bradesco Sans" w:hAnsi="Bradesco Sans" w:cs="Calibri"/>
          <w:b/>
          <w:kern w:val="16"/>
          <w:sz w:val="22"/>
          <w:szCs w:val="22"/>
        </w:rPr>
        <w:t>CONTRATANTE</w:t>
      </w:r>
      <w:r>
        <w:rPr>
          <w:rFonts w:ascii="Bradesco Sans" w:hAnsi="Bradesco Sans" w:cs="Calibri"/>
          <w:kern w:val="16"/>
          <w:sz w:val="22"/>
          <w:szCs w:val="22"/>
        </w:rPr>
        <w:t xml:space="preserve"> e a </w:t>
      </w:r>
      <w:r>
        <w:rPr>
          <w:rFonts w:ascii="Bradesco Sans" w:hAnsi="Bradesco Sans" w:cs="Calibri"/>
          <w:b/>
          <w:kern w:val="16"/>
          <w:sz w:val="22"/>
          <w:szCs w:val="22"/>
        </w:rPr>
        <w:t xml:space="preserve">INTERVENIENTE ANUENTE </w:t>
      </w:r>
      <w:r>
        <w:rPr>
          <w:rFonts w:ascii="Bradesco Sans" w:hAnsi="Bradesco Sans" w:cs="Calibri"/>
          <w:kern w:val="16"/>
          <w:sz w:val="22"/>
          <w:szCs w:val="22"/>
        </w:rPr>
        <w:t xml:space="preserve">deverão confirmar por telefone o recebimento das ordens pelo </w:t>
      </w:r>
      <w:r>
        <w:rPr>
          <w:rFonts w:ascii="Bradesco Sans" w:hAnsi="Bradesco Sans" w:cs="Calibri"/>
          <w:b/>
          <w:kern w:val="16"/>
          <w:sz w:val="22"/>
          <w:szCs w:val="22"/>
        </w:rPr>
        <w:t>BRADESCO</w:t>
      </w:r>
      <w:r>
        <w:rPr>
          <w:rFonts w:ascii="Bradesco Sans" w:hAnsi="Bradesco Sans" w:cs="Calibri"/>
          <w:kern w:val="16"/>
          <w:sz w:val="22"/>
          <w:szCs w:val="22"/>
        </w:rPr>
        <w:t>, sob pena de não surtirem efeito.</w:t>
      </w:r>
    </w:p>
    <w:p w14:paraId="6CE0388B" w14:textId="77777777" w:rsidR="00F434C8" w:rsidRDefault="00F434C8">
      <w:pPr>
        <w:spacing w:line="276" w:lineRule="auto"/>
        <w:ind w:left="709"/>
        <w:jc w:val="both"/>
        <w:rPr>
          <w:rFonts w:ascii="Bradesco Sans" w:hAnsi="Bradesco Sans" w:cs="Calibri"/>
          <w:kern w:val="16"/>
          <w:sz w:val="22"/>
          <w:szCs w:val="22"/>
        </w:rPr>
      </w:pPr>
    </w:p>
    <w:p w14:paraId="70E6213B" w14:textId="0C713CFF" w:rsidR="00F434C8" w:rsidRDefault="00BA0623">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existentes na Conta Vinculada,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 informada pela </w:t>
      </w:r>
      <w:r>
        <w:rPr>
          <w:rFonts w:ascii="Bradesco Sans" w:hAnsi="Bradesco Sans" w:cs="Calibri"/>
          <w:b/>
          <w:kern w:val="16"/>
          <w:sz w:val="22"/>
          <w:szCs w:val="22"/>
        </w:rPr>
        <w:t>CONTRATANTE</w:t>
      </w:r>
      <w:r>
        <w:rPr>
          <w:rFonts w:ascii="Bradesco Sans" w:hAnsi="Bradesco Sans" w:cs="Calibri"/>
          <w:kern w:val="16"/>
          <w:sz w:val="22"/>
          <w:szCs w:val="22"/>
        </w:rPr>
        <w:t xml:space="preserve"> no Anexo I</w:t>
      </w:r>
      <w:r>
        <w:rPr>
          <w:rFonts w:ascii="Bradesco Sans" w:hAnsi="Bradesco Sans" w:cs="Calibri"/>
          <w:sz w:val="22"/>
          <w:szCs w:val="22"/>
        </w:rPr>
        <w:t xml:space="preserve"> deste instrumento.</w:t>
      </w:r>
    </w:p>
    <w:p w14:paraId="4795D4A3" w14:textId="77777777" w:rsidR="00F434C8" w:rsidRDefault="00F434C8">
      <w:pPr>
        <w:tabs>
          <w:tab w:val="right" w:pos="1260"/>
        </w:tabs>
        <w:spacing w:line="276" w:lineRule="auto"/>
        <w:ind w:left="709"/>
        <w:jc w:val="both"/>
        <w:rPr>
          <w:rFonts w:ascii="Bradesco Sans" w:hAnsi="Bradesco Sans" w:cs="Calibri"/>
          <w:sz w:val="22"/>
          <w:szCs w:val="22"/>
        </w:rPr>
      </w:pPr>
    </w:p>
    <w:p w14:paraId="5A0B42F6" w14:textId="77777777" w:rsidR="00F434C8" w:rsidRDefault="00BA0623">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10.1.3.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14:paraId="7D14B7B9" w14:textId="77777777" w:rsidR="00F434C8" w:rsidRDefault="00F434C8">
      <w:pPr>
        <w:pStyle w:val="Corpodetexto"/>
        <w:spacing w:line="276" w:lineRule="auto"/>
        <w:ind w:left="567"/>
        <w:jc w:val="both"/>
        <w:rPr>
          <w:rFonts w:ascii="Bradesco Sans" w:hAnsi="Bradesco Sans" w:cs="Calibri"/>
          <w:sz w:val="22"/>
          <w:szCs w:val="22"/>
        </w:rPr>
      </w:pPr>
    </w:p>
    <w:p w14:paraId="1ED924AD" w14:textId="77777777" w:rsidR="00F434C8" w:rsidRDefault="00BA0623">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14:paraId="0B60CD0E" w14:textId="77777777" w:rsidR="00F434C8" w:rsidRDefault="00F434C8">
      <w:pPr>
        <w:pStyle w:val="Textoembloco"/>
        <w:spacing w:after="0" w:line="276" w:lineRule="auto"/>
        <w:ind w:left="567" w:right="0"/>
        <w:jc w:val="both"/>
        <w:rPr>
          <w:rFonts w:ascii="Bradesco Sans" w:hAnsi="Bradesco Sans" w:cs="Calibri"/>
          <w:sz w:val="22"/>
          <w:szCs w:val="22"/>
        </w:rPr>
      </w:pPr>
    </w:p>
    <w:p w14:paraId="1BA73B26" w14:textId="77777777" w:rsidR="00F434C8" w:rsidRDefault="00BA0623">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 xml:space="preserve">informar, por escrito, seja por correspondência e/ou por meio eletrônico, imediatamente, à </w:t>
      </w:r>
      <w:r>
        <w:rPr>
          <w:rFonts w:ascii="Bradesco Sans" w:hAnsi="Bradesco Sans" w:cs="Calibri"/>
          <w:b/>
          <w:sz w:val="22"/>
          <w:szCs w:val="22"/>
        </w:rPr>
        <w:t>CONTRATANTE</w:t>
      </w:r>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14:paraId="7994E8F5" w14:textId="77777777" w:rsidR="00F434C8" w:rsidRDefault="00F434C8">
      <w:pPr>
        <w:pStyle w:val="Textoembloco"/>
        <w:spacing w:after="0" w:line="276" w:lineRule="auto"/>
        <w:ind w:left="1701" w:right="0"/>
        <w:jc w:val="both"/>
        <w:rPr>
          <w:rFonts w:ascii="Bradesco Sans" w:hAnsi="Bradesco Sans" w:cs="Calibri"/>
          <w:sz w:val="22"/>
          <w:szCs w:val="22"/>
        </w:rPr>
      </w:pPr>
    </w:p>
    <w:p w14:paraId="60B9FC22" w14:textId="77777777" w:rsidR="00F434C8" w:rsidRDefault="00BA0623">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14:paraId="5A0A8B60" w14:textId="77777777" w:rsidR="00F434C8" w:rsidRDefault="00F434C8">
      <w:pPr>
        <w:pStyle w:val="INDENT1"/>
        <w:tabs>
          <w:tab w:val="num" w:pos="2127"/>
        </w:tabs>
        <w:spacing w:line="276" w:lineRule="auto"/>
        <w:ind w:left="1701" w:firstLine="0"/>
        <w:rPr>
          <w:rFonts w:ascii="Bradesco Sans" w:hAnsi="Bradesco Sans" w:cs="Calibri"/>
          <w:color w:val="auto"/>
          <w:sz w:val="22"/>
          <w:szCs w:val="22"/>
        </w:rPr>
      </w:pPr>
    </w:p>
    <w:p w14:paraId="6191D8B6" w14:textId="77777777" w:rsidR="00F434C8" w:rsidRDefault="00BA0623">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3339B1B" w14:textId="77777777" w:rsidR="00F434C8" w:rsidRDefault="00F434C8">
      <w:pPr>
        <w:pStyle w:val="INDENT1"/>
        <w:tabs>
          <w:tab w:val="left" w:pos="2268"/>
        </w:tabs>
        <w:spacing w:line="276" w:lineRule="auto"/>
        <w:ind w:left="0" w:firstLine="0"/>
        <w:rPr>
          <w:rFonts w:ascii="Bradesco Sans" w:hAnsi="Bradesco Sans" w:cs="Calibri"/>
          <w:color w:val="auto"/>
          <w:sz w:val="22"/>
          <w:szCs w:val="22"/>
        </w:rPr>
      </w:pPr>
    </w:p>
    <w:p w14:paraId="5DD21E3E"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14:paraId="60DF1CA5" w14:textId="77777777" w:rsidR="00F434C8" w:rsidRDefault="00F434C8">
      <w:pPr>
        <w:spacing w:line="276" w:lineRule="auto"/>
        <w:jc w:val="both"/>
        <w:rPr>
          <w:rFonts w:ascii="Bradesco Sans" w:hAnsi="Bradesco Sans" w:cs="Calibri"/>
          <w:sz w:val="22"/>
          <w:szCs w:val="22"/>
        </w:rPr>
      </w:pPr>
    </w:p>
    <w:p w14:paraId="6A5AC3E6" w14:textId="77777777" w:rsidR="00F434C8" w:rsidRDefault="00BA0623">
      <w:pPr>
        <w:spacing w:line="276" w:lineRule="auto"/>
        <w:jc w:val="both"/>
        <w:rPr>
          <w:ins w:id="700" w:author="Marina Paiva" w:date="2021-07-27T12:30:00Z"/>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w:t>
      </w:r>
      <w:r>
        <w:rPr>
          <w:rFonts w:ascii="Bradesco Sans" w:hAnsi="Bradesco Sans" w:cs="Calibri"/>
          <w:sz w:val="22"/>
          <w:szCs w:val="22"/>
        </w:rPr>
        <w:lastRenderedPageBreak/>
        <w:t xml:space="preserve">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14:paraId="371A4637" w14:textId="77777777" w:rsidR="00F434C8" w:rsidRDefault="00F434C8">
      <w:pPr>
        <w:spacing w:line="276" w:lineRule="auto"/>
        <w:jc w:val="both"/>
        <w:rPr>
          <w:ins w:id="701" w:author="Marina Paiva" w:date="2021-07-27T12:30:00Z"/>
          <w:rFonts w:ascii="Bradesco Sans" w:hAnsi="Bradesco Sans" w:cs="Calibri"/>
          <w:sz w:val="22"/>
          <w:szCs w:val="22"/>
        </w:rPr>
      </w:pPr>
    </w:p>
    <w:p w14:paraId="060488E5" w14:textId="4C41C88A" w:rsidR="00F434C8" w:rsidDel="0009359F" w:rsidRDefault="00F434C8">
      <w:pPr>
        <w:spacing w:line="276" w:lineRule="auto"/>
        <w:jc w:val="both"/>
        <w:rPr>
          <w:ins w:id="702" w:author="Marina Paiva" w:date="2021-07-27T12:30:00Z"/>
          <w:del w:id="703" w:author="Claudio Cornetti" w:date="2021-08-20T13:51:00Z"/>
          <w:rFonts w:ascii="Bradesco Sans" w:hAnsi="Bradesco Sans" w:cs="Calibri"/>
          <w:sz w:val="22"/>
          <w:szCs w:val="22"/>
        </w:rPr>
      </w:pPr>
    </w:p>
    <w:p w14:paraId="770475A8" w14:textId="12B73645" w:rsidR="00F434C8" w:rsidDel="0009359F" w:rsidRDefault="00F434C8">
      <w:pPr>
        <w:spacing w:line="276" w:lineRule="auto"/>
        <w:jc w:val="both"/>
        <w:rPr>
          <w:ins w:id="704" w:author="Marina Paiva" w:date="2021-07-27T12:30:00Z"/>
          <w:del w:id="705" w:author="Claudio Cornetti" w:date="2021-08-20T13:51:00Z"/>
          <w:rFonts w:ascii="Bradesco Sans" w:hAnsi="Bradesco Sans" w:cs="Calibri"/>
          <w:sz w:val="22"/>
          <w:szCs w:val="22"/>
        </w:rPr>
      </w:pPr>
    </w:p>
    <w:p w14:paraId="01229E47" w14:textId="19A9AA45" w:rsidR="00F434C8" w:rsidDel="0009359F" w:rsidRDefault="00F434C8">
      <w:pPr>
        <w:spacing w:line="276" w:lineRule="auto"/>
        <w:jc w:val="both"/>
        <w:rPr>
          <w:ins w:id="706" w:author="Marina Paiva" w:date="2021-07-27T12:30:00Z"/>
          <w:del w:id="707" w:author="Claudio Cornetti" w:date="2021-08-20T13:51:00Z"/>
          <w:rFonts w:ascii="Bradesco Sans" w:hAnsi="Bradesco Sans" w:cs="Calibri"/>
          <w:sz w:val="22"/>
          <w:szCs w:val="22"/>
        </w:rPr>
      </w:pPr>
    </w:p>
    <w:p w14:paraId="281EC12B" w14:textId="1CF5CB32" w:rsidR="00F434C8" w:rsidDel="0009359F" w:rsidRDefault="00F434C8">
      <w:pPr>
        <w:spacing w:line="276" w:lineRule="auto"/>
        <w:jc w:val="both"/>
        <w:rPr>
          <w:ins w:id="708" w:author="Marina Paiva" w:date="2021-07-27T12:30:00Z"/>
          <w:del w:id="709" w:author="Claudio Cornetti" w:date="2021-08-20T13:51:00Z"/>
          <w:rFonts w:ascii="Bradesco Sans" w:hAnsi="Bradesco Sans" w:cs="Calibri"/>
          <w:sz w:val="22"/>
          <w:szCs w:val="22"/>
        </w:rPr>
      </w:pPr>
    </w:p>
    <w:p w14:paraId="3EE54B04" w14:textId="1C810480" w:rsidR="00F434C8" w:rsidDel="0009359F" w:rsidRDefault="00F434C8">
      <w:pPr>
        <w:spacing w:line="276" w:lineRule="auto"/>
        <w:jc w:val="both"/>
        <w:rPr>
          <w:ins w:id="710" w:author="Marina Paiva" w:date="2021-07-27T12:30:00Z"/>
          <w:del w:id="711" w:author="Claudio Cornetti" w:date="2021-08-20T13:51:00Z"/>
          <w:rFonts w:ascii="Bradesco Sans" w:hAnsi="Bradesco Sans" w:cs="Calibri"/>
          <w:sz w:val="22"/>
          <w:szCs w:val="22"/>
        </w:rPr>
      </w:pPr>
    </w:p>
    <w:p w14:paraId="7D7BA6DD" w14:textId="1C9652FB" w:rsidR="00F434C8" w:rsidDel="0009359F" w:rsidRDefault="00F434C8">
      <w:pPr>
        <w:spacing w:line="276" w:lineRule="auto"/>
        <w:jc w:val="both"/>
        <w:rPr>
          <w:del w:id="712" w:author="Claudio Cornetti" w:date="2021-08-20T13:51:00Z"/>
          <w:rFonts w:ascii="Bradesco Sans" w:hAnsi="Bradesco Sans" w:cs="Calibri"/>
          <w:sz w:val="22"/>
          <w:szCs w:val="22"/>
        </w:rPr>
      </w:pPr>
    </w:p>
    <w:p w14:paraId="0BBD5CAE" w14:textId="43EAE371" w:rsidR="00F434C8" w:rsidRPr="00B374BB" w:rsidDel="00BA2196" w:rsidRDefault="00BA0623" w:rsidP="00B374BB">
      <w:pPr>
        <w:spacing w:line="276" w:lineRule="auto"/>
        <w:jc w:val="center"/>
        <w:rPr>
          <w:ins w:id="713" w:author="Marina Paiva" w:date="2021-07-27T12:28:00Z"/>
          <w:del w:id="714" w:author="Claudio Cornetti" w:date="2021-08-20T13:41:00Z"/>
          <w:rFonts w:ascii="Bradesco Sans" w:hAnsi="Bradesco Sans" w:cs="Calibri"/>
          <w:b/>
          <w:bCs/>
          <w:sz w:val="22"/>
          <w:szCs w:val="22"/>
        </w:rPr>
      </w:pPr>
      <w:ins w:id="715" w:author="Marina Paiva" w:date="2021-07-27T12:28:00Z">
        <w:del w:id="716" w:author="Claudio Cornetti" w:date="2021-08-20T13:41:00Z">
          <w:r w:rsidRPr="00B374BB" w:rsidDel="00BA2196">
            <w:rPr>
              <w:rFonts w:ascii="Bradesco Sans" w:hAnsi="Bradesco Sans" w:cs="Calibri"/>
              <w:b/>
              <w:bCs/>
              <w:sz w:val="22"/>
              <w:szCs w:val="22"/>
            </w:rPr>
            <w:delText>CLÁUSULA DÉCIMA PRIMEIRA</w:delText>
          </w:r>
        </w:del>
      </w:ins>
    </w:p>
    <w:p w14:paraId="7A99445E" w14:textId="799BDEB9" w:rsidR="00F434C8" w:rsidDel="00BA2196" w:rsidRDefault="00BA0623">
      <w:pPr>
        <w:spacing w:line="276" w:lineRule="auto"/>
        <w:jc w:val="center"/>
        <w:rPr>
          <w:ins w:id="717" w:author="Marina Paiva" w:date="2021-07-27T12:30:00Z"/>
          <w:del w:id="718" w:author="Claudio Cornetti" w:date="2021-08-20T13:41:00Z"/>
          <w:rFonts w:ascii="Bradesco Sans" w:hAnsi="Bradesco Sans" w:cs="Calibri"/>
          <w:b/>
          <w:bCs/>
          <w:sz w:val="22"/>
          <w:szCs w:val="22"/>
        </w:rPr>
      </w:pPr>
      <w:ins w:id="719" w:author="Marina Paiva" w:date="2021-07-27T12:28:00Z">
        <w:del w:id="720" w:author="Claudio Cornetti" w:date="2021-08-20T13:41:00Z">
          <w:r w:rsidRPr="00B374BB" w:rsidDel="00BA2196">
            <w:rPr>
              <w:rFonts w:ascii="Bradesco Sans" w:hAnsi="Bradesco Sans" w:cs="Calibri"/>
              <w:b/>
              <w:bCs/>
              <w:sz w:val="22"/>
              <w:szCs w:val="22"/>
            </w:rPr>
            <w:delText>RELACIONAMENTO ENTRE AS PARTES</w:delText>
          </w:r>
        </w:del>
      </w:ins>
    </w:p>
    <w:p w14:paraId="64E0BD16" w14:textId="6BBC4EEC" w:rsidR="00F434C8" w:rsidDel="00BA2196" w:rsidRDefault="00F434C8">
      <w:pPr>
        <w:spacing w:line="276" w:lineRule="auto"/>
        <w:jc w:val="center"/>
        <w:rPr>
          <w:ins w:id="721" w:author="Marina Paiva" w:date="2021-07-27T12:30:00Z"/>
          <w:del w:id="722" w:author="Claudio Cornetti" w:date="2021-08-20T13:41:00Z"/>
          <w:rFonts w:ascii="Bradesco Sans" w:hAnsi="Bradesco Sans" w:cs="Calibri"/>
          <w:b/>
          <w:bCs/>
          <w:sz w:val="22"/>
          <w:szCs w:val="22"/>
        </w:rPr>
      </w:pPr>
    </w:p>
    <w:p w14:paraId="1CC2E769" w14:textId="1FF07068" w:rsidR="00F434C8" w:rsidDel="00BA2196" w:rsidRDefault="00BA0623">
      <w:pPr>
        <w:spacing w:line="276" w:lineRule="auto"/>
        <w:jc w:val="both"/>
        <w:rPr>
          <w:ins w:id="723" w:author="Marina Paiva" w:date="2021-07-27T12:30:00Z"/>
          <w:del w:id="724" w:author="Claudio Cornetti" w:date="2021-08-20T13:41:00Z"/>
          <w:rFonts w:ascii="Bradesco Sans" w:hAnsi="Bradesco Sans" w:cs="Calibri"/>
          <w:kern w:val="16"/>
          <w:sz w:val="22"/>
          <w:szCs w:val="22"/>
        </w:rPr>
      </w:pPr>
      <w:ins w:id="725" w:author="Marina Paiva" w:date="2021-07-27T12:30:00Z">
        <w:del w:id="726" w:author="Claudio Cornetti" w:date="2021-08-20T13:41:00Z">
          <w:r w:rsidDel="00BA2196">
            <w:rPr>
              <w:rFonts w:ascii="Bradesco Sans" w:hAnsi="Bradesco Sans" w:cs="Calibri"/>
              <w:kern w:val="16"/>
              <w:sz w:val="22"/>
              <w:szCs w:val="22"/>
            </w:rPr>
            <w:delText>11.1. As Partes reconhecem que não se estabelece qualquer tipo de sociedade, associação, relação contratual ou de mandato por força deste Contrato, bem como não é estabelecido, qualquer vínculo empregatício ou responsabilidade com relação aos funcionários, prepostos, terceirizados, autônomos, colaboradores e fornecedores que cada</w:delText>
          </w:r>
          <w:r w:rsidDel="00BA2196">
            <w:rPr>
              <w:rFonts w:ascii="Bradesco Sans" w:hAnsi="Bradesco Sans" w:cs="Calibri"/>
              <w:b/>
              <w:bCs/>
              <w:kern w:val="16"/>
              <w:sz w:val="22"/>
              <w:szCs w:val="22"/>
            </w:rPr>
            <w:delText xml:space="preserve"> </w:delText>
          </w:r>
          <w:r w:rsidDel="00BA2196">
            <w:rPr>
              <w:rFonts w:ascii="Bradesco Sans" w:hAnsi="Bradesco Sans" w:cs="Calibri"/>
              <w:kern w:val="16"/>
              <w:sz w:val="22"/>
              <w:szCs w:val="22"/>
            </w:rPr>
            <w:delText>Parte</w:delText>
          </w:r>
          <w:r w:rsidDel="00BA2196">
            <w:rPr>
              <w:rFonts w:ascii="Bradesco Sans" w:hAnsi="Bradesco Sans" w:cs="Calibri"/>
              <w:b/>
              <w:bCs/>
              <w:kern w:val="16"/>
              <w:sz w:val="22"/>
              <w:szCs w:val="22"/>
            </w:rPr>
            <w:delText xml:space="preserve"> </w:delText>
          </w:r>
          <w:r w:rsidDel="00BA2196">
            <w:rPr>
              <w:rFonts w:ascii="Bradesco Sans" w:hAnsi="Bradesco Sans" w:cs="Calibri"/>
              <w:kern w:val="16"/>
              <w:sz w:val="22"/>
              <w:szCs w:val="22"/>
            </w:rPr>
            <w:delText>contratar para a prestação dos serviços objetos deste Contrato.</w:delText>
          </w:r>
        </w:del>
      </w:ins>
    </w:p>
    <w:p w14:paraId="7C3468A1" w14:textId="6614FDC0" w:rsidR="00F434C8" w:rsidDel="00BA2196" w:rsidRDefault="00F434C8">
      <w:pPr>
        <w:spacing w:line="276" w:lineRule="auto"/>
        <w:jc w:val="both"/>
        <w:rPr>
          <w:ins w:id="727" w:author="Marina Paiva" w:date="2021-07-27T12:30:00Z"/>
          <w:del w:id="728" w:author="Claudio Cornetti" w:date="2021-08-20T13:41:00Z"/>
          <w:rFonts w:ascii="Bradesco Sans" w:hAnsi="Bradesco Sans" w:cs="Calibri"/>
          <w:kern w:val="16"/>
          <w:sz w:val="22"/>
          <w:szCs w:val="22"/>
        </w:rPr>
      </w:pPr>
    </w:p>
    <w:p w14:paraId="019EDF41" w14:textId="6EAFD5B8" w:rsidR="00F434C8" w:rsidDel="00BA2196" w:rsidRDefault="00BA0623">
      <w:pPr>
        <w:spacing w:line="276" w:lineRule="auto"/>
        <w:jc w:val="both"/>
        <w:rPr>
          <w:ins w:id="729" w:author="Marina Paiva" w:date="2021-07-27T12:30:00Z"/>
          <w:del w:id="730" w:author="Claudio Cornetti" w:date="2021-08-20T13:41:00Z"/>
          <w:rFonts w:ascii="Bradesco Sans" w:hAnsi="Bradesco Sans" w:cs="Calibri"/>
          <w:kern w:val="16"/>
          <w:sz w:val="22"/>
          <w:szCs w:val="22"/>
        </w:rPr>
      </w:pPr>
      <w:ins w:id="731" w:author="Marina Paiva" w:date="2021-07-27T12:30:00Z">
        <w:del w:id="732" w:author="Claudio Cornetti" w:date="2021-08-20T13:41:00Z">
          <w:r w:rsidDel="00BA2196">
            <w:rPr>
              <w:rFonts w:ascii="Bradesco Sans" w:hAnsi="Bradesco Sans" w:cs="Calibri"/>
              <w:kern w:val="16"/>
              <w:sz w:val="22"/>
              <w:szCs w:val="22"/>
            </w:rPr>
            <w:delText>11.2. Todas as despesas fiscais, trabalhistas, previdenciárias securitárias e de FGTS de funcionários, prepostos, terceirizados, autônomos, colaboradores e fornecedores que qualquer das Partes contratar, serão assumidas inteiramente por ela, podendo a outra Parte reter os pagamentos devidos, em quantia equivalente ao valor de eventuais despesas, reclamações, reivindicações e/ou débitos.</w:delText>
          </w:r>
        </w:del>
      </w:ins>
    </w:p>
    <w:p w14:paraId="46E77058" w14:textId="6AA6DD7E" w:rsidR="00F434C8" w:rsidDel="00BA2196" w:rsidRDefault="00F434C8">
      <w:pPr>
        <w:spacing w:line="276" w:lineRule="auto"/>
        <w:jc w:val="both"/>
        <w:rPr>
          <w:ins w:id="733" w:author="Marina Paiva" w:date="2021-07-27T12:30:00Z"/>
          <w:del w:id="734" w:author="Claudio Cornetti" w:date="2021-08-20T13:41:00Z"/>
          <w:rFonts w:ascii="Bradesco Sans" w:hAnsi="Bradesco Sans" w:cs="Calibri"/>
          <w:kern w:val="16"/>
          <w:sz w:val="22"/>
          <w:szCs w:val="22"/>
        </w:rPr>
      </w:pPr>
    </w:p>
    <w:p w14:paraId="37CDAE7F" w14:textId="0E5497E3" w:rsidR="00F434C8" w:rsidDel="00BA2196" w:rsidRDefault="00BA0623">
      <w:pPr>
        <w:spacing w:line="276" w:lineRule="auto"/>
        <w:jc w:val="both"/>
        <w:rPr>
          <w:ins w:id="735" w:author="Marina Paiva" w:date="2021-07-27T12:30:00Z"/>
          <w:del w:id="736" w:author="Claudio Cornetti" w:date="2021-08-20T13:41:00Z"/>
          <w:rFonts w:ascii="Bradesco Sans" w:hAnsi="Bradesco Sans" w:cs="Calibri"/>
          <w:kern w:val="16"/>
          <w:sz w:val="22"/>
          <w:szCs w:val="22"/>
        </w:rPr>
      </w:pPr>
      <w:ins w:id="737" w:author="Marina Paiva" w:date="2021-07-27T12:30:00Z">
        <w:del w:id="738" w:author="Claudio Cornetti" w:date="2021-08-20T13:41:00Z">
          <w:r w:rsidDel="00BA2196">
            <w:rPr>
              <w:rFonts w:ascii="Bradesco Sans" w:hAnsi="Bradesco Sans" w:cs="Calibri"/>
              <w:kern w:val="16"/>
              <w:sz w:val="22"/>
              <w:szCs w:val="22"/>
            </w:rPr>
            <w:delText>11.3. No caso de ocorrência de processos trabalhistas, civis, criminais, previdenciários, tributários, FGTS e quaisquer causas que envolvam os agentes, contratados, prepostos, terceirizados, autônomos, colaboradores e fornecedores de uma das Partes (“</w:delText>
          </w:r>
          <w:r w:rsidDel="00BA2196">
            <w:rPr>
              <w:rFonts w:ascii="Bradesco Sans" w:hAnsi="Bradesco Sans" w:cs="Calibri"/>
              <w:kern w:val="16"/>
              <w:sz w:val="22"/>
              <w:szCs w:val="22"/>
              <w:u w:val="single"/>
            </w:rPr>
            <w:delText>Parte Indenizadora</w:delText>
          </w:r>
          <w:r w:rsidDel="00BA2196">
            <w:rPr>
              <w:rFonts w:ascii="Bradesco Sans" w:hAnsi="Bradesco Sans" w:cs="Calibri"/>
              <w:kern w:val="16"/>
              <w:sz w:val="22"/>
              <w:szCs w:val="22"/>
            </w:rPr>
            <w:delText>”),  movidos em face da outra Parte, a Parte Indenizadora compromete-se a:</w:delText>
          </w:r>
        </w:del>
      </w:ins>
    </w:p>
    <w:p w14:paraId="68AC0ADC" w14:textId="5E539EA1" w:rsidR="00F434C8" w:rsidDel="00BA2196" w:rsidRDefault="00F434C8">
      <w:pPr>
        <w:spacing w:line="276" w:lineRule="auto"/>
        <w:jc w:val="both"/>
        <w:rPr>
          <w:ins w:id="739" w:author="Marina Paiva" w:date="2021-07-27T12:30:00Z"/>
          <w:del w:id="740" w:author="Claudio Cornetti" w:date="2021-08-20T13:41:00Z"/>
          <w:rFonts w:ascii="Bradesco Sans" w:hAnsi="Bradesco Sans" w:cs="Calibri"/>
          <w:kern w:val="16"/>
          <w:sz w:val="22"/>
          <w:szCs w:val="22"/>
        </w:rPr>
      </w:pPr>
    </w:p>
    <w:p w14:paraId="2B299A20" w14:textId="3B517A04" w:rsidR="00F434C8" w:rsidDel="00BA2196" w:rsidRDefault="00BA0623">
      <w:pPr>
        <w:spacing w:line="276" w:lineRule="auto"/>
        <w:ind w:left="720"/>
        <w:jc w:val="both"/>
        <w:rPr>
          <w:ins w:id="741" w:author="Marina Paiva" w:date="2021-07-27T12:30:00Z"/>
          <w:del w:id="742" w:author="Claudio Cornetti" w:date="2021-08-20T13:41:00Z"/>
          <w:rFonts w:ascii="Bradesco Sans" w:hAnsi="Bradesco Sans" w:cs="Calibri"/>
          <w:kern w:val="16"/>
          <w:sz w:val="22"/>
          <w:szCs w:val="22"/>
        </w:rPr>
      </w:pPr>
      <w:ins w:id="743" w:author="Marina Paiva" w:date="2021-07-27T12:30:00Z">
        <w:del w:id="744" w:author="Claudio Cornetti" w:date="2021-08-20T13:41:00Z">
          <w:r w:rsidDel="00BA2196">
            <w:rPr>
              <w:rFonts w:ascii="Bradesco Sans" w:hAnsi="Bradesco Sans" w:cs="Calibri"/>
              <w:kern w:val="16"/>
              <w:sz w:val="22"/>
              <w:szCs w:val="22"/>
            </w:rPr>
            <w:delText xml:space="preserve">(i) Assumir a posição de litisconsorte e apresentar ampla defesa, inclusive requerendo de imediato a exclusão da outra Parte da lide, responsabilizando-se pelo pagamento de quaisquer perdas e danos que causar a outra Parte, assim como fornecer subsídios e documentação autenticada e digitalizada para a defesa, se assim se fizer necessário.  </w:delText>
          </w:r>
        </w:del>
      </w:ins>
    </w:p>
    <w:p w14:paraId="760A8F4B" w14:textId="3FC2BF86" w:rsidR="00F434C8" w:rsidDel="00BA2196" w:rsidRDefault="00F434C8">
      <w:pPr>
        <w:spacing w:line="276" w:lineRule="auto"/>
        <w:jc w:val="both"/>
        <w:rPr>
          <w:ins w:id="745" w:author="Marina Paiva" w:date="2021-07-27T12:30:00Z"/>
          <w:del w:id="746" w:author="Claudio Cornetti" w:date="2021-08-20T13:41:00Z"/>
          <w:rFonts w:ascii="Bradesco Sans" w:hAnsi="Bradesco Sans" w:cs="Calibri"/>
          <w:kern w:val="16"/>
          <w:sz w:val="22"/>
          <w:szCs w:val="22"/>
        </w:rPr>
      </w:pPr>
    </w:p>
    <w:p w14:paraId="0E283001" w14:textId="4AC78FA4" w:rsidR="00F434C8" w:rsidDel="00BA2196" w:rsidRDefault="00BA0623">
      <w:pPr>
        <w:spacing w:line="276" w:lineRule="auto"/>
        <w:ind w:left="720"/>
        <w:jc w:val="both"/>
        <w:rPr>
          <w:ins w:id="747" w:author="Marina Paiva" w:date="2021-07-27T12:30:00Z"/>
          <w:del w:id="748" w:author="Claudio Cornetti" w:date="2021-08-20T13:41:00Z"/>
          <w:rFonts w:ascii="Bradesco Sans" w:hAnsi="Bradesco Sans" w:cs="Calibri"/>
          <w:kern w:val="16"/>
          <w:sz w:val="22"/>
          <w:szCs w:val="22"/>
        </w:rPr>
      </w:pPr>
      <w:ins w:id="749" w:author="Marina Paiva" w:date="2021-07-27T12:30:00Z">
        <w:del w:id="750" w:author="Claudio Cornetti" w:date="2021-08-20T13:41:00Z">
          <w:r w:rsidDel="00BA2196">
            <w:rPr>
              <w:rFonts w:ascii="Bradesco Sans" w:hAnsi="Bradesco Sans" w:cs="Calibri"/>
              <w:kern w:val="16"/>
              <w:sz w:val="22"/>
              <w:szCs w:val="22"/>
            </w:rPr>
            <w:delText>(ii) Na hipótese de ações trabalhistas dos funcionários e/ou terceirizados, em litisconsórcio ou não, a Parte Indenizadora</w:delText>
          </w:r>
          <w:r w:rsidDel="00BA2196">
            <w:rPr>
              <w:rFonts w:ascii="Bradesco Sans" w:hAnsi="Bradesco Sans" w:cs="Calibri"/>
              <w:b/>
              <w:bCs/>
              <w:kern w:val="16"/>
              <w:sz w:val="22"/>
              <w:szCs w:val="22"/>
            </w:rPr>
            <w:delText xml:space="preserve">, </w:delText>
          </w:r>
          <w:r w:rsidDel="00BA2196">
            <w:rPr>
              <w:rFonts w:ascii="Bradesco Sans" w:hAnsi="Bradesco Sans" w:cs="Calibri"/>
              <w:kern w:val="16"/>
              <w:sz w:val="22"/>
              <w:szCs w:val="22"/>
            </w:rPr>
            <w:delText>deverá intervir nos respectivos processos, reivindicando a condição de principal e única demandada e requerendo a exclusão da outra Parte nos mesmos na primeira oportunidade possível de manifestação nos autos.</w:delText>
          </w:r>
        </w:del>
      </w:ins>
    </w:p>
    <w:p w14:paraId="36C63E4D" w14:textId="64DE70AD" w:rsidR="00F434C8" w:rsidDel="00BA2196" w:rsidRDefault="00F434C8">
      <w:pPr>
        <w:spacing w:line="276" w:lineRule="auto"/>
        <w:jc w:val="both"/>
        <w:rPr>
          <w:ins w:id="751" w:author="Marina Paiva" w:date="2021-07-27T12:30:00Z"/>
          <w:del w:id="752" w:author="Claudio Cornetti" w:date="2021-08-20T13:41:00Z"/>
          <w:rFonts w:ascii="Bradesco Sans" w:hAnsi="Bradesco Sans" w:cs="Calibri"/>
          <w:kern w:val="16"/>
          <w:sz w:val="22"/>
          <w:szCs w:val="22"/>
        </w:rPr>
      </w:pPr>
    </w:p>
    <w:p w14:paraId="6E50E2B1" w14:textId="5BE2A220" w:rsidR="00F434C8" w:rsidDel="00BA2196" w:rsidRDefault="00BA0623">
      <w:pPr>
        <w:spacing w:line="276" w:lineRule="auto"/>
        <w:ind w:left="720"/>
        <w:jc w:val="both"/>
        <w:rPr>
          <w:ins w:id="753" w:author="Marina Paiva" w:date="2021-07-27T12:30:00Z"/>
          <w:del w:id="754" w:author="Claudio Cornetti" w:date="2021-08-20T13:41:00Z"/>
          <w:rFonts w:ascii="Bradesco Sans" w:hAnsi="Bradesco Sans" w:cs="Calibri"/>
          <w:kern w:val="16"/>
          <w:sz w:val="22"/>
          <w:szCs w:val="22"/>
        </w:rPr>
      </w:pPr>
      <w:ins w:id="755" w:author="Marina Paiva" w:date="2021-07-27T12:30:00Z">
        <w:del w:id="756" w:author="Claudio Cornetti" w:date="2021-08-20T13:41:00Z">
          <w:r w:rsidDel="00BA2196">
            <w:rPr>
              <w:rFonts w:ascii="Bradesco Sans" w:hAnsi="Bradesco Sans" w:cs="Calibri"/>
              <w:kern w:val="16"/>
              <w:sz w:val="22"/>
              <w:szCs w:val="22"/>
            </w:rPr>
            <w:delText xml:space="preserve">(iii) Na hipótese de condenação em ações trabalhistas movidas por pessoas que componham a mão-de-obra referida no item acima, a Parte Indenizadora fica obrigada a ressarcir a outra Parte dos valores objeto da condenação, seja ela total ou parcial relativamente aos pedidos formulados, bem como os honorários advocatícios e custas processuais dispendidos, reconhecido por decisão transitada em julgado. </w:delText>
          </w:r>
        </w:del>
      </w:ins>
    </w:p>
    <w:p w14:paraId="30158E86" w14:textId="207282C3" w:rsidR="00F434C8" w:rsidDel="00BA2196" w:rsidRDefault="00F434C8">
      <w:pPr>
        <w:spacing w:line="276" w:lineRule="auto"/>
        <w:jc w:val="both"/>
        <w:rPr>
          <w:ins w:id="757" w:author="Marina Paiva" w:date="2021-07-27T12:30:00Z"/>
          <w:del w:id="758" w:author="Claudio Cornetti" w:date="2021-08-20T13:41:00Z"/>
          <w:rFonts w:ascii="Bradesco Sans" w:hAnsi="Bradesco Sans" w:cs="Calibri"/>
          <w:kern w:val="16"/>
          <w:sz w:val="22"/>
          <w:szCs w:val="22"/>
        </w:rPr>
      </w:pPr>
    </w:p>
    <w:p w14:paraId="460965A6" w14:textId="203179D9" w:rsidR="00F434C8" w:rsidDel="00BA2196" w:rsidRDefault="00BA0623">
      <w:pPr>
        <w:spacing w:line="276" w:lineRule="auto"/>
        <w:ind w:left="720"/>
        <w:jc w:val="both"/>
        <w:rPr>
          <w:ins w:id="759" w:author="Marina Paiva" w:date="2021-07-27T12:30:00Z"/>
          <w:del w:id="760" w:author="Claudio Cornetti" w:date="2021-08-20T13:41:00Z"/>
          <w:rFonts w:ascii="Bradesco Sans" w:hAnsi="Bradesco Sans" w:cs="Calibri"/>
          <w:kern w:val="16"/>
          <w:sz w:val="22"/>
          <w:szCs w:val="22"/>
        </w:rPr>
      </w:pPr>
      <w:ins w:id="761" w:author="Marina Paiva" w:date="2021-07-27T12:30:00Z">
        <w:del w:id="762" w:author="Claudio Cornetti" w:date="2021-08-20T13:41:00Z">
          <w:r w:rsidDel="00BA2196">
            <w:rPr>
              <w:rFonts w:ascii="Bradesco Sans" w:hAnsi="Bradesco Sans" w:cs="Calibri"/>
              <w:kern w:val="16"/>
              <w:sz w:val="22"/>
              <w:szCs w:val="22"/>
            </w:rPr>
            <w:lastRenderedPageBreak/>
            <w:delText>(iv) Indenizar e/ou ressarcir a outra Parte de todo e qualquer dano, prejuízo sofridos em decorrência de exigências legais de retenções e/ou pagamentos e/ou pleitos e/ou ações  de responsabilidade da Parte Indenizadora, podendo a outra Parte reter os pagamentos devidos, em quantia equivalente ao valor de eventuais despesas, reclamações, reivindicações e/ou débitos.</w:delText>
          </w:r>
        </w:del>
      </w:ins>
    </w:p>
    <w:p w14:paraId="718D6945" w14:textId="251C4417" w:rsidR="00F434C8" w:rsidDel="00BA2196" w:rsidRDefault="00F434C8">
      <w:pPr>
        <w:spacing w:line="276" w:lineRule="auto"/>
        <w:jc w:val="both"/>
        <w:rPr>
          <w:ins w:id="763" w:author="Marina Paiva" w:date="2021-07-27T12:30:00Z"/>
          <w:del w:id="764" w:author="Claudio Cornetti" w:date="2021-08-20T13:41:00Z"/>
          <w:rFonts w:ascii="Bradesco Sans" w:hAnsi="Bradesco Sans" w:cs="Calibri"/>
          <w:kern w:val="16"/>
          <w:sz w:val="22"/>
          <w:szCs w:val="22"/>
        </w:rPr>
      </w:pPr>
    </w:p>
    <w:p w14:paraId="590C5F58" w14:textId="5AEFD55E" w:rsidR="00F434C8" w:rsidDel="00BA2196" w:rsidRDefault="00BA0623">
      <w:pPr>
        <w:spacing w:line="276" w:lineRule="auto"/>
        <w:ind w:left="720"/>
        <w:jc w:val="both"/>
        <w:rPr>
          <w:ins w:id="765" w:author="Marina Paiva" w:date="2021-07-27T12:30:00Z"/>
          <w:del w:id="766" w:author="Claudio Cornetti" w:date="2021-08-20T13:41:00Z"/>
          <w:rFonts w:ascii="Bradesco Sans" w:hAnsi="Bradesco Sans" w:cs="Calibri"/>
          <w:kern w:val="16"/>
          <w:sz w:val="22"/>
          <w:szCs w:val="22"/>
        </w:rPr>
      </w:pPr>
      <w:ins w:id="767" w:author="Marina Paiva" w:date="2021-07-27T12:30:00Z">
        <w:del w:id="768" w:author="Claudio Cornetti" w:date="2021-08-20T13:41:00Z">
          <w:r w:rsidDel="00BA2196">
            <w:rPr>
              <w:rFonts w:ascii="Bradesco Sans" w:hAnsi="Bradesco Sans" w:cs="Calibri"/>
              <w:kern w:val="16"/>
              <w:sz w:val="22"/>
              <w:szCs w:val="22"/>
            </w:rPr>
            <w:delText>(v) Caso seja a Parte autuada por órgãos fiscalizadores, tais como Secretaria do Trabalho, Ministério do Trabalho e Emprego, PMTE, Instituto Nacional do Seguro Social (INSS), ou outros que vierem a fiscalizar e fique caracterizada a omissão destes quando por culpa exclusiva da Parte Indenizadora e suas subcontratadas, estes serão de inteira e exclusiva responsabilidade da Parte, devendo esta ressarcir a outra Parte de todo e qualquer ônus proveniente da autuação, multa e possíveis penalidades pelo fato ocorrido.</w:delText>
          </w:r>
        </w:del>
      </w:ins>
    </w:p>
    <w:p w14:paraId="4AB2A6BC" w14:textId="3DD95EB3" w:rsidR="00F434C8" w:rsidDel="00BA2196" w:rsidRDefault="00F434C8">
      <w:pPr>
        <w:spacing w:line="276" w:lineRule="auto"/>
        <w:jc w:val="both"/>
        <w:rPr>
          <w:ins w:id="769" w:author="Marina Paiva" w:date="2021-07-27T12:30:00Z"/>
          <w:del w:id="770" w:author="Claudio Cornetti" w:date="2021-08-20T13:41:00Z"/>
          <w:rFonts w:ascii="Bradesco Sans" w:hAnsi="Bradesco Sans" w:cs="Calibri"/>
          <w:kern w:val="16"/>
          <w:sz w:val="22"/>
          <w:szCs w:val="22"/>
        </w:rPr>
      </w:pPr>
    </w:p>
    <w:p w14:paraId="42B34620" w14:textId="7AC6B13E" w:rsidR="00F434C8" w:rsidDel="00BA2196" w:rsidRDefault="00BA0623">
      <w:pPr>
        <w:spacing w:line="276" w:lineRule="auto"/>
        <w:jc w:val="both"/>
        <w:rPr>
          <w:ins w:id="771" w:author="Marina Paiva" w:date="2021-07-27T12:30:00Z"/>
          <w:del w:id="772" w:author="Claudio Cornetti" w:date="2021-08-20T13:41:00Z"/>
          <w:rFonts w:ascii="Bradesco Sans" w:hAnsi="Bradesco Sans" w:cs="Calibri"/>
          <w:kern w:val="16"/>
          <w:sz w:val="22"/>
          <w:szCs w:val="22"/>
        </w:rPr>
      </w:pPr>
      <w:ins w:id="773" w:author="Marina Paiva" w:date="2021-07-27T12:30:00Z">
        <w:del w:id="774" w:author="Claudio Cornetti" w:date="2021-08-20T13:41:00Z">
          <w:r w:rsidDel="00BA2196">
            <w:rPr>
              <w:rFonts w:ascii="Bradesco Sans" w:hAnsi="Bradesco Sans" w:cs="Calibri"/>
              <w:kern w:val="16"/>
              <w:sz w:val="22"/>
              <w:szCs w:val="22"/>
            </w:rPr>
            <w:delText>1</w:delText>
          </w:r>
        </w:del>
      </w:ins>
      <w:ins w:id="775" w:author="Marina Paiva" w:date="2021-07-27T12:31:00Z">
        <w:del w:id="776" w:author="Claudio Cornetti" w:date="2021-08-20T13:41:00Z">
          <w:r w:rsidDel="00BA2196">
            <w:rPr>
              <w:rFonts w:ascii="Bradesco Sans" w:hAnsi="Bradesco Sans" w:cs="Calibri"/>
              <w:kern w:val="16"/>
              <w:sz w:val="22"/>
              <w:szCs w:val="22"/>
            </w:rPr>
            <w:delText>1</w:delText>
          </w:r>
        </w:del>
      </w:ins>
      <w:ins w:id="777" w:author="Marina Paiva" w:date="2021-07-27T12:30:00Z">
        <w:del w:id="778" w:author="Claudio Cornetti" w:date="2021-08-20T13:41:00Z">
          <w:r w:rsidDel="00BA2196">
            <w:rPr>
              <w:rFonts w:ascii="Bradesco Sans" w:hAnsi="Bradesco Sans" w:cs="Calibri"/>
              <w:kern w:val="16"/>
              <w:sz w:val="22"/>
              <w:szCs w:val="22"/>
            </w:rPr>
            <w:delText xml:space="preserve">.4. </w:delText>
          </w:r>
          <w:r w:rsidDel="00BA2196">
            <w:rPr>
              <w:rFonts w:ascii="Bradesco Sans" w:hAnsi="Bradesco Sans" w:cs="Calibri"/>
              <w:kern w:val="16"/>
              <w:sz w:val="22"/>
              <w:szCs w:val="22"/>
            </w:rPr>
            <w:tab/>
            <w:delText>A Parte Indenizadora indenizará e manterá a outra Parte indene, bem como a seus sucessores, acionistas, sócios, conselheiros, diretores, gerentes, empregados e representantes (as “</w:delText>
          </w:r>
          <w:r w:rsidDel="00BA2196">
            <w:rPr>
              <w:rFonts w:ascii="Bradesco Sans" w:hAnsi="Bradesco Sans" w:cs="Calibri"/>
              <w:kern w:val="16"/>
              <w:sz w:val="22"/>
              <w:szCs w:val="22"/>
              <w:u w:val="single"/>
            </w:rPr>
            <w:delText>Partes Indenizáveis</w:delText>
          </w:r>
          <w:r w:rsidDel="00BA2196">
            <w:rPr>
              <w:rFonts w:ascii="Bradesco Sans" w:hAnsi="Bradesco Sans" w:cs="Calibri"/>
              <w:kern w:val="16"/>
              <w:sz w:val="22"/>
              <w:szCs w:val="22"/>
            </w:rPr>
            <w:delText>”) por e contra quaisquer perdas, danos, obrigações, responsabilidades, custos e despesas, incluindo honorários advocatícios, custas judiciais, juros e multas (cada um destes, uma “</w:delText>
          </w:r>
          <w:r w:rsidDel="00BA2196">
            <w:rPr>
              <w:rFonts w:ascii="Bradesco Sans" w:hAnsi="Bradesco Sans" w:cs="Calibri"/>
              <w:kern w:val="16"/>
              <w:sz w:val="22"/>
              <w:szCs w:val="22"/>
              <w:u w:val="single"/>
            </w:rPr>
            <w:delText>Perda</w:delText>
          </w:r>
          <w:r w:rsidDel="00BA2196">
            <w:rPr>
              <w:rFonts w:ascii="Bradesco Sans" w:hAnsi="Bradesco Sans" w:cs="Calibri"/>
              <w:kern w:val="16"/>
              <w:sz w:val="22"/>
              <w:szCs w:val="22"/>
            </w:rPr>
            <w:delText>”), incorridos por qualquer de tais Partes Indenizáveis em decorrência de (i) quaisquer atos ou omissões da Parte ou de seus subcontratados, (ii) quaisquer reclamações, demandas, processos judiciais ou ações sofridas pelas Partes Indenizáveis decorrentes de quaisquer obrigações da Parte ou de suas subcontratadas, (iii) qualquer dano, perda ou destruição de propriedade causada pela Parte Indenizadora ou suas subcontratadas, (iv) qualquer falsidade, inveracidade, inexatidão ou inocuidade de qualquer declaração ou garantia prestada pela Parte, e (v) quaisquer violações pela Parte Indenizadora de obrigações assumidas neste Contrato, de leis ou regulamentos aplicáveis.</w:delText>
          </w:r>
        </w:del>
      </w:ins>
    </w:p>
    <w:p w14:paraId="72960C91" w14:textId="338AA451" w:rsidR="00F434C8" w:rsidDel="00BA2196" w:rsidRDefault="00F434C8">
      <w:pPr>
        <w:spacing w:line="276" w:lineRule="auto"/>
        <w:jc w:val="both"/>
        <w:rPr>
          <w:ins w:id="779" w:author="Marina Paiva" w:date="2021-07-27T12:30:00Z"/>
          <w:del w:id="780" w:author="Claudio Cornetti" w:date="2021-08-20T13:41:00Z"/>
          <w:rFonts w:ascii="Bradesco Sans" w:hAnsi="Bradesco Sans" w:cs="Calibri"/>
          <w:kern w:val="16"/>
          <w:sz w:val="22"/>
          <w:szCs w:val="22"/>
        </w:rPr>
      </w:pPr>
    </w:p>
    <w:p w14:paraId="016D19CE" w14:textId="3D7F40E6" w:rsidR="00F434C8" w:rsidDel="00BA2196" w:rsidRDefault="00BA0623">
      <w:pPr>
        <w:spacing w:line="276" w:lineRule="auto"/>
        <w:jc w:val="both"/>
        <w:rPr>
          <w:ins w:id="781" w:author="Marina Paiva" w:date="2021-07-27T12:30:00Z"/>
          <w:del w:id="782" w:author="Claudio Cornetti" w:date="2021-08-20T13:41:00Z"/>
          <w:rFonts w:ascii="Bradesco Sans" w:hAnsi="Bradesco Sans" w:cs="Calibri"/>
          <w:kern w:val="16"/>
          <w:sz w:val="22"/>
          <w:szCs w:val="22"/>
        </w:rPr>
      </w:pPr>
      <w:ins w:id="783" w:author="Marina Paiva" w:date="2021-07-27T12:30:00Z">
        <w:del w:id="784" w:author="Claudio Cornetti" w:date="2021-08-20T13:41:00Z">
          <w:r w:rsidDel="00BA2196">
            <w:rPr>
              <w:rFonts w:ascii="Bradesco Sans" w:hAnsi="Bradesco Sans" w:cs="Calibri"/>
              <w:kern w:val="16"/>
              <w:sz w:val="22"/>
              <w:szCs w:val="22"/>
            </w:rPr>
            <w:delText>1</w:delText>
          </w:r>
        </w:del>
      </w:ins>
      <w:ins w:id="785" w:author="Marina Paiva" w:date="2021-07-27T12:31:00Z">
        <w:del w:id="786" w:author="Claudio Cornetti" w:date="2021-08-20T13:41:00Z">
          <w:r w:rsidDel="00BA2196">
            <w:rPr>
              <w:rFonts w:ascii="Bradesco Sans" w:hAnsi="Bradesco Sans" w:cs="Calibri"/>
              <w:kern w:val="16"/>
              <w:sz w:val="22"/>
              <w:szCs w:val="22"/>
            </w:rPr>
            <w:delText>1</w:delText>
          </w:r>
        </w:del>
      </w:ins>
      <w:ins w:id="787" w:author="Marina Paiva" w:date="2021-07-27T12:30:00Z">
        <w:del w:id="788" w:author="Claudio Cornetti" w:date="2021-08-20T13:41:00Z">
          <w:r w:rsidDel="00BA2196">
            <w:rPr>
              <w:rFonts w:ascii="Bradesco Sans" w:hAnsi="Bradesco Sans" w:cs="Calibri"/>
              <w:kern w:val="16"/>
              <w:sz w:val="22"/>
              <w:szCs w:val="22"/>
            </w:rPr>
            <w:delText xml:space="preserve">.5. </w:delText>
          </w:r>
          <w:r w:rsidDel="00BA2196">
            <w:rPr>
              <w:rFonts w:ascii="Bradesco Sans" w:hAnsi="Bradesco Sans" w:cs="Calibri"/>
              <w:kern w:val="16"/>
              <w:sz w:val="22"/>
              <w:szCs w:val="22"/>
            </w:rPr>
            <w:tab/>
            <w:delText xml:space="preserve">A Parte Indenizável deverá enviar notificação à Parte Indenizadora por escrito informando a natureza e o valor da Perda e sua decisão entre (i) requerer o pagamento do valor da Perda pela Parte Indenizadora diretamente ao solicitante, e (ii) requerer indenização da Parte Indenizadora. O pagamento deverá ser efetuado, líquido de quaisquer tributos, no prazo legal ou em, no máximo, 5 (cinco) dias após o recebimento de notificação, o que ocorrer primeiro, sob pena de incidência de correção monetária e juros de mora de 1% a.m., acrescido de multa por inadimplemento. </w:delText>
          </w:r>
        </w:del>
      </w:ins>
    </w:p>
    <w:p w14:paraId="5183A284" w14:textId="55E99B5C" w:rsidR="00F434C8" w:rsidDel="00BA2196" w:rsidRDefault="00F434C8">
      <w:pPr>
        <w:spacing w:line="276" w:lineRule="auto"/>
        <w:jc w:val="both"/>
        <w:rPr>
          <w:ins w:id="789" w:author="Marina Paiva" w:date="2021-07-27T12:30:00Z"/>
          <w:del w:id="790" w:author="Claudio Cornetti" w:date="2021-08-20T13:41:00Z"/>
          <w:rFonts w:ascii="Bradesco Sans" w:hAnsi="Bradesco Sans" w:cs="Calibri"/>
          <w:kern w:val="16"/>
          <w:sz w:val="22"/>
          <w:szCs w:val="22"/>
        </w:rPr>
      </w:pPr>
    </w:p>
    <w:p w14:paraId="41FE8203" w14:textId="0639490D" w:rsidR="00F434C8" w:rsidDel="00BA2196" w:rsidRDefault="00BA0623">
      <w:pPr>
        <w:spacing w:line="276" w:lineRule="auto"/>
        <w:jc w:val="both"/>
        <w:rPr>
          <w:ins w:id="791" w:author="Marina Paiva" w:date="2021-07-27T12:30:00Z"/>
          <w:del w:id="792" w:author="Claudio Cornetti" w:date="2021-08-20T13:41:00Z"/>
          <w:rFonts w:ascii="Bradesco Sans" w:hAnsi="Bradesco Sans" w:cs="Calibri"/>
          <w:kern w:val="16"/>
          <w:sz w:val="22"/>
          <w:szCs w:val="22"/>
        </w:rPr>
      </w:pPr>
      <w:ins w:id="793" w:author="Marina Paiva" w:date="2021-07-27T12:30:00Z">
        <w:del w:id="794" w:author="Claudio Cornetti" w:date="2021-08-20T13:41:00Z">
          <w:r w:rsidDel="00BA2196">
            <w:rPr>
              <w:rFonts w:ascii="Bradesco Sans" w:hAnsi="Bradesco Sans" w:cs="Calibri"/>
              <w:kern w:val="16"/>
              <w:sz w:val="22"/>
              <w:szCs w:val="22"/>
            </w:rPr>
            <w:delText>1</w:delText>
          </w:r>
        </w:del>
      </w:ins>
      <w:ins w:id="795" w:author="Marina Paiva" w:date="2021-07-27T12:31:00Z">
        <w:del w:id="796" w:author="Claudio Cornetti" w:date="2021-08-20T13:41:00Z">
          <w:r w:rsidDel="00BA2196">
            <w:rPr>
              <w:rFonts w:ascii="Bradesco Sans" w:hAnsi="Bradesco Sans" w:cs="Calibri"/>
              <w:kern w:val="16"/>
              <w:sz w:val="22"/>
              <w:szCs w:val="22"/>
            </w:rPr>
            <w:delText>1</w:delText>
          </w:r>
        </w:del>
      </w:ins>
      <w:ins w:id="797" w:author="Marina Paiva" w:date="2021-07-27T12:30:00Z">
        <w:del w:id="798" w:author="Claudio Cornetti" w:date="2021-08-20T13:41:00Z">
          <w:r w:rsidDel="00BA2196">
            <w:rPr>
              <w:rFonts w:ascii="Bradesco Sans" w:hAnsi="Bradesco Sans" w:cs="Calibri"/>
              <w:kern w:val="16"/>
              <w:sz w:val="22"/>
              <w:szCs w:val="22"/>
            </w:rPr>
            <w:delText>.6.</w:delText>
          </w:r>
          <w:r w:rsidDel="00BA2196">
            <w:rPr>
              <w:rFonts w:ascii="Bradesco Sans" w:hAnsi="Bradesco Sans" w:cs="Calibri"/>
              <w:kern w:val="16"/>
              <w:sz w:val="22"/>
              <w:szCs w:val="22"/>
            </w:rPr>
            <w:tab/>
            <w:delText>A Parte Indenizadora será, ainda, responsável pelos custos de defesa da outra Parte, incluindo honorários advocatícios, podendo a Parte Indenizável reter esses valores dos pagamentos devidos.</w:delText>
          </w:r>
        </w:del>
      </w:ins>
    </w:p>
    <w:p w14:paraId="5BCE8D26" w14:textId="5EB431B7" w:rsidR="00F434C8" w:rsidDel="00BA2196" w:rsidRDefault="00F434C8">
      <w:pPr>
        <w:spacing w:line="276" w:lineRule="auto"/>
        <w:jc w:val="center"/>
        <w:rPr>
          <w:ins w:id="799" w:author="Marina Paiva" w:date="2021-07-27T12:28:00Z"/>
          <w:del w:id="800" w:author="Claudio Cornetti" w:date="2021-08-20T13:41:00Z"/>
          <w:rFonts w:ascii="Bradesco Sans" w:hAnsi="Bradesco Sans" w:cs="Calibri"/>
          <w:b/>
          <w:bCs/>
          <w:sz w:val="22"/>
          <w:szCs w:val="22"/>
        </w:rPr>
      </w:pPr>
    </w:p>
    <w:p w14:paraId="1E09BF67" w14:textId="4DFA2EAA" w:rsidR="00F434C8" w:rsidDel="0009359F" w:rsidRDefault="00F434C8">
      <w:pPr>
        <w:spacing w:line="276" w:lineRule="auto"/>
        <w:jc w:val="center"/>
        <w:rPr>
          <w:ins w:id="801" w:author="Marina Paiva" w:date="2021-07-27T12:28:00Z"/>
          <w:del w:id="802" w:author="Claudio Cornetti" w:date="2021-08-20T13:51:00Z"/>
          <w:rFonts w:ascii="Bradesco Sans" w:hAnsi="Bradesco Sans" w:cs="Calibri"/>
          <w:b/>
          <w:bCs/>
          <w:sz w:val="22"/>
          <w:szCs w:val="22"/>
        </w:rPr>
      </w:pPr>
    </w:p>
    <w:p w14:paraId="770088AA" w14:textId="77777777" w:rsidR="00F434C8" w:rsidRPr="00B374BB" w:rsidRDefault="00F434C8" w:rsidP="00B374BB">
      <w:pPr>
        <w:spacing w:line="276" w:lineRule="auto"/>
        <w:jc w:val="center"/>
        <w:rPr>
          <w:rFonts w:ascii="Bradesco Sans" w:hAnsi="Bradesco Sans" w:cs="Calibri"/>
          <w:b/>
          <w:bCs/>
          <w:sz w:val="22"/>
          <w:szCs w:val="22"/>
        </w:rPr>
      </w:pPr>
    </w:p>
    <w:p w14:paraId="6A87CF13" w14:textId="3643348E" w:rsidR="00F434C8" w:rsidRDefault="00BA0623">
      <w:pPr>
        <w:pStyle w:val="Ttulo1"/>
        <w:spacing w:line="276" w:lineRule="auto"/>
        <w:rPr>
          <w:rFonts w:ascii="Bradesco Sans" w:hAnsi="Bradesco Sans" w:cs="Calibri"/>
          <w:szCs w:val="22"/>
        </w:rPr>
      </w:pPr>
      <w:r>
        <w:rPr>
          <w:rFonts w:ascii="Bradesco Sans" w:hAnsi="Bradesco Sans" w:cs="Calibri"/>
          <w:szCs w:val="22"/>
        </w:rPr>
        <w:t xml:space="preserve">CLÁUSULA </w:t>
      </w:r>
      <w:del w:id="803" w:author="Marina Paiva" w:date="2021-07-27T12:26:00Z">
        <w:r>
          <w:rPr>
            <w:rFonts w:ascii="Bradesco Sans" w:hAnsi="Bradesco Sans" w:cs="Calibri"/>
            <w:szCs w:val="22"/>
          </w:rPr>
          <w:delText>ONZE</w:delText>
        </w:r>
      </w:del>
      <w:ins w:id="804" w:author="Marina Paiva" w:date="2021-07-27T12:26:00Z">
        <w:r>
          <w:rPr>
            <w:rFonts w:ascii="Bradesco Sans" w:hAnsi="Bradesco Sans" w:cs="Calibri"/>
            <w:szCs w:val="22"/>
          </w:rPr>
          <w:t xml:space="preserve">DÉCIMA </w:t>
        </w:r>
      </w:ins>
      <w:ins w:id="805" w:author="Marina Paiva" w:date="2021-07-27T12:28:00Z">
        <w:del w:id="806" w:author="Claudio Cornetti" w:date="2021-08-20T13:41:00Z">
          <w:r w:rsidDel="00BA2196">
            <w:rPr>
              <w:rFonts w:ascii="Bradesco Sans" w:hAnsi="Bradesco Sans" w:cs="Calibri"/>
              <w:szCs w:val="22"/>
            </w:rPr>
            <w:delText>SEGUNDA</w:delText>
          </w:r>
        </w:del>
      </w:ins>
      <w:ins w:id="807" w:author="Claudio Cornetti" w:date="2021-08-20T13:41:00Z">
        <w:r w:rsidR="00BA2196">
          <w:rPr>
            <w:rFonts w:ascii="Bradesco Sans" w:hAnsi="Bradesco Sans" w:cs="Calibri"/>
            <w:szCs w:val="22"/>
          </w:rPr>
          <w:t>PRIMEIRA</w:t>
        </w:r>
      </w:ins>
    </w:p>
    <w:p w14:paraId="77200CB3" w14:textId="77777777" w:rsidR="00F434C8" w:rsidRDefault="00BA0623">
      <w:pPr>
        <w:pStyle w:val="Ttulo1"/>
        <w:spacing w:line="276" w:lineRule="auto"/>
        <w:rPr>
          <w:rFonts w:ascii="Bradesco Sans" w:hAnsi="Bradesco Sans" w:cs="Calibri"/>
          <w:szCs w:val="22"/>
        </w:rPr>
      </w:pPr>
      <w:r>
        <w:rPr>
          <w:rFonts w:ascii="Bradesco Sans" w:hAnsi="Bradesco Sans" w:cs="Calibri"/>
          <w:szCs w:val="22"/>
        </w:rPr>
        <w:t>DISPOSIÇÕES GERAIS</w:t>
      </w:r>
    </w:p>
    <w:p w14:paraId="23943873" w14:textId="77777777" w:rsidR="00F434C8" w:rsidRDefault="00F434C8">
      <w:pPr>
        <w:spacing w:line="276" w:lineRule="auto"/>
        <w:jc w:val="both"/>
        <w:rPr>
          <w:rFonts w:ascii="Bradesco Sans" w:hAnsi="Bradesco Sans" w:cs="Calibri"/>
          <w:sz w:val="22"/>
          <w:szCs w:val="22"/>
        </w:rPr>
      </w:pPr>
    </w:p>
    <w:p w14:paraId="08464C5A" w14:textId="6969B15F"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1</w:t>
      </w:r>
      <w:ins w:id="808" w:author="Marina Paiva" w:date="2021-07-27T12:32:00Z">
        <w:del w:id="809" w:author="Claudio Cornetti" w:date="2021-08-20T13:51:00Z">
          <w:r w:rsidDel="0009359F">
            <w:rPr>
              <w:rFonts w:ascii="Bradesco Sans" w:hAnsi="Bradesco Sans" w:cs="Calibri"/>
              <w:sz w:val="22"/>
              <w:szCs w:val="22"/>
            </w:rPr>
            <w:delText>2</w:delText>
          </w:r>
        </w:del>
      </w:ins>
      <w:ins w:id="810" w:author="Claudio Cornetti" w:date="2021-08-20T13:51:00Z">
        <w:r w:rsidR="0009359F">
          <w:rPr>
            <w:rFonts w:ascii="Bradesco Sans" w:hAnsi="Bradesco Sans" w:cs="Calibri"/>
            <w:sz w:val="22"/>
            <w:szCs w:val="22"/>
          </w:rPr>
          <w:t>1</w:t>
        </w:r>
      </w:ins>
      <w:del w:id="811" w:author="Marina Paiva" w:date="2021-07-27T12:32:00Z">
        <w:r>
          <w:rPr>
            <w:rFonts w:ascii="Bradesco Sans" w:hAnsi="Bradesco Sans" w:cs="Calibri"/>
            <w:sz w:val="22"/>
            <w:szCs w:val="22"/>
          </w:rPr>
          <w:delText>1</w:delText>
        </w:r>
      </w:del>
      <w:r>
        <w:rPr>
          <w:rFonts w:ascii="Bradesco Sans" w:hAnsi="Bradesco Sans" w:cs="Calibri"/>
          <w:sz w:val="22"/>
          <w:szCs w:val="22"/>
        </w:rPr>
        <w:t>.1. A omissão ou tolerância das Partes, em exigir o estrito cumprimento dos termos e condições deste Contrato, não constituirá novação ou renúncia, nem afetará os seus direitos, que poderão ser exercidos a qualquer tempo.</w:t>
      </w:r>
    </w:p>
    <w:p w14:paraId="0BEBD17F" w14:textId="77777777" w:rsidR="00F434C8" w:rsidRDefault="00F434C8">
      <w:pPr>
        <w:spacing w:line="276" w:lineRule="auto"/>
        <w:jc w:val="both"/>
        <w:rPr>
          <w:rFonts w:ascii="Bradesco Sans" w:hAnsi="Bradesco Sans" w:cs="Calibri"/>
          <w:sz w:val="22"/>
          <w:szCs w:val="22"/>
        </w:rPr>
      </w:pPr>
    </w:p>
    <w:p w14:paraId="70D09C79" w14:textId="559EB131" w:rsidR="00F434C8" w:rsidRDefault="00BA0623">
      <w:pPr>
        <w:spacing w:line="276" w:lineRule="auto"/>
        <w:ind w:right="51"/>
        <w:jc w:val="both"/>
        <w:rPr>
          <w:rFonts w:ascii="Bradesco Sans" w:hAnsi="Bradesco Sans" w:cs="Calibri"/>
          <w:sz w:val="22"/>
          <w:szCs w:val="22"/>
        </w:rPr>
      </w:pPr>
      <w:r>
        <w:rPr>
          <w:rFonts w:ascii="Bradesco Sans" w:hAnsi="Bradesco Sans" w:cs="Calibri"/>
          <w:sz w:val="22"/>
          <w:szCs w:val="22"/>
        </w:rPr>
        <w:lastRenderedPageBreak/>
        <w:t>1</w:t>
      </w:r>
      <w:ins w:id="812" w:author="Marina Paiva" w:date="2021-07-27T12:57:00Z">
        <w:del w:id="813" w:author="Claudio Cornetti" w:date="2021-08-20T13:51:00Z">
          <w:r w:rsidDel="0009359F">
            <w:rPr>
              <w:rFonts w:ascii="Bradesco Sans" w:hAnsi="Bradesco Sans" w:cs="Calibri"/>
              <w:sz w:val="22"/>
              <w:szCs w:val="22"/>
            </w:rPr>
            <w:delText>2</w:delText>
          </w:r>
        </w:del>
      </w:ins>
      <w:ins w:id="814" w:author="Claudio Cornetti" w:date="2021-08-20T13:51:00Z">
        <w:r w:rsidR="0009359F">
          <w:rPr>
            <w:rFonts w:ascii="Bradesco Sans" w:hAnsi="Bradesco Sans" w:cs="Calibri"/>
            <w:sz w:val="22"/>
            <w:szCs w:val="22"/>
          </w:rPr>
          <w:t>1</w:t>
        </w:r>
      </w:ins>
      <w:del w:id="815" w:author="Marina Paiva" w:date="2021-07-27T12:57:00Z">
        <w:r>
          <w:rPr>
            <w:rFonts w:ascii="Bradesco Sans" w:hAnsi="Bradesco Sans" w:cs="Calibri"/>
            <w:sz w:val="22"/>
            <w:szCs w:val="22"/>
          </w:rPr>
          <w:delText>1</w:delText>
        </w:r>
      </w:del>
      <w:r>
        <w:rPr>
          <w:rFonts w:ascii="Bradesco Sans" w:hAnsi="Bradesco Sans" w:cs="Calibri"/>
          <w:sz w:val="22"/>
          <w:szCs w:val="22"/>
        </w:rPr>
        <w:t xml:space="preserve">.2. Eventuais inclusões de outras cláusulas, exclusões ou alterações das já existentes, serão consignadas em aditivo devidamente assinado pelas Partes, que passará a fazer parte integrante deste Contrato. </w:t>
      </w:r>
    </w:p>
    <w:p w14:paraId="0E0FB5A9" w14:textId="77777777" w:rsidR="00F434C8" w:rsidRDefault="00F434C8">
      <w:pPr>
        <w:spacing w:line="276" w:lineRule="auto"/>
        <w:ind w:right="51"/>
        <w:jc w:val="both"/>
        <w:rPr>
          <w:rFonts w:ascii="Bradesco Sans" w:hAnsi="Bradesco Sans" w:cs="Calibri"/>
          <w:sz w:val="22"/>
          <w:szCs w:val="22"/>
        </w:rPr>
      </w:pPr>
    </w:p>
    <w:p w14:paraId="0BB8D6DC" w14:textId="635A5BFD" w:rsidR="00F434C8" w:rsidRDefault="00BA0623">
      <w:pPr>
        <w:spacing w:line="276" w:lineRule="auto"/>
        <w:ind w:left="567" w:right="51"/>
        <w:jc w:val="both"/>
        <w:rPr>
          <w:rFonts w:ascii="Bradesco Sans" w:hAnsi="Bradesco Sans" w:cs="Calibri"/>
          <w:sz w:val="22"/>
          <w:szCs w:val="22"/>
        </w:rPr>
      </w:pPr>
      <w:r>
        <w:rPr>
          <w:rFonts w:ascii="Bradesco Sans" w:hAnsi="Bradesco Sans" w:cs="Calibri"/>
          <w:sz w:val="22"/>
          <w:szCs w:val="22"/>
        </w:rPr>
        <w:t>1</w:t>
      </w:r>
      <w:ins w:id="816" w:author="Marina Paiva" w:date="2021-07-27T12:57:00Z">
        <w:del w:id="817" w:author="Claudio Cornetti" w:date="2021-08-20T13:51:00Z">
          <w:r w:rsidDel="0009359F">
            <w:rPr>
              <w:rFonts w:ascii="Bradesco Sans" w:hAnsi="Bradesco Sans" w:cs="Calibri"/>
              <w:sz w:val="22"/>
              <w:szCs w:val="22"/>
            </w:rPr>
            <w:delText>2</w:delText>
          </w:r>
        </w:del>
      </w:ins>
      <w:ins w:id="818" w:author="Claudio Cornetti" w:date="2021-08-20T13:51:00Z">
        <w:r w:rsidR="0009359F">
          <w:rPr>
            <w:rFonts w:ascii="Bradesco Sans" w:hAnsi="Bradesco Sans" w:cs="Calibri"/>
            <w:sz w:val="22"/>
            <w:szCs w:val="22"/>
          </w:rPr>
          <w:t>1</w:t>
        </w:r>
      </w:ins>
      <w:del w:id="819" w:author="Marina Paiva" w:date="2021-07-27T12:57:00Z">
        <w:r>
          <w:rPr>
            <w:rFonts w:ascii="Bradesco Sans" w:hAnsi="Bradesco Sans" w:cs="Calibri"/>
            <w:sz w:val="22"/>
            <w:szCs w:val="22"/>
          </w:rPr>
          <w:delText>1</w:delText>
        </w:r>
      </w:del>
      <w:r>
        <w:rPr>
          <w:rFonts w:ascii="Bradesco Sans" w:hAnsi="Bradesco Sans" w:cs="Calibri"/>
          <w:sz w:val="22"/>
          <w:szCs w:val="22"/>
        </w:rPr>
        <w:t xml:space="preserve">.2.1. Fica desde já convencionado entre as Partes que quaisquer alterações necessárias nos Anexos I e II do presente Contrato, poderão ser feitas mediante encaminhamento de comunicação pela </w:t>
      </w:r>
      <w:r>
        <w:rPr>
          <w:rFonts w:ascii="Bradesco Sans" w:hAnsi="Bradesco Sans" w:cs="Calibri"/>
          <w:b/>
          <w:sz w:val="22"/>
          <w:szCs w:val="22"/>
        </w:rPr>
        <w:t>CONTRATANTE</w:t>
      </w:r>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14:paraId="4D176DD1" w14:textId="77777777" w:rsidR="00F434C8" w:rsidRDefault="00F434C8">
      <w:pPr>
        <w:spacing w:line="276" w:lineRule="auto"/>
        <w:ind w:right="51"/>
        <w:jc w:val="both"/>
        <w:rPr>
          <w:rFonts w:ascii="Bradesco Sans" w:hAnsi="Bradesco Sans" w:cs="Calibri"/>
          <w:sz w:val="22"/>
          <w:szCs w:val="22"/>
        </w:rPr>
      </w:pPr>
    </w:p>
    <w:p w14:paraId="16DCD819" w14:textId="2378CCBB"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1</w:t>
      </w:r>
      <w:del w:id="820" w:author="Marina Paiva" w:date="2021-07-27T12:57:00Z">
        <w:r>
          <w:rPr>
            <w:rFonts w:ascii="Bradesco Sans" w:hAnsi="Bradesco Sans" w:cs="Calibri"/>
            <w:sz w:val="22"/>
            <w:szCs w:val="22"/>
          </w:rPr>
          <w:delText>1</w:delText>
        </w:r>
      </w:del>
      <w:ins w:id="821" w:author="Marina Paiva" w:date="2021-07-27T12:57:00Z">
        <w:del w:id="822" w:author="Claudio Cornetti" w:date="2021-08-20T13:51:00Z">
          <w:r w:rsidDel="0009359F">
            <w:rPr>
              <w:rFonts w:ascii="Bradesco Sans" w:hAnsi="Bradesco Sans" w:cs="Calibri"/>
              <w:sz w:val="22"/>
              <w:szCs w:val="22"/>
            </w:rPr>
            <w:delText>2</w:delText>
          </w:r>
        </w:del>
      </w:ins>
      <w:ins w:id="823" w:author="Claudio Cornetti" w:date="2021-08-20T13:51:00Z">
        <w:r w:rsidR="0009359F">
          <w:rPr>
            <w:rFonts w:ascii="Bradesco Sans" w:hAnsi="Bradesco Sans" w:cs="Calibri"/>
            <w:sz w:val="22"/>
            <w:szCs w:val="22"/>
          </w:rPr>
          <w:t>1</w:t>
        </w:r>
      </w:ins>
      <w:r>
        <w:rPr>
          <w:rFonts w:ascii="Bradesco Sans" w:hAnsi="Bradesco Sans" w:cs="Calibri"/>
          <w:sz w:val="22"/>
          <w:szCs w:val="22"/>
        </w:rPr>
        <w:t xml:space="preserve">.3.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14:paraId="315B0383" w14:textId="77777777" w:rsidR="00F434C8" w:rsidRDefault="00F434C8">
      <w:pPr>
        <w:spacing w:line="276" w:lineRule="auto"/>
        <w:jc w:val="both"/>
        <w:rPr>
          <w:rFonts w:ascii="Bradesco Sans" w:hAnsi="Bradesco Sans" w:cs="Calibri"/>
          <w:sz w:val="22"/>
          <w:szCs w:val="22"/>
        </w:rPr>
      </w:pPr>
    </w:p>
    <w:p w14:paraId="0BA2768F" w14:textId="77777777" w:rsidR="00F434C8" w:rsidRDefault="00BA0623">
      <w:pPr>
        <w:spacing w:line="276" w:lineRule="auto"/>
        <w:jc w:val="both"/>
        <w:rPr>
          <w:del w:id="824" w:author="Marina Paiva" w:date="2021-07-27T12:33:00Z"/>
          <w:rFonts w:ascii="Bradesco Sans" w:hAnsi="Bradesco Sans" w:cs="Calibri"/>
          <w:sz w:val="22"/>
          <w:szCs w:val="22"/>
        </w:rPr>
      </w:pPr>
      <w:del w:id="825" w:author="Marina Paiva" w:date="2021-07-27T12:33:00Z">
        <w:r>
          <w:rPr>
            <w:rFonts w:ascii="Bradesco Sans" w:hAnsi="Bradesco Sans" w:cs="Calibri"/>
            <w:sz w:val="22"/>
            <w:szCs w:val="22"/>
          </w:rPr>
          <w:delTex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delText>
        </w:r>
      </w:del>
    </w:p>
    <w:p w14:paraId="72AB07BD" w14:textId="0071B4C0" w:rsidR="00F434C8" w:rsidDel="0009359F" w:rsidRDefault="00F434C8">
      <w:pPr>
        <w:spacing w:line="276" w:lineRule="auto"/>
        <w:jc w:val="both"/>
        <w:rPr>
          <w:del w:id="826" w:author="Claudio Cornetti" w:date="2021-08-20T13:51:00Z"/>
          <w:rFonts w:ascii="Bradesco Sans" w:hAnsi="Bradesco Sans" w:cs="Calibri"/>
          <w:sz w:val="22"/>
          <w:szCs w:val="22"/>
        </w:rPr>
      </w:pPr>
    </w:p>
    <w:p w14:paraId="2654DBEB" w14:textId="4C8EC018" w:rsidR="00F434C8" w:rsidDel="0009359F" w:rsidRDefault="00BA0623">
      <w:pPr>
        <w:spacing w:line="276" w:lineRule="auto"/>
        <w:jc w:val="both"/>
        <w:rPr>
          <w:del w:id="827" w:author="Marina Paiva" w:date="2021-07-27T12:33:00Z"/>
          <w:rFonts w:ascii="Bradesco Sans" w:hAnsi="Bradesco Sans" w:cs="Calibri"/>
          <w:sz w:val="22"/>
          <w:szCs w:val="22"/>
        </w:rPr>
      </w:pPr>
      <w:del w:id="828" w:author="Marina Paiva" w:date="2021-07-27T12:33:00Z">
        <w:r>
          <w:rPr>
            <w:rFonts w:ascii="Bradesco Sans" w:hAnsi="Bradesco Sans" w:cs="Calibri"/>
            <w:sz w:val="22"/>
            <w:szCs w:val="22"/>
          </w:rPr>
          <w:delText>11.5. As Partes reconhecem, expressamente, que a execução/prestação dos serviços ora contratados não gerará qualquer relação de emprego entre as Partes ou seus empregados ou prepostos.</w:delText>
        </w:r>
      </w:del>
    </w:p>
    <w:p w14:paraId="11CB524A" w14:textId="77777777" w:rsidR="0009359F" w:rsidRPr="0009359F" w:rsidRDefault="0009359F" w:rsidP="0009359F">
      <w:pPr>
        <w:spacing w:line="276" w:lineRule="auto"/>
        <w:jc w:val="both"/>
        <w:rPr>
          <w:ins w:id="829" w:author="Claudio Cornetti" w:date="2021-08-20T13:51:00Z"/>
          <w:rFonts w:ascii="Bradesco Sans" w:hAnsi="Bradesco Sans" w:cs="Calibri"/>
          <w:sz w:val="22"/>
          <w:szCs w:val="22"/>
        </w:rPr>
      </w:pPr>
      <w:ins w:id="830" w:author="Claudio Cornetti" w:date="2021-08-20T13:51:00Z">
        <w:r w:rsidRPr="0009359F">
          <w:rPr>
            <w:rFonts w:ascii="Bradesco Sans" w:hAnsi="Bradesco Sans" w:cs="Calibri"/>
            <w:sz w:val="22"/>
            <w:szCs w:val="22"/>
          </w:rPr>
          <w:t xml:space="preserve">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 </w:t>
        </w:r>
      </w:ins>
    </w:p>
    <w:p w14:paraId="4020AA63" w14:textId="77777777" w:rsidR="0009359F" w:rsidRPr="0009359F" w:rsidRDefault="0009359F" w:rsidP="0009359F">
      <w:pPr>
        <w:spacing w:line="276" w:lineRule="auto"/>
        <w:jc w:val="both"/>
        <w:rPr>
          <w:ins w:id="831" w:author="Claudio Cornetti" w:date="2021-08-20T13:51:00Z"/>
          <w:rFonts w:ascii="Bradesco Sans" w:hAnsi="Bradesco Sans" w:cs="Calibri"/>
          <w:sz w:val="22"/>
          <w:szCs w:val="22"/>
        </w:rPr>
      </w:pPr>
    </w:p>
    <w:p w14:paraId="622AE8FB" w14:textId="40357912" w:rsidR="0009359F" w:rsidRDefault="0009359F" w:rsidP="0009359F">
      <w:pPr>
        <w:spacing w:line="276" w:lineRule="auto"/>
        <w:jc w:val="both"/>
        <w:rPr>
          <w:ins w:id="832" w:author="Claudio Cornetti" w:date="2021-08-20T13:51:00Z"/>
          <w:rFonts w:ascii="Bradesco Sans" w:hAnsi="Bradesco Sans" w:cs="Calibri"/>
          <w:sz w:val="22"/>
          <w:szCs w:val="22"/>
        </w:rPr>
      </w:pPr>
      <w:ins w:id="833" w:author="Claudio Cornetti" w:date="2021-08-20T13:51:00Z">
        <w:r w:rsidRPr="0009359F">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ins>
    </w:p>
    <w:p w14:paraId="20857C66" w14:textId="77777777" w:rsidR="00F434C8" w:rsidRDefault="00F434C8">
      <w:pPr>
        <w:spacing w:line="276" w:lineRule="auto"/>
        <w:jc w:val="both"/>
        <w:rPr>
          <w:rFonts w:ascii="Bradesco Sans" w:hAnsi="Bradesco Sans" w:cs="Calibri"/>
          <w:sz w:val="22"/>
          <w:szCs w:val="22"/>
        </w:rPr>
      </w:pPr>
    </w:p>
    <w:p w14:paraId="3C02071B" w14:textId="5B5BE1AD" w:rsidR="00F434C8" w:rsidRDefault="00BA0623">
      <w:pPr>
        <w:spacing w:line="276" w:lineRule="auto"/>
        <w:ind w:right="51"/>
        <w:jc w:val="both"/>
        <w:rPr>
          <w:rFonts w:ascii="Bradesco Sans" w:hAnsi="Bradesco Sans" w:cs="Calibri"/>
          <w:sz w:val="22"/>
          <w:szCs w:val="22"/>
        </w:rPr>
      </w:pPr>
      <w:r>
        <w:rPr>
          <w:rFonts w:ascii="Bradesco Sans" w:hAnsi="Bradesco Sans" w:cs="Calibri"/>
          <w:sz w:val="22"/>
          <w:szCs w:val="22"/>
        </w:rPr>
        <w:t>1</w:t>
      </w:r>
      <w:ins w:id="834" w:author="Marina Paiva" w:date="2021-07-27T12:57:00Z">
        <w:del w:id="835" w:author="Claudio Cornetti" w:date="2021-08-20T13:52:00Z">
          <w:r w:rsidDel="0009359F">
            <w:rPr>
              <w:rFonts w:ascii="Bradesco Sans" w:hAnsi="Bradesco Sans" w:cs="Calibri"/>
              <w:sz w:val="22"/>
              <w:szCs w:val="22"/>
            </w:rPr>
            <w:delText>2</w:delText>
          </w:r>
        </w:del>
      </w:ins>
      <w:ins w:id="836" w:author="Claudio Cornetti" w:date="2021-08-20T13:52:00Z">
        <w:r w:rsidR="0009359F">
          <w:rPr>
            <w:rFonts w:ascii="Bradesco Sans" w:hAnsi="Bradesco Sans" w:cs="Calibri"/>
            <w:sz w:val="22"/>
            <w:szCs w:val="22"/>
          </w:rPr>
          <w:t>1</w:t>
        </w:r>
      </w:ins>
      <w:del w:id="837" w:author="Marina Paiva" w:date="2021-07-27T12:57:00Z">
        <w:r>
          <w:rPr>
            <w:rFonts w:ascii="Bradesco Sans" w:hAnsi="Bradesco Sans" w:cs="Calibri"/>
            <w:sz w:val="22"/>
            <w:szCs w:val="22"/>
          </w:rPr>
          <w:delText>1</w:delText>
        </w:r>
      </w:del>
      <w:r>
        <w:rPr>
          <w:rFonts w:ascii="Bradesco Sans" w:hAnsi="Bradesco Sans" w:cs="Calibri"/>
          <w:sz w:val="22"/>
          <w:szCs w:val="22"/>
        </w:rPr>
        <w:t>.</w:t>
      </w:r>
      <w:ins w:id="838" w:author="Marina Paiva" w:date="2021-07-27T12:57:00Z">
        <w:del w:id="839" w:author="Claudio Cornetti" w:date="2021-08-20T13:52:00Z">
          <w:r w:rsidDel="0009359F">
            <w:rPr>
              <w:rFonts w:ascii="Bradesco Sans" w:hAnsi="Bradesco Sans" w:cs="Calibri"/>
              <w:sz w:val="22"/>
              <w:szCs w:val="22"/>
            </w:rPr>
            <w:delText>4</w:delText>
          </w:r>
        </w:del>
      </w:ins>
      <w:ins w:id="840" w:author="Claudio Cornetti" w:date="2021-08-20T13:52:00Z">
        <w:r w:rsidR="0009359F">
          <w:rPr>
            <w:rFonts w:ascii="Bradesco Sans" w:hAnsi="Bradesco Sans" w:cs="Calibri"/>
            <w:sz w:val="22"/>
            <w:szCs w:val="22"/>
          </w:rPr>
          <w:t>6</w:t>
        </w:r>
      </w:ins>
      <w:del w:id="841" w:author="Marina Paiva" w:date="2021-07-27T12:57:00Z">
        <w:r>
          <w:rPr>
            <w:rFonts w:ascii="Bradesco Sans" w:hAnsi="Bradesco Sans" w:cs="Calibri"/>
            <w:sz w:val="22"/>
            <w:szCs w:val="22"/>
          </w:rPr>
          <w:delText>6</w:delText>
        </w:r>
      </w:del>
      <w:r>
        <w:rPr>
          <w:rFonts w:ascii="Bradesco Sans" w:hAnsi="Bradesco Sans" w:cs="Calibri"/>
          <w:sz w:val="22"/>
          <w:szCs w:val="22"/>
        </w:rPr>
        <w:t xml:space="preserve">. Os tributos que forem devidos em decorrência direta ou indireta do presente Contrato, ou de sua execução, constituem ônus de responsabilidade da </w:t>
      </w:r>
      <w:r>
        <w:rPr>
          <w:rFonts w:ascii="Bradesco Sans" w:hAnsi="Bradesco Sans" w:cs="Calibri"/>
          <w:b/>
          <w:sz w:val="22"/>
          <w:szCs w:val="22"/>
        </w:rPr>
        <w:t>CONTRATANTE</w:t>
      </w:r>
      <w:r>
        <w:rPr>
          <w:rFonts w:ascii="Bradesco Sans" w:hAnsi="Bradesco Sans" w:cs="Calibri"/>
          <w:sz w:val="22"/>
          <w:szCs w:val="22"/>
        </w:rPr>
        <w:t>, cabendo os respectivos recolhimentos ao sujeito passivo, seja como contribuinte ou responsável, conforme definido na lei tributária.</w:t>
      </w:r>
    </w:p>
    <w:p w14:paraId="34D77D89" w14:textId="77777777" w:rsidR="00F434C8" w:rsidRDefault="00F434C8">
      <w:pPr>
        <w:spacing w:line="276" w:lineRule="auto"/>
        <w:ind w:right="51"/>
        <w:jc w:val="both"/>
        <w:rPr>
          <w:rFonts w:ascii="Bradesco Sans" w:hAnsi="Bradesco Sans" w:cs="Calibri"/>
          <w:sz w:val="22"/>
          <w:szCs w:val="22"/>
        </w:rPr>
      </w:pPr>
    </w:p>
    <w:p w14:paraId="49F7CBBB" w14:textId="1666213F" w:rsidR="00F434C8" w:rsidRDefault="00BA0623">
      <w:pPr>
        <w:pStyle w:val="Recuodecorpodetexto"/>
        <w:spacing w:line="276" w:lineRule="auto"/>
        <w:ind w:firstLine="0"/>
        <w:rPr>
          <w:rFonts w:ascii="Bradesco Sans" w:hAnsi="Bradesco Sans" w:cs="Calibri"/>
          <w:color w:val="000000"/>
          <w:sz w:val="22"/>
          <w:szCs w:val="22"/>
        </w:rPr>
      </w:pPr>
      <w:del w:id="842" w:author="Marina Paiva" w:date="2021-07-27T12:57:00Z">
        <w:r>
          <w:rPr>
            <w:rFonts w:ascii="Bradesco Sans" w:hAnsi="Bradesco Sans" w:cs="Calibri"/>
            <w:color w:val="000000"/>
            <w:sz w:val="22"/>
            <w:szCs w:val="22"/>
          </w:rPr>
          <w:delText>11.7</w:delText>
        </w:r>
      </w:del>
      <w:ins w:id="843" w:author="Marina Paiva" w:date="2021-07-27T12:57:00Z">
        <w:r>
          <w:rPr>
            <w:rFonts w:ascii="Bradesco Sans" w:hAnsi="Bradesco Sans" w:cs="Calibri"/>
            <w:color w:val="000000"/>
            <w:sz w:val="22"/>
            <w:szCs w:val="22"/>
          </w:rPr>
          <w:t>1</w:t>
        </w:r>
        <w:del w:id="844" w:author="Claudio Cornetti" w:date="2021-08-20T13:52:00Z">
          <w:r w:rsidDel="0009359F">
            <w:rPr>
              <w:rFonts w:ascii="Bradesco Sans" w:hAnsi="Bradesco Sans" w:cs="Calibri"/>
              <w:color w:val="000000"/>
              <w:sz w:val="22"/>
              <w:szCs w:val="22"/>
            </w:rPr>
            <w:delText>2</w:delText>
          </w:r>
        </w:del>
      </w:ins>
      <w:ins w:id="845" w:author="Claudio Cornetti" w:date="2021-08-20T13:52:00Z">
        <w:r w:rsidR="0009359F">
          <w:rPr>
            <w:rFonts w:ascii="Bradesco Sans" w:hAnsi="Bradesco Sans" w:cs="Calibri"/>
            <w:color w:val="000000"/>
            <w:sz w:val="22"/>
            <w:szCs w:val="22"/>
          </w:rPr>
          <w:t>1</w:t>
        </w:r>
      </w:ins>
      <w:ins w:id="846" w:author="Marina Paiva" w:date="2021-07-27T12:57:00Z">
        <w:r>
          <w:rPr>
            <w:rFonts w:ascii="Bradesco Sans" w:hAnsi="Bradesco Sans" w:cs="Calibri"/>
            <w:color w:val="000000"/>
            <w:sz w:val="22"/>
            <w:szCs w:val="22"/>
          </w:rPr>
          <w:t>.</w:t>
        </w:r>
        <w:del w:id="847" w:author="Claudio Cornetti" w:date="2021-08-20T13:52:00Z">
          <w:r w:rsidDel="0009359F">
            <w:rPr>
              <w:rFonts w:ascii="Bradesco Sans" w:hAnsi="Bradesco Sans" w:cs="Calibri"/>
              <w:color w:val="000000"/>
              <w:sz w:val="22"/>
              <w:szCs w:val="22"/>
            </w:rPr>
            <w:delText>5</w:delText>
          </w:r>
        </w:del>
      </w:ins>
      <w:ins w:id="848" w:author="Claudio Cornetti" w:date="2021-08-20T13:52:00Z">
        <w:r w:rsidR="0009359F">
          <w:rPr>
            <w:rFonts w:ascii="Bradesco Sans" w:hAnsi="Bradesco Sans" w:cs="Calibri"/>
            <w:color w:val="000000"/>
            <w:sz w:val="22"/>
            <w:szCs w:val="22"/>
          </w:rPr>
          <w:t>7</w:t>
        </w:r>
      </w:ins>
      <w:r>
        <w:rPr>
          <w:rFonts w:ascii="Bradesco Sans" w:hAnsi="Bradesco Sans" w:cs="Calibri"/>
          <w:color w:val="000000"/>
          <w:sz w:val="22"/>
          <w:szCs w:val="22"/>
        </w:rPr>
        <w:t xml:space="preserve">. A </w:t>
      </w:r>
      <w:r>
        <w:rPr>
          <w:rFonts w:ascii="Bradesco Sans" w:hAnsi="Bradesco Sans" w:cs="Calibri"/>
          <w:b/>
          <w:sz w:val="22"/>
          <w:szCs w:val="22"/>
        </w:rPr>
        <w:t xml:space="preserve">CONTRATANTE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 </w:t>
      </w:r>
      <w:r>
        <w:rPr>
          <w:rFonts w:ascii="Bradesco Sans" w:hAnsi="Bradesco Sans" w:cs="Calibri"/>
          <w:b/>
          <w:sz w:val="22"/>
          <w:szCs w:val="22"/>
        </w:rPr>
        <w:t xml:space="preserve">CONTRATANTE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424FB267" w14:textId="77777777" w:rsidR="00F434C8" w:rsidRDefault="00F434C8">
      <w:pPr>
        <w:pStyle w:val="Recuodecorpodetexto"/>
        <w:spacing w:line="276" w:lineRule="auto"/>
        <w:ind w:firstLine="0"/>
        <w:rPr>
          <w:rFonts w:ascii="Bradesco Sans" w:hAnsi="Bradesco Sans" w:cs="Calibri"/>
          <w:color w:val="000000"/>
          <w:sz w:val="22"/>
          <w:szCs w:val="22"/>
        </w:rPr>
      </w:pPr>
    </w:p>
    <w:p w14:paraId="067C01B9" w14:textId="49B6C303" w:rsidR="00F434C8" w:rsidRDefault="00BA0623">
      <w:pPr>
        <w:pStyle w:val="Recuodecorpodetexto"/>
        <w:spacing w:line="276" w:lineRule="auto"/>
        <w:ind w:firstLine="0"/>
        <w:rPr>
          <w:rFonts w:ascii="Bradesco Sans" w:hAnsi="Bradesco Sans" w:cs="Calibri"/>
          <w:sz w:val="22"/>
          <w:szCs w:val="22"/>
        </w:rPr>
      </w:pPr>
      <w:del w:id="849" w:author="Marina Paiva" w:date="2021-07-27T12:57:00Z">
        <w:r>
          <w:rPr>
            <w:rFonts w:ascii="Bradesco Sans" w:hAnsi="Bradesco Sans" w:cs="Calibri"/>
            <w:sz w:val="22"/>
            <w:szCs w:val="22"/>
          </w:rPr>
          <w:delText>11.8</w:delText>
        </w:r>
      </w:del>
      <w:ins w:id="850" w:author="Marina Paiva" w:date="2021-07-27T12:57:00Z">
        <w:r>
          <w:rPr>
            <w:rFonts w:ascii="Bradesco Sans" w:hAnsi="Bradesco Sans" w:cs="Calibri"/>
            <w:sz w:val="22"/>
            <w:szCs w:val="22"/>
          </w:rPr>
          <w:t>1</w:t>
        </w:r>
        <w:del w:id="851" w:author="Claudio Cornetti" w:date="2021-08-20T13:52:00Z">
          <w:r w:rsidDel="0009359F">
            <w:rPr>
              <w:rFonts w:ascii="Bradesco Sans" w:hAnsi="Bradesco Sans" w:cs="Calibri"/>
              <w:sz w:val="22"/>
              <w:szCs w:val="22"/>
            </w:rPr>
            <w:delText>2</w:delText>
          </w:r>
        </w:del>
      </w:ins>
      <w:ins w:id="852" w:author="Claudio Cornetti" w:date="2021-08-20T13:52:00Z">
        <w:r w:rsidR="0009359F">
          <w:rPr>
            <w:rFonts w:ascii="Bradesco Sans" w:hAnsi="Bradesco Sans" w:cs="Calibri"/>
            <w:sz w:val="22"/>
            <w:szCs w:val="22"/>
          </w:rPr>
          <w:t>1</w:t>
        </w:r>
      </w:ins>
      <w:ins w:id="853" w:author="Marina Paiva" w:date="2021-07-27T12:57:00Z">
        <w:r>
          <w:rPr>
            <w:rFonts w:ascii="Bradesco Sans" w:hAnsi="Bradesco Sans" w:cs="Calibri"/>
            <w:sz w:val="22"/>
            <w:szCs w:val="22"/>
          </w:rPr>
          <w:t>.</w:t>
        </w:r>
        <w:del w:id="854" w:author="Claudio Cornetti" w:date="2021-08-20T13:52:00Z">
          <w:r w:rsidDel="0009359F">
            <w:rPr>
              <w:rFonts w:ascii="Bradesco Sans" w:hAnsi="Bradesco Sans" w:cs="Calibri"/>
              <w:sz w:val="22"/>
              <w:szCs w:val="22"/>
            </w:rPr>
            <w:delText>6.</w:delText>
          </w:r>
        </w:del>
      </w:ins>
      <w:ins w:id="855" w:author="Claudio Cornetti" w:date="2021-08-20T13:52:00Z">
        <w:r w:rsidR="0009359F">
          <w:rPr>
            <w:rFonts w:ascii="Bradesco Sans" w:hAnsi="Bradesco Sans" w:cs="Calibri"/>
            <w:sz w:val="22"/>
            <w:szCs w:val="22"/>
          </w:rPr>
          <w:t>8</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Pr>
          <w:rFonts w:ascii="Bradesco Sans" w:hAnsi="Bradesco Sans" w:cs="Calibri"/>
          <w:b/>
          <w:sz w:val="22"/>
          <w:szCs w:val="22"/>
        </w:rPr>
        <w:t xml:space="preserve">CONTRATANTE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14:paraId="5E5AC3B0" w14:textId="77777777" w:rsidR="00F434C8" w:rsidRDefault="00F434C8">
      <w:pPr>
        <w:spacing w:line="276" w:lineRule="auto"/>
        <w:jc w:val="both"/>
        <w:rPr>
          <w:rFonts w:ascii="Bradesco Sans" w:hAnsi="Bradesco Sans" w:cs="Calibri"/>
          <w:sz w:val="22"/>
          <w:szCs w:val="22"/>
        </w:rPr>
      </w:pPr>
    </w:p>
    <w:p w14:paraId="5B121A97" w14:textId="4F3BCD71" w:rsidR="00F434C8" w:rsidRDefault="00BA0623">
      <w:pPr>
        <w:spacing w:line="276" w:lineRule="auto"/>
        <w:jc w:val="both"/>
        <w:rPr>
          <w:rFonts w:ascii="Bradesco Sans" w:hAnsi="Bradesco Sans" w:cs="Calibri"/>
          <w:sz w:val="22"/>
          <w:szCs w:val="22"/>
        </w:rPr>
      </w:pPr>
      <w:del w:id="856" w:author="Marina Paiva" w:date="2021-07-27T12:57:00Z">
        <w:r>
          <w:rPr>
            <w:rFonts w:ascii="Bradesco Sans" w:hAnsi="Bradesco Sans" w:cs="Calibri"/>
            <w:sz w:val="22"/>
            <w:szCs w:val="22"/>
          </w:rPr>
          <w:delText>11.9</w:delText>
        </w:r>
      </w:del>
      <w:ins w:id="857" w:author="Marina Paiva" w:date="2021-07-27T12:57:00Z">
        <w:r>
          <w:rPr>
            <w:rFonts w:ascii="Bradesco Sans" w:hAnsi="Bradesco Sans" w:cs="Calibri"/>
            <w:sz w:val="22"/>
            <w:szCs w:val="22"/>
          </w:rPr>
          <w:t>1</w:t>
        </w:r>
        <w:del w:id="858" w:author="Claudio Cornetti" w:date="2021-08-20T13:52:00Z">
          <w:r w:rsidDel="0009359F">
            <w:rPr>
              <w:rFonts w:ascii="Bradesco Sans" w:hAnsi="Bradesco Sans" w:cs="Calibri"/>
              <w:sz w:val="22"/>
              <w:szCs w:val="22"/>
            </w:rPr>
            <w:delText>2</w:delText>
          </w:r>
        </w:del>
      </w:ins>
      <w:ins w:id="859" w:author="Claudio Cornetti" w:date="2021-08-20T13:52:00Z">
        <w:r w:rsidR="0009359F">
          <w:rPr>
            <w:rFonts w:ascii="Bradesco Sans" w:hAnsi="Bradesco Sans" w:cs="Calibri"/>
            <w:sz w:val="22"/>
            <w:szCs w:val="22"/>
          </w:rPr>
          <w:t>1</w:t>
        </w:r>
      </w:ins>
      <w:ins w:id="860" w:author="Marina Paiva" w:date="2021-07-27T12:57:00Z">
        <w:r>
          <w:rPr>
            <w:rFonts w:ascii="Bradesco Sans" w:hAnsi="Bradesco Sans" w:cs="Calibri"/>
            <w:sz w:val="22"/>
            <w:szCs w:val="22"/>
          </w:rPr>
          <w:t>.</w:t>
        </w:r>
        <w:del w:id="861" w:author="Claudio Cornetti" w:date="2021-08-20T13:52:00Z">
          <w:r w:rsidDel="0009359F">
            <w:rPr>
              <w:rFonts w:ascii="Bradesco Sans" w:hAnsi="Bradesco Sans" w:cs="Calibri"/>
              <w:sz w:val="22"/>
              <w:szCs w:val="22"/>
            </w:rPr>
            <w:delText>7</w:delText>
          </w:r>
        </w:del>
      </w:ins>
      <w:ins w:id="862" w:author="Claudio Cornetti" w:date="2021-08-20T13:52:00Z">
        <w:r w:rsidR="0009359F">
          <w:rPr>
            <w:rFonts w:ascii="Bradesco Sans" w:hAnsi="Bradesco Sans" w:cs="Calibri"/>
            <w:sz w:val="22"/>
            <w:szCs w:val="22"/>
          </w:rPr>
          <w:t>9</w:t>
        </w:r>
      </w:ins>
      <w:r>
        <w:rPr>
          <w:rFonts w:ascii="Bradesco Sans" w:hAnsi="Bradesco Sans" w:cs="Calibri"/>
          <w:sz w:val="22"/>
          <w:szCs w:val="22"/>
        </w:rPr>
        <w:t xml:space="preserve">.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 </w:t>
      </w:r>
      <w:r>
        <w:rPr>
          <w:rFonts w:ascii="Bradesco Sans" w:hAnsi="Bradesco Sans" w:cs="Calibri"/>
          <w:b/>
          <w:sz w:val="22"/>
          <w:szCs w:val="22"/>
        </w:rPr>
        <w:t xml:space="preserve">CONTRATANTE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w:t>
      </w:r>
      <w:r>
        <w:rPr>
          <w:rFonts w:ascii="Bradesco Sans" w:hAnsi="Bradesco Sans" w:cs="Calibri"/>
          <w:sz w:val="22"/>
          <w:szCs w:val="22"/>
        </w:rPr>
        <w:lastRenderedPageBreak/>
        <w:t xml:space="preserve">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14:paraId="60930305" w14:textId="77777777" w:rsidR="00F434C8" w:rsidRDefault="00F434C8">
      <w:pPr>
        <w:spacing w:line="276" w:lineRule="auto"/>
        <w:jc w:val="both"/>
        <w:rPr>
          <w:rFonts w:ascii="Bradesco Sans" w:hAnsi="Bradesco Sans" w:cs="Calibri"/>
          <w:sz w:val="22"/>
          <w:szCs w:val="22"/>
        </w:rPr>
      </w:pPr>
    </w:p>
    <w:p w14:paraId="02E7D3CD" w14:textId="7E2B47E1" w:rsidR="00F434C8" w:rsidRDefault="00BA0623">
      <w:pPr>
        <w:spacing w:line="276" w:lineRule="auto"/>
        <w:jc w:val="both"/>
        <w:rPr>
          <w:rFonts w:ascii="Bradesco Sans" w:hAnsi="Bradesco Sans" w:cs="Calibri"/>
          <w:sz w:val="22"/>
          <w:szCs w:val="22"/>
        </w:rPr>
      </w:pPr>
      <w:del w:id="863" w:author="Marina Paiva" w:date="2021-07-27T12:58:00Z">
        <w:r>
          <w:rPr>
            <w:rFonts w:ascii="Bradesco Sans" w:hAnsi="Bradesco Sans" w:cs="Calibri"/>
            <w:sz w:val="22"/>
            <w:szCs w:val="22"/>
          </w:rPr>
          <w:delText>11.10</w:delText>
        </w:r>
      </w:del>
      <w:ins w:id="864" w:author="Marina Paiva" w:date="2021-07-27T12:58:00Z">
        <w:r>
          <w:rPr>
            <w:rFonts w:ascii="Bradesco Sans" w:hAnsi="Bradesco Sans" w:cs="Calibri"/>
            <w:sz w:val="22"/>
            <w:szCs w:val="22"/>
          </w:rPr>
          <w:t>1</w:t>
        </w:r>
        <w:del w:id="865" w:author="Claudio Cornetti" w:date="2021-08-20T13:52:00Z">
          <w:r w:rsidDel="0009359F">
            <w:rPr>
              <w:rFonts w:ascii="Bradesco Sans" w:hAnsi="Bradesco Sans" w:cs="Calibri"/>
              <w:sz w:val="22"/>
              <w:szCs w:val="22"/>
            </w:rPr>
            <w:delText>2</w:delText>
          </w:r>
        </w:del>
      </w:ins>
      <w:ins w:id="866" w:author="Claudio Cornetti" w:date="2021-08-20T13:52:00Z">
        <w:r w:rsidR="0009359F">
          <w:rPr>
            <w:rFonts w:ascii="Bradesco Sans" w:hAnsi="Bradesco Sans" w:cs="Calibri"/>
            <w:sz w:val="22"/>
            <w:szCs w:val="22"/>
          </w:rPr>
          <w:t>1</w:t>
        </w:r>
      </w:ins>
      <w:ins w:id="867" w:author="Marina Paiva" w:date="2021-07-27T12:58:00Z">
        <w:r>
          <w:rPr>
            <w:rFonts w:ascii="Bradesco Sans" w:hAnsi="Bradesco Sans" w:cs="Calibri"/>
            <w:sz w:val="22"/>
            <w:szCs w:val="22"/>
          </w:rPr>
          <w:t>.</w:t>
        </w:r>
        <w:del w:id="868" w:author="Claudio Cornetti" w:date="2021-08-20T13:52:00Z">
          <w:r w:rsidDel="0009359F">
            <w:rPr>
              <w:rFonts w:ascii="Bradesco Sans" w:hAnsi="Bradesco Sans" w:cs="Calibri"/>
              <w:sz w:val="22"/>
              <w:szCs w:val="22"/>
            </w:rPr>
            <w:delText>8</w:delText>
          </w:r>
        </w:del>
      </w:ins>
      <w:ins w:id="869" w:author="Claudio Cornetti" w:date="2021-08-20T13:52:00Z">
        <w:r w:rsidR="0009359F">
          <w:rPr>
            <w:rFonts w:ascii="Bradesco Sans" w:hAnsi="Bradesco Sans" w:cs="Calibri"/>
            <w:sz w:val="22"/>
            <w:szCs w:val="22"/>
          </w:rPr>
          <w:t>10</w:t>
        </w:r>
      </w:ins>
      <w:r>
        <w:rPr>
          <w:rFonts w:ascii="Bradesco Sans" w:hAnsi="Bradesco Sans" w:cs="Calibri"/>
          <w:sz w:val="22"/>
          <w:szCs w:val="22"/>
        </w:rPr>
        <w:t>. Este Contrato obriga as Partes e seus sucessores a qualquer título.</w:t>
      </w:r>
    </w:p>
    <w:p w14:paraId="12B5120D" w14:textId="77777777" w:rsidR="00F434C8" w:rsidRDefault="00F434C8">
      <w:pPr>
        <w:spacing w:line="276" w:lineRule="auto"/>
        <w:jc w:val="both"/>
        <w:rPr>
          <w:rFonts w:ascii="Bradesco Sans" w:hAnsi="Bradesco Sans" w:cs="Calibri"/>
          <w:sz w:val="22"/>
          <w:szCs w:val="22"/>
        </w:rPr>
      </w:pPr>
    </w:p>
    <w:p w14:paraId="47824781" w14:textId="5021D16A" w:rsidR="00F434C8" w:rsidRDefault="00BA0623">
      <w:pPr>
        <w:spacing w:line="276" w:lineRule="auto"/>
        <w:jc w:val="both"/>
        <w:rPr>
          <w:rFonts w:ascii="Bradesco Sans" w:hAnsi="Bradesco Sans" w:cs="Calibri"/>
          <w:sz w:val="22"/>
          <w:szCs w:val="22"/>
        </w:rPr>
      </w:pPr>
      <w:del w:id="870" w:author="Marina Paiva" w:date="2021-07-27T12:58:00Z">
        <w:r>
          <w:rPr>
            <w:rFonts w:ascii="Bradesco Sans" w:hAnsi="Bradesco Sans" w:cs="Calibri"/>
            <w:sz w:val="22"/>
            <w:szCs w:val="22"/>
          </w:rPr>
          <w:delText>11.11</w:delText>
        </w:r>
      </w:del>
      <w:ins w:id="871" w:author="Marina Paiva" w:date="2021-07-27T12:58:00Z">
        <w:r>
          <w:rPr>
            <w:rFonts w:ascii="Bradesco Sans" w:hAnsi="Bradesco Sans" w:cs="Calibri"/>
            <w:sz w:val="22"/>
            <w:szCs w:val="22"/>
          </w:rPr>
          <w:t>1</w:t>
        </w:r>
        <w:del w:id="872" w:author="Claudio Cornetti" w:date="2021-08-20T13:52:00Z">
          <w:r w:rsidDel="0009359F">
            <w:rPr>
              <w:rFonts w:ascii="Bradesco Sans" w:hAnsi="Bradesco Sans" w:cs="Calibri"/>
              <w:sz w:val="22"/>
              <w:szCs w:val="22"/>
            </w:rPr>
            <w:delText>2</w:delText>
          </w:r>
        </w:del>
      </w:ins>
      <w:ins w:id="873" w:author="Claudio Cornetti" w:date="2021-08-20T13:52:00Z">
        <w:r w:rsidR="0009359F">
          <w:rPr>
            <w:rFonts w:ascii="Bradesco Sans" w:hAnsi="Bradesco Sans" w:cs="Calibri"/>
            <w:sz w:val="22"/>
            <w:szCs w:val="22"/>
          </w:rPr>
          <w:t>1</w:t>
        </w:r>
      </w:ins>
      <w:ins w:id="874" w:author="Marina Paiva" w:date="2021-07-27T12:58:00Z">
        <w:r>
          <w:rPr>
            <w:rFonts w:ascii="Bradesco Sans" w:hAnsi="Bradesco Sans" w:cs="Calibri"/>
            <w:sz w:val="22"/>
            <w:szCs w:val="22"/>
          </w:rPr>
          <w:t>.</w:t>
        </w:r>
        <w:del w:id="875" w:author="Claudio Cornetti" w:date="2021-08-20T13:52:00Z">
          <w:r w:rsidDel="0009359F">
            <w:rPr>
              <w:rFonts w:ascii="Bradesco Sans" w:hAnsi="Bradesco Sans" w:cs="Calibri"/>
              <w:sz w:val="22"/>
              <w:szCs w:val="22"/>
            </w:rPr>
            <w:delText>9</w:delText>
          </w:r>
        </w:del>
      </w:ins>
      <w:ins w:id="876" w:author="Claudio Cornetti" w:date="2021-08-20T13:52:00Z">
        <w:r w:rsidR="0009359F">
          <w:rPr>
            <w:rFonts w:ascii="Bradesco Sans" w:hAnsi="Bradesco Sans" w:cs="Calibri"/>
            <w:sz w:val="22"/>
            <w:szCs w:val="22"/>
          </w:rPr>
          <w:t>11</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 </w:t>
      </w:r>
      <w:r>
        <w:rPr>
          <w:rFonts w:ascii="Bradesco Sans" w:hAnsi="Bradesco Sans" w:cs="Calibri"/>
          <w:b/>
          <w:sz w:val="22"/>
          <w:szCs w:val="22"/>
        </w:rPr>
        <w:t xml:space="preserve">CONTRATANTE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14:paraId="6BFDF4FB" w14:textId="77777777" w:rsidR="00F434C8" w:rsidRDefault="00F434C8">
      <w:pPr>
        <w:spacing w:line="276" w:lineRule="auto"/>
        <w:jc w:val="both"/>
        <w:rPr>
          <w:rFonts w:ascii="Bradesco Sans" w:hAnsi="Bradesco Sans" w:cs="Calibri"/>
          <w:sz w:val="22"/>
          <w:szCs w:val="22"/>
        </w:rPr>
      </w:pPr>
    </w:p>
    <w:p w14:paraId="08AC2837" w14:textId="7946B392" w:rsidR="00F434C8" w:rsidRDefault="00BA0623">
      <w:pPr>
        <w:spacing w:line="276" w:lineRule="auto"/>
        <w:jc w:val="both"/>
        <w:rPr>
          <w:rFonts w:ascii="Bradesco Sans" w:hAnsi="Bradesco Sans" w:cs="Calibri"/>
          <w:sz w:val="22"/>
          <w:szCs w:val="22"/>
        </w:rPr>
      </w:pPr>
      <w:del w:id="877" w:author="Marina Paiva" w:date="2021-07-27T12:58:00Z">
        <w:r>
          <w:rPr>
            <w:rFonts w:ascii="Bradesco Sans" w:hAnsi="Bradesco Sans" w:cs="Calibri"/>
            <w:sz w:val="22"/>
            <w:szCs w:val="22"/>
          </w:rPr>
          <w:delText>11.12</w:delText>
        </w:r>
      </w:del>
      <w:ins w:id="878" w:author="Marina Paiva" w:date="2021-07-27T12:58:00Z">
        <w:r>
          <w:rPr>
            <w:rFonts w:ascii="Bradesco Sans" w:hAnsi="Bradesco Sans" w:cs="Calibri"/>
            <w:sz w:val="22"/>
            <w:szCs w:val="22"/>
          </w:rPr>
          <w:t>1</w:t>
        </w:r>
        <w:del w:id="879" w:author="Claudio Cornetti" w:date="2021-08-20T13:53:00Z">
          <w:r w:rsidDel="0009359F">
            <w:rPr>
              <w:rFonts w:ascii="Bradesco Sans" w:hAnsi="Bradesco Sans" w:cs="Calibri"/>
              <w:sz w:val="22"/>
              <w:szCs w:val="22"/>
            </w:rPr>
            <w:delText>2</w:delText>
          </w:r>
        </w:del>
      </w:ins>
      <w:ins w:id="880" w:author="Claudio Cornetti" w:date="2021-08-20T13:53:00Z">
        <w:r w:rsidR="0009359F">
          <w:rPr>
            <w:rFonts w:ascii="Bradesco Sans" w:hAnsi="Bradesco Sans" w:cs="Calibri"/>
            <w:sz w:val="22"/>
            <w:szCs w:val="22"/>
          </w:rPr>
          <w:t>1</w:t>
        </w:r>
      </w:ins>
      <w:ins w:id="881" w:author="Marina Paiva" w:date="2021-07-27T12:58:00Z">
        <w:r>
          <w:rPr>
            <w:rFonts w:ascii="Bradesco Sans" w:hAnsi="Bradesco Sans" w:cs="Calibri"/>
            <w:sz w:val="22"/>
            <w:szCs w:val="22"/>
          </w:rPr>
          <w:t>.1</w:t>
        </w:r>
        <w:del w:id="882" w:author="Claudio Cornetti" w:date="2021-08-20T13:53:00Z">
          <w:r w:rsidDel="0009359F">
            <w:rPr>
              <w:rFonts w:ascii="Bradesco Sans" w:hAnsi="Bradesco Sans" w:cs="Calibri"/>
              <w:sz w:val="22"/>
              <w:szCs w:val="22"/>
            </w:rPr>
            <w:delText>0</w:delText>
          </w:r>
        </w:del>
      </w:ins>
      <w:ins w:id="883" w:author="Claudio Cornetti" w:date="2021-08-20T13:53:00Z">
        <w:r w:rsidR="0009359F">
          <w:rPr>
            <w:rFonts w:ascii="Bradesco Sans" w:hAnsi="Bradesco Sans" w:cs="Calibri"/>
            <w:sz w:val="22"/>
            <w:szCs w:val="22"/>
          </w:rPr>
          <w:t>2</w:t>
        </w:r>
      </w:ins>
      <w:r>
        <w:rPr>
          <w:rFonts w:ascii="Bradesco Sans" w:hAnsi="Bradesco Sans" w:cs="Calibri"/>
          <w:sz w:val="22"/>
          <w:szCs w:val="22"/>
        </w:rPr>
        <w:t xml:space="preserve">. Fica expressamente vedada à </w:t>
      </w:r>
      <w:r>
        <w:rPr>
          <w:rFonts w:ascii="Bradesco Sans" w:hAnsi="Bradesco Sans" w:cs="Calibri"/>
          <w:b/>
          <w:sz w:val="22"/>
          <w:szCs w:val="22"/>
        </w:rPr>
        <w:t xml:space="preserve">CONTRATANTE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xml:space="preserve">, além de sujeitar-se a </w:t>
      </w:r>
      <w:r>
        <w:rPr>
          <w:rFonts w:ascii="Bradesco Sans" w:hAnsi="Bradesco Sans" w:cs="Calibri"/>
          <w:b/>
          <w:sz w:val="22"/>
          <w:szCs w:val="22"/>
        </w:rPr>
        <w:t xml:space="preserve">CONTRATANTE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14:paraId="4F8F702A" w14:textId="77777777" w:rsidR="00F434C8" w:rsidRDefault="00F434C8">
      <w:pPr>
        <w:spacing w:line="276" w:lineRule="auto"/>
        <w:jc w:val="both"/>
        <w:rPr>
          <w:rFonts w:ascii="Bradesco Sans" w:hAnsi="Bradesco Sans" w:cs="Calibri"/>
          <w:sz w:val="22"/>
          <w:szCs w:val="22"/>
        </w:rPr>
      </w:pPr>
    </w:p>
    <w:p w14:paraId="4CCEDF36" w14:textId="534EAD43" w:rsidR="00F434C8" w:rsidRDefault="00BA0623">
      <w:pPr>
        <w:spacing w:line="276" w:lineRule="auto"/>
        <w:jc w:val="both"/>
        <w:rPr>
          <w:rFonts w:ascii="Bradesco Sans" w:hAnsi="Bradesco Sans" w:cs="Calibri"/>
          <w:sz w:val="22"/>
          <w:szCs w:val="22"/>
        </w:rPr>
      </w:pPr>
      <w:del w:id="884" w:author="Marina Paiva" w:date="2021-07-27T12:58:00Z">
        <w:r>
          <w:rPr>
            <w:rFonts w:ascii="Bradesco Sans" w:hAnsi="Bradesco Sans" w:cs="Calibri"/>
            <w:sz w:val="22"/>
            <w:szCs w:val="22"/>
          </w:rPr>
          <w:delText>11.13</w:delText>
        </w:r>
      </w:del>
      <w:ins w:id="885" w:author="Marina Paiva" w:date="2021-07-27T12:58:00Z">
        <w:r>
          <w:rPr>
            <w:rFonts w:ascii="Bradesco Sans" w:hAnsi="Bradesco Sans" w:cs="Calibri"/>
            <w:sz w:val="22"/>
            <w:szCs w:val="22"/>
          </w:rPr>
          <w:t>1</w:t>
        </w:r>
        <w:del w:id="886" w:author="Claudio Cornetti" w:date="2021-08-20T13:53:00Z">
          <w:r w:rsidDel="0009359F">
            <w:rPr>
              <w:rFonts w:ascii="Bradesco Sans" w:hAnsi="Bradesco Sans" w:cs="Calibri"/>
              <w:sz w:val="22"/>
              <w:szCs w:val="22"/>
            </w:rPr>
            <w:delText>2</w:delText>
          </w:r>
        </w:del>
      </w:ins>
      <w:ins w:id="887" w:author="Claudio Cornetti" w:date="2021-08-20T13:53:00Z">
        <w:r w:rsidR="0009359F">
          <w:rPr>
            <w:rFonts w:ascii="Bradesco Sans" w:hAnsi="Bradesco Sans" w:cs="Calibri"/>
            <w:sz w:val="22"/>
            <w:szCs w:val="22"/>
          </w:rPr>
          <w:t>1</w:t>
        </w:r>
      </w:ins>
      <w:ins w:id="888" w:author="Marina Paiva" w:date="2021-07-27T12:58:00Z">
        <w:r>
          <w:rPr>
            <w:rFonts w:ascii="Bradesco Sans" w:hAnsi="Bradesco Sans" w:cs="Calibri"/>
            <w:sz w:val="22"/>
            <w:szCs w:val="22"/>
          </w:rPr>
          <w:t>.1</w:t>
        </w:r>
        <w:del w:id="889" w:author="Claudio Cornetti" w:date="2021-08-20T13:53:00Z">
          <w:r w:rsidDel="0009359F">
            <w:rPr>
              <w:rFonts w:ascii="Bradesco Sans" w:hAnsi="Bradesco Sans" w:cs="Calibri"/>
              <w:sz w:val="22"/>
              <w:szCs w:val="22"/>
            </w:rPr>
            <w:delText>1</w:delText>
          </w:r>
        </w:del>
      </w:ins>
      <w:ins w:id="890" w:author="Claudio Cornetti" w:date="2021-08-20T13:53:00Z">
        <w:r w:rsidR="0009359F">
          <w:rPr>
            <w:rFonts w:ascii="Bradesco Sans" w:hAnsi="Bradesco Sans" w:cs="Calibri"/>
            <w:sz w:val="22"/>
            <w:szCs w:val="22"/>
          </w:rPr>
          <w:t>3</w:t>
        </w:r>
      </w:ins>
      <w:r>
        <w:rPr>
          <w:rFonts w:ascii="Bradesco Sans" w:hAnsi="Bradesco Sans" w:cs="Calibri"/>
          <w:sz w:val="22"/>
          <w:szCs w:val="22"/>
        </w:rPr>
        <w:t>. Os casos fortuitos e de força maior são excludentes da responsabilidade das Partes, nos termos do artigo 393 do Código Civil Brasileiro.</w:t>
      </w:r>
    </w:p>
    <w:p w14:paraId="3756004C" w14:textId="77777777" w:rsidR="00F434C8" w:rsidRDefault="00F434C8">
      <w:pPr>
        <w:pStyle w:val="cabealhominusculosemnegrito"/>
        <w:spacing w:before="0" w:after="0" w:line="276" w:lineRule="auto"/>
        <w:rPr>
          <w:rFonts w:ascii="Bradesco Sans" w:eastAsia="Times New Roman" w:hAnsi="Bradesco Sans" w:cs="Calibri"/>
          <w:sz w:val="22"/>
          <w:szCs w:val="22"/>
        </w:rPr>
      </w:pPr>
      <w:bookmarkStart w:id="891" w:name="_DV_M115"/>
      <w:bookmarkEnd w:id="891"/>
    </w:p>
    <w:p w14:paraId="795629BD" w14:textId="4F9E0542" w:rsidR="00F434C8" w:rsidRDefault="00BA0623">
      <w:pPr>
        <w:pStyle w:val="cabealhominusculosemnegrito"/>
        <w:spacing w:before="0" w:after="0" w:line="276" w:lineRule="auto"/>
        <w:rPr>
          <w:rFonts w:ascii="Bradesco Sans" w:eastAsia="Times New Roman" w:hAnsi="Bradesco Sans" w:cs="Calibri"/>
          <w:sz w:val="22"/>
          <w:szCs w:val="22"/>
        </w:rPr>
      </w:pPr>
      <w:del w:id="892" w:author="Marina Paiva" w:date="2021-07-27T12:58:00Z">
        <w:r>
          <w:rPr>
            <w:rFonts w:ascii="Bradesco Sans" w:eastAsia="Times New Roman" w:hAnsi="Bradesco Sans" w:cs="Calibri"/>
            <w:sz w:val="22"/>
            <w:szCs w:val="22"/>
          </w:rPr>
          <w:delText>11.14</w:delText>
        </w:r>
      </w:del>
      <w:ins w:id="893" w:author="Marina Paiva" w:date="2021-07-27T12:58:00Z">
        <w:r>
          <w:rPr>
            <w:rFonts w:ascii="Bradesco Sans" w:eastAsia="Times New Roman" w:hAnsi="Bradesco Sans" w:cs="Calibri"/>
            <w:sz w:val="22"/>
            <w:szCs w:val="22"/>
          </w:rPr>
          <w:t>1</w:t>
        </w:r>
        <w:del w:id="894" w:author="Claudio Cornetti" w:date="2021-08-20T13:53:00Z">
          <w:r w:rsidDel="0009359F">
            <w:rPr>
              <w:rFonts w:ascii="Bradesco Sans" w:eastAsia="Times New Roman" w:hAnsi="Bradesco Sans" w:cs="Calibri"/>
              <w:sz w:val="22"/>
              <w:szCs w:val="22"/>
            </w:rPr>
            <w:delText>2</w:delText>
          </w:r>
        </w:del>
      </w:ins>
      <w:ins w:id="895" w:author="Claudio Cornetti" w:date="2021-08-20T13:53:00Z">
        <w:r w:rsidR="0009359F">
          <w:rPr>
            <w:rFonts w:ascii="Bradesco Sans" w:eastAsia="Times New Roman" w:hAnsi="Bradesco Sans" w:cs="Calibri"/>
            <w:sz w:val="22"/>
            <w:szCs w:val="22"/>
          </w:rPr>
          <w:t>1</w:t>
        </w:r>
      </w:ins>
      <w:ins w:id="896" w:author="Marina Paiva" w:date="2021-07-27T12:58:00Z">
        <w:r>
          <w:rPr>
            <w:rFonts w:ascii="Bradesco Sans" w:eastAsia="Times New Roman" w:hAnsi="Bradesco Sans" w:cs="Calibri"/>
            <w:sz w:val="22"/>
            <w:szCs w:val="22"/>
          </w:rPr>
          <w:t>.1</w:t>
        </w:r>
        <w:del w:id="897" w:author="Claudio Cornetti" w:date="2021-08-20T13:53:00Z">
          <w:r w:rsidDel="0009359F">
            <w:rPr>
              <w:rFonts w:ascii="Bradesco Sans" w:eastAsia="Times New Roman" w:hAnsi="Bradesco Sans" w:cs="Calibri"/>
              <w:sz w:val="22"/>
              <w:szCs w:val="22"/>
            </w:rPr>
            <w:delText>2</w:delText>
          </w:r>
        </w:del>
      </w:ins>
      <w:ins w:id="898" w:author="Claudio Cornetti" w:date="2021-08-20T13:53:00Z">
        <w:r w:rsidR="0009359F">
          <w:rPr>
            <w:rFonts w:ascii="Bradesco Sans" w:eastAsia="Times New Roman" w:hAnsi="Bradesco Sans" w:cs="Calibri"/>
            <w:sz w:val="22"/>
            <w:szCs w:val="22"/>
          </w:rPr>
          <w:t>4</w:t>
        </w:r>
      </w:ins>
      <w:r>
        <w:rPr>
          <w:rFonts w:ascii="Bradesco Sans" w:eastAsia="Times New Roman" w:hAnsi="Bradesco Sans" w:cs="Calibri"/>
          <w:sz w:val="22"/>
          <w:szCs w:val="22"/>
        </w:rPr>
        <w:t>. Cada uma das Partes garante à outra Parte: (i) que está investida de todos os poderes e autoridade para firmar e cumprir as obrigações aqui 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98C3875" w14:textId="77777777" w:rsidR="00F434C8" w:rsidRDefault="00F434C8">
      <w:pPr>
        <w:pStyle w:val="cabealhominusculosemnegrito"/>
        <w:spacing w:before="0" w:after="0" w:line="276" w:lineRule="auto"/>
        <w:rPr>
          <w:rFonts w:ascii="Bradesco Sans" w:eastAsia="Times New Roman" w:hAnsi="Bradesco Sans" w:cs="Calibri"/>
          <w:sz w:val="22"/>
          <w:szCs w:val="22"/>
        </w:rPr>
      </w:pPr>
    </w:p>
    <w:p w14:paraId="135EEA00" w14:textId="258785E8" w:rsidR="00F434C8" w:rsidRDefault="00BA0623">
      <w:pPr>
        <w:pStyle w:val="cabealhominusculosemnegrito"/>
        <w:spacing w:before="0" w:after="0" w:line="276" w:lineRule="auto"/>
        <w:rPr>
          <w:rFonts w:ascii="Bradesco Sans" w:eastAsia="Times New Roman" w:hAnsi="Bradesco Sans" w:cs="Calibri"/>
          <w:sz w:val="22"/>
          <w:szCs w:val="22"/>
        </w:rPr>
      </w:pPr>
      <w:del w:id="899" w:author="Marina Paiva" w:date="2021-07-27T12:58:00Z">
        <w:r>
          <w:rPr>
            <w:rFonts w:ascii="Bradesco Sans" w:eastAsia="Times New Roman" w:hAnsi="Bradesco Sans" w:cs="Calibri"/>
            <w:sz w:val="22"/>
            <w:szCs w:val="22"/>
          </w:rPr>
          <w:delText>11.15</w:delText>
        </w:r>
      </w:del>
      <w:ins w:id="900" w:author="Marina Paiva" w:date="2021-07-27T12:58:00Z">
        <w:r>
          <w:rPr>
            <w:rFonts w:ascii="Bradesco Sans" w:eastAsia="Times New Roman" w:hAnsi="Bradesco Sans" w:cs="Calibri"/>
            <w:sz w:val="22"/>
            <w:szCs w:val="22"/>
          </w:rPr>
          <w:t>1</w:t>
        </w:r>
        <w:del w:id="901" w:author="Claudio Cornetti" w:date="2021-08-20T13:53:00Z">
          <w:r w:rsidDel="0009359F">
            <w:rPr>
              <w:rFonts w:ascii="Bradesco Sans" w:eastAsia="Times New Roman" w:hAnsi="Bradesco Sans" w:cs="Calibri"/>
              <w:sz w:val="22"/>
              <w:szCs w:val="22"/>
            </w:rPr>
            <w:delText>2</w:delText>
          </w:r>
        </w:del>
      </w:ins>
      <w:ins w:id="902" w:author="Claudio Cornetti" w:date="2021-08-20T13:53:00Z">
        <w:r w:rsidR="0009359F">
          <w:rPr>
            <w:rFonts w:ascii="Bradesco Sans" w:eastAsia="Times New Roman" w:hAnsi="Bradesco Sans" w:cs="Calibri"/>
            <w:sz w:val="22"/>
            <w:szCs w:val="22"/>
          </w:rPr>
          <w:t>1</w:t>
        </w:r>
      </w:ins>
      <w:ins w:id="903" w:author="Marina Paiva" w:date="2021-07-27T12:58:00Z">
        <w:r>
          <w:rPr>
            <w:rFonts w:ascii="Bradesco Sans" w:eastAsia="Times New Roman" w:hAnsi="Bradesco Sans" w:cs="Calibri"/>
            <w:sz w:val="22"/>
            <w:szCs w:val="22"/>
          </w:rPr>
          <w:t>.1</w:t>
        </w:r>
        <w:del w:id="904" w:author="Claudio Cornetti" w:date="2021-08-20T13:53:00Z">
          <w:r w:rsidDel="0009359F">
            <w:rPr>
              <w:rFonts w:ascii="Bradesco Sans" w:eastAsia="Times New Roman" w:hAnsi="Bradesco Sans" w:cs="Calibri"/>
              <w:sz w:val="22"/>
              <w:szCs w:val="22"/>
            </w:rPr>
            <w:delText>3</w:delText>
          </w:r>
        </w:del>
      </w:ins>
      <w:ins w:id="905" w:author="Claudio Cornetti" w:date="2021-08-20T13:53:00Z">
        <w:r w:rsidR="0009359F">
          <w:rPr>
            <w:rFonts w:ascii="Bradesco Sans" w:eastAsia="Times New Roman" w:hAnsi="Bradesco Sans" w:cs="Calibri"/>
            <w:sz w:val="22"/>
            <w:szCs w:val="22"/>
          </w:rPr>
          <w:t>5</w:t>
        </w:r>
      </w:ins>
      <w:r>
        <w:rPr>
          <w:rFonts w:ascii="Bradesco Sans" w:eastAsia="Times New Roman" w:hAnsi="Bradesco Sans" w:cs="Calibri"/>
          <w:sz w:val="22"/>
          <w:szCs w:val="22"/>
        </w:rPr>
        <w:t>. Este Contrato constitui todo o entendimento e acordo entre as Partes e substitui todas as garantias, condições, promessas, declarações, contratos e acordos verbais ou escritos, anteriores sobre o objeto deste Contrato.</w:t>
      </w:r>
    </w:p>
    <w:p w14:paraId="3B43C177" w14:textId="77777777" w:rsidR="00F434C8" w:rsidRDefault="00F434C8">
      <w:pPr>
        <w:spacing w:line="276" w:lineRule="auto"/>
        <w:rPr>
          <w:rFonts w:ascii="Bradesco Sans" w:hAnsi="Bradesco Sans" w:cs="Calibri"/>
          <w:sz w:val="22"/>
          <w:szCs w:val="22"/>
        </w:rPr>
      </w:pPr>
    </w:p>
    <w:p w14:paraId="3161C64D" w14:textId="78B38D5B" w:rsidR="00F434C8" w:rsidRDefault="00BA0623">
      <w:pPr>
        <w:spacing w:line="276" w:lineRule="auto"/>
        <w:jc w:val="both"/>
        <w:rPr>
          <w:rFonts w:ascii="Bradesco Sans" w:hAnsi="Bradesco Sans" w:cs="Calibri"/>
          <w:sz w:val="22"/>
          <w:szCs w:val="22"/>
        </w:rPr>
      </w:pPr>
      <w:del w:id="906" w:author="Marina Paiva" w:date="2021-07-27T12:58:00Z">
        <w:r>
          <w:rPr>
            <w:rFonts w:ascii="Bradesco Sans" w:hAnsi="Bradesco Sans" w:cs="Calibri"/>
            <w:sz w:val="22"/>
            <w:szCs w:val="22"/>
          </w:rPr>
          <w:delText>11.16</w:delText>
        </w:r>
      </w:del>
      <w:ins w:id="907" w:author="Marina Paiva" w:date="2021-07-27T12:58:00Z">
        <w:r>
          <w:rPr>
            <w:rFonts w:ascii="Bradesco Sans" w:hAnsi="Bradesco Sans" w:cs="Calibri"/>
            <w:sz w:val="22"/>
            <w:szCs w:val="22"/>
          </w:rPr>
          <w:t>1</w:t>
        </w:r>
        <w:del w:id="908" w:author="Claudio Cornetti" w:date="2021-08-20T13:54:00Z">
          <w:r w:rsidDel="00C905AA">
            <w:rPr>
              <w:rFonts w:ascii="Bradesco Sans" w:hAnsi="Bradesco Sans" w:cs="Calibri"/>
              <w:sz w:val="22"/>
              <w:szCs w:val="22"/>
            </w:rPr>
            <w:delText>2</w:delText>
          </w:r>
        </w:del>
      </w:ins>
      <w:ins w:id="909" w:author="Claudio Cornetti" w:date="2021-08-20T13:54:00Z">
        <w:r w:rsidR="00C905AA">
          <w:rPr>
            <w:rFonts w:ascii="Bradesco Sans" w:hAnsi="Bradesco Sans" w:cs="Calibri"/>
            <w:sz w:val="22"/>
            <w:szCs w:val="22"/>
          </w:rPr>
          <w:t>1</w:t>
        </w:r>
      </w:ins>
      <w:ins w:id="910" w:author="Marina Paiva" w:date="2021-07-27T12:58:00Z">
        <w:r>
          <w:rPr>
            <w:rFonts w:ascii="Bradesco Sans" w:hAnsi="Bradesco Sans" w:cs="Calibri"/>
            <w:sz w:val="22"/>
            <w:szCs w:val="22"/>
          </w:rPr>
          <w:t>.1</w:t>
        </w:r>
        <w:del w:id="911" w:author="Claudio Cornetti" w:date="2021-08-20T13:53:00Z">
          <w:r w:rsidDel="00F459E8">
            <w:rPr>
              <w:rFonts w:ascii="Bradesco Sans" w:hAnsi="Bradesco Sans" w:cs="Calibri"/>
              <w:sz w:val="22"/>
              <w:szCs w:val="22"/>
            </w:rPr>
            <w:delText>4</w:delText>
          </w:r>
        </w:del>
      </w:ins>
      <w:ins w:id="912" w:author="Claudio Cornetti" w:date="2021-08-20T13:53:00Z">
        <w:r w:rsidR="00F459E8">
          <w:rPr>
            <w:rFonts w:ascii="Bradesco Sans" w:hAnsi="Bradesco Sans" w:cs="Calibri"/>
            <w:sz w:val="22"/>
            <w:szCs w:val="22"/>
          </w:rPr>
          <w:t>6</w:t>
        </w:r>
      </w:ins>
      <w:r>
        <w:rPr>
          <w:rFonts w:ascii="Bradesco Sans" w:hAnsi="Bradesco Sans" w:cs="Calibri"/>
          <w:sz w:val="22"/>
          <w:szCs w:val="22"/>
        </w:rPr>
        <w:t>. As Partes declaram que tiveram prévio conhecimento de todas as cláusulas e condições deste Contrato, concordando expressamente com todos os seus termos.</w:t>
      </w:r>
    </w:p>
    <w:p w14:paraId="0F014A2C" w14:textId="77777777" w:rsidR="00F434C8" w:rsidRDefault="00F434C8">
      <w:pPr>
        <w:spacing w:line="276" w:lineRule="auto"/>
        <w:jc w:val="both"/>
        <w:rPr>
          <w:rFonts w:ascii="Bradesco Sans" w:hAnsi="Bradesco Sans" w:cs="Calibri"/>
          <w:sz w:val="22"/>
          <w:szCs w:val="22"/>
        </w:rPr>
      </w:pPr>
    </w:p>
    <w:p w14:paraId="3F87376D" w14:textId="0C814181" w:rsidR="00F434C8" w:rsidRDefault="00BA0623">
      <w:pPr>
        <w:spacing w:line="276" w:lineRule="auto"/>
        <w:jc w:val="both"/>
        <w:rPr>
          <w:rFonts w:ascii="Bradesco Sans" w:hAnsi="Bradesco Sans" w:cs="Calibri"/>
          <w:sz w:val="22"/>
          <w:szCs w:val="22"/>
        </w:rPr>
      </w:pPr>
      <w:del w:id="913" w:author="Marina Paiva" w:date="2021-07-27T12:58:00Z">
        <w:r>
          <w:rPr>
            <w:rFonts w:ascii="Bradesco Sans" w:hAnsi="Bradesco Sans" w:cs="Calibri"/>
            <w:sz w:val="22"/>
            <w:szCs w:val="22"/>
          </w:rPr>
          <w:delText>11.17</w:delText>
        </w:r>
      </w:del>
      <w:ins w:id="914" w:author="Marina Paiva" w:date="2021-07-27T12:58:00Z">
        <w:r>
          <w:rPr>
            <w:rFonts w:ascii="Bradesco Sans" w:hAnsi="Bradesco Sans" w:cs="Calibri"/>
            <w:sz w:val="22"/>
            <w:szCs w:val="22"/>
          </w:rPr>
          <w:t>1</w:t>
        </w:r>
        <w:del w:id="915" w:author="Claudio Cornetti" w:date="2021-08-20T13:54:00Z">
          <w:r w:rsidDel="00C905AA">
            <w:rPr>
              <w:rFonts w:ascii="Bradesco Sans" w:hAnsi="Bradesco Sans" w:cs="Calibri"/>
              <w:sz w:val="22"/>
              <w:szCs w:val="22"/>
            </w:rPr>
            <w:delText>2</w:delText>
          </w:r>
        </w:del>
      </w:ins>
      <w:ins w:id="916" w:author="Claudio Cornetti" w:date="2021-08-20T13:54:00Z">
        <w:r w:rsidR="00C905AA">
          <w:rPr>
            <w:rFonts w:ascii="Bradesco Sans" w:hAnsi="Bradesco Sans" w:cs="Calibri"/>
            <w:sz w:val="22"/>
            <w:szCs w:val="22"/>
          </w:rPr>
          <w:t>1</w:t>
        </w:r>
      </w:ins>
      <w:ins w:id="917" w:author="Marina Paiva" w:date="2021-07-27T12:58:00Z">
        <w:r>
          <w:rPr>
            <w:rFonts w:ascii="Bradesco Sans" w:hAnsi="Bradesco Sans" w:cs="Calibri"/>
            <w:sz w:val="22"/>
            <w:szCs w:val="22"/>
          </w:rPr>
          <w:t>.1</w:t>
        </w:r>
        <w:del w:id="918" w:author="Claudio Cornetti" w:date="2021-08-20T13:54:00Z">
          <w:r w:rsidDel="00C905AA">
            <w:rPr>
              <w:rFonts w:ascii="Bradesco Sans" w:hAnsi="Bradesco Sans" w:cs="Calibri"/>
              <w:sz w:val="22"/>
              <w:szCs w:val="22"/>
            </w:rPr>
            <w:delText>5</w:delText>
          </w:r>
        </w:del>
      </w:ins>
      <w:ins w:id="919" w:author="Claudio Cornetti" w:date="2021-08-20T13:54:00Z">
        <w:r w:rsidR="00C905AA">
          <w:rPr>
            <w:rFonts w:ascii="Bradesco Sans" w:hAnsi="Bradesco Sans" w:cs="Calibri"/>
            <w:sz w:val="22"/>
            <w:szCs w:val="22"/>
          </w:rPr>
          <w:t>7</w:t>
        </w:r>
      </w:ins>
      <w:r>
        <w:rPr>
          <w:rFonts w:ascii="Bradesco Sans" w:hAnsi="Bradesco Sans" w:cs="Calibri"/>
          <w:sz w:val="22"/>
          <w:szCs w:val="22"/>
        </w:rPr>
        <w:t>.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41662857" w14:textId="77777777" w:rsidR="00F434C8" w:rsidRDefault="00F434C8">
      <w:pPr>
        <w:spacing w:line="276" w:lineRule="auto"/>
        <w:jc w:val="both"/>
        <w:rPr>
          <w:rFonts w:ascii="Bradesco Sans" w:hAnsi="Bradesco Sans" w:cs="Calibri"/>
          <w:sz w:val="22"/>
          <w:szCs w:val="22"/>
        </w:rPr>
      </w:pPr>
    </w:p>
    <w:p w14:paraId="07265FFC" w14:textId="76A21AD9" w:rsidR="00F434C8" w:rsidRDefault="00BA0623">
      <w:pPr>
        <w:autoSpaceDE w:val="0"/>
        <w:autoSpaceDN w:val="0"/>
        <w:adjustRightInd w:val="0"/>
        <w:spacing w:line="276" w:lineRule="auto"/>
        <w:jc w:val="both"/>
        <w:rPr>
          <w:rFonts w:ascii="Bradesco Sans" w:hAnsi="Bradesco Sans" w:cs="Calibri"/>
          <w:sz w:val="22"/>
          <w:szCs w:val="22"/>
        </w:rPr>
      </w:pPr>
      <w:del w:id="920" w:author="Marina Paiva" w:date="2021-07-27T12:59:00Z">
        <w:r>
          <w:rPr>
            <w:rFonts w:ascii="Bradesco Sans" w:hAnsi="Bradesco Sans" w:cs="Calibri"/>
            <w:sz w:val="22"/>
            <w:szCs w:val="22"/>
          </w:rPr>
          <w:delText>11.18</w:delText>
        </w:r>
      </w:del>
      <w:ins w:id="921" w:author="Marina Paiva" w:date="2021-07-27T12:59:00Z">
        <w:r>
          <w:rPr>
            <w:rFonts w:ascii="Bradesco Sans" w:hAnsi="Bradesco Sans" w:cs="Calibri"/>
            <w:sz w:val="22"/>
            <w:szCs w:val="22"/>
          </w:rPr>
          <w:t>1</w:t>
        </w:r>
        <w:del w:id="922" w:author="Claudio Cornetti" w:date="2021-08-20T13:54:00Z">
          <w:r w:rsidDel="00C905AA">
            <w:rPr>
              <w:rFonts w:ascii="Bradesco Sans" w:hAnsi="Bradesco Sans" w:cs="Calibri"/>
              <w:sz w:val="22"/>
              <w:szCs w:val="22"/>
            </w:rPr>
            <w:delText>2</w:delText>
          </w:r>
        </w:del>
      </w:ins>
      <w:ins w:id="923" w:author="Claudio Cornetti" w:date="2021-08-20T13:54:00Z">
        <w:r w:rsidR="00C905AA">
          <w:rPr>
            <w:rFonts w:ascii="Bradesco Sans" w:hAnsi="Bradesco Sans" w:cs="Calibri"/>
            <w:sz w:val="22"/>
            <w:szCs w:val="22"/>
          </w:rPr>
          <w:t>1</w:t>
        </w:r>
      </w:ins>
      <w:ins w:id="924" w:author="Marina Paiva" w:date="2021-07-27T12:59:00Z">
        <w:r>
          <w:rPr>
            <w:rFonts w:ascii="Bradesco Sans" w:hAnsi="Bradesco Sans" w:cs="Calibri"/>
            <w:sz w:val="22"/>
            <w:szCs w:val="22"/>
          </w:rPr>
          <w:t>.1</w:t>
        </w:r>
        <w:del w:id="925" w:author="Claudio Cornetti" w:date="2021-08-20T13:54:00Z">
          <w:r w:rsidDel="00C905AA">
            <w:rPr>
              <w:rFonts w:ascii="Bradesco Sans" w:hAnsi="Bradesco Sans" w:cs="Calibri"/>
              <w:sz w:val="22"/>
              <w:szCs w:val="22"/>
            </w:rPr>
            <w:delText>6</w:delText>
          </w:r>
        </w:del>
      </w:ins>
      <w:ins w:id="926" w:author="Claudio Cornetti" w:date="2021-08-20T13:54:00Z">
        <w:r w:rsidR="00C905AA">
          <w:rPr>
            <w:rFonts w:ascii="Bradesco Sans" w:hAnsi="Bradesco Sans" w:cs="Calibri"/>
            <w:sz w:val="22"/>
            <w:szCs w:val="22"/>
          </w:rPr>
          <w:t>8</w:t>
        </w:r>
      </w:ins>
      <w:r>
        <w:rPr>
          <w:rFonts w:ascii="Bradesco Sans" w:hAnsi="Bradesco Sans" w:cs="Calibri"/>
          <w:sz w:val="22"/>
          <w:szCs w:val="22"/>
        </w:rPr>
        <w:t>. As Partes declaram e garantem mutuamente, inclusive perante seus fornecedores de bens e serviços, que:</w:t>
      </w:r>
    </w:p>
    <w:p w14:paraId="663CF9DF" w14:textId="77777777" w:rsidR="00F434C8" w:rsidRDefault="00F434C8">
      <w:pPr>
        <w:autoSpaceDE w:val="0"/>
        <w:autoSpaceDN w:val="0"/>
        <w:adjustRightInd w:val="0"/>
        <w:spacing w:line="276" w:lineRule="auto"/>
        <w:jc w:val="both"/>
        <w:rPr>
          <w:rFonts w:ascii="Bradesco Sans" w:hAnsi="Bradesco Sans" w:cs="Calibri"/>
          <w:sz w:val="22"/>
          <w:szCs w:val="22"/>
        </w:rPr>
      </w:pPr>
    </w:p>
    <w:p w14:paraId="4C4ACA1C" w14:textId="77777777" w:rsidR="00F434C8" w:rsidRDefault="00BA062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lastRenderedPageBreak/>
        <w:t>a) exercem suas atividades em conformidade com a legislação vigente a elas aplicável, e que detêm as aprovações necessárias à celebração deste Contrato, e ao cumprimento das obrigações nele previstas;</w:t>
      </w:r>
    </w:p>
    <w:p w14:paraId="6C3875CD" w14:textId="77777777" w:rsidR="00F434C8" w:rsidRDefault="00F434C8">
      <w:pPr>
        <w:autoSpaceDE w:val="0"/>
        <w:autoSpaceDN w:val="0"/>
        <w:adjustRightInd w:val="0"/>
        <w:spacing w:line="276" w:lineRule="auto"/>
        <w:ind w:left="567"/>
        <w:jc w:val="both"/>
        <w:rPr>
          <w:rFonts w:ascii="Bradesco Sans" w:hAnsi="Bradesco Sans" w:cs="Calibri"/>
          <w:sz w:val="22"/>
          <w:szCs w:val="22"/>
        </w:rPr>
      </w:pPr>
    </w:p>
    <w:p w14:paraId="4D0C2D50" w14:textId="77777777" w:rsidR="00F434C8" w:rsidRDefault="00BA062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67332902" w14:textId="77777777" w:rsidR="00F434C8" w:rsidRDefault="00F434C8">
      <w:pPr>
        <w:autoSpaceDE w:val="0"/>
        <w:autoSpaceDN w:val="0"/>
        <w:adjustRightInd w:val="0"/>
        <w:spacing w:line="276" w:lineRule="auto"/>
        <w:ind w:left="567"/>
        <w:jc w:val="both"/>
        <w:rPr>
          <w:rFonts w:ascii="Bradesco Sans" w:hAnsi="Bradesco Sans" w:cs="Calibri"/>
          <w:sz w:val="22"/>
          <w:szCs w:val="22"/>
        </w:rPr>
      </w:pPr>
    </w:p>
    <w:p w14:paraId="30B90E7D" w14:textId="77777777" w:rsidR="00F434C8" w:rsidRDefault="00BA0623">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466DA64E" w14:textId="77777777" w:rsidR="00F434C8" w:rsidRDefault="00F434C8">
      <w:pPr>
        <w:autoSpaceDE w:val="0"/>
        <w:autoSpaceDN w:val="0"/>
        <w:adjustRightInd w:val="0"/>
        <w:spacing w:line="276" w:lineRule="auto"/>
        <w:ind w:left="567"/>
        <w:jc w:val="both"/>
        <w:rPr>
          <w:rFonts w:ascii="Bradesco Sans" w:hAnsi="Bradesco Sans" w:cs="Calibri"/>
          <w:sz w:val="22"/>
          <w:szCs w:val="22"/>
        </w:rPr>
      </w:pPr>
    </w:p>
    <w:p w14:paraId="7791D074" w14:textId="77777777" w:rsidR="00F434C8" w:rsidRDefault="00BA062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2FF6F557" w14:textId="77777777" w:rsidR="00F434C8" w:rsidRDefault="00F434C8">
      <w:pPr>
        <w:autoSpaceDE w:val="0"/>
        <w:autoSpaceDN w:val="0"/>
        <w:adjustRightInd w:val="0"/>
        <w:spacing w:line="276" w:lineRule="auto"/>
        <w:ind w:left="567"/>
        <w:jc w:val="both"/>
        <w:rPr>
          <w:rFonts w:ascii="Bradesco Sans" w:hAnsi="Bradesco Sans" w:cs="Calibri"/>
          <w:sz w:val="22"/>
          <w:szCs w:val="22"/>
        </w:rPr>
      </w:pPr>
    </w:p>
    <w:p w14:paraId="302EE68B" w14:textId="77777777" w:rsidR="00F434C8" w:rsidRDefault="00BA062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124F3778" w14:textId="77777777" w:rsidR="00F434C8" w:rsidRDefault="00F434C8">
      <w:pPr>
        <w:spacing w:line="276" w:lineRule="auto"/>
        <w:jc w:val="both"/>
        <w:rPr>
          <w:rFonts w:ascii="Bradesco Sans" w:hAnsi="Bradesco Sans" w:cs="Calibri"/>
          <w:b/>
          <w:sz w:val="22"/>
          <w:szCs w:val="22"/>
        </w:rPr>
      </w:pPr>
    </w:p>
    <w:p w14:paraId="040FA953" w14:textId="7647EEC7" w:rsidR="00F434C8" w:rsidRDefault="00BA0623">
      <w:pPr>
        <w:spacing w:line="276" w:lineRule="auto"/>
        <w:jc w:val="both"/>
        <w:rPr>
          <w:rFonts w:ascii="Bradesco Sans" w:hAnsi="Bradesco Sans" w:cs="Calibri"/>
          <w:sz w:val="22"/>
          <w:szCs w:val="22"/>
        </w:rPr>
      </w:pPr>
      <w:del w:id="927" w:author="Marina Paiva" w:date="2021-07-27T12:59:00Z">
        <w:r>
          <w:rPr>
            <w:rFonts w:ascii="Bradesco Sans" w:hAnsi="Bradesco Sans" w:cs="Calibri"/>
            <w:sz w:val="22"/>
            <w:szCs w:val="22"/>
          </w:rPr>
          <w:delText>11.19</w:delText>
        </w:r>
      </w:del>
      <w:ins w:id="928" w:author="Marina Paiva" w:date="2021-07-27T12:59:00Z">
        <w:r>
          <w:rPr>
            <w:rFonts w:ascii="Bradesco Sans" w:hAnsi="Bradesco Sans" w:cs="Calibri"/>
            <w:sz w:val="22"/>
            <w:szCs w:val="22"/>
          </w:rPr>
          <w:t>1</w:t>
        </w:r>
        <w:del w:id="929" w:author="Claudio Cornetti" w:date="2021-08-20T13:55:00Z">
          <w:r w:rsidDel="00C905AA">
            <w:rPr>
              <w:rFonts w:ascii="Bradesco Sans" w:hAnsi="Bradesco Sans" w:cs="Calibri"/>
              <w:sz w:val="22"/>
              <w:szCs w:val="22"/>
            </w:rPr>
            <w:delText>2</w:delText>
          </w:r>
        </w:del>
      </w:ins>
      <w:ins w:id="930" w:author="Claudio Cornetti" w:date="2021-08-20T13:55:00Z">
        <w:r w:rsidR="00C905AA">
          <w:rPr>
            <w:rFonts w:ascii="Bradesco Sans" w:hAnsi="Bradesco Sans" w:cs="Calibri"/>
            <w:sz w:val="22"/>
            <w:szCs w:val="22"/>
          </w:rPr>
          <w:t>1</w:t>
        </w:r>
      </w:ins>
      <w:ins w:id="931" w:author="Marina Paiva" w:date="2021-07-27T12:59:00Z">
        <w:r>
          <w:rPr>
            <w:rFonts w:ascii="Bradesco Sans" w:hAnsi="Bradesco Sans" w:cs="Calibri"/>
            <w:sz w:val="22"/>
            <w:szCs w:val="22"/>
          </w:rPr>
          <w:t>.1</w:t>
        </w:r>
        <w:del w:id="932" w:author="Claudio Cornetti" w:date="2021-08-20T13:55:00Z">
          <w:r w:rsidDel="00C905AA">
            <w:rPr>
              <w:rFonts w:ascii="Bradesco Sans" w:hAnsi="Bradesco Sans" w:cs="Calibri"/>
              <w:sz w:val="22"/>
              <w:szCs w:val="22"/>
            </w:rPr>
            <w:delText>7</w:delText>
          </w:r>
        </w:del>
      </w:ins>
      <w:ins w:id="933" w:author="Claudio Cornetti" w:date="2021-08-20T13:55:00Z">
        <w:r w:rsidR="00C905AA">
          <w:rPr>
            <w:rFonts w:ascii="Bradesco Sans" w:hAnsi="Bradesco Sans" w:cs="Calibri"/>
            <w:sz w:val="22"/>
            <w:szCs w:val="22"/>
          </w:rPr>
          <w:t>9</w:t>
        </w:r>
      </w:ins>
      <w:r>
        <w:rPr>
          <w:rFonts w:ascii="Bradesco Sans" w:hAnsi="Bradesco Sans" w:cs="Calibri"/>
          <w:sz w:val="22"/>
          <w:szCs w:val="22"/>
        </w:rPr>
        <w:t>.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A4E5EF" w14:textId="77777777" w:rsidR="00D11853" w:rsidRDefault="00D11853">
      <w:pPr>
        <w:spacing w:line="276" w:lineRule="auto"/>
        <w:jc w:val="both"/>
        <w:rPr>
          <w:ins w:id="934" w:author="Daniel Laudisio" w:date="2021-08-26T18:28:00Z"/>
          <w:rFonts w:ascii="Bradesco Sans" w:hAnsi="Bradesco Sans" w:cs="Calibri"/>
          <w:sz w:val="22"/>
          <w:szCs w:val="22"/>
        </w:rPr>
      </w:pPr>
    </w:p>
    <w:p w14:paraId="67DF8781" w14:textId="5A54C8B6"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055E3C1B" w14:textId="77777777" w:rsidR="00F434C8" w:rsidRDefault="00F434C8">
      <w:pPr>
        <w:spacing w:line="276" w:lineRule="auto"/>
        <w:jc w:val="both"/>
        <w:rPr>
          <w:rFonts w:ascii="Bradesco Sans" w:hAnsi="Bradesco Sans" w:cs="Calibri"/>
          <w:sz w:val="22"/>
          <w:szCs w:val="22"/>
        </w:rPr>
      </w:pPr>
    </w:p>
    <w:p w14:paraId="0B347BED" w14:textId="29141723" w:rsidR="00F434C8" w:rsidRDefault="00BA0623">
      <w:pPr>
        <w:spacing w:line="276" w:lineRule="auto"/>
        <w:jc w:val="both"/>
        <w:rPr>
          <w:rFonts w:ascii="Bradesco Sans" w:hAnsi="Bradesco Sans" w:cs="Calibri"/>
          <w:sz w:val="22"/>
          <w:szCs w:val="22"/>
        </w:rPr>
      </w:pPr>
      <w:del w:id="935" w:author="Marina Paiva" w:date="2021-07-27T12:59:00Z">
        <w:r>
          <w:rPr>
            <w:rFonts w:ascii="Bradesco Sans" w:hAnsi="Bradesco Sans" w:cs="Calibri"/>
            <w:sz w:val="22"/>
            <w:szCs w:val="22"/>
          </w:rPr>
          <w:delText>11.21</w:delText>
        </w:r>
      </w:del>
      <w:ins w:id="936" w:author="Marina Paiva" w:date="2021-07-27T12:59:00Z">
        <w:r>
          <w:rPr>
            <w:rFonts w:ascii="Bradesco Sans" w:hAnsi="Bradesco Sans" w:cs="Calibri"/>
            <w:sz w:val="22"/>
            <w:szCs w:val="22"/>
          </w:rPr>
          <w:t>1</w:t>
        </w:r>
        <w:del w:id="937" w:author="Claudio Cornetti" w:date="2021-08-20T13:55:00Z">
          <w:r w:rsidDel="00C905AA">
            <w:rPr>
              <w:rFonts w:ascii="Bradesco Sans" w:hAnsi="Bradesco Sans" w:cs="Calibri"/>
              <w:sz w:val="22"/>
              <w:szCs w:val="22"/>
            </w:rPr>
            <w:delText>2</w:delText>
          </w:r>
        </w:del>
      </w:ins>
      <w:ins w:id="938" w:author="Claudio Cornetti" w:date="2021-08-20T13:55:00Z">
        <w:r w:rsidR="00C905AA">
          <w:rPr>
            <w:rFonts w:ascii="Bradesco Sans" w:hAnsi="Bradesco Sans" w:cs="Calibri"/>
            <w:sz w:val="22"/>
            <w:szCs w:val="22"/>
          </w:rPr>
          <w:t>1</w:t>
        </w:r>
      </w:ins>
      <w:ins w:id="939" w:author="Marina Paiva" w:date="2021-07-27T12:59:00Z">
        <w:r>
          <w:rPr>
            <w:rFonts w:ascii="Bradesco Sans" w:hAnsi="Bradesco Sans" w:cs="Calibri"/>
            <w:sz w:val="22"/>
            <w:szCs w:val="22"/>
          </w:rPr>
          <w:t>.</w:t>
        </w:r>
        <w:del w:id="940" w:author="Claudio Cornetti" w:date="2021-08-20T13:55:00Z">
          <w:r w:rsidDel="00C905AA">
            <w:rPr>
              <w:rFonts w:ascii="Bradesco Sans" w:hAnsi="Bradesco Sans" w:cs="Calibri"/>
              <w:sz w:val="22"/>
              <w:szCs w:val="22"/>
            </w:rPr>
            <w:delText>18</w:delText>
          </w:r>
        </w:del>
      </w:ins>
      <w:ins w:id="941" w:author="Claudio Cornetti" w:date="2021-08-20T13:55:00Z">
        <w:r w:rsidR="00C905AA">
          <w:rPr>
            <w:rFonts w:ascii="Bradesco Sans" w:hAnsi="Bradesco Sans" w:cs="Calibri"/>
            <w:sz w:val="22"/>
            <w:szCs w:val="22"/>
          </w:rPr>
          <w:t>20</w:t>
        </w:r>
      </w:ins>
      <w:r>
        <w:rPr>
          <w:rFonts w:ascii="Bradesco Sans" w:hAnsi="Bradesco Sans" w:cs="Calibri"/>
          <w:sz w:val="22"/>
          <w:szCs w:val="22"/>
        </w:rPr>
        <w:t>.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7782FBB3" w14:textId="77777777" w:rsidR="00F434C8" w:rsidRDefault="00F434C8">
      <w:pPr>
        <w:spacing w:line="276" w:lineRule="auto"/>
        <w:jc w:val="both"/>
        <w:rPr>
          <w:rFonts w:ascii="Bradesco Sans" w:hAnsi="Bradesco Sans" w:cs="Calibri"/>
          <w:sz w:val="22"/>
          <w:szCs w:val="22"/>
        </w:rPr>
      </w:pPr>
    </w:p>
    <w:p w14:paraId="76FF029A" w14:textId="3089D8FE" w:rsidR="00F434C8" w:rsidRDefault="00BA0623">
      <w:pPr>
        <w:spacing w:line="276" w:lineRule="auto"/>
        <w:ind w:left="567"/>
        <w:jc w:val="both"/>
        <w:rPr>
          <w:rFonts w:ascii="Bradesco Sans" w:hAnsi="Bradesco Sans" w:cs="Calibri"/>
          <w:sz w:val="22"/>
          <w:szCs w:val="22"/>
        </w:rPr>
      </w:pPr>
      <w:del w:id="942" w:author="Marina Paiva" w:date="2021-07-27T12:59:00Z">
        <w:r>
          <w:rPr>
            <w:rFonts w:ascii="Bradesco Sans" w:hAnsi="Bradesco Sans" w:cs="Calibri"/>
            <w:sz w:val="22"/>
            <w:szCs w:val="22"/>
          </w:rPr>
          <w:delText>11.21</w:delText>
        </w:r>
      </w:del>
      <w:ins w:id="943" w:author="Marina Paiva" w:date="2021-07-27T12:59:00Z">
        <w:r>
          <w:rPr>
            <w:rFonts w:ascii="Bradesco Sans" w:hAnsi="Bradesco Sans" w:cs="Calibri"/>
            <w:sz w:val="22"/>
            <w:szCs w:val="22"/>
          </w:rPr>
          <w:t>1</w:t>
        </w:r>
        <w:del w:id="944" w:author="Claudio Cornetti" w:date="2021-08-20T13:55:00Z">
          <w:r w:rsidDel="00C905AA">
            <w:rPr>
              <w:rFonts w:ascii="Bradesco Sans" w:hAnsi="Bradesco Sans" w:cs="Calibri"/>
              <w:sz w:val="22"/>
              <w:szCs w:val="22"/>
            </w:rPr>
            <w:delText>2</w:delText>
          </w:r>
        </w:del>
      </w:ins>
      <w:ins w:id="945" w:author="Claudio Cornetti" w:date="2021-08-20T13:55:00Z">
        <w:r w:rsidR="00C905AA">
          <w:rPr>
            <w:rFonts w:ascii="Bradesco Sans" w:hAnsi="Bradesco Sans" w:cs="Calibri"/>
            <w:sz w:val="22"/>
            <w:szCs w:val="22"/>
          </w:rPr>
          <w:t>1</w:t>
        </w:r>
      </w:ins>
      <w:ins w:id="946" w:author="Marina Paiva" w:date="2021-07-27T12:59:00Z">
        <w:r>
          <w:rPr>
            <w:rFonts w:ascii="Bradesco Sans" w:hAnsi="Bradesco Sans" w:cs="Calibri"/>
            <w:sz w:val="22"/>
            <w:szCs w:val="22"/>
          </w:rPr>
          <w:t>.</w:t>
        </w:r>
        <w:del w:id="947" w:author="Claudio Cornetti" w:date="2021-08-20T13:55:00Z">
          <w:r w:rsidDel="00C905AA">
            <w:rPr>
              <w:rFonts w:ascii="Bradesco Sans" w:hAnsi="Bradesco Sans" w:cs="Calibri"/>
              <w:sz w:val="22"/>
              <w:szCs w:val="22"/>
            </w:rPr>
            <w:delText>18</w:delText>
          </w:r>
        </w:del>
      </w:ins>
      <w:ins w:id="948" w:author="Claudio Cornetti" w:date="2021-08-20T13:55:00Z">
        <w:r w:rsidR="00C905AA">
          <w:rPr>
            <w:rFonts w:ascii="Bradesco Sans" w:hAnsi="Bradesco Sans" w:cs="Calibri"/>
            <w:sz w:val="22"/>
            <w:szCs w:val="22"/>
          </w:rPr>
          <w:t>20</w:t>
        </w:r>
      </w:ins>
      <w:r>
        <w:rPr>
          <w:rFonts w:ascii="Bradesco Sans" w:hAnsi="Bradesco Sans" w:cs="Calibri"/>
          <w:sz w:val="22"/>
          <w:szCs w:val="22"/>
        </w:rPr>
        <w:t>.1.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013C276" w14:textId="77777777" w:rsidR="00F434C8" w:rsidRDefault="00F434C8">
      <w:pPr>
        <w:spacing w:line="276" w:lineRule="auto"/>
        <w:ind w:left="567"/>
        <w:jc w:val="both"/>
        <w:rPr>
          <w:rFonts w:ascii="Bradesco Sans" w:hAnsi="Bradesco Sans" w:cs="Calibri"/>
          <w:sz w:val="22"/>
          <w:szCs w:val="22"/>
        </w:rPr>
      </w:pPr>
    </w:p>
    <w:p w14:paraId="0117EDBB" w14:textId="4C73C52C" w:rsidR="00F434C8" w:rsidRDefault="00BA0623">
      <w:pPr>
        <w:spacing w:line="276" w:lineRule="auto"/>
        <w:ind w:left="567"/>
        <w:jc w:val="both"/>
        <w:rPr>
          <w:rFonts w:ascii="Bradesco Sans" w:hAnsi="Bradesco Sans" w:cs="Calibri"/>
          <w:sz w:val="22"/>
          <w:szCs w:val="22"/>
        </w:rPr>
      </w:pPr>
      <w:del w:id="949" w:author="Marina Paiva" w:date="2021-07-27T12:59:00Z">
        <w:r>
          <w:rPr>
            <w:rFonts w:ascii="Bradesco Sans" w:hAnsi="Bradesco Sans" w:cs="Calibri"/>
            <w:sz w:val="22"/>
            <w:szCs w:val="22"/>
          </w:rPr>
          <w:lastRenderedPageBreak/>
          <w:delText>11.21</w:delText>
        </w:r>
      </w:del>
      <w:ins w:id="950" w:author="Marina Paiva" w:date="2021-07-27T12:59:00Z">
        <w:r>
          <w:rPr>
            <w:rFonts w:ascii="Bradesco Sans" w:hAnsi="Bradesco Sans" w:cs="Calibri"/>
            <w:sz w:val="22"/>
            <w:szCs w:val="22"/>
          </w:rPr>
          <w:t>1</w:t>
        </w:r>
        <w:del w:id="951" w:author="Claudio Cornetti" w:date="2021-08-20T13:55:00Z">
          <w:r w:rsidDel="00C905AA">
            <w:rPr>
              <w:rFonts w:ascii="Bradesco Sans" w:hAnsi="Bradesco Sans" w:cs="Calibri"/>
              <w:sz w:val="22"/>
              <w:szCs w:val="22"/>
            </w:rPr>
            <w:delText>2</w:delText>
          </w:r>
        </w:del>
      </w:ins>
      <w:ins w:id="952" w:author="Claudio Cornetti" w:date="2021-08-20T13:55:00Z">
        <w:r w:rsidR="00C905AA">
          <w:rPr>
            <w:rFonts w:ascii="Bradesco Sans" w:hAnsi="Bradesco Sans" w:cs="Calibri"/>
            <w:sz w:val="22"/>
            <w:szCs w:val="22"/>
          </w:rPr>
          <w:t>1</w:t>
        </w:r>
      </w:ins>
      <w:ins w:id="953" w:author="Marina Paiva" w:date="2021-07-27T12:59:00Z">
        <w:r>
          <w:rPr>
            <w:rFonts w:ascii="Bradesco Sans" w:hAnsi="Bradesco Sans" w:cs="Calibri"/>
            <w:sz w:val="22"/>
            <w:szCs w:val="22"/>
          </w:rPr>
          <w:t>.</w:t>
        </w:r>
        <w:del w:id="954" w:author="Claudio Cornetti" w:date="2021-08-20T13:55:00Z">
          <w:r w:rsidDel="00C905AA">
            <w:rPr>
              <w:rFonts w:ascii="Bradesco Sans" w:hAnsi="Bradesco Sans" w:cs="Calibri"/>
              <w:sz w:val="22"/>
              <w:szCs w:val="22"/>
            </w:rPr>
            <w:delText>18</w:delText>
          </w:r>
        </w:del>
      </w:ins>
      <w:ins w:id="955" w:author="Claudio Cornetti" w:date="2021-08-20T13:55:00Z">
        <w:r w:rsidR="00C905AA">
          <w:rPr>
            <w:rFonts w:ascii="Bradesco Sans" w:hAnsi="Bradesco Sans" w:cs="Calibri"/>
            <w:sz w:val="22"/>
            <w:szCs w:val="22"/>
          </w:rPr>
          <w:t>20</w:t>
        </w:r>
      </w:ins>
      <w:r>
        <w:rPr>
          <w:rFonts w:ascii="Bradesco Sans" w:hAnsi="Bradesco Sans" w:cs="Calibri"/>
          <w:sz w:val="22"/>
          <w:szCs w:val="22"/>
        </w:rPr>
        <w:t>.2.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E07CFA4" w14:textId="77777777" w:rsidR="00F434C8" w:rsidRDefault="00F434C8">
      <w:pPr>
        <w:spacing w:line="276" w:lineRule="auto"/>
        <w:ind w:left="567"/>
        <w:jc w:val="both"/>
        <w:rPr>
          <w:rFonts w:ascii="Bradesco Sans" w:hAnsi="Bradesco Sans" w:cs="Calibri"/>
          <w:sz w:val="22"/>
          <w:szCs w:val="22"/>
        </w:rPr>
      </w:pPr>
    </w:p>
    <w:p w14:paraId="5CB57C9A" w14:textId="2FD98A17" w:rsidR="00F434C8" w:rsidRDefault="00BA0623">
      <w:pPr>
        <w:spacing w:line="276" w:lineRule="auto"/>
        <w:ind w:left="567"/>
        <w:jc w:val="both"/>
        <w:rPr>
          <w:rFonts w:ascii="Bradesco Sans" w:hAnsi="Bradesco Sans" w:cs="Calibri"/>
          <w:sz w:val="22"/>
          <w:szCs w:val="22"/>
        </w:rPr>
      </w:pPr>
      <w:del w:id="956" w:author="Marina Paiva" w:date="2021-07-27T12:59:00Z">
        <w:r>
          <w:rPr>
            <w:rFonts w:ascii="Bradesco Sans" w:hAnsi="Bradesco Sans" w:cs="Calibri"/>
            <w:sz w:val="22"/>
            <w:szCs w:val="22"/>
          </w:rPr>
          <w:delText>11.21</w:delText>
        </w:r>
      </w:del>
      <w:ins w:id="957" w:author="Marina Paiva" w:date="2021-07-27T12:59:00Z">
        <w:r>
          <w:rPr>
            <w:rFonts w:ascii="Bradesco Sans" w:hAnsi="Bradesco Sans" w:cs="Calibri"/>
            <w:sz w:val="22"/>
            <w:szCs w:val="22"/>
          </w:rPr>
          <w:t>1</w:t>
        </w:r>
        <w:del w:id="958" w:author="Claudio Cornetti" w:date="2021-08-20T13:55:00Z">
          <w:r w:rsidDel="00C905AA">
            <w:rPr>
              <w:rFonts w:ascii="Bradesco Sans" w:hAnsi="Bradesco Sans" w:cs="Calibri"/>
              <w:sz w:val="22"/>
              <w:szCs w:val="22"/>
            </w:rPr>
            <w:delText>2</w:delText>
          </w:r>
        </w:del>
      </w:ins>
      <w:ins w:id="959" w:author="Claudio Cornetti" w:date="2021-08-20T13:55:00Z">
        <w:r w:rsidR="00C905AA">
          <w:rPr>
            <w:rFonts w:ascii="Bradesco Sans" w:hAnsi="Bradesco Sans" w:cs="Calibri"/>
            <w:sz w:val="22"/>
            <w:szCs w:val="22"/>
          </w:rPr>
          <w:t>1</w:t>
        </w:r>
      </w:ins>
      <w:ins w:id="960" w:author="Marina Paiva" w:date="2021-07-27T12:59:00Z">
        <w:r>
          <w:rPr>
            <w:rFonts w:ascii="Bradesco Sans" w:hAnsi="Bradesco Sans" w:cs="Calibri"/>
            <w:sz w:val="22"/>
            <w:szCs w:val="22"/>
          </w:rPr>
          <w:t>.</w:t>
        </w:r>
        <w:del w:id="961" w:author="Claudio Cornetti" w:date="2021-08-20T13:55:00Z">
          <w:r w:rsidDel="00C905AA">
            <w:rPr>
              <w:rFonts w:ascii="Bradesco Sans" w:hAnsi="Bradesco Sans" w:cs="Calibri"/>
              <w:sz w:val="22"/>
              <w:szCs w:val="22"/>
            </w:rPr>
            <w:delText>18</w:delText>
          </w:r>
        </w:del>
      </w:ins>
      <w:ins w:id="962" w:author="Claudio Cornetti" w:date="2021-08-20T13:55:00Z">
        <w:r w:rsidR="00C905AA">
          <w:rPr>
            <w:rFonts w:ascii="Bradesco Sans" w:hAnsi="Bradesco Sans" w:cs="Calibri"/>
            <w:sz w:val="22"/>
            <w:szCs w:val="22"/>
          </w:rPr>
          <w:t>20</w:t>
        </w:r>
      </w:ins>
      <w:r>
        <w:rPr>
          <w:rFonts w:ascii="Bradesco Sans" w:hAnsi="Bradesco Sans" w:cs="Calibri"/>
          <w:sz w:val="22"/>
          <w:szCs w:val="22"/>
        </w:rPr>
        <w:t>.3.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7A03DD" w14:textId="77777777" w:rsidR="00F434C8" w:rsidRDefault="00F434C8">
      <w:pPr>
        <w:spacing w:line="276" w:lineRule="auto"/>
        <w:ind w:left="567"/>
        <w:jc w:val="both"/>
        <w:rPr>
          <w:rFonts w:ascii="Bradesco Sans" w:hAnsi="Bradesco Sans" w:cs="Calibri"/>
          <w:sz w:val="22"/>
          <w:szCs w:val="22"/>
        </w:rPr>
      </w:pPr>
    </w:p>
    <w:p w14:paraId="18F30443" w14:textId="252A2974" w:rsidR="00F434C8" w:rsidRDefault="00BA0623">
      <w:pPr>
        <w:spacing w:line="276" w:lineRule="auto"/>
        <w:jc w:val="both"/>
        <w:rPr>
          <w:rFonts w:ascii="Bradesco Sans" w:hAnsi="Bradesco Sans" w:cs="Calibri"/>
          <w:sz w:val="22"/>
          <w:szCs w:val="22"/>
        </w:rPr>
      </w:pPr>
      <w:del w:id="963" w:author="Marina Paiva" w:date="2021-07-27T12:59:00Z">
        <w:r>
          <w:rPr>
            <w:rFonts w:ascii="Bradesco Sans" w:hAnsi="Bradesco Sans" w:cs="Calibri"/>
            <w:sz w:val="22"/>
            <w:szCs w:val="22"/>
          </w:rPr>
          <w:delText>11.22</w:delText>
        </w:r>
      </w:del>
      <w:ins w:id="964" w:author="Marina Paiva" w:date="2021-07-27T12:59:00Z">
        <w:r>
          <w:rPr>
            <w:rFonts w:ascii="Bradesco Sans" w:hAnsi="Bradesco Sans" w:cs="Calibri"/>
            <w:sz w:val="22"/>
            <w:szCs w:val="22"/>
          </w:rPr>
          <w:t>1</w:t>
        </w:r>
        <w:del w:id="965" w:author="Claudio Cornetti" w:date="2021-08-20T13:55:00Z">
          <w:r w:rsidDel="00C905AA">
            <w:rPr>
              <w:rFonts w:ascii="Bradesco Sans" w:hAnsi="Bradesco Sans" w:cs="Calibri"/>
              <w:sz w:val="22"/>
              <w:szCs w:val="22"/>
            </w:rPr>
            <w:delText>2</w:delText>
          </w:r>
        </w:del>
      </w:ins>
      <w:ins w:id="966" w:author="Claudio Cornetti" w:date="2021-08-20T13:55:00Z">
        <w:r w:rsidR="00C905AA">
          <w:rPr>
            <w:rFonts w:ascii="Bradesco Sans" w:hAnsi="Bradesco Sans" w:cs="Calibri"/>
            <w:sz w:val="22"/>
            <w:szCs w:val="22"/>
          </w:rPr>
          <w:t>1</w:t>
        </w:r>
      </w:ins>
      <w:ins w:id="967" w:author="Marina Paiva" w:date="2021-07-27T12:59:00Z">
        <w:r>
          <w:rPr>
            <w:rFonts w:ascii="Bradesco Sans" w:hAnsi="Bradesco Sans" w:cs="Calibri"/>
            <w:sz w:val="22"/>
            <w:szCs w:val="22"/>
          </w:rPr>
          <w:t>.</w:t>
        </w:r>
        <w:del w:id="968" w:author="Claudio Cornetti" w:date="2021-08-20T13:55:00Z">
          <w:r w:rsidDel="00C905AA">
            <w:rPr>
              <w:rFonts w:ascii="Bradesco Sans" w:hAnsi="Bradesco Sans" w:cs="Calibri"/>
              <w:sz w:val="22"/>
              <w:szCs w:val="22"/>
            </w:rPr>
            <w:delText>19</w:delText>
          </w:r>
        </w:del>
      </w:ins>
      <w:ins w:id="969" w:author="Claudio Cornetti" w:date="2021-08-20T13:55:00Z">
        <w:r w:rsidR="00C905AA">
          <w:rPr>
            <w:rFonts w:ascii="Bradesco Sans" w:hAnsi="Bradesco Sans" w:cs="Calibri"/>
            <w:sz w:val="22"/>
            <w:szCs w:val="22"/>
          </w:rPr>
          <w:t>21</w:t>
        </w:r>
      </w:ins>
      <w:r>
        <w:rPr>
          <w:rFonts w:ascii="Bradesco Sans" w:hAnsi="Bradesco Sans" w:cs="Calibri"/>
          <w:sz w:val="22"/>
          <w:szCs w:val="22"/>
        </w:rPr>
        <w:t xml:space="preserve">. A </w:t>
      </w:r>
      <w:r>
        <w:rPr>
          <w:rFonts w:ascii="Bradesco Sans" w:hAnsi="Bradesco Sans" w:cs="Calibri"/>
          <w:b/>
          <w:sz w:val="22"/>
          <w:szCs w:val="22"/>
        </w:rPr>
        <w:t xml:space="preserve">CONTRATANTE </w:t>
      </w:r>
      <w:r>
        <w:rPr>
          <w:rFonts w:ascii="Bradesco Sans" w:hAnsi="Bradesco Sans" w:cs="Calibri"/>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DF7430D" w14:textId="77777777" w:rsidR="00F434C8" w:rsidRDefault="00F434C8">
      <w:pPr>
        <w:spacing w:line="276" w:lineRule="auto"/>
        <w:jc w:val="both"/>
        <w:rPr>
          <w:rFonts w:ascii="Bradesco Sans" w:hAnsi="Bradesco Sans" w:cs="Calibri"/>
          <w:sz w:val="22"/>
          <w:szCs w:val="22"/>
        </w:rPr>
      </w:pPr>
    </w:p>
    <w:p w14:paraId="51D412DA" w14:textId="0EE510BA" w:rsidR="00F434C8" w:rsidRDefault="00BA0623">
      <w:pPr>
        <w:spacing w:line="276" w:lineRule="auto"/>
        <w:jc w:val="both"/>
        <w:rPr>
          <w:rFonts w:ascii="Bradesco Sans" w:hAnsi="Bradesco Sans" w:cs="Calibri"/>
          <w:sz w:val="22"/>
          <w:szCs w:val="22"/>
        </w:rPr>
      </w:pPr>
      <w:del w:id="970" w:author="Marina Paiva" w:date="2021-07-27T12:59:00Z">
        <w:r>
          <w:rPr>
            <w:rFonts w:ascii="Bradesco Sans" w:hAnsi="Bradesco Sans" w:cs="Calibri"/>
            <w:sz w:val="22"/>
            <w:szCs w:val="22"/>
          </w:rPr>
          <w:delText>11.23</w:delText>
        </w:r>
      </w:del>
      <w:ins w:id="971" w:author="Marina Paiva" w:date="2021-07-27T12:59:00Z">
        <w:r>
          <w:rPr>
            <w:rFonts w:ascii="Bradesco Sans" w:hAnsi="Bradesco Sans" w:cs="Calibri"/>
            <w:sz w:val="22"/>
            <w:szCs w:val="22"/>
          </w:rPr>
          <w:t>1</w:t>
        </w:r>
        <w:del w:id="972" w:author="Claudio Cornetti" w:date="2021-08-20T13:55:00Z">
          <w:r w:rsidDel="00C905AA">
            <w:rPr>
              <w:rFonts w:ascii="Bradesco Sans" w:hAnsi="Bradesco Sans" w:cs="Calibri"/>
              <w:sz w:val="22"/>
              <w:szCs w:val="22"/>
            </w:rPr>
            <w:delText>2</w:delText>
          </w:r>
        </w:del>
      </w:ins>
      <w:ins w:id="973" w:author="Claudio Cornetti" w:date="2021-08-20T13:55:00Z">
        <w:r w:rsidR="00C905AA">
          <w:rPr>
            <w:rFonts w:ascii="Bradesco Sans" w:hAnsi="Bradesco Sans" w:cs="Calibri"/>
            <w:sz w:val="22"/>
            <w:szCs w:val="22"/>
          </w:rPr>
          <w:t>1</w:t>
        </w:r>
      </w:ins>
      <w:ins w:id="974" w:author="Marina Paiva" w:date="2021-07-27T12:59:00Z">
        <w:r>
          <w:rPr>
            <w:rFonts w:ascii="Bradesco Sans" w:hAnsi="Bradesco Sans" w:cs="Calibri"/>
            <w:sz w:val="22"/>
            <w:szCs w:val="22"/>
          </w:rPr>
          <w:t>.2</w:t>
        </w:r>
        <w:del w:id="975" w:author="Claudio Cornetti" w:date="2021-08-20T13:55:00Z">
          <w:r w:rsidDel="00C905AA">
            <w:rPr>
              <w:rFonts w:ascii="Bradesco Sans" w:hAnsi="Bradesco Sans" w:cs="Calibri"/>
              <w:sz w:val="22"/>
              <w:szCs w:val="22"/>
            </w:rPr>
            <w:delText>0</w:delText>
          </w:r>
        </w:del>
      </w:ins>
      <w:ins w:id="976" w:author="Claudio Cornetti" w:date="2021-08-20T13:55:00Z">
        <w:r w:rsidR="00C905AA">
          <w:rPr>
            <w:rFonts w:ascii="Bradesco Sans" w:hAnsi="Bradesco Sans" w:cs="Calibri"/>
            <w:sz w:val="22"/>
            <w:szCs w:val="22"/>
          </w:rPr>
          <w:t>2</w:t>
        </w:r>
      </w:ins>
      <w:r>
        <w:rPr>
          <w:rFonts w:ascii="Bradesco Sans" w:hAnsi="Bradesco Sans" w:cs="Calibri"/>
          <w:sz w:val="22"/>
          <w:szCs w:val="22"/>
        </w:rPr>
        <w:t xml:space="preserve">. A </w:t>
      </w:r>
      <w:r>
        <w:rPr>
          <w:rFonts w:ascii="Bradesco Sans" w:hAnsi="Bradesco Sans" w:cs="Calibri"/>
          <w:b/>
          <w:sz w:val="22"/>
          <w:szCs w:val="22"/>
        </w:rPr>
        <w:t>CONTRATANTE</w:t>
      </w:r>
      <w:r>
        <w:rPr>
          <w:rFonts w:ascii="Bradesco Sans" w:hAnsi="Bradesco Sans" w:cs="Calibri"/>
          <w:sz w:val="22"/>
          <w:szCs w:val="22"/>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14:paraId="4FE419D3" w14:textId="77777777" w:rsidR="00F434C8" w:rsidRDefault="00F434C8">
      <w:pPr>
        <w:spacing w:line="276" w:lineRule="auto"/>
        <w:jc w:val="both"/>
        <w:rPr>
          <w:rFonts w:ascii="Bradesco Sans" w:hAnsi="Bradesco Sans" w:cs="Calibri"/>
          <w:sz w:val="22"/>
          <w:szCs w:val="22"/>
        </w:rPr>
      </w:pPr>
    </w:p>
    <w:p w14:paraId="7CBF8B51" w14:textId="7FDC3837" w:rsidR="00F434C8" w:rsidRDefault="00BA0623">
      <w:pPr>
        <w:spacing w:line="276" w:lineRule="auto"/>
        <w:jc w:val="both"/>
        <w:rPr>
          <w:rFonts w:ascii="Bradesco Sans" w:hAnsi="Bradesco Sans" w:cs="Calibri"/>
          <w:sz w:val="22"/>
          <w:szCs w:val="22"/>
        </w:rPr>
      </w:pPr>
      <w:del w:id="977" w:author="Marina Paiva" w:date="2021-07-27T12:59:00Z">
        <w:r>
          <w:rPr>
            <w:rFonts w:ascii="Bradesco Sans" w:hAnsi="Bradesco Sans" w:cs="Calibri"/>
            <w:sz w:val="22"/>
            <w:szCs w:val="22"/>
          </w:rPr>
          <w:delText>11.24</w:delText>
        </w:r>
      </w:del>
      <w:ins w:id="978" w:author="Marina Paiva" w:date="2021-07-27T12:59:00Z">
        <w:r>
          <w:rPr>
            <w:rFonts w:ascii="Bradesco Sans" w:hAnsi="Bradesco Sans" w:cs="Calibri"/>
            <w:sz w:val="22"/>
            <w:szCs w:val="22"/>
          </w:rPr>
          <w:t>1</w:t>
        </w:r>
        <w:del w:id="979" w:author="Claudio Cornetti" w:date="2021-08-20T13:55:00Z">
          <w:r w:rsidDel="00C905AA">
            <w:rPr>
              <w:rFonts w:ascii="Bradesco Sans" w:hAnsi="Bradesco Sans" w:cs="Calibri"/>
              <w:sz w:val="22"/>
              <w:szCs w:val="22"/>
            </w:rPr>
            <w:delText>2</w:delText>
          </w:r>
        </w:del>
      </w:ins>
      <w:ins w:id="980" w:author="Claudio Cornetti" w:date="2021-08-20T13:55:00Z">
        <w:r w:rsidR="00C905AA">
          <w:rPr>
            <w:rFonts w:ascii="Bradesco Sans" w:hAnsi="Bradesco Sans" w:cs="Calibri"/>
            <w:sz w:val="22"/>
            <w:szCs w:val="22"/>
          </w:rPr>
          <w:t>1</w:t>
        </w:r>
      </w:ins>
      <w:ins w:id="981" w:author="Marina Paiva" w:date="2021-07-27T12:59:00Z">
        <w:r>
          <w:rPr>
            <w:rFonts w:ascii="Bradesco Sans" w:hAnsi="Bradesco Sans" w:cs="Calibri"/>
            <w:sz w:val="22"/>
            <w:szCs w:val="22"/>
          </w:rPr>
          <w:t>.2</w:t>
        </w:r>
        <w:del w:id="982" w:author="Claudio Cornetti" w:date="2021-08-20T13:55:00Z">
          <w:r w:rsidDel="00C905AA">
            <w:rPr>
              <w:rFonts w:ascii="Bradesco Sans" w:hAnsi="Bradesco Sans" w:cs="Calibri"/>
              <w:sz w:val="22"/>
              <w:szCs w:val="22"/>
            </w:rPr>
            <w:delText>1</w:delText>
          </w:r>
        </w:del>
      </w:ins>
      <w:ins w:id="983" w:author="Claudio Cornetti" w:date="2021-08-20T13:55:00Z">
        <w:r w:rsidR="00C905AA">
          <w:rPr>
            <w:rFonts w:ascii="Bradesco Sans" w:hAnsi="Bradesco Sans" w:cs="Calibri"/>
            <w:sz w:val="22"/>
            <w:szCs w:val="22"/>
          </w:rPr>
          <w:t>2</w:t>
        </w:r>
      </w:ins>
      <w:r>
        <w:rPr>
          <w:rFonts w:ascii="Bradesco Sans" w:hAnsi="Bradesco Sans" w:cs="Calibri"/>
          <w:sz w:val="22"/>
          <w:szCs w:val="22"/>
        </w:rPr>
        <w:t xml:space="preserve">. A </w:t>
      </w:r>
      <w:r>
        <w:rPr>
          <w:rFonts w:ascii="Bradesco Sans" w:hAnsi="Bradesco Sans" w:cs="Calibri"/>
          <w:b/>
          <w:sz w:val="22"/>
          <w:szCs w:val="22"/>
        </w:rPr>
        <w:t>CONTRATANTE</w:t>
      </w:r>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escrituradores</w:t>
      </w:r>
      <w:proofErr w:type="spellEnd"/>
      <w:r>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14:paraId="5B509032" w14:textId="77777777" w:rsidR="00F434C8" w:rsidRDefault="00F434C8">
      <w:pPr>
        <w:spacing w:line="276" w:lineRule="auto"/>
        <w:jc w:val="both"/>
        <w:rPr>
          <w:rFonts w:ascii="Bradesco Sans" w:hAnsi="Bradesco Sans" w:cs="Calibri"/>
          <w:sz w:val="22"/>
          <w:szCs w:val="22"/>
        </w:rPr>
      </w:pPr>
    </w:p>
    <w:p w14:paraId="3CB8AC0D" w14:textId="0E1DA09D" w:rsidR="00F434C8" w:rsidRDefault="00BA0623">
      <w:pPr>
        <w:pStyle w:val="Corpodetexto2"/>
        <w:spacing w:line="276" w:lineRule="auto"/>
        <w:rPr>
          <w:rFonts w:ascii="Bradesco Sans" w:hAnsi="Bradesco Sans" w:cs="Calibri"/>
          <w:szCs w:val="22"/>
        </w:rPr>
      </w:pPr>
      <w:del w:id="984" w:author="Marina Paiva" w:date="2021-07-27T12:59:00Z">
        <w:r>
          <w:rPr>
            <w:rFonts w:ascii="Bradesco Sans" w:hAnsi="Bradesco Sans" w:cs="Calibri"/>
            <w:szCs w:val="22"/>
          </w:rPr>
          <w:delText>11.25</w:delText>
        </w:r>
      </w:del>
      <w:ins w:id="985" w:author="Marina Paiva" w:date="2021-07-27T12:59:00Z">
        <w:r>
          <w:rPr>
            <w:rFonts w:ascii="Bradesco Sans" w:hAnsi="Bradesco Sans" w:cs="Calibri"/>
            <w:szCs w:val="22"/>
          </w:rPr>
          <w:t>1</w:t>
        </w:r>
        <w:del w:id="986" w:author="Claudio Cornetti" w:date="2021-08-20T13:55:00Z">
          <w:r w:rsidDel="00C905AA">
            <w:rPr>
              <w:rFonts w:ascii="Bradesco Sans" w:hAnsi="Bradesco Sans" w:cs="Calibri"/>
              <w:szCs w:val="22"/>
            </w:rPr>
            <w:delText>2</w:delText>
          </w:r>
        </w:del>
      </w:ins>
      <w:ins w:id="987" w:author="Claudio Cornetti" w:date="2021-08-20T13:55:00Z">
        <w:r w:rsidR="00C905AA">
          <w:rPr>
            <w:rFonts w:ascii="Bradesco Sans" w:hAnsi="Bradesco Sans" w:cs="Calibri"/>
            <w:szCs w:val="22"/>
          </w:rPr>
          <w:t>1</w:t>
        </w:r>
      </w:ins>
      <w:ins w:id="988" w:author="Marina Paiva" w:date="2021-07-27T12:59:00Z">
        <w:r>
          <w:rPr>
            <w:rFonts w:ascii="Bradesco Sans" w:hAnsi="Bradesco Sans" w:cs="Calibri"/>
            <w:szCs w:val="22"/>
          </w:rPr>
          <w:t>.2</w:t>
        </w:r>
        <w:del w:id="989" w:author="Claudio Cornetti" w:date="2021-08-20T13:56:00Z">
          <w:r w:rsidDel="00C905AA">
            <w:rPr>
              <w:rFonts w:ascii="Bradesco Sans" w:hAnsi="Bradesco Sans" w:cs="Calibri"/>
              <w:szCs w:val="22"/>
            </w:rPr>
            <w:delText>2</w:delText>
          </w:r>
        </w:del>
      </w:ins>
      <w:ins w:id="990" w:author="Claudio Cornetti" w:date="2021-08-20T13:56:00Z">
        <w:r w:rsidR="00C905AA">
          <w:rPr>
            <w:rFonts w:ascii="Bradesco Sans" w:hAnsi="Bradesco Sans" w:cs="Calibri"/>
            <w:szCs w:val="22"/>
          </w:rPr>
          <w:t>3</w:t>
        </w:r>
      </w:ins>
      <w:r>
        <w:rPr>
          <w:rFonts w:ascii="Bradesco Sans" w:hAnsi="Bradesco Sans" w:cs="Calibri"/>
          <w:szCs w:val="22"/>
        </w:rPr>
        <w:t>. O Anexo I, devidamente rubricado pelas Partes, integra este Contrato para todos os fins e efeitos de direito, como se nele estivesse transcrito.</w:t>
      </w:r>
    </w:p>
    <w:p w14:paraId="13AD390E" w14:textId="77777777" w:rsidR="00F434C8" w:rsidRDefault="00F434C8">
      <w:pPr>
        <w:pStyle w:val="Corpodetexto"/>
        <w:spacing w:line="276" w:lineRule="auto"/>
        <w:rPr>
          <w:rFonts w:ascii="Bradesco Sans" w:hAnsi="Bradesco Sans" w:cs="Calibri"/>
          <w:b/>
          <w:sz w:val="22"/>
          <w:szCs w:val="22"/>
        </w:rPr>
      </w:pPr>
    </w:p>
    <w:p w14:paraId="777288C0" w14:textId="15F8D907" w:rsidR="00F434C8" w:rsidRDefault="00BA0623">
      <w:pPr>
        <w:pStyle w:val="Corpodetexto"/>
        <w:spacing w:line="276" w:lineRule="auto"/>
        <w:jc w:val="both"/>
        <w:rPr>
          <w:rFonts w:ascii="Bradesco Sans" w:hAnsi="Bradesco Sans" w:cs="Calibri"/>
          <w:sz w:val="22"/>
          <w:szCs w:val="22"/>
        </w:rPr>
      </w:pPr>
      <w:del w:id="991" w:author="Marina Paiva" w:date="2021-07-27T12:59:00Z">
        <w:r>
          <w:rPr>
            <w:rFonts w:ascii="Bradesco Sans" w:hAnsi="Bradesco Sans" w:cs="Calibri"/>
            <w:sz w:val="22"/>
            <w:szCs w:val="22"/>
          </w:rPr>
          <w:delText>11.26</w:delText>
        </w:r>
      </w:del>
      <w:ins w:id="992" w:author="Marina Paiva" w:date="2021-07-27T12:59:00Z">
        <w:r>
          <w:rPr>
            <w:rFonts w:ascii="Bradesco Sans" w:hAnsi="Bradesco Sans" w:cs="Calibri"/>
            <w:sz w:val="22"/>
            <w:szCs w:val="22"/>
          </w:rPr>
          <w:t>1</w:t>
        </w:r>
        <w:del w:id="993" w:author="Claudio Cornetti" w:date="2021-08-20T13:56:00Z">
          <w:r w:rsidDel="00C905AA">
            <w:rPr>
              <w:rFonts w:ascii="Bradesco Sans" w:hAnsi="Bradesco Sans" w:cs="Calibri"/>
              <w:sz w:val="22"/>
              <w:szCs w:val="22"/>
            </w:rPr>
            <w:delText>2</w:delText>
          </w:r>
        </w:del>
      </w:ins>
      <w:ins w:id="994" w:author="Claudio Cornetti" w:date="2021-08-20T13:56:00Z">
        <w:r w:rsidR="00C905AA">
          <w:rPr>
            <w:rFonts w:ascii="Bradesco Sans" w:hAnsi="Bradesco Sans" w:cs="Calibri"/>
            <w:sz w:val="22"/>
            <w:szCs w:val="22"/>
          </w:rPr>
          <w:t>1</w:t>
        </w:r>
      </w:ins>
      <w:ins w:id="995" w:author="Marina Paiva" w:date="2021-07-27T12:59:00Z">
        <w:r>
          <w:rPr>
            <w:rFonts w:ascii="Bradesco Sans" w:hAnsi="Bradesco Sans" w:cs="Calibri"/>
            <w:sz w:val="22"/>
            <w:szCs w:val="22"/>
          </w:rPr>
          <w:t>.2</w:t>
        </w:r>
        <w:del w:id="996" w:author="Claudio Cornetti" w:date="2021-08-20T13:56:00Z">
          <w:r w:rsidDel="00C905AA">
            <w:rPr>
              <w:rFonts w:ascii="Bradesco Sans" w:hAnsi="Bradesco Sans" w:cs="Calibri"/>
              <w:sz w:val="22"/>
              <w:szCs w:val="22"/>
            </w:rPr>
            <w:delText>3</w:delText>
          </w:r>
        </w:del>
      </w:ins>
      <w:ins w:id="997" w:author="Claudio Cornetti" w:date="2021-08-20T13:56:00Z">
        <w:r w:rsidR="00C905AA">
          <w:rPr>
            <w:rFonts w:ascii="Bradesco Sans" w:hAnsi="Bradesco Sans" w:cs="Calibri"/>
            <w:sz w:val="22"/>
            <w:szCs w:val="22"/>
          </w:rPr>
          <w:t>4</w:t>
        </w:r>
      </w:ins>
      <w:r>
        <w:rPr>
          <w:rFonts w:ascii="Bradesco Sans" w:hAnsi="Bradesco Sans" w:cs="Calibri"/>
          <w:sz w:val="22"/>
          <w:szCs w:val="22"/>
        </w:rPr>
        <w:t>.</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7FF53691" w14:textId="77777777" w:rsidR="00F434C8" w:rsidRDefault="00F434C8">
      <w:pPr>
        <w:pStyle w:val="Corpodetexto"/>
        <w:spacing w:line="276" w:lineRule="auto"/>
        <w:jc w:val="left"/>
        <w:rPr>
          <w:rFonts w:ascii="Bradesco Sans" w:hAnsi="Bradesco Sans" w:cs="Calibri"/>
          <w:sz w:val="22"/>
          <w:szCs w:val="22"/>
        </w:rPr>
      </w:pPr>
    </w:p>
    <w:p w14:paraId="7D3B4C96" w14:textId="556A81A3" w:rsidR="00F434C8" w:rsidRDefault="00BA0623">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CLÁUSULA </w:t>
      </w:r>
      <w:del w:id="998" w:author="Marina Paiva" w:date="2021-07-27T13:00:00Z">
        <w:r>
          <w:rPr>
            <w:rFonts w:ascii="Bradesco Sans" w:hAnsi="Bradesco Sans" w:cs="Calibri"/>
            <w:b/>
            <w:sz w:val="22"/>
            <w:szCs w:val="22"/>
          </w:rPr>
          <w:delText>DOZE</w:delText>
        </w:r>
      </w:del>
      <w:ins w:id="999" w:author="Marina Paiva" w:date="2021-07-27T13:00:00Z">
        <w:r>
          <w:rPr>
            <w:rFonts w:ascii="Bradesco Sans" w:hAnsi="Bradesco Sans" w:cs="Calibri"/>
            <w:b/>
            <w:sz w:val="22"/>
            <w:szCs w:val="22"/>
          </w:rPr>
          <w:t xml:space="preserve">DÉCIMA </w:t>
        </w:r>
        <w:del w:id="1000" w:author="Claudio Cornetti" w:date="2021-08-20T13:47:00Z">
          <w:r w:rsidDel="00D50692">
            <w:rPr>
              <w:rFonts w:ascii="Bradesco Sans" w:hAnsi="Bradesco Sans" w:cs="Calibri"/>
              <w:b/>
              <w:sz w:val="22"/>
              <w:szCs w:val="22"/>
            </w:rPr>
            <w:delText>TERCEIRA</w:delText>
          </w:r>
        </w:del>
      </w:ins>
      <w:ins w:id="1001" w:author="Claudio Cornetti" w:date="2021-08-20T13:47:00Z">
        <w:r w:rsidR="00D50692">
          <w:rPr>
            <w:rFonts w:ascii="Bradesco Sans" w:hAnsi="Bradesco Sans" w:cs="Calibri"/>
            <w:b/>
            <w:sz w:val="22"/>
            <w:szCs w:val="22"/>
          </w:rPr>
          <w:t>SEGUNDA</w:t>
        </w:r>
      </w:ins>
    </w:p>
    <w:p w14:paraId="66F616B1" w14:textId="77777777" w:rsidR="00F434C8" w:rsidRDefault="00BA0623">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14:paraId="09D17C6A" w14:textId="77777777" w:rsidR="00F434C8" w:rsidRDefault="00F434C8">
      <w:pPr>
        <w:spacing w:line="276" w:lineRule="auto"/>
        <w:jc w:val="both"/>
        <w:rPr>
          <w:rFonts w:ascii="Bradesco Sans" w:hAnsi="Bradesco Sans" w:cs="Calibri"/>
          <w:b/>
          <w:color w:val="000000"/>
          <w:sz w:val="22"/>
          <w:szCs w:val="22"/>
        </w:rPr>
      </w:pPr>
    </w:p>
    <w:p w14:paraId="449EA881" w14:textId="67249BB4"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1</w:t>
      </w:r>
      <w:ins w:id="1002" w:author="Marina Paiva" w:date="2021-07-27T13:00:00Z">
        <w:del w:id="1003" w:author="Claudio Cornetti" w:date="2021-08-20T13:56:00Z">
          <w:r w:rsidDel="007B2832">
            <w:rPr>
              <w:rFonts w:ascii="Bradesco Sans" w:hAnsi="Bradesco Sans" w:cs="Calibri"/>
              <w:color w:val="000000"/>
              <w:sz w:val="22"/>
              <w:szCs w:val="22"/>
            </w:rPr>
            <w:delText>3</w:delText>
          </w:r>
        </w:del>
      </w:ins>
      <w:ins w:id="1004" w:author="Claudio Cornetti" w:date="2021-08-20T13:56:00Z">
        <w:r w:rsidR="007B2832">
          <w:rPr>
            <w:rFonts w:ascii="Bradesco Sans" w:hAnsi="Bradesco Sans" w:cs="Calibri"/>
            <w:color w:val="000000"/>
            <w:sz w:val="22"/>
            <w:szCs w:val="22"/>
          </w:rPr>
          <w:t>2</w:t>
        </w:r>
      </w:ins>
      <w:del w:id="1005" w:author="Marina Paiva" w:date="2021-07-27T13:00:00Z">
        <w:r>
          <w:rPr>
            <w:rFonts w:ascii="Bradesco Sans" w:hAnsi="Bradesco Sans" w:cs="Calibri"/>
            <w:color w:val="000000"/>
            <w:sz w:val="22"/>
            <w:szCs w:val="22"/>
          </w:rPr>
          <w:delText>2</w:delText>
        </w:r>
      </w:del>
      <w:r>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15B326F8" w14:textId="77777777" w:rsidR="00F434C8" w:rsidRDefault="00F434C8">
      <w:pPr>
        <w:spacing w:line="276" w:lineRule="auto"/>
        <w:jc w:val="both"/>
        <w:rPr>
          <w:rFonts w:ascii="Bradesco Sans" w:hAnsi="Bradesco Sans" w:cs="Calibri"/>
          <w:color w:val="000000"/>
          <w:sz w:val="22"/>
          <w:szCs w:val="22"/>
        </w:rPr>
      </w:pPr>
    </w:p>
    <w:p w14:paraId="14EAC439" w14:textId="77777777" w:rsidR="00F434C8" w:rsidRDefault="00F434C8">
      <w:pPr>
        <w:spacing w:line="276" w:lineRule="auto"/>
        <w:jc w:val="both"/>
        <w:rPr>
          <w:rFonts w:ascii="Bradesco Sans" w:hAnsi="Bradesco Sans" w:cs="Calibri"/>
          <w:color w:val="000000"/>
          <w:sz w:val="22"/>
          <w:szCs w:val="22"/>
        </w:rPr>
      </w:pPr>
    </w:p>
    <w:p w14:paraId="0D76872B" w14:textId="77777777" w:rsidR="00F434C8" w:rsidRDefault="00F434C8">
      <w:pPr>
        <w:spacing w:line="276" w:lineRule="auto"/>
        <w:jc w:val="both"/>
        <w:rPr>
          <w:rFonts w:ascii="Bradesco Sans" w:hAnsi="Bradesco Sans" w:cs="Calibri"/>
          <w:color w:val="000000"/>
          <w:sz w:val="22"/>
          <w:szCs w:val="22"/>
        </w:rPr>
      </w:pPr>
    </w:p>
    <w:p w14:paraId="172C228A" w14:textId="77777777" w:rsidR="00F434C8" w:rsidRDefault="00F434C8">
      <w:pPr>
        <w:spacing w:line="276" w:lineRule="auto"/>
        <w:jc w:val="both"/>
        <w:rPr>
          <w:rFonts w:ascii="Bradesco Sans" w:hAnsi="Bradesco Sans" w:cs="Calibri"/>
          <w:color w:val="000000"/>
          <w:sz w:val="22"/>
          <w:szCs w:val="22"/>
        </w:rPr>
      </w:pPr>
    </w:p>
    <w:p w14:paraId="1335B82A" w14:textId="77777777" w:rsidR="00F434C8" w:rsidRDefault="00F434C8">
      <w:pPr>
        <w:spacing w:line="276" w:lineRule="auto"/>
        <w:jc w:val="both"/>
        <w:rPr>
          <w:rFonts w:ascii="Bradesco Sans" w:hAnsi="Bradesco Sans" w:cs="Calibri"/>
          <w:color w:val="000000"/>
          <w:sz w:val="22"/>
          <w:szCs w:val="22"/>
        </w:rPr>
      </w:pPr>
    </w:p>
    <w:p w14:paraId="0EE6E74C" w14:textId="77777777" w:rsidR="00F434C8" w:rsidRDefault="00F434C8">
      <w:pPr>
        <w:spacing w:line="276" w:lineRule="auto"/>
        <w:jc w:val="both"/>
        <w:rPr>
          <w:rFonts w:ascii="Bradesco Sans" w:hAnsi="Bradesco Sans" w:cs="Calibri"/>
          <w:color w:val="000000"/>
          <w:sz w:val="22"/>
          <w:szCs w:val="22"/>
        </w:rPr>
      </w:pPr>
    </w:p>
    <w:p w14:paraId="72329A34" w14:textId="77777777" w:rsidR="007026FA" w:rsidRDefault="007026FA" w:rsidP="007026FA">
      <w:pPr>
        <w:spacing w:line="276" w:lineRule="auto"/>
        <w:jc w:val="center"/>
        <w:rPr>
          <w:ins w:id="1006" w:author="EDUARDO BATISTA ALVES FILHO" w:date="2021-08-25T16:46:00Z"/>
          <w:rFonts w:ascii="Bradesco Sans" w:hAnsi="Bradesco Sans" w:cs="Calibri"/>
          <w:i/>
          <w:color w:val="000000"/>
          <w:sz w:val="22"/>
          <w:szCs w:val="22"/>
        </w:rPr>
      </w:pPr>
      <w:ins w:id="1007" w:author="EDUARDO BATISTA ALVES FILHO" w:date="2021-08-25T16:46:00Z">
        <w:r>
          <w:rPr>
            <w:rFonts w:ascii="Bradesco Sans" w:hAnsi="Bradesco Sans" w:cs="Calibri"/>
            <w:i/>
            <w:color w:val="000000"/>
            <w:sz w:val="22"/>
            <w:szCs w:val="22"/>
          </w:rPr>
          <w:t>(Espaço deixado intencionalmente em branco.)</w:t>
        </w:r>
      </w:ins>
    </w:p>
    <w:p w14:paraId="4B43FF63" w14:textId="550692CB" w:rsidR="00F434C8" w:rsidRDefault="00F434C8">
      <w:pPr>
        <w:spacing w:line="276" w:lineRule="auto"/>
        <w:jc w:val="both"/>
        <w:rPr>
          <w:rFonts w:ascii="Bradesco Sans" w:hAnsi="Bradesco Sans" w:cs="Calibri"/>
          <w:color w:val="000000"/>
          <w:sz w:val="22"/>
          <w:szCs w:val="22"/>
        </w:rPr>
      </w:pPr>
    </w:p>
    <w:p w14:paraId="0AA95C53" w14:textId="77777777" w:rsidR="00F434C8" w:rsidRDefault="00F434C8">
      <w:pPr>
        <w:spacing w:line="276" w:lineRule="auto"/>
        <w:jc w:val="both"/>
        <w:rPr>
          <w:rFonts w:ascii="Bradesco Sans" w:hAnsi="Bradesco Sans" w:cs="Calibri"/>
          <w:color w:val="000000"/>
          <w:sz w:val="22"/>
          <w:szCs w:val="22"/>
        </w:rPr>
      </w:pPr>
    </w:p>
    <w:p w14:paraId="1E478A16" w14:textId="77777777" w:rsidR="00F434C8" w:rsidRDefault="00F434C8">
      <w:pPr>
        <w:spacing w:line="276" w:lineRule="auto"/>
        <w:jc w:val="both"/>
        <w:rPr>
          <w:rFonts w:ascii="Bradesco Sans" w:hAnsi="Bradesco Sans" w:cs="Calibri"/>
          <w:color w:val="000000"/>
          <w:sz w:val="22"/>
          <w:szCs w:val="22"/>
        </w:rPr>
      </w:pPr>
    </w:p>
    <w:p w14:paraId="39892EBB" w14:textId="7155ABF6" w:rsidR="00F434C8" w:rsidDel="007026FA" w:rsidRDefault="00F434C8">
      <w:pPr>
        <w:spacing w:line="276" w:lineRule="auto"/>
        <w:jc w:val="both"/>
        <w:rPr>
          <w:del w:id="1008" w:author="EDUARDO BATISTA ALVES FILHO" w:date="2021-08-25T16:46:00Z"/>
          <w:rFonts w:ascii="Bradesco Sans" w:hAnsi="Bradesco Sans" w:cs="Calibri"/>
          <w:color w:val="000000"/>
          <w:sz w:val="22"/>
          <w:szCs w:val="22"/>
        </w:rPr>
      </w:pPr>
    </w:p>
    <w:p w14:paraId="5ED29360" w14:textId="17CD4CAF" w:rsidR="00F434C8" w:rsidDel="007026FA" w:rsidRDefault="00BA0623">
      <w:pPr>
        <w:spacing w:line="276" w:lineRule="auto"/>
        <w:jc w:val="center"/>
        <w:rPr>
          <w:del w:id="1009" w:author="EDUARDO BATISTA ALVES FILHO" w:date="2021-08-25T16:46:00Z"/>
          <w:rFonts w:ascii="Bradesco Sans" w:hAnsi="Bradesco Sans" w:cs="Calibri"/>
          <w:i/>
          <w:color w:val="000000"/>
          <w:sz w:val="22"/>
          <w:szCs w:val="22"/>
        </w:rPr>
      </w:pPr>
      <w:del w:id="1010" w:author="EDUARDO BATISTA ALVES FILHO" w:date="2021-08-25T16:46:00Z">
        <w:r w:rsidDel="007026FA">
          <w:rPr>
            <w:rFonts w:ascii="Bradesco Sans" w:hAnsi="Bradesco Sans" w:cs="Calibri"/>
            <w:i/>
            <w:color w:val="000000"/>
            <w:sz w:val="22"/>
            <w:szCs w:val="22"/>
          </w:rPr>
          <w:delText>(Espaço deixado intencionalmente em branco.)</w:delText>
        </w:r>
      </w:del>
    </w:p>
    <w:p w14:paraId="4F6CA2BD" w14:textId="1D1B19D7" w:rsidR="00F434C8" w:rsidDel="007026FA" w:rsidRDefault="00F434C8">
      <w:pPr>
        <w:spacing w:line="276" w:lineRule="auto"/>
        <w:jc w:val="both"/>
        <w:rPr>
          <w:del w:id="1011" w:author="EDUARDO BATISTA ALVES FILHO" w:date="2021-08-25T16:46:00Z"/>
          <w:rFonts w:ascii="Bradesco Sans" w:hAnsi="Bradesco Sans" w:cs="Calibri"/>
          <w:color w:val="000000"/>
          <w:sz w:val="22"/>
          <w:szCs w:val="22"/>
        </w:rPr>
      </w:pPr>
    </w:p>
    <w:p w14:paraId="15AC16D6" w14:textId="03BF36E7" w:rsidR="00F434C8" w:rsidDel="007026FA" w:rsidRDefault="00F434C8">
      <w:pPr>
        <w:spacing w:line="276" w:lineRule="auto"/>
        <w:jc w:val="both"/>
        <w:rPr>
          <w:del w:id="1012" w:author="EDUARDO BATISTA ALVES FILHO" w:date="2021-08-25T16:46:00Z"/>
          <w:rFonts w:ascii="Bradesco Sans" w:hAnsi="Bradesco Sans" w:cs="Calibri"/>
          <w:color w:val="000000"/>
          <w:sz w:val="22"/>
          <w:szCs w:val="22"/>
        </w:rPr>
      </w:pPr>
    </w:p>
    <w:p w14:paraId="05F4D1FC" w14:textId="0EA9CE54" w:rsidR="007B2832" w:rsidDel="007026FA" w:rsidRDefault="007B2832">
      <w:pPr>
        <w:rPr>
          <w:ins w:id="1013" w:author="Claudio Cornetti" w:date="2021-08-20T13:56:00Z"/>
          <w:del w:id="1014" w:author="EDUARDO BATISTA ALVES FILHO" w:date="2021-08-25T16:46:00Z"/>
          <w:rFonts w:ascii="Bradesco Sans" w:hAnsi="Bradesco Sans" w:cs="Calibri"/>
          <w:color w:val="000000"/>
          <w:sz w:val="22"/>
          <w:szCs w:val="22"/>
        </w:rPr>
      </w:pPr>
      <w:ins w:id="1015" w:author="Claudio Cornetti" w:date="2021-08-20T13:56:00Z">
        <w:del w:id="1016" w:author="EDUARDO BATISTA ALVES FILHO" w:date="2021-08-25T16:46:00Z">
          <w:r w:rsidDel="007026FA">
            <w:rPr>
              <w:rFonts w:ascii="Bradesco Sans" w:hAnsi="Bradesco Sans" w:cs="Calibri"/>
              <w:color w:val="000000"/>
              <w:sz w:val="22"/>
              <w:szCs w:val="22"/>
            </w:rPr>
            <w:br w:type="page"/>
          </w:r>
        </w:del>
      </w:ins>
    </w:p>
    <w:p w14:paraId="0C61BCB3" w14:textId="02FD8280" w:rsidR="00F434C8" w:rsidDel="007026FA" w:rsidRDefault="00F434C8">
      <w:pPr>
        <w:rPr>
          <w:del w:id="1017" w:author="EDUARDO BATISTA ALVES FILHO" w:date="2021-08-25T16:46:00Z"/>
          <w:rFonts w:ascii="Bradesco Sans" w:hAnsi="Bradesco Sans" w:cs="Calibri"/>
          <w:color w:val="000000"/>
          <w:sz w:val="22"/>
          <w:szCs w:val="22"/>
        </w:rPr>
        <w:pPrChange w:id="1018" w:author="EDUARDO BATISTA ALVES FILHO" w:date="2021-08-25T16:46:00Z">
          <w:pPr>
            <w:spacing w:line="276" w:lineRule="auto"/>
            <w:jc w:val="both"/>
          </w:pPr>
        </w:pPrChange>
      </w:pPr>
    </w:p>
    <w:p w14:paraId="1C28538A" w14:textId="1DFB0E64" w:rsidR="00F434C8" w:rsidDel="007026FA" w:rsidRDefault="00F434C8">
      <w:pPr>
        <w:spacing w:line="276" w:lineRule="auto"/>
        <w:jc w:val="both"/>
        <w:rPr>
          <w:del w:id="1019" w:author="EDUARDO BATISTA ALVES FILHO" w:date="2021-08-25T16:46:00Z"/>
          <w:rFonts w:ascii="Bradesco Sans" w:hAnsi="Bradesco Sans" w:cs="Calibri"/>
          <w:color w:val="000000"/>
          <w:sz w:val="22"/>
          <w:szCs w:val="22"/>
        </w:rPr>
      </w:pPr>
    </w:p>
    <w:p w14:paraId="5219A84D" w14:textId="0BF2EF43" w:rsidR="00F434C8" w:rsidDel="007026FA" w:rsidRDefault="00F434C8">
      <w:pPr>
        <w:spacing w:line="276" w:lineRule="auto"/>
        <w:jc w:val="both"/>
        <w:rPr>
          <w:del w:id="1020" w:author="EDUARDO BATISTA ALVES FILHO" w:date="2021-08-25T16:46:00Z"/>
          <w:rFonts w:ascii="Bradesco Sans" w:hAnsi="Bradesco Sans" w:cs="Calibri"/>
          <w:color w:val="000000"/>
          <w:sz w:val="22"/>
          <w:szCs w:val="22"/>
        </w:rPr>
      </w:pPr>
    </w:p>
    <w:p w14:paraId="3D5A83A4"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E, por estarem assim justas e contratadas, assinam o presente Contrato, em 03 (três) vias de igual forma e teor, para um só efeito, na presença das 02 (duas) testemunhas abaixo assinadas e qualificadas ou de forma eletrônica conforme ajustado entre as Partes.</w:t>
      </w:r>
    </w:p>
    <w:p w14:paraId="5478F31C" w14:textId="77777777" w:rsidR="00F434C8" w:rsidRDefault="00F434C8">
      <w:pPr>
        <w:spacing w:line="276" w:lineRule="auto"/>
        <w:jc w:val="both"/>
        <w:rPr>
          <w:rFonts w:ascii="Bradesco Sans" w:hAnsi="Bradesco Sans" w:cs="Calibri"/>
          <w:sz w:val="22"/>
          <w:szCs w:val="22"/>
        </w:rPr>
      </w:pPr>
    </w:p>
    <w:p w14:paraId="3F134C6B" w14:textId="77777777" w:rsidR="00F434C8" w:rsidRDefault="00F434C8">
      <w:pPr>
        <w:spacing w:line="276" w:lineRule="auto"/>
        <w:jc w:val="both"/>
        <w:rPr>
          <w:rFonts w:ascii="Bradesco Sans" w:hAnsi="Bradesco Sans" w:cs="Calibri"/>
          <w:sz w:val="22"/>
          <w:szCs w:val="22"/>
        </w:rPr>
      </w:pPr>
    </w:p>
    <w:p w14:paraId="62677724" w14:textId="2AE1F631" w:rsidR="00F434C8" w:rsidRDefault="00BA0623">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del w:id="1021" w:author="EDUARDO BATISTA ALVES FILHO" w:date="2021-08-25T16:46:00Z">
        <w:r w:rsidDel="007026FA">
          <w:rPr>
            <w:rFonts w:ascii="Bradesco Sans" w:hAnsi="Bradesco Sans" w:cs="Calibri"/>
            <w:szCs w:val="22"/>
            <w:highlight w:val="lightGray"/>
          </w:rPr>
          <w:delText>[ ]</w:delText>
        </w:r>
        <w:r w:rsidDel="007026FA">
          <w:rPr>
            <w:rFonts w:ascii="Bradesco Sans" w:hAnsi="Bradesco Sans" w:cs="Calibri"/>
            <w:szCs w:val="22"/>
          </w:rPr>
          <w:delText xml:space="preserve"> de </w:delText>
        </w:r>
        <w:r w:rsidDel="007026FA">
          <w:rPr>
            <w:rFonts w:ascii="Bradesco Sans" w:hAnsi="Bradesco Sans" w:cs="Calibri"/>
            <w:szCs w:val="22"/>
            <w:highlight w:val="lightGray"/>
          </w:rPr>
          <w:delText>[ ]</w:delText>
        </w:r>
        <w:r w:rsidDel="007026FA">
          <w:rPr>
            <w:rFonts w:ascii="Bradesco Sans" w:hAnsi="Bradesco Sans" w:cs="Calibri"/>
            <w:szCs w:val="22"/>
          </w:rPr>
          <w:delText xml:space="preserve"> de </w:delText>
        </w:r>
      </w:del>
      <w:ins w:id="1022" w:author="Marina Paiva" w:date="2021-07-27T13:00:00Z">
        <w:del w:id="1023" w:author="EDUARDO BATISTA ALVES FILHO" w:date="2021-08-25T16:46:00Z">
          <w:r w:rsidDel="007026FA">
            <w:rPr>
              <w:rFonts w:ascii="Bradesco Sans" w:hAnsi="Bradesco Sans" w:cs="Calibri"/>
              <w:szCs w:val="22"/>
              <w:highlight w:val="lightGray"/>
            </w:rPr>
            <w:delText>2021</w:delText>
          </w:r>
        </w:del>
      </w:ins>
      <w:del w:id="1024" w:author="EDUARDO BATISTA ALVES FILHO" w:date="2021-08-25T16:46:00Z">
        <w:r w:rsidDel="007026FA">
          <w:rPr>
            <w:rFonts w:ascii="Bradesco Sans" w:hAnsi="Bradesco Sans" w:cs="Calibri"/>
            <w:szCs w:val="22"/>
            <w:highlight w:val="lightGray"/>
          </w:rPr>
          <w:delText>[ ]</w:delText>
        </w:r>
        <w:r w:rsidDel="007026FA">
          <w:rPr>
            <w:rFonts w:ascii="Bradesco Sans" w:hAnsi="Bradesco Sans" w:cs="Calibri"/>
            <w:szCs w:val="22"/>
          </w:rPr>
          <w:delText>.</w:delText>
        </w:r>
      </w:del>
      <w:ins w:id="1025" w:author="EDUARDO BATISTA ALVES FILHO" w:date="2021-08-25T16:46:00Z">
        <w:r w:rsidR="007026FA">
          <w:rPr>
            <w:rFonts w:ascii="Bradesco Sans" w:hAnsi="Bradesco Sans" w:cs="Calibri"/>
            <w:szCs w:val="22"/>
          </w:rPr>
          <w:t>25 de agosto de 2021.</w:t>
        </w:r>
      </w:ins>
    </w:p>
    <w:p w14:paraId="36528ADA" w14:textId="77777777" w:rsidR="00F434C8" w:rsidRDefault="00F434C8">
      <w:pPr>
        <w:spacing w:line="276" w:lineRule="auto"/>
        <w:jc w:val="both"/>
        <w:rPr>
          <w:rFonts w:ascii="Bradesco Sans" w:hAnsi="Bradesco Sans" w:cs="Calibri"/>
          <w:sz w:val="22"/>
          <w:szCs w:val="22"/>
        </w:rPr>
      </w:pPr>
    </w:p>
    <w:p w14:paraId="17A5A0D1" w14:textId="77777777" w:rsidR="00F434C8" w:rsidRDefault="00F434C8">
      <w:pPr>
        <w:spacing w:line="276" w:lineRule="auto"/>
        <w:jc w:val="both"/>
        <w:rPr>
          <w:rFonts w:ascii="Bradesco Sans" w:hAnsi="Bradesco Sans" w:cs="Calibri"/>
          <w:sz w:val="22"/>
          <w:szCs w:val="22"/>
        </w:rPr>
      </w:pPr>
    </w:p>
    <w:p w14:paraId="481740AD" w14:textId="77777777" w:rsidR="00F434C8" w:rsidRPr="007026FA" w:rsidRDefault="00BA0623">
      <w:pPr>
        <w:spacing w:line="276" w:lineRule="auto"/>
        <w:jc w:val="center"/>
        <w:rPr>
          <w:rFonts w:ascii="Bradesco Sans" w:hAnsi="Bradesco Sans" w:cs="Calibri"/>
          <w:sz w:val="22"/>
          <w:szCs w:val="22"/>
        </w:rPr>
      </w:pPr>
      <w:r w:rsidRPr="007026FA">
        <w:rPr>
          <w:rFonts w:ascii="Bradesco Sans" w:hAnsi="Bradesco Sans" w:cs="Calibri"/>
          <w:sz w:val="22"/>
          <w:szCs w:val="22"/>
        </w:rPr>
        <w:t>_________________________________________________________________</w:t>
      </w:r>
    </w:p>
    <w:p w14:paraId="3F190304" w14:textId="77777777" w:rsidR="00F434C8" w:rsidRPr="007026FA" w:rsidRDefault="00BA0623">
      <w:pPr>
        <w:spacing w:line="276" w:lineRule="auto"/>
        <w:jc w:val="center"/>
        <w:rPr>
          <w:rFonts w:ascii="Bradesco Sans" w:hAnsi="Bradesco Sans" w:cs="Calibri"/>
          <w:b/>
          <w:sz w:val="22"/>
          <w:szCs w:val="22"/>
        </w:rPr>
      </w:pPr>
      <w:r w:rsidRPr="007026FA">
        <w:rPr>
          <w:rFonts w:ascii="Bradesco Sans" w:hAnsi="Bradesco Sans" w:cs="Calibri"/>
          <w:b/>
          <w:sz w:val="22"/>
          <w:szCs w:val="22"/>
        </w:rPr>
        <w:t>BANCO BRADESCO S.A.</w:t>
      </w:r>
    </w:p>
    <w:p w14:paraId="3D9585F2" w14:textId="77777777" w:rsidR="00F434C8" w:rsidRPr="007026FA" w:rsidRDefault="00F434C8">
      <w:pPr>
        <w:spacing w:line="276" w:lineRule="auto"/>
        <w:jc w:val="both"/>
        <w:rPr>
          <w:rFonts w:ascii="Bradesco Sans" w:hAnsi="Bradesco Sans" w:cs="Calibri"/>
          <w:sz w:val="22"/>
          <w:szCs w:val="22"/>
        </w:rPr>
      </w:pPr>
    </w:p>
    <w:p w14:paraId="2C40786C" w14:textId="77777777" w:rsidR="00F434C8" w:rsidRPr="007026FA" w:rsidRDefault="00BA0623">
      <w:pPr>
        <w:spacing w:line="276" w:lineRule="auto"/>
        <w:jc w:val="center"/>
        <w:rPr>
          <w:rFonts w:ascii="Bradesco Sans" w:hAnsi="Bradesco Sans" w:cs="Calibri"/>
          <w:b/>
          <w:sz w:val="22"/>
          <w:szCs w:val="22"/>
        </w:rPr>
      </w:pPr>
      <w:r w:rsidRPr="007026FA">
        <w:rPr>
          <w:rFonts w:ascii="Bradesco Sans" w:hAnsi="Bradesco Sans" w:cs="Calibri"/>
          <w:sz w:val="22"/>
          <w:szCs w:val="22"/>
        </w:rPr>
        <w:t>_________________________________________________________________</w:t>
      </w:r>
    </w:p>
    <w:p w14:paraId="4058831A" w14:textId="77777777" w:rsidR="00F434C8" w:rsidRPr="007026FA" w:rsidRDefault="00BA0623">
      <w:pPr>
        <w:spacing w:line="276" w:lineRule="auto"/>
        <w:jc w:val="center"/>
        <w:rPr>
          <w:rFonts w:ascii="Bradesco Sans" w:hAnsi="Bradesco Sans" w:cs="Calibri"/>
          <w:sz w:val="22"/>
          <w:szCs w:val="22"/>
        </w:rPr>
      </w:pPr>
      <w:del w:id="1026" w:author="Marina Paiva" w:date="2021-07-23T17:07:00Z">
        <w:r w:rsidRPr="007026FA">
          <w:rPr>
            <w:rFonts w:ascii="Bradesco Sans" w:hAnsi="Bradesco Sans" w:cs="Calibri"/>
            <w:b/>
            <w:sz w:val="22"/>
            <w:szCs w:val="22"/>
            <w:highlight w:val="lightGray"/>
          </w:rPr>
          <w:delText>[ ]</w:delText>
        </w:r>
      </w:del>
      <w:ins w:id="1027" w:author="Marina Paiva" w:date="2021-07-23T17:07:00Z">
        <w:r w:rsidRPr="007026FA">
          <w:rPr>
            <w:rFonts w:ascii="Bradesco Sans" w:hAnsi="Bradesco Sans" w:cs="Calibri"/>
            <w:b/>
            <w:sz w:val="22"/>
            <w:szCs w:val="22"/>
          </w:rPr>
          <w:t>DRAMMEN RJ INFRAESTRUTURA E REDES DE TELECOMUNICAÇÕES S.A.</w:t>
        </w:r>
      </w:ins>
    </w:p>
    <w:p w14:paraId="1EAA5B4F" w14:textId="77777777" w:rsidR="00F434C8" w:rsidRPr="007026FA" w:rsidRDefault="00F434C8">
      <w:pPr>
        <w:spacing w:line="276" w:lineRule="auto"/>
        <w:jc w:val="both"/>
        <w:rPr>
          <w:rFonts w:ascii="Bradesco Sans" w:hAnsi="Bradesco Sans" w:cs="Calibri"/>
          <w:sz w:val="22"/>
          <w:szCs w:val="22"/>
        </w:rPr>
      </w:pPr>
    </w:p>
    <w:p w14:paraId="087D9788" w14:textId="77777777" w:rsidR="00F434C8" w:rsidRPr="007026FA" w:rsidRDefault="00BA0623">
      <w:pPr>
        <w:spacing w:line="276" w:lineRule="auto"/>
        <w:jc w:val="center"/>
        <w:rPr>
          <w:rFonts w:ascii="Bradesco Sans" w:hAnsi="Bradesco Sans" w:cs="Calibri"/>
          <w:b/>
          <w:sz w:val="22"/>
          <w:szCs w:val="22"/>
        </w:rPr>
      </w:pPr>
      <w:r w:rsidRPr="007026FA">
        <w:rPr>
          <w:rFonts w:ascii="Bradesco Sans" w:hAnsi="Bradesco Sans" w:cs="Calibri"/>
          <w:sz w:val="22"/>
          <w:szCs w:val="22"/>
        </w:rPr>
        <w:t>_________________________________________________________________</w:t>
      </w:r>
    </w:p>
    <w:p w14:paraId="552AE7DD" w14:textId="77777777" w:rsidR="00F434C8" w:rsidRPr="00D11853" w:rsidRDefault="00BA0623">
      <w:pPr>
        <w:spacing w:line="276" w:lineRule="auto"/>
        <w:jc w:val="center"/>
        <w:rPr>
          <w:del w:id="1028" w:author="Carlos Bacha" w:date="2021-08-17T15:48:00Z"/>
          <w:rFonts w:ascii="Bradesco Sans" w:hAnsi="Bradesco Sans" w:cs="Calibri"/>
          <w:sz w:val="22"/>
          <w:szCs w:val="22"/>
        </w:rPr>
      </w:pPr>
      <w:ins w:id="1029" w:author="Carlos Bacha" w:date="2021-08-17T15:48:00Z">
        <w:r w:rsidRPr="00D11853">
          <w:rPr>
            <w:rFonts w:ascii="Bradesco Sans" w:hAnsi="Bradesco Sans" w:cs="Segoe UI"/>
            <w:b/>
            <w:sz w:val="22"/>
            <w:szCs w:val="22"/>
          </w:rPr>
          <w:t xml:space="preserve">SIMPLIFIC PAVARINI DISTRIBUIDORA DE TÍTULOS E VALORES MOBILIÁRIOS </w:t>
        </w:r>
        <w:r w:rsidRPr="00D11853">
          <w:rPr>
            <w:rFonts w:ascii="Bradesco Sans" w:hAnsi="Bradesco Sans" w:cs="Segoe UI"/>
            <w:b/>
            <w:bCs/>
            <w:sz w:val="22"/>
            <w:szCs w:val="22"/>
          </w:rPr>
          <w:t>LTDA.</w:t>
        </w:r>
      </w:ins>
      <w:del w:id="1030" w:author="Carlos Bacha" w:date="2021-08-17T15:48:00Z">
        <w:r w:rsidRPr="00D11853">
          <w:rPr>
            <w:rFonts w:ascii="Bradesco Sans" w:hAnsi="Bradesco Sans" w:cs="Calibri"/>
            <w:b/>
            <w:sz w:val="22"/>
            <w:szCs w:val="22"/>
            <w:highlight w:val="lightGray"/>
          </w:rPr>
          <w:delText>[  ]</w:delText>
        </w:r>
      </w:del>
    </w:p>
    <w:p w14:paraId="6A0DF09C" w14:textId="77777777" w:rsidR="00F434C8" w:rsidRDefault="00F434C8">
      <w:pPr>
        <w:pStyle w:val="Ttulo3"/>
        <w:numPr>
          <w:ilvl w:val="0"/>
          <w:numId w:val="0"/>
        </w:numPr>
        <w:spacing w:after="0" w:line="276" w:lineRule="auto"/>
        <w:jc w:val="center"/>
        <w:rPr>
          <w:rFonts w:ascii="Bradesco Sans" w:hAnsi="Bradesco Sans" w:cs="Calibri"/>
          <w:b/>
          <w:sz w:val="22"/>
          <w:szCs w:val="22"/>
          <w:lang w:val="pt-BR"/>
        </w:rPr>
      </w:pPr>
    </w:p>
    <w:p w14:paraId="33D47D05" w14:textId="77777777" w:rsidR="00F434C8" w:rsidRDefault="00F434C8">
      <w:pPr>
        <w:pStyle w:val="Ttulo3"/>
        <w:numPr>
          <w:ilvl w:val="0"/>
          <w:numId w:val="0"/>
        </w:numPr>
        <w:spacing w:after="0" w:line="276" w:lineRule="auto"/>
        <w:jc w:val="center"/>
        <w:rPr>
          <w:rFonts w:ascii="Bradesco Sans" w:hAnsi="Bradesco Sans" w:cs="Calibri"/>
          <w:b/>
          <w:sz w:val="22"/>
          <w:szCs w:val="22"/>
          <w:lang w:val="pt-BR"/>
        </w:rPr>
      </w:pPr>
    </w:p>
    <w:p w14:paraId="79CCF551" w14:textId="77777777" w:rsidR="00F434C8" w:rsidRDefault="00F434C8">
      <w:pPr>
        <w:pStyle w:val="Ttulo3"/>
        <w:numPr>
          <w:ilvl w:val="0"/>
          <w:numId w:val="0"/>
        </w:numPr>
        <w:spacing w:after="0" w:line="276" w:lineRule="auto"/>
        <w:jc w:val="center"/>
        <w:rPr>
          <w:rFonts w:ascii="Bradesco Sans" w:hAnsi="Bradesco Sans" w:cs="Calibri"/>
          <w:b/>
          <w:sz w:val="22"/>
          <w:szCs w:val="22"/>
          <w:lang w:val="pt-BR"/>
        </w:rPr>
      </w:pPr>
    </w:p>
    <w:p w14:paraId="46EC0FB9" w14:textId="77777777" w:rsidR="00F434C8" w:rsidRDefault="00F434C8">
      <w:pPr>
        <w:pStyle w:val="Ttulo3"/>
        <w:numPr>
          <w:ilvl w:val="0"/>
          <w:numId w:val="0"/>
        </w:numPr>
        <w:spacing w:after="0" w:line="276" w:lineRule="auto"/>
        <w:jc w:val="center"/>
        <w:rPr>
          <w:rFonts w:ascii="Bradesco Sans" w:hAnsi="Bradesco Sans" w:cs="Calibri"/>
          <w:b/>
          <w:sz w:val="22"/>
          <w:szCs w:val="22"/>
          <w:lang w:val="pt-BR"/>
        </w:rPr>
      </w:pPr>
    </w:p>
    <w:p w14:paraId="69240A3D" w14:textId="77777777" w:rsidR="00F434C8" w:rsidRDefault="00F434C8">
      <w:pPr>
        <w:pStyle w:val="Textoembloco"/>
      </w:pPr>
    </w:p>
    <w:p w14:paraId="26A9C4CA"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Testemunhas:</w:t>
      </w:r>
    </w:p>
    <w:p w14:paraId="59EF522C" w14:textId="77777777" w:rsidR="00F434C8" w:rsidRDefault="00F434C8">
      <w:pPr>
        <w:spacing w:line="276" w:lineRule="auto"/>
        <w:jc w:val="both"/>
        <w:rPr>
          <w:rFonts w:ascii="Bradesco Sans" w:hAnsi="Bradesco Sans" w:cs="Calibri"/>
          <w:b/>
          <w:sz w:val="22"/>
          <w:szCs w:val="22"/>
        </w:rPr>
      </w:pPr>
    </w:p>
    <w:p w14:paraId="4D304530" w14:textId="77777777" w:rsidR="00F434C8" w:rsidRDefault="00F434C8">
      <w:pPr>
        <w:pStyle w:val="p0"/>
        <w:spacing w:line="276" w:lineRule="auto"/>
        <w:rPr>
          <w:rFonts w:ascii="Bradesco Sans" w:hAnsi="Bradesco Sans" w:cs="Calibri"/>
          <w:sz w:val="22"/>
          <w:szCs w:val="22"/>
          <w:lang w:val="pt-BR"/>
        </w:rPr>
      </w:pPr>
    </w:p>
    <w:p w14:paraId="4FDB2F28" w14:textId="77777777" w:rsidR="00F434C8" w:rsidRDefault="00BA0623">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14:paraId="26AD00E0" w14:textId="77777777" w:rsidR="00F434C8" w:rsidRDefault="00BA0623">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14:paraId="56076811" w14:textId="77777777" w:rsidR="00F434C8" w:rsidRDefault="00BA0623">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14:paraId="75303415" w14:textId="77777777" w:rsidR="00F434C8" w:rsidRDefault="00BA0623">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14:paraId="554AF6A6" w14:textId="77777777" w:rsidR="00F434C8" w:rsidRDefault="00BA0623">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14:paraId="37E5233C" w14:textId="77777777" w:rsidR="00F434C8" w:rsidRDefault="00F434C8">
      <w:pPr>
        <w:pStyle w:val="Textoembloco"/>
        <w:spacing w:after="0" w:line="276" w:lineRule="auto"/>
        <w:rPr>
          <w:rFonts w:ascii="Bradesco Sans" w:hAnsi="Bradesco Sans" w:cs="Calibri"/>
          <w:sz w:val="22"/>
          <w:szCs w:val="22"/>
        </w:rPr>
      </w:pPr>
    </w:p>
    <w:p w14:paraId="6C8581F8" w14:textId="77777777" w:rsidR="00F434C8" w:rsidRDefault="00BA0623">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p>
    <w:p w14:paraId="58D80ABE" w14:textId="77777777" w:rsidR="00F434C8" w:rsidRDefault="00F434C8">
      <w:pPr>
        <w:spacing w:line="276" w:lineRule="auto"/>
        <w:jc w:val="center"/>
        <w:rPr>
          <w:rFonts w:ascii="Bradesco Sans" w:hAnsi="Bradesco Sans" w:cs="Calibri"/>
          <w:b/>
          <w:sz w:val="22"/>
          <w:szCs w:val="22"/>
        </w:rPr>
      </w:pPr>
    </w:p>
    <w:p w14:paraId="7320FA68" w14:textId="77777777" w:rsidR="00F434C8" w:rsidRDefault="00BA0623">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14:paraId="53334A63" w14:textId="77777777" w:rsidR="00F434C8" w:rsidRDefault="00F434C8">
      <w:pPr>
        <w:spacing w:line="276" w:lineRule="auto"/>
        <w:jc w:val="both"/>
        <w:rPr>
          <w:rFonts w:ascii="Bradesco Sans" w:hAnsi="Bradesco Sans" w:cs="Calibri"/>
          <w:color w:val="000000"/>
          <w:sz w:val="22"/>
          <w:szCs w:val="22"/>
        </w:rPr>
      </w:pPr>
    </w:p>
    <w:p w14:paraId="71B9934D" w14:textId="77777777" w:rsidR="00F434C8" w:rsidRDefault="00BA0623">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CONTRATANTE:</w:t>
      </w:r>
    </w:p>
    <w:p w14:paraId="7754DAEB" w14:textId="77777777" w:rsidR="00F434C8" w:rsidRDefault="00F434C8">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F434C8" w14:paraId="239CA778" w14:textId="77777777">
        <w:tc>
          <w:tcPr>
            <w:tcW w:w="8978" w:type="dxa"/>
          </w:tcPr>
          <w:p w14:paraId="0D5F6395" w14:textId="1C90D5BB"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031" w:author="Marina Paiva" w:date="2021-07-23T17:07:00Z">
              <w:r>
                <w:rPr>
                  <w:rFonts w:ascii="Bradesco Sans" w:hAnsi="Bradesco Sans" w:cs="Calibri"/>
                  <w:color w:val="000000"/>
                  <w:sz w:val="22"/>
                  <w:szCs w:val="22"/>
                </w:rPr>
                <w:t xml:space="preserve"> Rua </w:t>
              </w:r>
              <w:del w:id="1032" w:author="Claudio Cornetti" w:date="2021-08-20T13:47:00Z">
                <w:r w:rsidDel="00D50692">
                  <w:rPr>
                    <w:rFonts w:ascii="Bradesco Sans" w:hAnsi="Bradesco Sans" w:cs="Calibri"/>
                    <w:color w:val="000000"/>
                    <w:sz w:val="22"/>
                    <w:szCs w:val="22"/>
                  </w:rPr>
                  <w:delText>do Lavradio, nº 71, salas 201 e 801 - Centro</w:delText>
                </w:r>
              </w:del>
            </w:ins>
            <w:ins w:id="1033" w:author="Claudio Cornetti" w:date="2021-08-20T13:47:00Z">
              <w:r w:rsidR="00D50692">
                <w:rPr>
                  <w:rFonts w:ascii="Bradesco Sans" w:hAnsi="Bradesco Sans" w:cs="Calibri"/>
                  <w:color w:val="000000"/>
                  <w:sz w:val="22"/>
                  <w:szCs w:val="22"/>
                </w:rPr>
                <w:t>Lauro Mulle</w:t>
              </w:r>
            </w:ins>
            <w:ins w:id="1034" w:author="Claudio Cornetti" w:date="2021-08-20T13:48:00Z">
              <w:r w:rsidR="00D50692">
                <w:rPr>
                  <w:rFonts w:ascii="Bradesco Sans" w:hAnsi="Bradesco Sans" w:cs="Calibri"/>
                  <w:color w:val="000000"/>
                  <w:sz w:val="22"/>
                  <w:szCs w:val="22"/>
                </w:rPr>
                <w:t>r, nº 116 – sala 4004 - Botafogo</w:t>
              </w:r>
            </w:ins>
          </w:p>
          <w:p w14:paraId="1F7C087F"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035" w:author="Marina Paiva" w:date="2021-07-23T17:07:00Z">
              <w:r>
                <w:rPr>
                  <w:rFonts w:ascii="Bradesco Sans" w:hAnsi="Bradesco Sans" w:cs="Calibri"/>
                  <w:color w:val="000000"/>
                  <w:sz w:val="22"/>
                  <w:szCs w:val="22"/>
                </w:rPr>
                <w:t>Rio de J</w:t>
              </w:r>
            </w:ins>
            <w:ins w:id="1036" w:author="Marina Paiva" w:date="2021-07-23T17:08:00Z">
              <w:r>
                <w:rPr>
                  <w:rFonts w:ascii="Bradesco Sans" w:hAnsi="Bradesco Sans" w:cs="Calibri"/>
                  <w:color w:val="000000"/>
                  <w:sz w:val="22"/>
                  <w:szCs w:val="22"/>
                </w:rPr>
                <w:t>aneiro</w:t>
              </w:r>
            </w:ins>
          </w:p>
          <w:p w14:paraId="745EC0E8"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037" w:author="Marina Paiva" w:date="2021-07-23T17:08:00Z">
              <w:r>
                <w:rPr>
                  <w:rFonts w:ascii="Bradesco Sans" w:hAnsi="Bradesco Sans" w:cs="Calibri"/>
                  <w:color w:val="000000"/>
                  <w:sz w:val="22"/>
                  <w:szCs w:val="22"/>
                </w:rPr>
                <w:t xml:space="preserve"> Rio de Janeiro</w:t>
              </w:r>
            </w:ins>
          </w:p>
          <w:p w14:paraId="721B7D23" w14:textId="5598B115" w:rsidR="00F434C8" w:rsidRDefault="00BA0623" w:rsidP="00B374BB">
            <w:pPr>
              <w:spacing w:line="276" w:lineRule="auto"/>
              <w:rPr>
                <w:rFonts w:ascii="Bradesco Sans" w:hAnsi="Bradesco Sans" w:cs="Calibri"/>
                <w:color w:val="000000"/>
                <w:sz w:val="22"/>
                <w:szCs w:val="22"/>
              </w:rPr>
            </w:pPr>
            <w:r>
              <w:rPr>
                <w:rFonts w:ascii="Bradesco Sans" w:hAnsi="Bradesco Sans" w:cs="Calibri"/>
                <w:color w:val="000000"/>
                <w:sz w:val="22"/>
                <w:szCs w:val="22"/>
              </w:rPr>
              <w:t>CEP:</w:t>
            </w:r>
            <w:ins w:id="1038" w:author="Marina Paiva" w:date="2021-07-23T17:08:00Z">
              <w:r>
                <w:rPr>
                  <w:rFonts w:ascii="Bradesco Sans" w:hAnsi="Bradesco Sans" w:cs="Calibri"/>
                  <w:color w:val="000000"/>
                  <w:sz w:val="22"/>
                  <w:szCs w:val="22"/>
                </w:rPr>
                <w:t xml:space="preserve"> 2</w:t>
              </w:r>
            </w:ins>
            <w:ins w:id="1039" w:author="Claudio Cornetti" w:date="2021-08-20T13:48:00Z">
              <w:r w:rsidR="00D50692">
                <w:rPr>
                  <w:rFonts w:ascii="Bradesco Sans" w:hAnsi="Bradesco Sans" w:cs="Calibri"/>
                  <w:color w:val="000000"/>
                  <w:sz w:val="22"/>
                  <w:szCs w:val="22"/>
                </w:rPr>
                <w:t>2.290-160</w:t>
              </w:r>
            </w:ins>
            <w:ins w:id="1040" w:author="Marina Paiva" w:date="2021-07-23T17:08:00Z">
              <w:del w:id="1041" w:author="Claudio Cornetti" w:date="2021-08-20T13:48:00Z">
                <w:r w:rsidDel="00D50692">
                  <w:rPr>
                    <w:rFonts w:ascii="Bradesco Sans" w:hAnsi="Bradesco Sans" w:cs="Calibri"/>
                    <w:color w:val="000000"/>
                    <w:sz w:val="22"/>
                    <w:szCs w:val="22"/>
                  </w:rPr>
                  <w:delText>0.230-070</w:delText>
                </w:r>
              </w:del>
            </w:ins>
          </w:p>
        </w:tc>
      </w:tr>
    </w:tbl>
    <w:p w14:paraId="4BD174E5" w14:textId="77777777" w:rsidR="00F434C8" w:rsidRDefault="00F434C8">
      <w:pPr>
        <w:spacing w:line="276" w:lineRule="auto"/>
        <w:jc w:val="both"/>
        <w:rPr>
          <w:rFonts w:ascii="Bradesco Sans" w:hAnsi="Bradesco Sans" w:cs="Calibri"/>
          <w:color w:val="000000"/>
          <w:sz w:val="22"/>
          <w:szCs w:val="22"/>
        </w:rPr>
      </w:pPr>
    </w:p>
    <w:p w14:paraId="3D7E47EA"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042" w:author="Marina Paiva" w:date="2021-07-23T17:08:00Z">
        <w:r>
          <w:rPr>
            <w:rFonts w:ascii="Bradesco Sans" w:hAnsi="Bradesco Sans" w:cs="Calibri"/>
            <w:color w:val="000000"/>
            <w:sz w:val="22"/>
            <w:szCs w:val="22"/>
          </w:rPr>
          <w:t xml:space="preserve"> Marco </w:t>
        </w:r>
        <w:proofErr w:type="spellStart"/>
        <w:r>
          <w:rPr>
            <w:rFonts w:ascii="Bradesco Sans" w:hAnsi="Bradesco Sans" w:cs="Calibri"/>
            <w:color w:val="000000"/>
            <w:sz w:val="22"/>
            <w:szCs w:val="22"/>
          </w:rPr>
          <w:t>Girardi</w:t>
        </w:r>
      </w:ins>
      <w:proofErr w:type="spellEnd"/>
    </w:p>
    <w:p w14:paraId="3099A3DE" w14:textId="77777777" w:rsidR="00F434C8" w:rsidRDefault="00BA0623">
      <w:pPr>
        <w:spacing w:line="276" w:lineRule="auto"/>
        <w:jc w:val="both"/>
        <w:rPr>
          <w:rFonts w:ascii="Bradesco Sans" w:hAnsi="Bradesco Sans" w:cs="Calibri"/>
          <w:color w:val="000000"/>
          <w:sz w:val="22"/>
          <w:szCs w:val="22"/>
        </w:rPr>
      </w:pPr>
      <w:del w:id="1043" w:author="Marina Paiva" w:date="2021-07-23T17:09:00Z">
        <w:r>
          <w:rPr>
            <w:rFonts w:ascii="Bradesco Sans" w:hAnsi="Bradesco Sans" w:cs="Calibri"/>
            <w:color w:val="000000"/>
            <w:sz w:val="22"/>
            <w:szCs w:val="22"/>
          </w:rPr>
          <w:delText>R.G.:</w:delText>
        </w:r>
      </w:del>
      <w:ins w:id="1044" w:author="Marina Paiva" w:date="2021-07-23T17:09:00Z">
        <w:r>
          <w:rPr>
            <w:rFonts w:ascii="Bradesco Sans" w:hAnsi="Bradesco Sans" w:cs="Calibri"/>
            <w:color w:val="000000"/>
            <w:sz w:val="22"/>
            <w:szCs w:val="22"/>
          </w:rPr>
          <w:t>RNE: V283927-Q</w:t>
        </w:r>
      </w:ins>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ins w:id="1045" w:author="Marina Paiva" w:date="2021-07-23T17:09:00Z">
        <w:r>
          <w:rPr>
            <w:rFonts w:ascii="Bradesco Sans" w:hAnsi="Bradesco Sans" w:cs="Calibri"/>
            <w:color w:val="000000"/>
            <w:sz w:val="22"/>
            <w:szCs w:val="22"/>
          </w:rPr>
          <w:t>__</w:t>
        </w:r>
      </w:ins>
      <w:del w:id="1046" w:author="Marina Paiva" w:date="2021-07-23T17:09:00Z">
        <w:r>
          <w:rPr>
            <w:rFonts w:ascii="Bradesco Sans" w:hAnsi="Bradesco Sans" w:cs="Calibri"/>
            <w:color w:val="000000"/>
            <w:sz w:val="22"/>
            <w:szCs w:val="22"/>
          </w:rPr>
          <w:tab/>
        </w:r>
      </w:del>
      <w:r>
        <w:rPr>
          <w:rFonts w:ascii="Bradesco Sans" w:hAnsi="Bradesco Sans" w:cs="Calibri"/>
          <w:color w:val="000000"/>
          <w:sz w:val="22"/>
          <w:szCs w:val="22"/>
        </w:rPr>
        <w:t>______________________</w:t>
      </w:r>
      <w:del w:id="1047" w:author="Marina Paiva" w:date="2021-07-23T17:09:00Z">
        <w:r>
          <w:rPr>
            <w:rFonts w:ascii="Bradesco Sans" w:hAnsi="Bradesco Sans" w:cs="Calibri"/>
            <w:color w:val="000000"/>
            <w:sz w:val="22"/>
            <w:szCs w:val="22"/>
          </w:rPr>
          <w:delText>_____</w:delText>
        </w:r>
      </w:del>
    </w:p>
    <w:p w14:paraId="1130368C"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048" w:author="Marina Paiva" w:date="2021-07-23T17:10:00Z">
        <w:r>
          <w:rPr>
            <w:rFonts w:ascii="Bradesco Sans" w:hAnsi="Bradesco Sans" w:cs="Calibri"/>
            <w:color w:val="000000"/>
            <w:sz w:val="22"/>
            <w:szCs w:val="22"/>
          </w:rPr>
          <w:t xml:space="preserve"> 055.652.487-00</w:t>
        </w:r>
      </w:ins>
    </w:p>
    <w:p w14:paraId="01A9437F"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049" w:author="Marina Paiva" w:date="2021-07-23T17:10:00Z">
        <w:r>
          <w:rPr>
            <w:rFonts w:ascii="Bradesco Sans" w:hAnsi="Bradesco Sans" w:cs="Calibri"/>
            <w:color w:val="000000"/>
            <w:sz w:val="22"/>
            <w:szCs w:val="22"/>
          </w:rPr>
          <w:t xml:space="preserve"> (21) 3592-1221</w:t>
        </w:r>
      </w:ins>
    </w:p>
    <w:p w14:paraId="558F202C"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050" w:author="Marina Paiva" w:date="2021-07-23T17:10:00Z">
        <w:r>
          <w:rPr>
            <w:rFonts w:ascii="Bradesco Sans" w:hAnsi="Bradesco Sans" w:cs="Calibri"/>
            <w:color w:val="000000"/>
            <w:sz w:val="22"/>
            <w:szCs w:val="22"/>
          </w:rPr>
          <w:t xml:space="preserve"> mg@piemonteholding.com</w:t>
        </w:r>
      </w:ins>
    </w:p>
    <w:p w14:paraId="6ED22B4C" w14:textId="77777777" w:rsidR="00F434C8" w:rsidRDefault="00F434C8">
      <w:pPr>
        <w:spacing w:line="276" w:lineRule="auto"/>
        <w:jc w:val="both"/>
        <w:rPr>
          <w:rFonts w:ascii="Bradesco Sans" w:hAnsi="Bradesco Sans" w:cs="Calibri"/>
          <w:color w:val="000000"/>
          <w:sz w:val="22"/>
          <w:szCs w:val="22"/>
        </w:rPr>
      </w:pPr>
    </w:p>
    <w:p w14:paraId="0FD3FCD2" w14:textId="77777777" w:rsidR="00F434C8" w:rsidRDefault="00F434C8">
      <w:pPr>
        <w:spacing w:line="276" w:lineRule="auto"/>
        <w:jc w:val="both"/>
        <w:rPr>
          <w:rFonts w:ascii="Bradesco Sans" w:hAnsi="Bradesco Sans" w:cs="Calibri"/>
          <w:color w:val="000000"/>
          <w:sz w:val="22"/>
          <w:szCs w:val="22"/>
        </w:rPr>
      </w:pPr>
    </w:p>
    <w:p w14:paraId="5296C1A8"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051" w:author="Marina Paiva" w:date="2021-07-23T17:10:00Z">
        <w:r>
          <w:rPr>
            <w:rFonts w:ascii="Bradesco Sans" w:hAnsi="Bradesco Sans" w:cs="Calibri"/>
            <w:color w:val="000000"/>
            <w:sz w:val="22"/>
            <w:szCs w:val="22"/>
          </w:rPr>
          <w:t xml:space="preserve"> Rogério </w:t>
        </w:r>
        <w:proofErr w:type="spellStart"/>
        <w:r>
          <w:rPr>
            <w:rFonts w:ascii="Bradesco Sans" w:hAnsi="Bradesco Sans" w:cs="Calibri"/>
            <w:color w:val="000000"/>
            <w:sz w:val="22"/>
            <w:szCs w:val="22"/>
          </w:rPr>
          <w:t>Bruck</w:t>
        </w:r>
        <w:proofErr w:type="spellEnd"/>
        <w:r>
          <w:rPr>
            <w:rFonts w:ascii="Bradesco Sans" w:hAnsi="Bradesco Sans" w:cs="Calibri"/>
            <w:color w:val="000000"/>
            <w:sz w:val="22"/>
            <w:szCs w:val="22"/>
          </w:rPr>
          <w:t xml:space="preserve"> Ely</w:t>
        </w:r>
      </w:ins>
    </w:p>
    <w:p w14:paraId="7C901ACD"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R.G.: </w:t>
      </w:r>
      <w:ins w:id="1052" w:author="Marina Paiva" w:date="2021-07-23T17:10:00Z">
        <w:r>
          <w:rPr>
            <w:rFonts w:ascii="Bradesco Sans" w:hAnsi="Bradesco Sans" w:cs="Calibri"/>
            <w:color w:val="000000"/>
            <w:sz w:val="22"/>
            <w:szCs w:val="22"/>
          </w:rPr>
          <w:t>1002391091</w:t>
        </w:r>
      </w:ins>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ins w:id="1053" w:author="Marina Paiva" w:date="2021-07-23T17:10:00Z">
        <w:r>
          <w:rPr>
            <w:rFonts w:ascii="Bradesco Sans" w:hAnsi="Bradesco Sans" w:cs="Calibri"/>
            <w:color w:val="000000"/>
            <w:sz w:val="22"/>
            <w:szCs w:val="22"/>
          </w:rPr>
          <w:t xml:space="preserve"> </w:t>
        </w:r>
      </w:ins>
      <w:ins w:id="1054" w:author="Marina Paiva" w:date="2021-07-23T17:11:00Z">
        <w:r>
          <w:rPr>
            <w:rFonts w:ascii="Bradesco Sans" w:hAnsi="Bradesco Sans" w:cs="Calibri"/>
            <w:color w:val="000000"/>
            <w:sz w:val="22"/>
            <w:szCs w:val="22"/>
          </w:rPr>
          <w:t xml:space="preserve">      </w:t>
        </w:r>
      </w:ins>
      <w:del w:id="1055" w:author="Marina Paiva" w:date="2021-07-23T17:10:00Z">
        <w:r>
          <w:rPr>
            <w:rFonts w:ascii="Bradesco Sans" w:hAnsi="Bradesco Sans" w:cs="Calibri"/>
            <w:color w:val="000000"/>
            <w:sz w:val="22"/>
            <w:szCs w:val="22"/>
          </w:rPr>
          <w:tab/>
        </w:r>
        <w:r>
          <w:rPr>
            <w:rFonts w:ascii="Bradesco Sans" w:hAnsi="Bradesco Sans" w:cs="Calibri"/>
            <w:color w:val="000000"/>
            <w:sz w:val="22"/>
            <w:szCs w:val="22"/>
          </w:rPr>
          <w:tab/>
        </w:r>
      </w:del>
      <w:del w:id="1056" w:author="Marina Paiva" w:date="2021-07-23T17:11:00Z">
        <w:r>
          <w:rPr>
            <w:rFonts w:ascii="Bradesco Sans" w:hAnsi="Bradesco Sans" w:cs="Calibri"/>
            <w:color w:val="000000"/>
            <w:sz w:val="22"/>
            <w:szCs w:val="22"/>
          </w:rPr>
          <w:delText>_</w:delText>
        </w:r>
      </w:del>
      <w:ins w:id="1057" w:author="Marina Paiva" w:date="2021-07-23T17:11:00Z">
        <w:r>
          <w:rPr>
            <w:rFonts w:ascii="Bradesco Sans" w:hAnsi="Bradesco Sans" w:cs="Calibri"/>
            <w:color w:val="000000"/>
            <w:sz w:val="22"/>
            <w:szCs w:val="22"/>
          </w:rPr>
          <w:t xml:space="preserve">  </w:t>
        </w:r>
      </w:ins>
      <w:r>
        <w:rPr>
          <w:rFonts w:ascii="Bradesco Sans" w:hAnsi="Bradesco Sans" w:cs="Calibri"/>
          <w:color w:val="000000"/>
          <w:sz w:val="22"/>
          <w:szCs w:val="22"/>
        </w:rPr>
        <w:t>__________________________</w:t>
      </w:r>
    </w:p>
    <w:p w14:paraId="3F612355"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058" w:author="Marina Paiva" w:date="2021-07-23T17:11:00Z">
        <w:r>
          <w:rPr>
            <w:rFonts w:ascii="Bradesco Sans" w:hAnsi="Bradesco Sans" w:cs="Calibri"/>
            <w:color w:val="000000"/>
            <w:sz w:val="22"/>
            <w:szCs w:val="22"/>
          </w:rPr>
          <w:t xml:space="preserve"> 395.691.870-34</w:t>
        </w:r>
      </w:ins>
    </w:p>
    <w:p w14:paraId="0C954D46"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059" w:author="Marina Paiva" w:date="2021-07-23T17:11:00Z">
        <w:r>
          <w:rPr>
            <w:rFonts w:ascii="Bradesco Sans" w:hAnsi="Bradesco Sans" w:cs="Calibri"/>
            <w:color w:val="000000"/>
            <w:sz w:val="22"/>
            <w:szCs w:val="22"/>
          </w:rPr>
          <w:t xml:space="preserve"> (21) 3592-1221</w:t>
        </w:r>
      </w:ins>
    </w:p>
    <w:p w14:paraId="56C21E4A"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060" w:author="Marina Paiva" w:date="2021-07-23T17:11:00Z">
        <w:r>
          <w:rPr>
            <w:rFonts w:ascii="Bradesco Sans" w:hAnsi="Bradesco Sans" w:cs="Calibri"/>
            <w:color w:val="000000"/>
            <w:sz w:val="22"/>
            <w:szCs w:val="22"/>
          </w:rPr>
          <w:t xml:space="preserve"> re@piemonteholding.com</w:t>
        </w:r>
      </w:ins>
    </w:p>
    <w:p w14:paraId="7010EEFF" w14:textId="77777777" w:rsidR="00F434C8" w:rsidRDefault="00F434C8">
      <w:pPr>
        <w:spacing w:line="276" w:lineRule="auto"/>
        <w:jc w:val="both"/>
        <w:rPr>
          <w:rFonts w:ascii="Bradesco Sans" w:hAnsi="Bradesco Sans" w:cs="Calibri"/>
          <w:color w:val="000000"/>
          <w:sz w:val="22"/>
          <w:szCs w:val="22"/>
        </w:rPr>
      </w:pPr>
    </w:p>
    <w:p w14:paraId="54AD9EFA" w14:textId="77777777" w:rsidR="00F434C8" w:rsidRDefault="00F434C8">
      <w:pPr>
        <w:spacing w:line="276" w:lineRule="auto"/>
        <w:jc w:val="both"/>
        <w:rPr>
          <w:rFonts w:ascii="Bradesco Sans" w:hAnsi="Bradesco Sans" w:cs="Calibri"/>
          <w:color w:val="000000"/>
          <w:sz w:val="22"/>
          <w:szCs w:val="22"/>
        </w:rPr>
      </w:pPr>
    </w:p>
    <w:p w14:paraId="23B8BDDB" w14:textId="77777777" w:rsidR="00F434C8" w:rsidRDefault="00BA0623">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p>
    <w:tbl>
      <w:tblPr>
        <w:tblStyle w:val="Tabelacomgrade"/>
        <w:tblW w:w="0" w:type="auto"/>
        <w:tblLook w:val="04A0" w:firstRow="1" w:lastRow="0" w:firstColumn="1" w:lastColumn="0" w:noHBand="0" w:noVBand="1"/>
      </w:tblPr>
      <w:tblGrid>
        <w:gridCol w:w="8978"/>
      </w:tblGrid>
      <w:tr w:rsidR="00F434C8" w14:paraId="4D717EA1" w14:textId="77777777">
        <w:tc>
          <w:tcPr>
            <w:tcW w:w="8978" w:type="dxa"/>
          </w:tcPr>
          <w:p w14:paraId="015836A8"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061" w:author="Carlos Bacha" w:date="2021-08-17T15:49:00Z">
              <w:r>
                <w:rPr>
                  <w:rFonts w:ascii="Bradesco Sans" w:hAnsi="Bradesco Sans" w:cs="Calibri"/>
                  <w:color w:val="000000"/>
                  <w:sz w:val="22"/>
                  <w:szCs w:val="22"/>
                </w:rPr>
                <w:t xml:space="preserve"> Rua Sete de Setembro, 99, 24º andar</w:t>
              </w:r>
            </w:ins>
          </w:p>
          <w:p w14:paraId="30357212"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062" w:author="Carlos Bacha" w:date="2021-08-17T15:49:00Z">
              <w:r>
                <w:rPr>
                  <w:rFonts w:ascii="Bradesco Sans" w:hAnsi="Bradesco Sans" w:cs="Calibri"/>
                  <w:color w:val="000000"/>
                  <w:sz w:val="22"/>
                  <w:szCs w:val="22"/>
                </w:rPr>
                <w:t>Rio de Janeiro</w:t>
              </w:r>
            </w:ins>
          </w:p>
          <w:p w14:paraId="0D65E85F"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063" w:author="Carlos Bacha" w:date="2021-08-17T15:49:00Z">
              <w:r>
                <w:rPr>
                  <w:rFonts w:ascii="Bradesco Sans" w:hAnsi="Bradesco Sans" w:cs="Calibri"/>
                  <w:color w:val="000000"/>
                  <w:sz w:val="22"/>
                  <w:szCs w:val="22"/>
                </w:rPr>
                <w:t xml:space="preserve"> Rio de Janeiro</w:t>
              </w:r>
            </w:ins>
          </w:p>
          <w:p w14:paraId="19903C99"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1064" w:author="Carlos Bacha" w:date="2021-08-17T15:49:00Z">
              <w:r>
                <w:rPr>
                  <w:rFonts w:ascii="Bradesco Sans" w:hAnsi="Bradesco Sans" w:cs="Calibri"/>
                  <w:color w:val="000000"/>
                  <w:sz w:val="22"/>
                  <w:szCs w:val="22"/>
                </w:rPr>
                <w:t xml:space="preserve"> 20.050-005</w:t>
              </w:r>
            </w:ins>
          </w:p>
        </w:tc>
      </w:tr>
    </w:tbl>
    <w:p w14:paraId="1613BBCC" w14:textId="77777777" w:rsidR="00F434C8" w:rsidRDefault="00F434C8">
      <w:pPr>
        <w:spacing w:line="276" w:lineRule="auto"/>
        <w:jc w:val="both"/>
        <w:rPr>
          <w:rFonts w:ascii="Bradesco Sans" w:hAnsi="Bradesco Sans" w:cs="Calibri"/>
          <w:color w:val="000000"/>
          <w:sz w:val="22"/>
          <w:szCs w:val="22"/>
        </w:rPr>
      </w:pPr>
    </w:p>
    <w:p w14:paraId="0E18400D"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065" w:author="Carlos Bacha" w:date="2021-08-17T15:50:00Z">
        <w:r>
          <w:rPr>
            <w:rFonts w:ascii="Bradesco Sans" w:hAnsi="Bradesco Sans" w:cs="Calibri"/>
            <w:color w:val="000000"/>
            <w:sz w:val="22"/>
            <w:szCs w:val="22"/>
          </w:rPr>
          <w:t xml:space="preserve"> Carlos Alberto Bacha</w:t>
        </w:r>
      </w:ins>
    </w:p>
    <w:p w14:paraId="535DFC60"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R.G.: </w:t>
      </w:r>
      <w:ins w:id="1066" w:author="Carlos Bacha" w:date="2021-08-17T15:55:00Z">
        <w:r>
          <w:rPr>
            <w:rFonts w:ascii="Bradesco Sans" w:hAnsi="Bradesco Sans" w:cs="Calibri"/>
            <w:color w:val="000000"/>
            <w:sz w:val="22"/>
            <w:szCs w:val="22"/>
          </w:rPr>
          <w:t>200117783-6 CONFEA</w:t>
        </w:r>
      </w:ins>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14:paraId="57A7DDEB"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067" w:author="Carlos Bacha" w:date="2021-08-17T15:54:00Z">
        <w:r>
          <w:rPr>
            <w:rFonts w:ascii="Bradesco Sans" w:hAnsi="Bradesco Sans" w:cs="Calibri"/>
            <w:color w:val="000000"/>
            <w:sz w:val="22"/>
            <w:szCs w:val="22"/>
          </w:rPr>
          <w:t xml:space="preserve"> 606.744.587-53</w:t>
        </w:r>
      </w:ins>
    </w:p>
    <w:p w14:paraId="5DF9618D"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068" w:author="Carlos Bacha" w:date="2021-08-17T15:54:00Z">
        <w:r>
          <w:rPr>
            <w:rFonts w:ascii="Bradesco Sans" w:hAnsi="Bradesco Sans" w:cs="Calibri"/>
            <w:color w:val="000000"/>
            <w:sz w:val="22"/>
            <w:szCs w:val="22"/>
          </w:rPr>
          <w:t xml:space="preserve"> </w:t>
        </w:r>
      </w:ins>
      <w:ins w:id="1069" w:author="Carlos Bacha" w:date="2021-08-17T16:01:00Z">
        <w:r>
          <w:rPr>
            <w:rFonts w:ascii="Bradesco Sans" w:hAnsi="Bradesco Sans" w:cs="Calibri"/>
            <w:color w:val="000000"/>
            <w:sz w:val="22"/>
            <w:szCs w:val="22"/>
          </w:rPr>
          <w:t xml:space="preserve">(21) 2507-1949 / </w:t>
        </w:r>
      </w:ins>
      <w:ins w:id="1070" w:author="Carlos Bacha" w:date="2021-08-17T15:54:00Z">
        <w:r>
          <w:rPr>
            <w:rFonts w:ascii="Bradesco Sans" w:hAnsi="Bradesco Sans" w:cs="Calibri"/>
            <w:color w:val="000000"/>
            <w:sz w:val="22"/>
            <w:szCs w:val="22"/>
          </w:rPr>
          <w:t>(21) 999 61 41 04</w:t>
        </w:r>
      </w:ins>
      <w:ins w:id="1071" w:author="Carlos Bacha" w:date="2021-08-17T16:01:00Z">
        <w:r>
          <w:rPr>
            <w:rFonts w:ascii="Bradesco Sans" w:hAnsi="Bradesco Sans" w:cs="Calibri"/>
            <w:color w:val="000000"/>
            <w:sz w:val="22"/>
            <w:szCs w:val="22"/>
          </w:rPr>
          <w:t xml:space="preserve">  </w:t>
        </w:r>
      </w:ins>
    </w:p>
    <w:p w14:paraId="43204E9D"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072" w:author="Carlos Bacha" w:date="2021-08-17T15:54:00Z">
        <w:r>
          <w:rPr>
            <w:rFonts w:ascii="Bradesco Sans" w:hAnsi="Bradesco Sans" w:cs="Calibri"/>
            <w:color w:val="000000"/>
            <w:sz w:val="22"/>
            <w:szCs w:val="22"/>
          </w:rPr>
          <w:t xml:space="preserve"> carlos.bacha@simplificpavarini.com.br</w:t>
        </w:r>
      </w:ins>
    </w:p>
    <w:p w14:paraId="4974C88F" w14:textId="77777777" w:rsidR="00F434C8" w:rsidRDefault="00F434C8">
      <w:pPr>
        <w:spacing w:line="276" w:lineRule="auto"/>
        <w:jc w:val="both"/>
        <w:rPr>
          <w:rFonts w:ascii="Bradesco Sans" w:hAnsi="Bradesco Sans" w:cs="Calibri"/>
          <w:color w:val="000000"/>
          <w:sz w:val="22"/>
          <w:szCs w:val="22"/>
        </w:rPr>
      </w:pPr>
    </w:p>
    <w:p w14:paraId="203EE287"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073" w:author="Carlos Bacha" w:date="2021-08-17T15:50:00Z">
        <w:r>
          <w:rPr>
            <w:rFonts w:ascii="Bradesco Sans" w:hAnsi="Bradesco Sans" w:cs="Calibri"/>
            <w:color w:val="000000"/>
            <w:sz w:val="22"/>
            <w:szCs w:val="22"/>
          </w:rPr>
          <w:t xml:space="preserve"> Matheus Gomes Faria</w:t>
        </w:r>
      </w:ins>
    </w:p>
    <w:p w14:paraId="278520F2"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 xml:space="preserve">R.G.: </w:t>
      </w:r>
      <w:ins w:id="1074" w:author="Carlos Bacha" w:date="2021-08-17T15:52:00Z">
        <w:r>
          <w:rPr>
            <w:rFonts w:ascii="Bradesco Sans" w:hAnsi="Bradesco Sans" w:cs="Calibri"/>
            <w:color w:val="000000"/>
            <w:sz w:val="22"/>
            <w:szCs w:val="22"/>
          </w:rPr>
          <w:t>03659945563 DETRAN/RJ</w:t>
        </w:r>
      </w:ins>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id="1075" w:author="Carlos Bacha" w:date="2021-08-17T16:02:00Z">
        <w:r>
          <w:rPr>
            <w:rFonts w:ascii="Bradesco Sans" w:hAnsi="Bradesco Sans" w:cs="Calibri"/>
            <w:color w:val="000000"/>
            <w:sz w:val="22"/>
            <w:szCs w:val="22"/>
          </w:rPr>
          <w:delText>_</w:delText>
        </w:r>
      </w:del>
      <w:r>
        <w:rPr>
          <w:rFonts w:ascii="Bradesco Sans" w:hAnsi="Bradesco Sans" w:cs="Calibri"/>
          <w:color w:val="000000"/>
          <w:sz w:val="22"/>
          <w:szCs w:val="22"/>
        </w:rPr>
        <w:t>__________________________</w:t>
      </w:r>
    </w:p>
    <w:p w14:paraId="394DBDD4"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076" w:author="Carlos Bacha" w:date="2021-08-17T15:53:00Z">
        <w:r>
          <w:rPr>
            <w:rFonts w:ascii="Bradesco Sans" w:hAnsi="Bradesco Sans" w:cs="Calibri"/>
            <w:color w:val="000000"/>
            <w:sz w:val="22"/>
            <w:szCs w:val="22"/>
          </w:rPr>
          <w:t xml:space="preserve"> 058.133.117-69</w:t>
        </w:r>
      </w:ins>
    </w:p>
    <w:p w14:paraId="767846A7"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077" w:author="Carlos Bacha" w:date="2021-08-17T15:59:00Z">
        <w:r w:rsidRPr="00B374BB">
          <w:rPr>
            <w:rFonts w:ascii="Verdana" w:hAnsi="Verdana"/>
            <w:color w:val="C00000"/>
            <w:sz w:val="18"/>
            <w:szCs w:val="18"/>
          </w:rPr>
          <w:t xml:space="preserve"> (11) </w:t>
        </w:r>
      </w:ins>
      <w:ins w:id="1078" w:author="Carlos Bacha" w:date="2021-08-17T16:00:00Z">
        <w:r w:rsidRPr="00B374BB">
          <w:rPr>
            <w:rFonts w:ascii="Verdana" w:hAnsi="Verdana"/>
            <w:color w:val="C00000"/>
            <w:sz w:val="18"/>
            <w:szCs w:val="18"/>
          </w:rPr>
          <w:t xml:space="preserve">3090-0447 / (11) 3589-3501 / </w:t>
        </w:r>
        <w:r>
          <w:rPr>
            <w:rFonts w:ascii="Bradesco Sans" w:hAnsi="Bradesco Sans" w:cs="Calibri"/>
            <w:color w:val="000000"/>
            <w:sz w:val="22"/>
            <w:szCs w:val="22"/>
          </w:rPr>
          <w:t xml:space="preserve">(21) </w:t>
        </w:r>
        <w:r w:rsidRPr="00B374BB">
          <w:rPr>
            <w:rFonts w:ascii="Verdana" w:hAnsi="Verdana"/>
            <w:color w:val="C00000"/>
            <w:sz w:val="18"/>
            <w:szCs w:val="18"/>
          </w:rPr>
          <w:t>999 20 83 22</w:t>
        </w:r>
      </w:ins>
    </w:p>
    <w:p w14:paraId="7F3B704C"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079" w:author="Carlos Bacha" w:date="2021-08-17T15:53:00Z">
        <w:r>
          <w:rPr>
            <w:rFonts w:ascii="Bradesco Sans" w:hAnsi="Bradesco Sans" w:cs="Calibri"/>
            <w:color w:val="000000"/>
            <w:sz w:val="22"/>
            <w:szCs w:val="22"/>
          </w:rPr>
          <w:t xml:space="preserve"> spgarantia@simplificpavarini.com.br</w:t>
        </w:r>
      </w:ins>
    </w:p>
    <w:p w14:paraId="265008B9" w14:textId="77777777" w:rsidR="00F434C8" w:rsidRDefault="00F434C8">
      <w:pPr>
        <w:spacing w:line="276" w:lineRule="auto"/>
        <w:jc w:val="both"/>
        <w:rPr>
          <w:ins w:id="1080" w:author="Carlos Bacha" w:date="2021-08-17T15:50:00Z"/>
          <w:rFonts w:ascii="Bradesco Sans" w:hAnsi="Bradesco Sans" w:cs="Calibri"/>
          <w:b/>
          <w:color w:val="000000"/>
          <w:sz w:val="22"/>
          <w:szCs w:val="22"/>
        </w:rPr>
      </w:pPr>
    </w:p>
    <w:p w14:paraId="676B7773" w14:textId="77777777" w:rsidR="00F434C8" w:rsidRDefault="00BA0623">
      <w:pPr>
        <w:spacing w:line="276" w:lineRule="auto"/>
        <w:jc w:val="both"/>
        <w:rPr>
          <w:ins w:id="1081" w:author="Carlos Bacha" w:date="2021-08-17T15:50:00Z"/>
          <w:rFonts w:ascii="Bradesco Sans" w:hAnsi="Bradesco Sans" w:cs="Calibri"/>
          <w:color w:val="000000"/>
          <w:sz w:val="22"/>
          <w:szCs w:val="22"/>
        </w:rPr>
      </w:pPr>
      <w:ins w:id="1082" w:author="Carlos Bacha" w:date="2021-08-17T15:50:00Z">
        <w:r>
          <w:rPr>
            <w:rFonts w:ascii="Bradesco Sans" w:hAnsi="Bradesco Sans" w:cs="Calibri"/>
            <w:color w:val="000000"/>
            <w:sz w:val="22"/>
            <w:szCs w:val="22"/>
          </w:rPr>
          <w:t>Nome: Pedro Paulo Farme D</w:t>
        </w:r>
      </w:ins>
      <w:ins w:id="1083" w:author="Carlos Bacha" w:date="2021-08-17T15:51:00Z">
        <w:r>
          <w:rPr>
            <w:rFonts w:ascii="Bradesco Sans" w:hAnsi="Bradesco Sans" w:cs="Calibri"/>
            <w:color w:val="000000"/>
            <w:sz w:val="22"/>
            <w:szCs w:val="22"/>
          </w:rPr>
          <w:t>’</w:t>
        </w:r>
        <w:proofErr w:type="spellStart"/>
        <w:r>
          <w:rPr>
            <w:rFonts w:ascii="Bradesco Sans" w:hAnsi="Bradesco Sans" w:cs="Calibri"/>
            <w:color w:val="000000"/>
            <w:sz w:val="22"/>
            <w:szCs w:val="22"/>
          </w:rPr>
          <w:t>Amoed</w:t>
        </w:r>
        <w:proofErr w:type="spellEnd"/>
        <w:r>
          <w:rPr>
            <w:rFonts w:ascii="Bradesco Sans" w:hAnsi="Bradesco Sans" w:cs="Calibri"/>
            <w:color w:val="000000"/>
            <w:sz w:val="22"/>
            <w:szCs w:val="22"/>
          </w:rPr>
          <w:t xml:space="preserve"> Fernandes de Oliveira</w:t>
        </w:r>
      </w:ins>
    </w:p>
    <w:p w14:paraId="20D2533E" w14:textId="77777777" w:rsidR="00F434C8" w:rsidRPr="00B374BB" w:rsidRDefault="00BA0623">
      <w:pPr>
        <w:spacing w:line="276" w:lineRule="auto"/>
        <w:jc w:val="both"/>
        <w:rPr>
          <w:ins w:id="1084" w:author="Carlos Bacha" w:date="2021-08-17T15:50:00Z"/>
          <w:rFonts w:ascii="Bradesco Sans" w:hAnsi="Bradesco Sans" w:cs="Calibri"/>
          <w:color w:val="000000"/>
          <w:sz w:val="22"/>
          <w:szCs w:val="22"/>
          <w:lang w:val="en-US"/>
        </w:rPr>
      </w:pPr>
      <w:ins w:id="1085" w:author="Carlos Bacha" w:date="2021-08-17T15:50:00Z">
        <w:r w:rsidRPr="00B374BB">
          <w:rPr>
            <w:rFonts w:ascii="Bradesco Sans" w:hAnsi="Bradesco Sans" w:cs="Calibri"/>
            <w:color w:val="000000"/>
            <w:sz w:val="22"/>
            <w:szCs w:val="22"/>
            <w:lang w:val="en-US"/>
          </w:rPr>
          <w:t xml:space="preserve">R.G.: </w:t>
        </w:r>
      </w:ins>
      <w:ins w:id="1086" w:author="Carlos Bacha" w:date="2021-08-17T16:02:00Z">
        <w:r w:rsidRPr="00B374BB">
          <w:rPr>
            <w:rFonts w:ascii="Bradesco Sans" w:hAnsi="Bradesco Sans" w:cs="Calibri"/>
            <w:color w:val="000000"/>
            <w:sz w:val="22"/>
            <w:szCs w:val="22"/>
            <w:lang w:val="en-US"/>
          </w:rPr>
          <w:t>25.725.590-1 DETRAN/RJ</w:t>
        </w:r>
      </w:ins>
    </w:p>
    <w:p w14:paraId="3FD02A8B" w14:textId="77777777" w:rsidR="00F434C8" w:rsidRPr="00B374BB" w:rsidRDefault="00BA0623">
      <w:pPr>
        <w:spacing w:line="276" w:lineRule="auto"/>
        <w:jc w:val="both"/>
        <w:rPr>
          <w:ins w:id="1087" w:author="Carlos Bacha" w:date="2021-08-17T15:50:00Z"/>
          <w:rFonts w:ascii="Bradesco Sans" w:hAnsi="Bradesco Sans" w:cs="Calibri"/>
          <w:color w:val="000000"/>
          <w:sz w:val="22"/>
          <w:szCs w:val="22"/>
          <w:lang w:val="en-US"/>
        </w:rPr>
      </w:pPr>
      <w:ins w:id="1088" w:author="Carlos Bacha" w:date="2021-08-17T15:50:00Z">
        <w:r w:rsidRPr="00B374BB">
          <w:rPr>
            <w:rFonts w:ascii="Bradesco Sans" w:hAnsi="Bradesco Sans" w:cs="Calibri"/>
            <w:color w:val="000000"/>
            <w:sz w:val="22"/>
            <w:szCs w:val="22"/>
            <w:lang w:val="en-US"/>
          </w:rPr>
          <w:t>CPF/ME:</w:t>
        </w:r>
      </w:ins>
      <w:ins w:id="1089" w:author="Carlos Bacha" w:date="2021-08-17T16:02:00Z">
        <w:r w:rsidRPr="00B374BB">
          <w:rPr>
            <w:rFonts w:ascii="Bradesco Sans" w:hAnsi="Bradesco Sans" w:cs="Calibri"/>
            <w:color w:val="000000"/>
            <w:sz w:val="22"/>
            <w:szCs w:val="22"/>
            <w:lang w:val="en-US"/>
          </w:rPr>
          <w:t xml:space="preserve"> </w:t>
        </w:r>
        <w:r>
          <w:rPr>
            <w:rFonts w:ascii="Bradesco Sans" w:hAnsi="Bradesco Sans" w:cs="Calibri"/>
            <w:color w:val="000000"/>
            <w:sz w:val="22"/>
            <w:szCs w:val="22"/>
            <w:lang w:val="en-US"/>
          </w:rPr>
          <w:t>060.883.727-02</w:t>
        </w:r>
      </w:ins>
    </w:p>
    <w:p w14:paraId="2FFCF91A" w14:textId="77777777" w:rsidR="00F434C8" w:rsidRDefault="00BA0623">
      <w:pPr>
        <w:spacing w:line="276" w:lineRule="auto"/>
        <w:jc w:val="both"/>
        <w:rPr>
          <w:ins w:id="1090" w:author="Carlos Bacha" w:date="2021-08-17T15:50:00Z"/>
          <w:rFonts w:ascii="Bradesco Sans" w:hAnsi="Bradesco Sans" w:cs="Calibri"/>
          <w:color w:val="000000"/>
          <w:sz w:val="22"/>
          <w:szCs w:val="22"/>
        </w:rPr>
      </w:pPr>
      <w:ins w:id="1091" w:author="Carlos Bacha" w:date="2021-08-17T15:50:00Z">
        <w:r>
          <w:rPr>
            <w:rFonts w:ascii="Bradesco Sans" w:hAnsi="Bradesco Sans" w:cs="Calibri"/>
            <w:color w:val="000000"/>
            <w:sz w:val="22"/>
            <w:szCs w:val="22"/>
          </w:rPr>
          <w:t>Telefone:</w:t>
        </w:r>
      </w:ins>
      <w:ins w:id="1092" w:author="Carlos Bacha" w:date="2021-08-17T16:00:00Z">
        <w:r>
          <w:rPr>
            <w:rFonts w:ascii="Bradesco Sans" w:hAnsi="Bradesco Sans" w:cs="Calibri"/>
            <w:color w:val="000000"/>
            <w:sz w:val="22"/>
            <w:szCs w:val="22"/>
          </w:rPr>
          <w:t xml:space="preserve"> </w:t>
        </w:r>
        <w:r w:rsidRPr="00B374BB">
          <w:rPr>
            <w:rFonts w:ascii="Verdana" w:hAnsi="Verdana"/>
            <w:color w:val="C00000"/>
            <w:sz w:val="18"/>
            <w:szCs w:val="18"/>
          </w:rPr>
          <w:t>(11) 3090-0447 / (11) 3589-3501</w:t>
        </w:r>
      </w:ins>
    </w:p>
    <w:p w14:paraId="16ED35C9" w14:textId="77777777" w:rsidR="00F434C8" w:rsidRDefault="00BA0623">
      <w:pPr>
        <w:spacing w:line="276" w:lineRule="auto"/>
        <w:jc w:val="both"/>
        <w:rPr>
          <w:ins w:id="1093" w:author="Carlos Bacha" w:date="2021-08-17T15:50:00Z"/>
          <w:rFonts w:ascii="Bradesco Sans" w:hAnsi="Bradesco Sans" w:cs="Calibri"/>
          <w:color w:val="000000"/>
          <w:sz w:val="22"/>
          <w:szCs w:val="22"/>
        </w:rPr>
      </w:pPr>
      <w:ins w:id="1094" w:author="Carlos Bacha" w:date="2021-08-17T15:50:00Z">
        <w:r>
          <w:rPr>
            <w:rFonts w:ascii="Bradesco Sans" w:hAnsi="Bradesco Sans" w:cs="Calibri"/>
            <w:color w:val="000000"/>
            <w:sz w:val="22"/>
            <w:szCs w:val="22"/>
          </w:rPr>
          <w:t>E-mail:</w:t>
        </w:r>
      </w:ins>
      <w:ins w:id="1095" w:author="Carlos Bacha" w:date="2021-08-17T15:54:00Z">
        <w:r>
          <w:rPr>
            <w:rFonts w:ascii="Bradesco Sans" w:hAnsi="Bradesco Sans" w:cs="Calibri"/>
            <w:color w:val="000000"/>
            <w:sz w:val="22"/>
            <w:szCs w:val="22"/>
          </w:rPr>
          <w:t xml:space="preserve"> spgarantia@simplificpavarini.com.br</w:t>
        </w:r>
      </w:ins>
    </w:p>
    <w:p w14:paraId="2535239B" w14:textId="77777777" w:rsidR="00F434C8" w:rsidRDefault="00F434C8">
      <w:pPr>
        <w:spacing w:line="276" w:lineRule="auto"/>
        <w:jc w:val="both"/>
        <w:rPr>
          <w:ins w:id="1096" w:author="Carlos Bacha" w:date="2021-08-17T15:50:00Z"/>
          <w:rFonts w:ascii="Bradesco Sans" w:hAnsi="Bradesco Sans" w:cs="Calibri"/>
          <w:b/>
          <w:color w:val="000000"/>
          <w:sz w:val="22"/>
          <w:szCs w:val="22"/>
        </w:rPr>
      </w:pPr>
    </w:p>
    <w:p w14:paraId="02A3C502" w14:textId="77777777" w:rsidR="00F434C8" w:rsidRDefault="00BA0623">
      <w:pPr>
        <w:spacing w:line="276" w:lineRule="auto"/>
        <w:jc w:val="both"/>
        <w:rPr>
          <w:ins w:id="1097" w:author="Carlos Bacha" w:date="2021-08-17T15:50:00Z"/>
          <w:rFonts w:ascii="Bradesco Sans" w:hAnsi="Bradesco Sans" w:cs="Calibri"/>
          <w:color w:val="000000"/>
          <w:sz w:val="22"/>
          <w:szCs w:val="22"/>
        </w:rPr>
      </w:pPr>
      <w:ins w:id="1098" w:author="Carlos Bacha" w:date="2021-08-17T15:50:00Z">
        <w:r>
          <w:rPr>
            <w:rFonts w:ascii="Bradesco Sans" w:hAnsi="Bradesco Sans" w:cs="Calibri"/>
            <w:color w:val="000000"/>
            <w:sz w:val="22"/>
            <w:szCs w:val="22"/>
          </w:rPr>
          <w:t xml:space="preserve">Nome: </w:t>
        </w:r>
      </w:ins>
      <w:ins w:id="1099" w:author="Carlos Bacha" w:date="2021-08-17T15:51:00Z">
        <w:r>
          <w:rPr>
            <w:rFonts w:ascii="Bradesco Sans" w:hAnsi="Bradesco Sans" w:cs="Calibri"/>
            <w:color w:val="000000"/>
            <w:sz w:val="22"/>
            <w:szCs w:val="22"/>
          </w:rPr>
          <w:t xml:space="preserve">Giselle </w:t>
        </w:r>
      </w:ins>
      <w:ins w:id="1100" w:author="Carlos Bacha" w:date="2021-08-17T16:03:00Z">
        <w:r w:rsidRPr="00B374BB">
          <w:rPr>
            <w:rFonts w:ascii="Bradesco Sans" w:hAnsi="Bradesco Sans" w:cs="Calibri"/>
            <w:color w:val="000000"/>
            <w:sz w:val="22"/>
            <w:szCs w:val="22"/>
          </w:rPr>
          <w:t>Gomes Costa G</w:t>
        </w:r>
        <w:r>
          <w:rPr>
            <w:rFonts w:ascii="Bradesco Sans" w:hAnsi="Bradesco Sans" w:cs="Calibri"/>
            <w:color w:val="000000"/>
            <w:sz w:val="22"/>
            <w:szCs w:val="22"/>
          </w:rPr>
          <w:t>onçalves</w:t>
        </w:r>
      </w:ins>
    </w:p>
    <w:p w14:paraId="5FC98D14" w14:textId="77777777" w:rsidR="00F434C8" w:rsidRDefault="00BA0623">
      <w:pPr>
        <w:spacing w:line="276" w:lineRule="auto"/>
        <w:jc w:val="both"/>
        <w:rPr>
          <w:ins w:id="1101" w:author="Carlos Bacha" w:date="2021-08-17T15:50:00Z"/>
          <w:rFonts w:ascii="Bradesco Sans" w:hAnsi="Bradesco Sans" w:cs="Calibri"/>
          <w:color w:val="000000"/>
          <w:sz w:val="22"/>
          <w:szCs w:val="22"/>
        </w:rPr>
      </w:pPr>
      <w:ins w:id="1102" w:author="Carlos Bacha" w:date="2021-08-17T15:50:00Z">
        <w:r>
          <w:rPr>
            <w:rFonts w:ascii="Bradesco Sans" w:hAnsi="Bradesco Sans" w:cs="Calibri"/>
            <w:color w:val="000000"/>
            <w:sz w:val="22"/>
            <w:szCs w:val="22"/>
          </w:rPr>
          <w:t xml:space="preserve">R.G.: </w:t>
        </w:r>
      </w:ins>
      <w:ins w:id="1103" w:author="Carlos Bacha" w:date="2021-08-17T16:03:00Z">
        <w:r>
          <w:rPr>
            <w:rFonts w:ascii="Bradesco Sans" w:hAnsi="Bradesco Sans" w:cs="Calibri"/>
            <w:color w:val="000000"/>
            <w:sz w:val="22"/>
            <w:szCs w:val="22"/>
          </w:rPr>
          <w:t>37.566.752-0 SSP/SP</w:t>
        </w:r>
      </w:ins>
    </w:p>
    <w:p w14:paraId="523630AD" w14:textId="77777777" w:rsidR="00F434C8" w:rsidRDefault="00BA0623">
      <w:pPr>
        <w:spacing w:line="276" w:lineRule="auto"/>
        <w:jc w:val="both"/>
        <w:rPr>
          <w:ins w:id="1104" w:author="Carlos Bacha" w:date="2021-08-17T15:50:00Z"/>
          <w:rFonts w:ascii="Bradesco Sans" w:hAnsi="Bradesco Sans" w:cs="Calibri"/>
          <w:color w:val="000000"/>
          <w:sz w:val="22"/>
          <w:szCs w:val="22"/>
        </w:rPr>
      </w:pPr>
      <w:ins w:id="1105" w:author="Carlos Bacha" w:date="2021-08-17T15:50:00Z">
        <w:r>
          <w:rPr>
            <w:rFonts w:ascii="Bradesco Sans" w:hAnsi="Bradesco Sans" w:cs="Calibri"/>
            <w:color w:val="000000"/>
            <w:sz w:val="22"/>
            <w:szCs w:val="22"/>
          </w:rPr>
          <w:t>CPF/ME:</w:t>
        </w:r>
      </w:ins>
      <w:ins w:id="1106" w:author="Carlos Bacha" w:date="2021-08-17T16:03:00Z">
        <w:r>
          <w:rPr>
            <w:rFonts w:ascii="Bradesco Sans" w:hAnsi="Bradesco Sans" w:cs="Calibri"/>
            <w:color w:val="000000"/>
            <w:sz w:val="22"/>
            <w:szCs w:val="22"/>
          </w:rPr>
          <w:t xml:space="preserve"> </w:t>
        </w:r>
        <w:r w:rsidRPr="00B374BB">
          <w:rPr>
            <w:rFonts w:ascii="Bradesco Sans" w:hAnsi="Bradesco Sans" w:cs="Calibri"/>
            <w:color w:val="000000"/>
            <w:sz w:val="22"/>
            <w:szCs w:val="22"/>
          </w:rPr>
          <w:t>404.405.968-</w:t>
        </w:r>
      </w:ins>
      <w:ins w:id="1107" w:author="Carlos Bacha" w:date="2021-08-17T16:04:00Z">
        <w:r w:rsidRPr="00B374BB">
          <w:rPr>
            <w:rFonts w:ascii="Bradesco Sans" w:hAnsi="Bradesco Sans" w:cs="Calibri"/>
            <w:color w:val="000000"/>
            <w:sz w:val="22"/>
            <w:szCs w:val="22"/>
          </w:rPr>
          <w:t>31</w:t>
        </w:r>
      </w:ins>
    </w:p>
    <w:p w14:paraId="03F649B9" w14:textId="77777777" w:rsidR="00F434C8" w:rsidRDefault="00BA0623">
      <w:pPr>
        <w:spacing w:line="276" w:lineRule="auto"/>
        <w:jc w:val="both"/>
        <w:rPr>
          <w:ins w:id="1108" w:author="Carlos Bacha" w:date="2021-08-17T15:50:00Z"/>
          <w:rFonts w:ascii="Bradesco Sans" w:hAnsi="Bradesco Sans" w:cs="Calibri"/>
          <w:color w:val="000000"/>
          <w:sz w:val="22"/>
          <w:szCs w:val="22"/>
        </w:rPr>
      </w:pPr>
      <w:ins w:id="1109" w:author="Carlos Bacha" w:date="2021-08-17T15:50:00Z">
        <w:r>
          <w:rPr>
            <w:rFonts w:ascii="Bradesco Sans" w:hAnsi="Bradesco Sans" w:cs="Calibri"/>
            <w:color w:val="000000"/>
            <w:sz w:val="22"/>
            <w:szCs w:val="22"/>
          </w:rPr>
          <w:t>Telefone:</w:t>
        </w:r>
      </w:ins>
      <w:ins w:id="1110" w:author="Carlos Bacha" w:date="2021-08-17T16:00:00Z">
        <w:r>
          <w:rPr>
            <w:rFonts w:ascii="Bradesco Sans" w:hAnsi="Bradesco Sans" w:cs="Calibri"/>
            <w:color w:val="000000"/>
            <w:sz w:val="22"/>
            <w:szCs w:val="22"/>
          </w:rPr>
          <w:t xml:space="preserve"> </w:t>
        </w:r>
        <w:r w:rsidRPr="00B374BB">
          <w:rPr>
            <w:rFonts w:ascii="Verdana" w:hAnsi="Verdana"/>
            <w:color w:val="C00000"/>
            <w:sz w:val="18"/>
            <w:szCs w:val="18"/>
          </w:rPr>
          <w:t>(11) 3090-0447 / (11) 3589-3501</w:t>
        </w:r>
      </w:ins>
      <w:ins w:id="1111" w:author="Carlos Bacha" w:date="2021-08-17T16:04:00Z">
        <w:r w:rsidRPr="00B374BB">
          <w:rPr>
            <w:rFonts w:ascii="Verdana" w:hAnsi="Verdana"/>
            <w:color w:val="C00000"/>
            <w:sz w:val="18"/>
            <w:szCs w:val="18"/>
          </w:rPr>
          <w:t xml:space="preserve"> / (11) 984 16 62 17</w:t>
        </w:r>
      </w:ins>
    </w:p>
    <w:p w14:paraId="1A76EEC3" w14:textId="77777777" w:rsidR="00F434C8" w:rsidRDefault="00BA0623">
      <w:pPr>
        <w:spacing w:line="276" w:lineRule="auto"/>
        <w:jc w:val="both"/>
        <w:rPr>
          <w:ins w:id="1112" w:author="Carlos Bacha" w:date="2021-08-17T15:50:00Z"/>
          <w:rFonts w:ascii="Bradesco Sans" w:hAnsi="Bradesco Sans" w:cs="Calibri"/>
          <w:color w:val="000000"/>
          <w:sz w:val="22"/>
          <w:szCs w:val="22"/>
        </w:rPr>
      </w:pPr>
      <w:ins w:id="1113" w:author="Carlos Bacha" w:date="2021-08-17T15:50:00Z">
        <w:r>
          <w:rPr>
            <w:rFonts w:ascii="Bradesco Sans" w:hAnsi="Bradesco Sans" w:cs="Calibri"/>
            <w:color w:val="000000"/>
            <w:sz w:val="22"/>
            <w:szCs w:val="22"/>
          </w:rPr>
          <w:t>E-mail:</w:t>
        </w:r>
      </w:ins>
      <w:ins w:id="1114" w:author="Carlos Bacha" w:date="2021-08-17T15:54:00Z">
        <w:r>
          <w:rPr>
            <w:rFonts w:ascii="Bradesco Sans" w:hAnsi="Bradesco Sans" w:cs="Calibri"/>
            <w:color w:val="000000"/>
            <w:sz w:val="22"/>
            <w:szCs w:val="22"/>
          </w:rPr>
          <w:t xml:space="preserve"> spgarantia@simplificpavarini.com.br</w:t>
        </w:r>
      </w:ins>
    </w:p>
    <w:p w14:paraId="5FB27D4A" w14:textId="77777777" w:rsidR="00F434C8" w:rsidRDefault="00F434C8">
      <w:pPr>
        <w:spacing w:line="276" w:lineRule="auto"/>
        <w:jc w:val="both"/>
        <w:rPr>
          <w:ins w:id="1115" w:author="Carlos Bacha" w:date="2021-08-17T15:50:00Z"/>
          <w:rFonts w:ascii="Bradesco Sans" w:hAnsi="Bradesco Sans" w:cs="Calibri"/>
          <w:b/>
          <w:color w:val="000000"/>
          <w:sz w:val="22"/>
          <w:szCs w:val="22"/>
        </w:rPr>
      </w:pPr>
    </w:p>
    <w:p w14:paraId="5D7D608A" w14:textId="77777777" w:rsidR="00F434C8" w:rsidRDefault="00F434C8">
      <w:pPr>
        <w:spacing w:line="276" w:lineRule="auto"/>
        <w:jc w:val="both"/>
        <w:rPr>
          <w:ins w:id="1116" w:author="Carlos Bacha" w:date="2021-08-17T15:50:00Z"/>
          <w:rFonts w:ascii="Bradesco Sans" w:hAnsi="Bradesco Sans" w:cs="Calibri"/>
          <w:b/>
          <w:color w:val="000000"/>
          <w:sz w:val="22"/>
          <w:szCs w:val="22"/>
        </w:rPr>
      </w:pPr>
    </w:p>
    <w:p w14:paraId="2DED741D" w14:textId="77777777" w:rsidR="00F434C8" w:rsidRDefault="00F434C8">
      <w:pPr>
        <w:spacing w:line="276" w:lineRule="auto"/>
        <w:jc w:val="both"/>
        <w:rPr>
          <w:ins w:id="1117" w:author="Carlos Bacha" w:date="2021-08-17T15:50:00Z"/>
          <w:rFonts w:ascii="Bradesco Sans" w:hAnsi="Bradesco Sans" w:cs="Calibri"/>
          <w:b/>
          <w:color w:val="000000"/>
          <w:sz w:val="22"/>
          <w:szCs w:val="22"/>
        </w:rPr>
      </w:pPr>
    </w:p>
    <w:p w14:paraId="098C382F" w14:textId="77777777" w:rsidR="00F434C8" w:rsidRDefault="00F434C8">
      <w:pPr>
        <w:spacing w:line="276" w:lineRule="auto"/>
        <w:jc w:val="both"/>
        <w:rPr>
          <w:ins w:id="1118" w:author="Carlos Bacha" w:date="2021-08-17T15:50:00Z"/>
          <w:rFonts w:ascii="Bradesco Sans" w:hAnsi="Bradesco Sans" w:cs="Calibri"/>
          <w:b/>
          <w:color w:val="000000"/>
          <w:sz w:val="22"/>
          <w:szCs w:val="22"/>
        </w:rPr>
      </w:pPr>
    </w:p>
    <w:p w14:paraId="635406AA" w14:textId="77777777" w:rsidR="00F434C8" w:rsidRDefault="00F434C8">
      <w:pPr>
        <w:spacing w:line="276" w:lineRule="auto"/>
        <w:jc w:val="both"/>
        <w:rPr>
          <w:ins w:id="1119" w:author="Carlos Bacha" w:date="2021-08-17T15:50:00Z"/>
          <w:rFonts w:ascii="Bradesco Sans" w:hAnsi="Bradesco Sans" w:cs="Calibri"/>
          <w:b/>
          <w:color w:val="000000"/>
          <w:sz w:val="22"/>
          <w:szCs w:val="22"/>
        </w:rPr>
      </w:pPr>
    </w:p>
    <w:p w14:paraId="29908C50" w14:textId="77777777" w:rsidR="00F434C8" w:rsidRDefault="00BA0623">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14:paraId="2963A9C3" w14:textId="77777777" w:rsidR="00F434C8" w:rsidRDefault="00F434C8">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F434C8" w14:paraId="1396C02B" w14:textId="77777777">
        <w:tc>
          <w:tcPr>
            <w:tcW w:w="8978" w:type="dxa"/>
          </w:tcPr>
          <w:p w14:paraId="6F74695D"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5FFB1895"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3EEAF973"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57708B24"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14:paraId="1956EE2A" w14:textId="77777777" w:rsidR="00F434C8" w:rsidRDefault="00F434C8">
      <w:pPr>
        <w:spacing w:line="276" w:lineRule="auto"/>
        <w:jc w:val="both"/>
        <w:rPr>
          <w:rFonts w:ascii="Bradesco Sans" w:hAnsi="Bradesco Sans" w:cs="Calibri"/>
          <w:color w:val="000000"/>
          <w:sz w:val="22"/>
          <w:szCs w:val="22"/>
        </w:rPr>
      </w:pPr>
    </w:p>
    <w:p w14:paraId="36FB921B"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14:paraId="6C20EF45"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14:paraId="468825A0"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14:paraId="701832D4" w14:textId="77777777" w:rsidR="00F434C8" w:rsidRDefault="00F434C8">
      <w:pPr>
        <w:spacing w:line="276" w:lineRule="auto"/>
        <w:jc w:val="both"/>
        <w:rPr>
          <w:rFonts w:ascii="Bradesco Sans" w:hAnsi="Bradesco Sans" w:cs="Calibri"/>
          <w:color w:val="000000"/>
          <w:sz w:val="22"/>
          <w:szCs w:val="22"/>
        </w:rPr>
      </w:pPr>
    </w:p>
    <w:p w14:paraId="6B62E8B2" w14:textId="77777777" w:rsidR="00F434C8" w:rsidRDefault="00F434C8">
      <w:pPr>
        <w:spacing w:line="276" w:lineRule="auto"/>
        <w:jc w:val="both"/>
        <w:rPr>
          <w:rFonts w:ascii="Bradesco Sans" w:hAnsi="Bradesco Sans" w:cs="Calibri"/>
          <w:color w:val="000000"/>
          <w:sz w:val="22"/>
          <w:szCs w:val="22"/>
        </w:rPr>
      </w:pPr>
    </w:p>
    <w:p w14:paraId="4C85F444"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49F8BB6E"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14:paraId="663B45EC" w14:textId="77777777" w:rsidR="00F434C8" w:rsidRDefault="00BA062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14:paraId="0AF65C35" w14:textId="77777777" w:rsidR="00F434C8" w:rsidRDefault="00F434C8">
      <w:pPr>
        <w:spacing w:line="276" w:lineRule="auto"/>
        <w:jc w:val="both"/>
        <w:rPr>
          <w:rFonts w:ascii="Bradesco Sans" w:hAnsi="Bradesco Sans" w:cs="Calibri"/>
          <w:color w:val="000000"/>
          <w:sz w:val="22"/>
          <w:szCs w:val="22"/>
        </w:rPr>
      </w:pPr>
    </w:p>
    <w:p w14:paraId="283C1F31" w14:textId="77777777" w:rsidR="00F434C8" w:rsidRDefault="00F434C8">
      <w:pPr>
        <w:spacing w:line="276" w:lineRule="auto"/>
        <w:jc w:val="both"/>
        <w:rPr>
          <w:rFonts w:ascii="Bradesco Sans" w:hAnsi="Bradesco Sans" w:cs="Calibri"/>
          <w:color w:val="000000"/>
          <w:sz w:val="22"/>
          <w:szCs w:val="22"/>
        </w:rPr>
      </w:pPr>
    </w:p>
    <w:p w14:paraId="25856EA6" w14:textId="77777777" w:rsidR="00F434C8" w:rsidRDefault="00F434C8">
      <w:pPr>
        <w:spacing w:line="276" w:lineRule="auto"/>
        <w:jc w:val="both"/>
        <w:rPr>
          <w:rFonts w:ascii="Bradesco Sans" w:hAnsi="Bradesco Sans" w:cs="Calibri"/>
          <w:color w:val="000000"/>
          <w:sz w:val="22"/>
          <w:szCs w:val="22"/>
        </w:rPr>
      </w:pPr>
    </w:p>
    <w:p w14:paraId="0AF29399" w14:textId="77777777" w:rsidR="00F434C8" w:rsidRDefault="00F434C8">
      <w:pPr>
        <w:spacing w:line="276" w:lineRule="auto"/>
        <w:jc w:val="both"/>
        <w:rPr>
          <w:rFonts w:ascii="Bradesco Sans" w:hAnsi="Bradesco Sans" w:cs="Calibri"/>
          <w:color w:val="000000"/>
          <w:sz w:val="22"/>
          <w:szCs w:val="22"/>
        </w:rPr>
      </w:pPr>
    </w:p>
    <w:p w14:paraId="17151E64" w14:textId="77777777" w:rsidR="00F434C8" w:rsidRDefault="00F434C8">
      <w:pPr>
        <w:spacing w:line="276" w:lineRule="auto"/>
        <w:jc w:val="both"/>
        <w:rPr>
          <w:rFonts w:ascii="Bradesco Sans" w:hAnsi="Bradesco Sans" w:cs="Calibri"/>
          <w:color w:val="000000"/>
          <w:sz w:val="22"/>
          <w:szCs w:val="22"/>
        </w:rPr>
      </w:pPr>
    </w:p>
    <w:p w14:paraId="203B9296" w14:textId="77777777" w:rsidR="00F434C8" w:rsidRDefault="00F434C8">
      <w:pPr>
        <w:spacing w:line="276" w:lineRule="auto"/>
        <w:jc w:val="both"/>
        <w:rPr>
          <w:rFonts w:ascii="Bradesco Sans" w:hAnsi="Bradesco Sans" w:cs="Calibri"/>
          <w:color w:val="000000"/>
          <w:sz w:val="22"/>
          <w:szCs w:val="22"/>
        </w:rPr>
      </w:pPr>
    </w:p>
    <w:p w14:paraId="28733712" w14:textId="0E733B27" w:rsidR="00F434C8" w:rsidDel="006101B8" w:rsidRDefault="00F434C8">
      <w:pPr>
        <w:spacing w:line="276" w:lineRule="auto"/>
        <w:jc w:val="both"/>
        <w:rPr>
          <w:del w:id="1120" w:author="Claudio Cornetti" w:date="2021-08-20T13:57:00Z"/>
          <w:rFonts w:ascii="Bradesco Sans" w:hAnsi="Bradesco Sans" w:cs="Calibri"/>
          <w:color w:val="000000"/>
          <w:sz w:val="22"/>
          <w:szCs w:val="22"/>
        </w:rPr>
      </w:pPr>
    </w:p>
    <w:p w14:paraId="67147851" w14:textId="75B0EEF4" w:rsidR="00F434C8" w:rsidDel="006101B8" w:rsidRDefault="00F434C8">
      <w:pPr>
        <w:spacing w:line="276" w:lineRule="auto"/>
        <w:jc w:val="both"/>
        <w:rPr>
          <w:del w:id="1121" w:author="Claudio Cornetti" w:date="2021-08-20T13:57:00Z"/>
          <w:rFonts w:ascii="Bradesco Sans" w:hAnsi="Bradesco Sans" w:cs="Calibri"/>
          <w:color w:val="000000"/>
          <w:sz w:val="22"/>
          <w:szCs w:val="22"/>
        </w:rPr>
      </w:pPr>
    </w:p>
    <w:p w14:paraId="17589FE8" w14:textId="1FCC08CB" w:rsidR="00F434C8" w:rsidDel="006101B8" w:rsidRDefault="00F434C8">
      <w:pPr>
        <w:spacing w:line="276" w:lineRule="auto"/>
        <w:jc w:val="both"/>
        <w:rPr>
          <w:del w:id="1122" w:author="Claudio Cornetti" w:date="2021-08-20T13:57:00Z"/>
          <w:rFonts w:ascii="Bradesco Sans" w:hAnsi="Bradesco Sans" w:cs="Calibri"/>
          <w:color w:val="000000"/>
          <w:sz w:val="22"/>
          <w:szCs w:val="22"/>
        </w:rPr>
      </w:pPr>
    </w:p>
    <w:p w14:paraId="3DFB5103" w14:textId="717A1ADA" w:rsidR="00F434C8" w:rsidDel="006101B8" w:rsidRDefault="00F434C8">
      <w:pPr>
        <w:spacing w:line="276" w:lineRule="auto"/>
        <w:jc w:val="both"/>
        <w:rPr>
          <w:del w:id="1123" w:author="Claudio Cornetti" w:date="2021-08-20T13:57:00Z"/>
          <w:rFonts w:ascii="Bradesco Sans" w:hAnsi="Bradesco Sans" w:cs="Calibri"/>
          <w:color w:val="000000"/>
          <w:sz w:val="22"/>
          <w:szCs w:val="22"/>
        </w:rPr>
      </w:pPr>
    </w:p>
    <w:p w14:paraId="6D5FAFBC" w14:textId="7465057E" w:rsidR="00F434C8" w:rsidDel="006101B8" w:rsidRDefault="00F434C8">
      <w:pPr>
        <w:spacing w:line="276" w:lineRule="auto"/>
        <w:jc w:val="both"/>
        <w:rPr>
          <w:del w:id="1124" w:author="Claudio Cornetti" w:date="2021-08-20T13:57:00Z"/>
          <w:rFonts w:ascii="Bradesco Sans" w:hAnsi="Bradesco Sans" w:cs="Calibri"/>
          <w:color w:val="000000"/>
          <w:sz w:val="22"/>
          <w:szCs w:val="22"/>
        </w:rPr>
      </w:pPr>
    </w:p>
    <w:p w14:paraId="0AE5C2BA" w14:textId="6290ACFB" w:rsidR="00F434C8" w:rsidDel="006101B8" w:rsidRDefault="00F434C8">
      <w:pPr>
        <w:spacing w:line="276" w:lineRule="auto"/>
        <w:jc w:val="both"/>
        <w:rPr>
          <w:del w:id="1125" w:author="Claudio Cornetti" w:date="2021-08-20T13:57:00Z"/>
          <w:rFonts w:ascii="Bradesco Sans" w:hAnsi="Bradesco Sans" w:cs="Calibri"/>
          <w:color w:val="000000"/>
          <w:sz w:val="22"/>
          <w:szCs w:val="22"/>
        </w:rPr>
      </w:pPr>
    </w:p>
    <w:p w14:paraId="2B6BFDC3" w14:textId="6348FCE9" w:rsidR="00F434C8" w:rsidDel="006101B8" w:rsidRDefault="00F434C8">
      <w:pPr>
        <w:spacing w:line="276" w:lineRule="auto"/>
        <w:jc w:val="both"/>
        <w:rPr>
          <w:del w:id="1126" w:author="Claudio Cornetti" w:date="2021-08-20T13:57:00Z"/>
          <w:rFonts w:ascii="Bradesco Sans" w:hAnsi="Bradesco Sans" w:cs="Calibri"/>
          <w:color w:val="000000"/>
          <w:sz w:val="22"/>
          <w:szCs w:val="22"/>
        </w:rPr>
      </w:pPr>
    </w:p>
    <w:p w14:paraId="68F2F169" w14:textId="021B6DC9" w:rsidR="00F434C8" w:rsidDel="006101B8" w:rsidRDefault="00F434C8">
      <w:pPr>
        <w:spacing w:line="276" w:lineRule="auto"/>
        <w:jc w:val="both"/>
        <w:rPr>
          <w:del w:id="1127" w:author="Claudio Cornetti" w:date="2021-08-20T13:57:00Z"/>
          <w:rFonts w:ascii="Bradesco Sans" w:hAnsi="Bradesco Sans" w:cs="Calibri"/>
          <w:color w:val="000000"/>
          <w:sz w:val="22"/>
          <w:szCs w:val="22"/>
        </w:rPr>
      </w:pPr>
    </w:p>
    <w:p w14:paraId="4B24459A" w14:textId="714F6426" w:rsidR="00F434C8" w:rsidDel="006101B8" w:rsidRDefault="00F434C8">
      <w:pPr>
        <w:spacing w:line="276" w:lineRule="auto"/>
        <w:jc w:val="both"/>
        <w:rPr>
          <w:del w:id="1128" w:author="Claudio Cornetti" w:date="2021-08-20T13:57:00Z"/>
          <w:rFonts w:ascii="Bradesco Sans" w:hAnsi="Bradesco Sans" w:cs="Calibri"/>
          <w:color w:val="000000"/>
          <w:sz w:val="22"/>
          <w:szCs w:val="22"/>
        </w:rPr>
      </w:pPr>
    </w:p>
    <w:p w14:paraId="498EF378" w14:textId="0DC2057D" w:rsidR="00F434C8" w:rsidDel="006101B8" w:rsidRDefault="00F434C8">
      <w:pPr>
        <w:spacing w:line="276" w:lineRule="auto"/>
        <w:jc w:val="both"/>
        <w:rPr>
          <w:del w:id="1129" w:author="Claudio Cornetti" w:date="2021-08-20T13:57:00Z"/>
          <w:rFonts w:ascii="Bradesco Sans" w:hAnsi="Bradesco Sans" w:cs="Calibri"/>
          <w:color w:val="000000"/>
          <w:sz w:val="22"/>
          <w:szCs w:val="22"/>
        </w:rPr>
      </w:pPr>
    </w:p>
    <w:p w14:paraId="0C1F2A39" w14:textId="67594461" w:rsidR="00F434C8" w:rsidDel="006101B8" w:rsidRDefault="00F434C8">
      <w:pPr>
        <w:spacing w:line="276" w:lineRule="auto"/>
        <w:jc w:val="both"/>
        <w:rPr>
          <w:del w:id="1130" w:author="Claudio Cornetti" w:date="2021-08-20T13:57:00Z"/>
          <w:rFonts w:ascii="Bradesco Sans" w:hAnsi="Bradesco Sans" w:cs="Calibri"/>
          <w:color w:val="000000"/>
          <w:sz w:val="22"/>
          <w:szCs w:val="22"/>
        </w:rPr>
      </w:pPr>
    </w:p>
    <w:p w14:paraId="22A38834" w14:textId="66A13160" w:rsidR="00F434C8" w:rsidDel="006101B8" w:rsidRDefault="00F434C8">
      <w:pPr>
        <w:spacing w:line="276" w:lineRule="auto"/>
        <w:jc w:val="both"/>
        <w:rPr>
          <w:del w:id="1131" w:author="Claudio Cornetti" w:date="2021-08-20T13:57:00Z"/>
          <w:rFonts w:ascii="Bradesco Sans" w:hAnsi="Bradesco Sans" w:cs="Calibri"/>
          <w:color w:val="000000"/>
          <w:sz w:val="22"/>
          <w:szCs w:val="22"/>
        </w:rPr>
      </w:pPr>
    </w:p>
    <w:p w14:paraId="76ACEEE8" w14:textId="50F01E8B" w:rsidR="00F434C8" w:rsidDel="006101B8" w:rsidRDefault="00F434C8">
      <w:pPr>
        <w:spacing w:line="276" w:lineRule="auto"/>
        <w:jc w:val="both"/>
        <w:rPr>
          <w:del w:id="1132" w:author="Claudio Cornetti" w:date="2021-08-20T13:57:00Z"/>
          <w:rFonts w:ascii="Bradesco Sans" w:hAnsi="Bradesco Sans" w:cs="Calibri"/>
          <w:color w:val="000000"/>
          <w:sz w:val="22"/>
          <w:szCs w:val="22"/>
        </w:rPr>
      </w:pPr>
    </w:p>
    <w:p w14:paraId="63562713" w14:textId="26D09F34" w:rsidR="00F434C8" w:rsidDel="006101B8" w:rsidRDefault="00F434C8">
      <w:pPr>
        <w:spacing w:line="276" w:lineRule="auto"/>
        <w:jc w:val="both"/>
        <w:rPr>
          <w:del w:id="1133" w:author="Claudio Cornetti" w:date="2021-08-20T13:57:00Z"/>
          <w:rFonts w:ascii="Bradesco Sans" w:hAnsi="Bradesco Sans" w:cs="Calibri"/>
          <w:color w:val="000000"/>
          <w:sz w:val="22"/>
          <w:szCs w:val="22"/>
        </w:rPr>
      </w:pPr>
    </w:p>
    <w:p w14:paraId="7B25FA36" w14:textId="2C78462A" w:rsidR="00F434C8" w:rsidDel="006101B8" w:rsidRDefault="00F434C8">
      <w:pPr>
        <w:spacing w:line="276" w:lineRule="auto"/>
        <w:jc w:val="both"/>
        <w:rPr>
          <w:del w:id="1134" w:author="Claudio Cornetti" w:date="2021-08-20T13:57:00Z"/>
          <w:rFonts w:ascii="Bradesco Sans" w:hAnsi="Bradesco Sans" w:cs="Calibri"/>
          <w:color w:val="000000"/>
          <w:sz w:val="22"/>
          <w:szCs w:val="22"/>
        </w:rPr>
      </w:pPr>
    </w:p>
    <w:p w14:paraId="7AFCE28C" w14:textId="1D287C8C" w:rsidR="00F434C8" w:rsidDel="006101B8" w:rsidRDefault="00F434C8">
      <w:pPr>
        <w:spacing w:line="276" w:lineRule="auto"/>
        <w:jc w:val="both"/>
        <w:rPr>
          <w:del w:id="1135" w:author="Claudio Cornetti" w:date="2021-08-20T13:57:00Z"/>
          <w:rFonts w:ascii="Bradesco Sans" w:hAnsi="Bradesco Sans" w:cs="Calibri"/>
          <w:color w:val="000000"/>
          <w:sz w:val="22"/>
          <w:szCs w:val="22"/>
        </w:rPr>
      </w:pPr>
    </w:p>
    <w:p w14:paraId="528C1BA8" w14:textId="353EBEAF" w:rsidR="00F434C8" w:rsidDel="006101B8" w:rsidRDefault="00F434C8">
      <w:pPr>
        <w:spacing w:line="276" w:lineRule="auto"/>
        <w:jc w:val="both"/>
        <w:rPr>
          <w:del w:id="1136" w:author="Claudio Cornetti" w:date="2021-08-20T13:57:00Z"/>
          <w:rFonts w:ascii="Bradesco Sans" w:hAnsi="Bradesco Sans" w:cs="Calibri"/>
          <w:color w:val="000000"/>
          <w:sz w:val="22"/>
          <w:szCs w:val="22"/>
        </w:rPr>
      </w:pPr>
    </w:p>
    <w:p w14:paraId="640DCD2D" w14:textId="4325FF6A" w:rsidR="00F434C8" w:rsidDel="006101B8" w:rsidRDefault="00F434C8">
      <w:pPr>
        <w:spacing w:line="276" w:lineRule="auto"/>
        <w:jc w:val="both"/>
        <w:rPr>
          <w:del w:id="1137" w:author="Claudio Cornetti" w:date="2021-08-20T13:57:00Z"/>
          <w:rFonts w:ascii="Bradesco Sans" w:hAnsi="Bradesco Sans" w:cs="Calibri"/>
          <w:color w:val="000000"/>
          <w:sz w:val="22"/>
          <w:szCs w:val="22"/>
        </w:rPr>
      </w:pPr>
    </w:p>
    <w:p w14:paraId="00852CB1" w14:textId="07BBB41D" w:rsidR="00F434C8" w:rsidDel="007026FA" w:rsidRDefault="00F434C8">
      <w:pPr>
        <w:spacing w:line="276" w:lineRule="auto"/>
        <w:jc w:val="both"/>
        <w:rPr>
          <w:del w:id="1138" w:author="EDUARDO BATISTA ALVES FILHO" w:date="2021-08-25T16:46:00Z"/>
          <w:rFonts w:ascii="Bradesco Sans" w:hAnsi="Bradesco Sans" w:cs="Calibri"/>
          <w:color w:val="000000"/>
          <w:sz w:val="22"/>
          <w:szCs w:val="22"/>
        </w:rPr>
      </w:pPr>
    </w:p>
    <w:p w14:paraId="101020A6" w14:textId="582D80EB" w:rsidR="00F434C8" w:rsidDel="007026FA" w:rsidRDefault="00F434C8">
      <w:pPr>
        <w:spacing w:line="276" w:lineRule="auto"/>
        <w:jc w:val="both"/>
        <w:rPr>
          <w:del w:id="1139" w:author="EDUARDO BATISTA ALVES FILHO" w:date="2021-08-25T16:46:00Z"/>
          <w:rFonts w:ascii="Bradesco Sans" w:hAnsi="Bradesco Sans" w:cs="Calibri"/>
          <w:color w:val="000000"/>
          <w:sz w:val="22"/>
          <w:szCs w:val="22"/>
        </w:rPr>
      </w:pPr>
    </w:p>
    <w:p w14:paraId="55C1496F" w14:textId="609F8C71" w:rsidR="00F434C8" w:rsidDel="007026FA" w:rsidRDefault="00F434C8">
      <w:pPr>
        <w:spacing w:line="276" w:lineRule="auto"/>
        <w:jc w:val="both"/>
        <w:rPr>
          <w:del w:id="1140" w:author="EDUARDO BATISTA ALVES FILHO" w:date="2021-08-25T16:46:00Z"/>
          <w:rFonts w:ascii="Bradesco Sans" w:hAnsi="Bradesco Sans" w:cs="Calibri"/>
          <w:color w:val="000000"/>
          <w:sz w:val="22"/>
          <w:szCs w:val="22"/>
        </w:rPr>
      </w:pPr>
    </w:p>
    <w:p w14:paraId="732B1774" w14:textId="77777777" w:rsidR="00F434C8" w:rsidRDefault="00F434C8">
      <w:pPr>
        <w:spacing w:line="276" w:lineRule="auto"/>
        <w:jc w:val="both"/>
        <w:rPr>
          <w:rFonts w:ascii="Bradesco Sans" w:hAnsi="Bradesco Sans" w:cs="Calibri"/>
          <w:color w:val="000000"/>
          <w:sz w:val="22"/>
          <w:szCs w:val="22"/>
        </w:rPr>
      </w:pPr>
    </w:p>
    <w:p w14:paraId="572FA37E" w14:textId="77777777" w:rsidR="00F434C8" w:rsidRDefault="00F434C8">
      <w:pPr>
        <w:spacing w:line="276" w:lineRule="auto"/>
        <w:jc w:val="both"/>
        <w:rPr>
          <w:rFonts w:ascii="Bradesco Sans" w:hAnsi="Bradesco Sans" w:cs="Calibri"/>
          <w:color w:val="000000"/>
          <w:sz w:val="22"/>
          <w:szCs w:val="22"/>
        </w:rPr>
      </w:pPr>
    </w:p>
    <w:p w14:paraId="599FF768" w14:textId="77777777" w:rsidR="00F434C8" w:rsidRDefault="00BA0623">
      <w:pPr>
        <w:pStyle w:val="Ttulo3"/>
        <w:numPr>
          <w:ilvl w:val="0"/>
          <w:numId w:val="0"/>
        </w:numPr>
        <w:spacing w:after="0" w:line="276" w:lineRule="auto"/>
        <w:jc w:val="center"/>
        <w:rPr>
          <w:del w:id="1141" w:author="Carlos Bacha" w:date="2021-08-17T16:06:00Z"/>
          <w:rFonts w:ascii="Bradesco Sans" w:hAnsi="Bradesco Sans" w:cs="Calibri"/>
          <w:b/>
          <w:sz w:val="22"/>
          <w:szCs w:val="22"/>
          <w:lang w:val="pt-BR"/>
        </w:rPr>
      </w:pPr>
      <w:del w:id="1142" w:author="Carlos Bacha" w:date="2021-08-17T16:06:00Z">
        <w:r>
          <w:rPr>
            <w:rFonts w:ascii="Bradesco Sans" w:hAnsi="Bradesco Sans" w:cs="Calibri"/>
            <w:b/>
            <w:sz w:val="22"/>
            <w:szCs w:val="22"/>
            <w:lang w:val="pt-BR"/>
          </w:rPr>
          <w:delText>ANEXO II</w:delText>
        </w:r>
      </w:del>
    </w:p>
    <w:p w14:paraId="68E33A6E" w14:textId="77777777" w:rsidR="00F434C8" w:rsidRDefault="00F434C8">
      <w:pPr>
        <w:pStyle w:val="Textoembloco"/>
        <w:spacing w:after="0" w:line="276" w:lineRule="auto"/>
        <w:rPr>
          <w:del w:id="1143" w:author="Carlos Bacha" w:date="2021-08-17T16:06:00Z"/>
          <w:rFonts w:ascii="Bradesco Sans" w:hAnsi="Bradesco Sans" w:cs="Calibri"/>
          <w:sz w:val="22"/>
          <w:szCs w:val="22"/>
        </w:rPr>
      </w:pPr>
    </w:p>
    <w:p w14:paraId="70456C25" w14:textId="77777777" w:rsidR="00F434C8" w:rsidRDefault="00BA0623">
      <w:pPr>
        <w:pStyle w:val="Ttulo3"/>
        <w:numPr>
          <w:ilvl w:val="0"/>
          <w:numId w:val="0"/>
        </w:numPr>
        <w:spacing w:after="0" w:line="276" w:lineRule="auto"/>
        <w:jc w:val="center"/>
        <w:rPr>
          <w:del w:id="1144" w:author="Carlos Bacha" w:date="2021-08-17T16:06:00Z"/>
          <w:rFonts w:ascii="Bradesco Sans" w:hAnsi="Bradesco Sans" w:cs="Calibri"/>
          <w:b/>
          <w:sz w:val="22"/>
          <w:szCs w:val="22"/>
          <w:lang w:val="pt-BR"/>
        </w:rPr>
      </w:pPr>
      <w:del w:id="1145" w:author="Carlos Bacha" w:date="2021-08-17T16:06: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ins w:id="1146" w:author="Marina Paiva" w:date="2021-07-27T13:00:00Z">
        <w:del w:id="1147" w:author="Carlos Bacha" w:date="2021-08-17T16:06:00Z">
          <w:r>
            <w:rPr>
              <w:rFonts w:ascii="Bradesco Sans" w:hAnsi="Bradesco Sans" w:cs="Calibri"/>
              <w:b/>
              <w:color w:val="000000"/>
              <w:sz w:val="22"/>
              <w:szCs w:val="22"/>
              <w:highlight w:val="lightGray"/>
              <w:lang w:val="pt-BR"/>
            </w:rPr>
            <w:delText>2021</w:delText>
          </w:r>
        </w:del>
      </w:ins>
      <w:del w:id="1148" w:author="Carlos Bacha" w:date="2021-08-17T16:06:00Z">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14:paraId="3252ADA5" w14:textId="77777777" w:rsidR="00F434C8" w:rsidRDefault="00F434C8">
      <w:pPr>
        <w:spacing w:line="276" w:lineRule="auto"/>
        <w:jc w:val="center"/>
        <w:rPr>
          <w:del w:id="1149" w:author="Carlos Bacha" w:date="2021-08-17T16:06:00Z"/>
          <w:rFonts w:ascii="Bradesco Sans" w:hAnsi="Bradesco Sans" w:cs="Calibri"/>
          <w:color w:val="000000"/>
          <w:sz w:val="22"/>
          <w:szCs w:val="22"/>
        </w:rPr>
      </w:pPr>
    </w:p>
    <w:p w14:paraId="28DC637E" w14:textId="77777777" w:rsidR="00F434C8" w:rsidRDefault="00BA0623">
      <w:pPr>
        <w:spacing w:line="276" w:lineRule="auto"/>
        <w:jc w:val="center"/>
        <w:rPr>
          <w:del w:id="1150" w:author="Carlos Bacha" w:date="2021-08-17T16:06:00Z"/>
          <w:rFonts w:ascii="Bradesco Sans" w:hAnsi="Bradesco Sans" w:cs="Calibri"/>
          <w:b/>
          <w:color w:val="000000"/>
          <w:sz w:val="22"/>
          <w:szCs w:val="22"/>
        </w:rPr>
      </w:pPr>
      <w:del w:id="1151" w:author="Carlos Bacha" w:date="2021-08-17T16:06:00Z">
        <w:r>
          <w:rPr>
            <w:rFonts w:ascii="Bradesco Sans" w:hAnsi="Bradesco Sans" w:cs="Calibri"/>
            <w:b/>
            <w:color w:val="000000"/>
            <w:sz w:val="22"/>
            <w:szCs w:val="22"/>
          </w:rPr>
          <w:delText>FLUXO DE VALORES NA CONTA VINCULADA</w:delText>
        </w:r>
      </w:del>
    </w:p>
    <w:p w14:paraId="29E1965E" w14:textId="77777777" w:rsidR="00F434C8" w:rsidRDefault="00F434C8">
      <w:pPr>
        <w:spacing w:line="276" w:lineRule="auto"/>
        <w:jc w:val="center"/>
        <w:rPr>
          <w:del w:id="1152" w:author="Carlos Bacha" w:date="2021-08-17T16:06:00Z"/>
          <w:rFonts w:ascii="Bradesco Sans" w:hAnsi="Bradesco Sans" w:cs="Calibri"/>
          <w:b/>
          <w:color w:val="000000"/>
          <w:sz w:val="22"/>
          <w:szCs w:val="22"/>
        </w:rPr>
      </w:pPr>
    </w:p>
    <w:p w14:paraId="4E525376" w14:textId="77777777" w:rsidR="00F434C8" w:rsidRDefault="00F434C8">
      <w:pPr>
        <w:spacing w:line="276" w:lineRule="auto"/>
        <w:jc w:val="both"/>
        <w:rPr>
          <w:del w:id="1153" w:author="Carlos Bacha" w:date="2021-08-17T16:06: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F434C8" w14:paraId="49FF0F59" w14:textId="77777777">
        <w:trPr>
          <w:del w:id="1154" w:author="Carlos Bacha" w:date="2021-08-17T16:06:00Z"/>
        </w:trPr>
        <w:tc>
          <w:tcPr>
            <w:tcW w:w="1440" w:type="dxa"/>
            <w:shd w:val="clear" w:color="auto" w:fill="808080" w:themeFill="background1" w:themeFillShade="80"/>
            <w:vAlign w:val="center"/>
          </w:tcPr>
          <w:p w14:paraId="4758C25D" w14:textId="77777777" w:rsidR="00F434C8" w:rsidRDefault="00BA0623">
            <w:pPr>
              <w:spacing w:line="276" w:lineRule="auto"/>
              <w:jc w:val="center"/>
              <w:rPr>
                <w:del w:id="1155" w:author="Carlos Bacha" w:date="2021-08-17T16:06:00Z"/>
                <w:rFonts w:ascii="Bradesco Sans" w:hAnsi="Bradesco Sans" w:cs="Calibri"/>
                <w:color w:val="000000"/>
                <w:sz w:val="22"/>
                <w:szCs w:val="22"/>
              </w:rPr>
            </w:pPr>
            <w:del w:id="1156" w:author="Carlos Bacha" w:date="2021-08-17T16:06: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14:paraId="3325443A" w14:textId="77777777" w:rsidR="00F434C8" w:rsidRDefault="00BA0623">
            <w:pPr>
              <w:spacing w:line="276" w:lineRule="auto"/>
              <w:jc w:val="center"/>
              <w:rPr>
                <w:del w:id="1157" w:author="Carlos Bacha" w:date="2021-08-17T16:06:00Z"/>
                <w:rFonts w:ascii="Bradesco Sans" w:hAnsi="Bradesco Sans" w:cs="Calibri"/>
                <w:color w:val="000000"/>
                <w:sz w:val="22"/>
                <w:szCs w:val="22"/>
              </w:rPr>
            </w:pPr>
            <w:del w:id="1158" w:author="Carlos Bacha" w:date="2021-08-17T16:06: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14:paraId="37B721C3" w14:textId="77777777" w:rsidR="00F434C8" w:rsidRDefault="00BA0623">
            <w:pPr>
              <w:spacing w:line="276" w:lineRule="auto"/>
              <w:jc w:val="center"/>
              <w:rPr>
                <w:del w:id="1159" w:author="Carlos Bacha" w:date="2021-08-17T16:06:00Z"/>
                <w:rFonts w:ascii="Bradesco Sans" w:hAnsi="Bradesco Sans" w:cs="Calibri"/>
                <w:color w:val="000000"/>
                <w:sz w:val="22"/>
                <w:szCs w:val="22"/>
              </w:rPr>
            </w:pPr>
            <w:del w:id="1160" w:author="Carlos Bacha" w:date="2021-08-17T16:06: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14:paraId="079714A1" w14:textId="77777777" w:rsidR="00F434C8" w:rsidRDefault="00BA0623">
            <w:pPr>
              <w:spacing w:line="276" w:lineRule="auto"/>
              <w:jc w:val="center"/>
              <w:rPr>
                <w:del w:id="1161" w:author="Carlos Bacha" w:date="2021-08-17T16:06:00Z"/>
                <w:rFonts w:ascii="Bradesco Sans" w:hAnsi="Bradesco Sans" w:cs="Calibri"/>
                <w:color w:val="000000"/>
                <w:sz w:val="22"/>
                <w:szCs w:val="22"/>
              </w:rPr>
            </w:pPr>
            <w:del w:id="1162" w:author="Carlos Bacha" w:date="2021-08-17T16:06:00Z">
              <w:r>
                <w:rPr>
                  <w:rFonts w:ascii="Bradesco Sans" w:hAnsi="Bradesco Sans" w:cs="Calibri"/>
                  <w:color w:val="000000"/>
                  <w:sz w:val="22"/>
                  <w:szCs w:val="22"/>
                </w:rPr>
                <w:delText>DATA DO VENCIMENTO*</w:delText>
              </w:r>
            </w:del>
          </w:p>
        </w:tc>
      </w:tr>
      <w:tr w:rsidR="00F434C8" w14:paraId="2F135A61" w14:textId="77777777">
        <w:trPr>
          <w:del w:id="1163" w:author="Carlos Bacha" w:date="2021-08-17T16:06:00Z"/>
        </w:trPr>
        <w:tc>
          <w:tcPr>
            <w:tcW w:w="1440" w:type="dxa"/>
            <w:vAlign w:val="center"/>
          </w:tcPr>
          <w:p w14:paraId="58FC9F46" w14:textId="77777777" w:rsidR="00F434C8" w:rsidRDefault="00F434C8">
            <w:pPr>
              <w:spacing w:line="276" w:lineRule="auto"/>
              <w:jc w:val="center"/>
              <w:rPr>
                <w:del w:id="1164" w:author="Carlos Bacha" w:date="2021-08-17T16:06:00Z"/>
                <w:rFonts w:ascii="Bradesco Sans" w:hAnsi="Bradesco Sans" w:cs="Calibri"/>
                <w:color w:val="000000"/>
                <w:sz w:val="22"/>
                <w:szCs w:val="22"/>
              </w:rPr>
            </w:pPr>
          </w:p>
        </w:tc>
        <w:tc>
          <w:tcPr>
            <w:tcW w:w="3582" w:type="dxa"/>
            <w:vAlign w:val="center"/>
          </w:tcPr>
          <w:p w14:paraId="6E772761" w14:textId="77777777" w:rsidR="00F434C8" w:rsidRDefault="00F434C8">
            <w:pPr>
              <w:spacing w:line="276" w:lineRule="auto"/>
              <w:jc w:val="center"/>
              <w:rPr>
                <w:del w:id="1165" w:author="Carlos Bacha" w:date="2021-08-17T16:06:00Z"/>
                <w:rFonts w:ascii="Bradesco Sans" w:hAnsi="Bradesco Sans" w:cs="Calibri"/>
                <w:color w:val="000000"/>
                <w:sz w:val="22"/>
                <w:szCs w:val="22"/>
              </w:rPr>
            </w:pPr>
          </w:p>
        </w:tc>
        <w:tc>
          <w:tcPr>
            <w:tcW w:w="2077" w:type="dxa"/>
            <w:vAlign w:val="center"/>
          </w:tcPr>
          <w:p w14:paraId="6C2EA41B" w14:textId="77777777" w:rsidR="00F434C8" w:rsidRDefault="00F434C8">
            <w:pPr>
              <w:spacing w:line="276" w:lineRule="auto"/>
              <w:jc w:val="center"/>
              <w:rPr>
                <w:del w:id="1166" w:author="Carlos Bacha" w:date="2021-08-17T16:06:00Z"/>
                <w:rFonts w:ascii="Bradesco Sans" w:hAnsi="Bradesco Sans" w:cs="Calibri"/>
                <w:color w:val="000000"/>
                <w:sz w:val="22"/>
                <w:szCs w:val="22"/>
              </w:rPr>
            </w:pPr>
          </w:p>
        </w:tc>
        <w:tc>
          <w:tcPr>
            <w:tcW w:w="2643" w:type="dxa"/>
            <w:vAlign w:val="center"/>
          </w:tcPr>
          <w:p w14:paraId="545A80FD" w14:textId="77777777" w:rsidR="00F434C8" w:rsidRDefault="00F434C8">
            <w:pPr>
              <w:spacing w:line="276" w:lineRule="auto"/>
              <w:jc w:val="center"/>
              <w:rPr>
                <w:del w:id="1167" w:author="Carlos Bacha" w:date="2021-08-17T16:06:00Z"/>
                <w:rFonts w:ascii="Bradesco Sans" w:hAnsi="Bradesco Sans" w:cs="Calibri"/>
                <w:color w:val="000000"/>
                <w:sz w:val="22"/>
                <w:szCs w:val="22"/>
              </w:rPr>
            </w:pPr>
          </w:p>
        </w:tc>
      </w:tr>
      <w:tr w:rsidR="00F434C8" w14:paraId="4D159B80" w14:textId="77777777">
        <w:trPr>
          <w:del w:id="1168" w:author="Carlos Bacha" w:date="2021-08-17T16:06:00Z"/>
        </w:trPr>
        <w:tc>
          <w:tcPr>
            <w:tcW w:w="1440" w:type="dxa"/>
            <w:vAlign w:val="center"/>
          </w:tcPr>
          <w:p w14:paraId="147F075E" w14:textId="77777777" w:rsidR="00F434C8" w:rsidRDefault="00F434C8">
            <w:pPr>
              <w:spacing w:line="276" w:lineRule="auto"/>
              <w:jc w:val="center"/>
              <w:rPr>
                <w:del w:id="1169" w:author="Carlos Bacha" w:date="2021-08-17T16:06:00Z"/>
                <w:rFonts w:ascii="Bradesco Sans" w:hAnsi="Bradesco Sans" w:cs="Calibri"/>
                <w:color w:val="000000"/>
                <w:sz w:val="22"/>
                <w:szCs w:val="22"/>
              </w:rPr>
            </w:pPr>
          </w:p>
        </w:tc>
        <w:tc>
          <w:tcPr>
            <w:tcW w:w="3582" w:type="dxa"/>
            <w:vAlign w:val="center"/>
          </w:tcPr>
          <w:p w14:paraId="684A699A" w14:textId="77777777" w:rsidR="00F434C8" w:rsidRDefault="00F434C8">
            <w:pPr>
              <w:spacing w:line="276" w:lineRule="auto"/>
              <w:jc w:val="center"/>
              <w:rPr>
                <w:del w:id="1170" w:author="Carlos Bacha" w:date="2021-08-17T16:06:00Z"/>
                <w:rFonts w:ascii="Bradesco Sans" w:hAnsi="Bradesco Sans" w:cs="Calibri"/>
                <w:color w:val="000000"/>
                <w:sz w:val="22"/>
                <w:szCs w:val="22"/>
              </w:rPr>
            </w:pPr>
          </w:p>
        </w:tc>
        <w:tc>
          <w:tcPr>
            <w:tcW w:w="2077" w:type="dxa"/>
            <w:vAlign w:val="center"/>
          </w:tcPr>
          <w:p w14:paraId="09C22B97" w14:textId="77777777" w:rsidR="00F434C8" w:rsidRDefault="00F434C8">
            <w:pPr>
              <w:spacing w:line="276" w:lineRule="auto"/>
              <w:jc w:val="center"/>
              <w:rPr>
                <w:del w:id="1171" w:author="Carlos Bacha" w:date="2021-08-17T16:06:00Z"/>
                <w:rFonts w:ascii="Bradesco Sans" w:hAnsi="Bradesco Sans" w:cs="Calibri"/>
                <w:color w:val="000000"/>
                <w:sz w:val="22"/>
                <w:szCs w:val="22"/>
              </w:rPr>
            </w:pPr>
          </w:p>
        </w:tc>
        <w:tc>
          <w:tcPr>
            <w:tcW w:w="2643" w:type="dxa"/>
            <w:vAlign w:val="center"/>
          </w:tcPr>
          <w:p w14:paraId="790EEFE2" w14:textId="77777777" w:rsidR="00F434C8" w:rsidRDefault="00F434C8">
            <w:pPr>
              <w:spacing w:line="276" w:lineRule="auto"/>
              <w:jc w:val="center"/>
              <w:rPr>
                <w:del w:id="1172" w:author="Carlos Bacha" w:date="2021-08-17T16:06:00Z"/>
                <w:rFonts w:ascii="Bradesco Sans" w:hAnsi="Bradesco Sans" w:cs="Calibri"/>
                <w:color w:val="000000"/>
                <w:sz w:val="22"/>
                <w:szCs w:val="22"/>
              </w:rPr>
            </w:pPr>
          </w:p>
        </w:tc>
      </w:tr>
    </w:tbl>
    <w:p w14:paraId="50FB54A4" w14:textId="77777777" w:rsidR="00F434C8" w:rsidRDefault="00F434C8">
      <w:pPr>
        <w:spacing w:line="276" w:lineRule="auto"/>
        <w:jc w:val="both"/>
        <w:rPr>
          <w:rFonts w:ascii="Bradesco Sans" w:hAnsi="Bradesco Sans" w:cs="Calibri"/>
          <w:b/>
          <w:color w:val="000000"/>
          <w:sz w:val="22"/>
          <w:szCs w:val="22"/>
        </w:rPr>
      </w:pPr>
    </w:p>
    <w:sectPr w:rsidR="00F434C8">
      <w:headerReference w:type="even" r:id="rId11"/>
      <w:headerReference w:type="default" r:id="rId12"/>
      <w:footerReference w:type="even" r:id="rId13"/>
      <w:footerReference w:type="default" r:id="rId14"/>
      <w:headerReference w:type="first" r:id="rId15"/>
      <w:footerReference w:type="first" r:id="rId16"/>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8" w:author="Nicole Loss" w:date="2021-08-26T12:01:00Z" w:initials="NL">
    <w:p w14:paraId="15663037" w14:textId="281B4C56" w:rsidR="00CE0D08" w:rsidRDefault="00CE0D08">
      <w:pPr>
        <w:pStyle w:val="Textodecomentrio"/>
      </w:pPr>
      <w:r>
        <w:rPr>
          <w:rStyle w:val="Refdecomentrio"/>
        </w:rPr>
        <w:annotationRef/>
      </w:r>
      <w:r>
        <w:t xml:space="preserve">DEJUR Bradesco: já contemplado no item (a), considerando a previsão de transferência dos recursos conforme acordado no contrato. </w:t>
      </w:r>
    </w:p>
  </w:comment>
  <w:comment w:id="666" w:author="Marina Paiva" w:date="2021-07-27T12:25:00Z" w:initials="MP">
    <w:p w14:paraId="55A9771E" w14:textId="77777777" w:rsidR="00CE0D08" w:rsidRDefault="00CE0D08">
      <w:pPr>
        <w:pStyle w:val="Textodecomentrio"/>
      </w:pPr>
      <w:r>
        <w:rPr>
          <w:rStyle w:val="Refdecomentrio"/>
        </w:rPr>
        <w:annotationRef/>
      </w:r>
      <w:r>
        <w:t>Cláusula em duplicidade.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663037" w15:done="0"/>
  <w15:commentEx w15:paraId="55A977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63037" w16cid:durableId="24D20F7D"/>
  <w16cid:commentId w16cid:paraId="55A9771E" w16cid:durableId="24CA2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195C" w14:textId="77777777" w:rsidR="00CE0D08" w:rsidRDefault="00CE0D08">
      <w:r>
        <w:separator/>
      </w:r>
    </w:p>
  </w:endnote>
  <w:endnote w:type="continuationSeparator" w:id="0">
    <w:p w14:paraId="4D0E2114" w14:textId="77777777" w:rsidR="00CE0D08" w:rsidRDefault="00C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2550" w14:textId="77777777" w:rsidR="00CE0D08" w:rsidRDefault="00CE0D08">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58B64B1F" w14:textId="77777777" w:rsidR="00CE0D08" w:rsidRDefault="00CE0D0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EndPr/>
    <w:sdtContent>
      <w:p w14:paraId="3E35558B" w14:textId="73E27399" w:rsidR="00CE0D08" w:rsidRDefault="00CE0D08">
        <w:pPr>
          <w:pStyle w:val="Rodap"/>
          <w:jc w:val="right"/>
        </w:pPr>
        <w:r>
          <w:fldChar w:fldCharType="begin"/>
        </w:r>
        <w:r>
          <w:instrText>PAGE   \* MERGEFORMAT</w:instrText>
        </w:r>
        <w:r>
          <w:fldChar w:fldCharType="separate"/>
        </w:r>
        <w:r>
          <w:rPr>
            <w:noProof/>
          </w:rPr>
          <w:t>8</w:t>
        </w:r>
        <w:r>
          <w:fldChar w:fldCharType="end"/>
        </w:r>
      </w:p>
    </w:sdtContent>
  </w:sdt>
  <w:p w14:paraId="1F1F93D5" w14:textId="77777777" w:rsidR="00CE0D08" w:rsidRDefault="00CE0D0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1182" w:author="Pinheiro Neto Advogados" w:date="2021-08-20T10:31:00Z"/>
  <w:sdt>
    <w:sdtPr>
      <w:id w:val="-276258602"/>
      <w:docPartObj>
        <w:docPartGallery w:val="Page Numbers (Bottom of Page)"/>
        <w:docPartUnique/>
      </w:docPartObj>
    </w:sdtPr>
    <w:sdtEndPr/>
    <w:sdtContent>
      <w:customXmlDelRangeEnd w:id="1182"/>
      <w:p w14:paraId="15427E03" w14:textId="77777777" w:rsidR="00CE0D08" w:rsidRDefault="00CE0D08">
        <w:pPr>
          <w:pStyle w:val="Rodap"/>
          <w:jc w:val="right"/>
          <w:rPr>
            <w:del w:id="1183" w:author="Pinheiro Neto Advogados" w:date="2021-08-20T10:31:00Z"/>
          </w:rPr>
        </w:pPr>
        <w:del w:id="1184" w:author="Pinheiro Neto Advogados" w:date="2021-08-20T10:31:00Z">
          <w:r>
            <w:fldChar w:fldCharType="begin"/>
          </w:r>
          <w:r>
            <w:delInstrText>PAGE   \* MERGEFORMAT</w:delInstrText>
          </w:r>
          <w:r>
            <w:fldChar w:fldCharType="separate"/>
          </w:r>
          <w:r>
            <w:rPr>
              <w:noProof/>
            </w:rPr>
            <w:delText>1</w:delText>
          </w:r>
          <w:r>
            <w:fldChar w:fldCharType="end"/>
          </w:r>
        </w:del>
      </w:p>
      <w:customXmlDelRangeStart w:id="1185" w:author="Pinheiro Neto Advogados" w:date="2021-08-20T10:31:00Z"/>
    </w:sdtContent>
  </w:sdt>
  <w:customXmlDelRangeEnd w:id="1185"/>
  <w:p w14:paraId="32E8F110" w14:textId="21BD5148" w:rsidR="00CE0D08" w:rsidRDefault="00CE0D08">
    <w:pPr>
      <w:pStyle w:val="Rodap"/>
    </w:pPr>
    <w:ins w:id="1186" w:author="Pinheiro Neto Advogados" w:date="2021-08-20T10:31:00Z">
      <w:r>
        <w:fldChar w:fldCharType="begin"/>
      </w:r>
      <w:r>
        <w:instrText xml:space="preserve"> DOCPROPERTY iManageFooter \* MERGEFORMAT </w:instrText>
      </w:r>
    </w:ins>
    <w:r>
      <w:fldChar w:fldCharType="separate"/>
    </w:r>
    <w:ins w:id="1187" w:author="Marina Souza" w:date="2021-08-30T20:07:00Z">
      <w:r w:rsidR="00687EF5">
        <w:t>{imProfileDatabase-5374236v3</w:t>
      </w:r>
    </w:ins>
    <w:r>
      <w:fldChar w:fldCharType="end"/>
    </w:r>
    <w:ins w:id="1188" w:author="Pinheiro Neto Advogados" w:date="2021-08-20T11:01:00Z">
      <w: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0552" w14:textId="77777777" w:rsidR="00CE0D08" w:rsidRDefault="00CE0D08">
      <w:r>
        <w:separator/>
      </w:r>
    </w:p>
  </w:footnote>
  <w:footnote w:type="continuationSeparator" w:id="0">
    <w:p w14:paraId="3FB1A2A2" w14:textId="77777777" w:rsidR="00CE0D08" w:rsidRDefault="00CE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9375A" w14:textId="77777777" w:rsidR="00687EF5" w:rsidRDefault="00687E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D484" w14:textId="77777777" w:rsidR="00CE0D08" w:rsidRDefault="00CE0D08">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66D7" w14:textId="40FED5DA" w:rsidR="00CE0D08" w:rsidRPr="00B374BB" w:rsidRDefault="00CE0D08" w:rsidP="00B374BB">
    <w:pPr>
      <w:pStyle w:val="Cabealho"/>
      <w:jc w:val="right"/>
      <w:rPr>
        <w:ins w:id="1173" w:author="Pinheiro Neto Advogados" w:date="2021-08-20T10:45:00Z"/>
        <w:b/>
      </w:rPr>
    </w:pPr>
    <w:ins w:id="1174" w:author="Pinheiro Neto Advogados" w:date="2021-08-20T10:45:00Z">
      <w:r w:rsidRPr="00B374BB">
        <w:rPr>
          <w:b/>
        </w:rPr>
        <w:t xml:space="preserve">Comentários </w:t>
      </w:r>
      <w:del w:id="1175" w:author="Marina Souza" w:date="2021-08-26T13:03:00Z">
        <w:r w:rsidRPr="00B374BB" w:rsidDel="004845B3">
          <w:rPr>
            <w:b/>
          </w:rPr>
          <w:delText>Pinheironeto e Piemonte</w:delText>
        </w:r>
      </w:del>
    </w:ins>
    <w:ins w:id="1176" w:author="Marina Souza" w:date="2021-08-26T13:03:00Z">
      <w:r>
        <w:rPr>
          <w:b/>
        </w:rPr>
        <w:t xml:space="preserve">Cescon </w:t>
      </w:r>
      <w:proofErr w:type="spellStart"/>
      <w:r>
        <w:rPr>
          <w:b/>
        </w:rPr>
        <w:t>Barrieu</w:t>
      </w:r>
    </w:ins>
    <w:proofErr w:type="spellEnd"/>
  </w:p>
  <w:p w14:paraId="0B8B0473" w14:textId="6EBEFE8A" w:rsidR="00CE0D08" w:rsidRDefault="00CE0D08" w:rsidP="00B374BB">
    <w:pPr>
      <w:pStyle w:val="Cabealho"/>
      <w:jc w:val="right"/>
    </w:pPr>
    <w:ins w:id="1177" w:author="Pinheiro Neto Advogados" w:date="2021-08-20T10:45:00Z">
      <w:r>
        <w:t xml:space="preserve">(v. </w:t>
      </w:r>
      <w:del w:id="1178" w:author="Marina Souza" w:date="2021-08-30T17:52:00Z">
        <w:r w:rsidDel="00BE1DD3">
          <w:delText>2</w:delText>
        </w:r>
      </w:del>
      <w:del w:id="1179" w:author="Marina Souza" w:date="2021-08-26T13:03:00Z">
        <w:r w:rsidDel="004845B3">
          <w:delText>0</w:delText>
        </w:r>
      </w:del>
    </w:ins>
    <w:ins w:id="1180" w:author="Marina Souza" w:date="2021-08-30T17:52:00Z">
      <w:r w:rsidR="00BE1DD3">
        <w:t>30</w:t>
      </w:r>
    </w:ins>
    <w:ins w:id="1181" w:author="Pinheiro Neto Advogados" w:date="2021-08-20T10:45:00Z">
      <w:r>
        <w:t>.08.2021)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Paiva">
    <w15:presenceInfo w15:providerId="AD" w15:userId="S::marina.paiva@piemonteholding.com::0858b9be-0894-4c4f-a4c7-c8aeb66fc32c"/>
  </w15:person>
  <w15:person w15:author="Carlos Bacha">
    <w15:presenceInfo w15:providerId="AD" w15:userId="S::carlos.bacha@simplificpavarini.com.br::ccb13bb3-dd4e-47c8-9921-41ec5a5a53d3"/>
  </w15:person>
  <w15:person w15:author="Claudio Cornetti">
    <w15:presenceInfo w15:providerId="AD" w15:userId="S::claudio.cornetti@piemonteholding.com::37b4ab92-20e3-44f6-9922-03f17a444ecb"/>
  </w15:person>
  <w15:person w15:author="Marina Souza">
    <w15:presenceInfo w15:providerId="None" w15:userId="Marina Souza"/>
  </w15:person>
  <w15:person w15:author="Pinheiro Neto Advogados">
    <w15:presenceInfo w15:providerId="None" w15:userId="Pinheiro Neto Advogados"/>
  </w15:person>
  <w15:person w15:author="Daniel Laudisio">
    <w15:presenceInfo w15:providerId="AD" w15:userId="S::Daniel.Laudisio@cesconbarrieu.com.br::c7265fe1-b3ea-49a4-acd5-15c5d6dda1f3"/>
  </w15:person>
  <w15:person w15:author="Nicole Loss">
    <w15:presenceInfo w15:providerId="None" w15:userId="Nicole Loss"/>
  </w15:person>
  <w15:person w15:author="EDUARDO BATISTA ALVES FILHO">
    <w15:presenceInfo w15:providerId="AD" w15:userId="S-1-5-21-448539723-412668190-1644491937-3008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ocumentProtection w:edit="trackedChanges" w:enforcement="1" w:cryptProviderType="rsaAES" w:cryptAlgorithmClass="hash" w:cryptAlgorithmType="typeAny" w:cryptAlgorithmSid="14" w:cryptSpinCount="100000" w:hash="F4pmDoeyCI3ZBgxlxbdQjk+qniNi6P6n12WBq/nMxZUvNZ7h+tjYDFC4E4Vh3xKJalYdy6QLWK14ZJ/IIwVoPA==" w:salt="tF8Q76fQ+8mYt3KzF60QQA=="/>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Mzc2Nza2NDQ0NDBR0lEKTi0uzszPAykwqQUA/y3HDSwAAAA="/>
  </w:docVars>
  <w:rsids>
    <w:rsidRoot w:val="00F434C8"/>
    <w:rsid w:val="00061348"/>
    <w:rsid w:val="0009359F"/>
    <w:rsid w:val="000E6DFF"/>
    <w:rsid w:val="001A0139"/>
    <w:rsid w:val="001A612C"/>
    <w:rsid w:val="001C0904"/>
    <w:rsid w:val="00210C6F"/>
    <w:rsid w:val="002C6073"/>
    <w:rsid w:val="00327537"/>
    <w:rsid w:val="003E19FF"/>
    <w:rsid w:val="004845B3"/>
    <w:rsid w:val="004C442F"/>
    <w:rsid w:val="004F3D31"/>
    <w:rsid w:val="00530E8E"/>
    <w:rsid w:val="00553054"/>
    <w:rsid w:val="0059581E"/>
    <w:rsid w:val="005A1F8B"/>
    <w:rsid w:val="005A3767"/>
    <w:rsid w:val="006101B8"/>
    <w:rsid w:val="00670735"/>
    <w:rsid w:val="00682A69"/>
    <w:rsid w:val="00687EF5"/>
    <w:rsid w:val="006F71BE"/>
    <w:rsid w:val="007026FA"/>
    <w:rsid w:val="007643C4"/>
    <w:rsid w:val="007B2832"/>
    <w:rsid w:val="007D2823"/>
    <w:rsid w:val="007E003B"/>
    <w:rsid w:val="008175AA"/>
    <w:rsid w:val="00A82DD0"/>
    <w:rsid w:val="00B158C2"/>
    <w:rsid w:val="00B258A1"/>
    <w:rsid w:val="00B374BB"/>
    <w:rsid w:val="00BA0623"/>
    <w:rsid w:val="00BA2196"/>
    <w:rsid w:val="00BE1DD3"/>
    <w:rsid w:val="00C905AA"/>
    <w:rsid w:val="00C90823"/>
    <w:rsid w:val="00CA76D1"/>
    <w:rsid w:val="00CB2C6D"/>
    <w:rsid w:val="00CD1228"/>
    <w:rsid w:val="00CE0D08"/>
    <w:rsid w:val="00D11853"/>
    <w:rsid w:val="00D50692"/>
    <w:rsid w:val="00D77AF0"/>
    <w:rsid w:val="00DB4187"/>
    <w:rsid w:val="00E85E26"/>
    <w:rsid w:val="00EB0DBF"/>
    <w:rsid w:val="00EB6DA1"/>
    <w:rsid w:val="00F434C8"/>
    <w:rsid w:val="00F459E8"/>
    <w:rsid w:val="00F823BF"/>
    <w:rsid w:val="00FC2B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FE423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374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332490105">
      <w:bodyDiv w:val="1"/>
      <w:marLeft w:val="0"/>
      <w:marRight w:val="0"/>
      <w:marTop w:val="0"/>
      <w:marBottom w:val="0"/>
      <w:divBdr>
        <w:top w:val="none" w:sz="0" w:space="0" w:color="auto"/>
        <w:left w:val="none" w:sz="0" w:space="0" w:color="auto"/>
        <w:bottom w:val="none" w:sz="0" w:space="0" w:color="auto"/>
        <w:right w:val="none" w:sz="0" w:space="0" w:color="auto"/>
      </w:divBdr>
    </w:div>
    <w:div w:id="477693544">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 S C B F - R J ! 5 3 7 4 2 3 6 . 3 < / d o c u m e n t i d >  
     < s e n d e r i d > M M S O U Z A < / s e n d e r i d >  
     < s e n d e r e m a i l > M A R I N A . S O U Z A @ C E S C O N B A R R I E U . C O M . B R < / s e n d e r e m a i l >  
     < l a s t m o d i f i e d > 2 0 2 1 - 0 8 - 3 1 T 1 8 : 4 9 : 0 0 . 0 0 0 0 0 0 0 - 0 3 : 0 0 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E67C-DEE7-450E-A0AA-3C13D775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7301</Words>
  <Characters>56986</Characters>
  <Application>Microsoft Office Word</Application>
  <DocSecurity>0</DocSecurity>
  <Lines>474</Lines>
  <Paragraphs>128</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64159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Marina Souza</cp:lastModifiedBy>
  <cp:revision>5</cp:revision>
  <cp:lastPrinted>2013-04-23T13:38:00Z</cp:lastPrinted>
  <dcterms:created xsi:type="dcterms:W3CDTF">2021-08-30T23:07:00Z</dcterms:created>
  <dcterms:modified xsi:type="dcterms:W3CDTF">2021-08-31T21:49:00Z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2021-08-25T19:44:05Z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{imProfileDatabase-5374236v3</vt:lpwstr>
  </property>
</Properties>
</file>