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r>
        <w:rPr>
          <w:rFonts w:ascii="Times New Roman" w:hAnsi="Times New Roman"/>
          <w:i/>
          <w:iCs/>
          <w:sz w:val="22"/>
          <w:szCs w:val="22"/>
        </w:rPr>
        <w:t>como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p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lastRenderedPageBreak/>
        <w:t>comparecendo a cônjuge anuente do Fiador Pessoa Física neste ato, unicamente para fins de outorga uxória para prestação da Fiança Fiador Pessoa Física (conforme definida abaixo),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7" w:name="_DV_M13"/>
      <w:bookmarkEnd w:id="6"/>
      <w:bookmarkEnd w:id="7"/>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pPr>
        <w:pStyle w:val="PargrafodaLista"/>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8"/>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w:t>
      </w:r>
      <w:del w:id="9" w:author="Gustavo Guedes Araújo" w:date="2021-08-06T17:07:00Z">
        <w:r>
          <w:rPr>
            <w:rFonts w:ascii="Times New Roman" w:hAnsi="Times New Roman"/>
            <w:sz w:val="22"/>
            <w:szCs w:val="22"/>
          </w:rPr>
          <w:delText xml:space="preserve">2 </w:delText>
        </w:r>
      </w:del>
      <w:ins w:id="10" w:author="Gustavo Guedes Araújo" w:date="2021-08-06T17:07:00Z">
        <w:r>
          <w:rPr>
            <w:rFonts w:ascii="Times New Roman" w:hAnsi="Times New Roman"/>
            <w:sz w:val="22"/>
            <w:szCs w:val="22"/>
          </w:rPr>
          <w:t xml:space="preserve">5 </w:t>
        </w:r>
      </w:ins>
      <w:r>
        <w:rPr>
          <w:rFonts w:ascii="Times New Roman" w:hAnsi="Times New Roman"/>
          <w:sz w:val="22"/>
          <w:szCs w:val="22"/>
        </w:rPr>
        <w:t>(</w:t>
      </w:r>
      <w:del w:id="11" w:author="Gustavo Guedes Araújo" w:date="2021-08-06T17:07:00Z">
        <w:r>
          <w:rPr>
            <w:rFonts w:ascii="Times New Roman" w:hAnsi="Times New Roman"/>
            <w:sz w:val="22"/>
            <w:szCs w:val="22"/>
          </w:rPr>
          <w:delText>dois</w:delText>
        </w:r>
      </w:del>
      <w:ins w:id="12" w:author="Gustavo Guedes Araújo" w:date="2021-08-06T17:07:00Z">
        <w:r>
          <w:rPr>
            <w:rFonts w:ascii="Times New Roman" w:hAnsi="Times New Roman"/>
            <w:sz w:val="22"/>
            <w:szCs w:val="22"/>
          </w:rPr>
          <w:t>cinco</w:t>
        </w:r>
      </w:ins>
      <w:r>
        <w:rPr>
          <w:rFonts w:ascii="Times New Roman" w:hAnsi="Times New Roman"/>
          <w:sz w:val="22"/>
          <w:szCs w:val="22"/>
        </w:rPr>
        <w:t>)] Dias Úteis contados da Data de Início da Rentabilidade, nos termos do Contrato de Alienação Fiduciária de Imóvel.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13" w:name="_DV_M22"/>
      <w:bookmarkStart w:id="14" w:name="_DV_M23"/>
      <w:bookmarkStart w:id="15" w:name="_DV_M27"/>
      <w:bookmarkStart w:id="16" w:name="_DV_M28"/>
      <w:bookmarkStart w:id="17" w:name="_DV_M29"/>
      <w:bookmarkStart w:id="18" w:name="_DV_M33"/>
      <w:bookmarkStart w:id="19" w:name="_DV_M35"/>
      <w:bookmarkStart w:id="20" w:name="_DV_M37"/>
      <w:bookmarkStart w:id="21" w:name="_DV_M36"/>
      <w:bookmarkStart w:id="22" w:name="_DV_M38"/>
      <w:bookmarkStart w:id="23" w:name="_DV_M43"/>
      <w:bookmarkStart w:id="24" w:name="_Toc499990318"/>
      <w:bookmarkStart w:id="25" w:name="_Toc37312009"/>
      <w:bookmarkEnd w:id="13"/>
      <w:bookmarkEnd w:id="14"/>
      <w:bookmarkEnd w:id="15"/>
      <w:bookmarkEnd w:id="16"/>
      <w:bookmarkEnd w:id="17"/>
      <w:bookmarkEnd w:id="18"/>
      <w:bookmarkEnd w:id="19"/>
      <w:bookmarkEnd w:id="20"/>
      <w:bookmarkEnd w:id="21"/>
      <w:bookmarkEnd w:id="22"/>
      <w:bookmarkEnd w:id="23"/>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4"/>
      <w:bookmarkEnd w:id="25"/>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para a liquidação da totalidade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Particular de Escritura da 1ª (Primeira) Emissão Privada de Debêntures Simples, Não Conversíveis em Ações, da Espécie com Garantia Real e com Garantia Fidejussória Adicional, em Duas Séries, da Elea Digital Titan Holding S.A.”,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w:t>
      </w:r>
      <w:r>
        <w:rPr>
          <w:rFonts w:ascii="Times New Roman" w:hAnsi="Times New Roman"/>
          <w:bCs/>
          <w:sz w:val="22"/>
          <w:szCs w:val="22"/>
          <w:u w:val="single"/>
        </w:rPr>
        <w:t>Pagamento das Debêntures Titan</w:t>
      </w:r>
      <w:r>
        <w:rPr>
          <w:rFonts w:ascii="Times New Roman" w:hAnsi="Times New Roman"/>
          <w:bCs/>
          <w:sz w:val="22"/>
          <w:szCs w:val="22"/>
        </w:rPr>
        <w:t>”). Os demais recursos para Pagamento das Debêntures Titan deverão ser oriundos de disponibilidades e caixa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PargrafodaLista"/>
        <w:rPr>
          <w:del w:id="26" w:author="Pinheiro Neto Advogados" w:date="2021-08-06T19:42:00Z"/>
          <w:rFonts w:ascii="Times New Roman" w:hAnsi="Times New Roman"/>
          <w:bCs/>
          <w:sz w:val="22"/>
          <w:szCs w:val="22"/>
        </w:rPr>
      </w:pPr>
    </w:p>
    <w:p>
      <w:pPr>
        <w:pStyle w:val="Level1"/>
        <w:numPr>
          <w:ilvl w:val="0"/>
          <w:numId w:val="0"/>
        </w:numPr>
        <w:spacing w:line="300" w:lineRule="exact"/>
        <w:ind w:left="720"/>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R$260.000.000,00 (duzentos e sessenta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7" w:name="OLE_LINK7"/>
      <w:r>
        <w:rPr>
          <w:rFonts w:ascii="Times New Roman" w:hAnsi="Times New Roman"/>
          <w:i/>
          <w:sz w:val="22"/>
          <w:szCs w:val="22"/>
        </w:rPr>
        <w:t xml:space="preserve">Instrumento Particular de Contrato de Coordenação, Colocação e Distribuição Pública com Esforços Restritos </w:t>
      </w:r>
      <w:bookmarkEnd w:id="27"/>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conforme aditado de tempos em tempos, entre a Emissora, o Fundo de Investimento em Direitos Creditórios Não-Padronizados Alternative Assets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 na qualidade de parte garantida, em razão da quitação das Debêntures Titan decorrente do Pagamento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Imóveis em até 2 (dois) Dias Úteis contados de seu registro pelo competente Cartório de Registro de Imóveis.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w:t>
      </w:r>
      <w:ins w:id="28" w:author="Gustavo Guedes Araújo" w:date="2021-08-06T16:43:00Z">
        <w:r>
          <w:rPr>
            <w:rFonts w:ascii="Times New Roman" w:hAnsi="Times New Roman"/>
            <w:bCs/>
            <w:sz w:val="22"/>
            <w:szCs w:val="22"/>
          </w:rPr>
          <w:t>d</w:t>
        </w:r>
      </w:ins>
      <w:r>
        <w:rPr>
          <w:rFonts w:ascii="Times New Roman" w:hAnsi="Times New Roman"/>
          <w:bCs/>
          <w:sz w:val="22"/>
          <w:szCs w:val="22"/>
        </w:rPr>
        <w:t xml:space="preserve">ar os melhores esforços para providenciar os documentos exigidos e apresentá-los ao cartório no prazo definido na expedição da respectiva nota devolutiva.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2 (dois)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pPr>
        <w:pStyle w:val="PargrafodaLista"/>
        <w:spacing w:after="0"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pPr>
        <w:pStyle w:val="PargrafodaLista"/>
        <w:spacing w:after="0"/>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pPr>
        <w:pStyle w:val="PargrafodaLista"/>
        <w:spacing w:after="0"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after="0"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29" w:name="_DV_M47"/>
      <w:bookmarkEnd w:id="29"/>
      <w:r>
        <w:rPr>
          <w:rFonts w:ascii="Times New Roman" w:hAnsi="Times New Roman"/>
          <w:b/>
          <w:bCs/>
          <w:sz w:val="22"/>
          <w:szCs w:val="22"/>
        </w:rPr>
        <w:t>CLÁUSULA IV</w:t>
      </w:r>
    </w:p>
    <w:p>
      <w:pPr>
        <w:pStyle w:val="Level1"/>
        <w:numPr>
          <w:ilvl w:val="0"/>
          <w:numId w:val="0"/>
        </w:numPr>
        <w:spacing w:after="0" w:line="300" w:lineRule="exact"/>
        <w:jc w:val="center"/>
        <w:rPr>
          <w:rFonts w:ascii="Times New Roman" w:hAnsi="Times New Roman"/>
          <w:b/>
          <w:bCs/>
          <w:sz w:val="22"/>
          <w:szCs w:val="22"/>
        </w:rPr>
      </w:pPr>
      <w:bookmarkStart w:id="30" w:name="_DV_M48"/>
      <w:bookmarkStart w:id="31" w:name="_DV_M49"/>
      <w:bookmarkStart w:id="32" w:name="_DV_M50"/>
      <w:bookmarkStart w:id="33" w:name="_DV_M53"/>
      <w:bookmarkStart w:id="34" w:name="_DV_M54"/>
      <w:bookmarkStart w:id="35" w:name="_Toc499990325"/>
      <w:bookmarkStart w:id="36" w:name="_Toc37312011"/>
      <w:bookmarkEnd w:id="30"/>
      <w:bookmarkEnd w:id="31"/>
      <w:bookmarkEnd w:id="32"/>
      <w:bookmarkEnd w:id="33"/>
      <w:bookmarkEnd w:id="34"/>
      <w:r>
        <w:rPr>
          <w:rFonts w:ascii="Times New Roman" w:hAnsi="Times New Roman"/>
          <w:b/>
          <w:bCs/>
          <w:sz w:val="22"/>
          <w:szCs w:val="22"/>
        </w:rPr>
        <w:t>CARACTERÍSTICAS GERAIS DAS DEBÊNTURES</w:t>
      </w:r>
      <w:bookmarkEnd w:id="35"/>
      <w:bookmarkEnd w:id="36"/>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ins w:id="37" w:author="Gustavo Guedes Araújo" w:date="2021-08-06T17:12:00Z"/>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260.000 (duzentas e sessenta mil) Debêntures.</w:t>
      </w:r>
    </w:p>
    <w:p>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 xml:space="preserve"> </w:t>
      </w:r>
    </w:p>
    <w:p>
      <w:pPr>
        <w:spacing w:after="0" w:line="300" w:lineRule="exact"/>
        <w:rPr>
          <w:rFonts w:ascii="Times New Roman" w:hAnsi="Times New Roman"/>
          <w:vanish/>
          <w:sz w:val="22"/>
          <w:szCs w:val="22"/>
        </w:rPr>
      </w:pPr>
      <w:bookmarkStart w:id="38" w:name="_DV_M79"/>
      <w:bookmarkStart w:id="39" w:name="_DV_M80"/>
      <w:bookmarkStart w:id="40" w:name="_Toc499990326"/>
      <w:bookmarkEnd w:id="38"/>
      <w:bookmarkEnd w:id="39"/>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ins w:id="41" w:author="Pinheiro Neto Advogados" w:date="2021-08-06T19:44:00Z"/>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pPr>
        <w:spacing w:after="0" w:line="300" w:lineRule="exact"/>
        <w:rPr>
          <w:rFonts w:ascii="Times New Roman" w:hAnsi="Times New Roman"/>
          <w:vanish/>
          <w:sz w:val="22"/>
          <w:szCs w:val="22"/>
        </w:rPr>
      </w:pP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w:t>
      </w:r>
      <w:del w:id="42" w:author="Pinheiro Neto Advogados" w:date="2021-08-06T19:44:00Z">
        <w:r>
          <w:rPr>
            <w:rFonts w:ascii="Times New Roman" w:hAnsi="Times New Roman"/>
            <w:sz w:val="22"/>
            <w:szCs w:val="22"/>
          </w:rPr>
          <w:delText xml:space="preserve">(i) 7,75% (sete inteiros e setenta e cinco centésimos por cento) ao ano-base 252 (duzentos e cinquenta e dois) Dias Úteis, até a Data do </w:delText>
        </w:r>
        <w:bookmarkStart w:id="43" w:name="_GoBack"/>
        <w:r>
          <w:rPr>
            <w:rFonts w:ascii="Times New Roman" w:hAnsi="Times New Roman"/>
            <w:sz w:val="22"/>
            <w:szCs w:val="22"/>
          </w:rPr>
          <w:delText>Aporte</w:delText>
        </w:r>
        <w:bookmarkEnd w:id="43"/>
        <w:r>
          <w:rPr>
            <w:rFonts w:ascii="Times New Roman" w:hAnsi="Times New Roman"/>
            <w:sz w:val="22"/>
            <w:szCs w:val="22"/>
          </w:rPr>
          <w:delText xml:space="preserve"> (conforme abaixo definido), inclusive; e (ii) </w:delText>
        </w:r>
      </w:del>
      <w:r>
        <w:rPr>
          <w:rFonts w:ascii="Times New Roman" w:hAnsi="Times New Roman"/>
          <w:sz w:val="22"/>
          <w:szCs w:val="22"/>
        </w:rPr>
        <w:t>5,00% (cinco por cento) ao ano-base 252 (duzentos e cinquenta e dois) Dias Úteis</w:t>
      </w:r>
      <w:del w:id="44" w:author="Pinheiro Neto Advogados" w:date="2021-08-06T19:45:00Z">
        <w:r>
          <w:rPr>
            <w:rFonts w:ascii="Times New Roman" w:hAnsi="Times New Roman"/>
            <w:sz w:val="22"/>
            <w:szCs w:val="22"/>
          </w:rPr>
          <w:delText>, a partir da Data de Aporte (conforme abaixo definido), exclusive</w:delText>
        </w:r>
      </w:del>
      <w:r>
        <w:rPr>
          <w:rFonts w:ascii="Times New Roman" w:hAnsi="Times New Roman"/>
          <w:sz w:val="22"/>
          <w:szCs w:val="22"/>
        </w:rPr>
        <w:t xml:space="preserve">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w:t>
      </w:r>
      <w:del w:id="45" w:author="Pinheiro Neto Advogados" w:date="2021-08-06T19:46:00Z">
        <w:r>
          <w:rPr>
            <w:rFonts w:ascii="Times New Roman" w:hAnsi="Times New Roman"/>
            <w:sz w:val="22"/>
            <w:szCs w:val="22"/>
          </w:rPr>
          <w:delText xml:space="preserve">7,7500 até a Data do Aporte (conforme abaixo definido), inclusive ou </w:delText>
        </w:r>
      </w:del>
      <w:r>
        <w:rPr>
          <w:rFonts w:ascii="Times New Roman" w:hAnsi="Times New Roman"/>
          <w:sz w:val="22"/>
          <w:szCs w:val="22"/>
        </w:rPr>
        <w:t>5,0000</w:t>
      </w:r>
      <w:del w:id="46" w:author="Pinheiro Neto Advogados" w:date="2021-08-06T19:46:00Z">
        <w:r>
          <w:rPr>
            <w:rFonts w:ascii="Times New Roman" w:hAnsi="Times New Roman"/>
            <w:sz w:val="22"/>
            <w:szCs w:val="22"/>
          </w:rPr>
          <w:delText>, a partir da Data de Aporte (conforme abaixo definido), exclusive</w:delText>
        </w:r>
      </w:del>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pPr>
        <w:pStyle w:val="PargrafodaLista"/>
        <w:spacing w:after="0" w:line="300" w:lineRule="exact"/>
        <w:ind w:left="0"/>
        <w:rPr>
          <w:rFonts w:ascii="Times New Roman" w:hAnsi="Times New Roman"/>
          <w:b/>
          <w:bCs/>
          <w:vanish/>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w:t>
      </w:r>
      <w:ins w:id="47" w:author="Pinheiro Neto Advogados" w:date="2021-08-06T19:49:00Z">
        <w:r>
          <w:rPr>
            <w:rFonts w:ascii="Times New Roman" w:hAnsi="Times New Roman"/>
            <w:sz w:val="22"/>
            <w:szCs w:val="22"/>
          </w:rPr>
          <w:t>última Taxa DI disponível até o momento do cálculo da Remuneração</w:t>
        </w:r>
      </w:ins>
      <w:del w:id="48" w:author="Pinheiro Neto Advogados" w:date="2021-08-06T19:51:00Z">
        <w:r>
          <w:rPr>
            <w:rFonts w:ascii="Times New Roman" w:hAnsi="Times New Roman"/>
            <w:sz w:val="22"/>
            <w:szCs w:val="22"/>
          </w:rPr>
          <w:delText>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delText>
        </w:r>
        <w:r>
          <w:rPr>
            <w:rFonts w:ascii="Times New Roman" w:hAnsi="Times New Roman"/>
            <w:sz w:val="22"/>
            <w:szCs w:val="22"/>
            <w:u w:val="single"/>
          </w:rPr>
          <w:delText>Taxa SELIC</w:delText>
        </w:r>
        <w:r>
          <w:rPr>
            <w:rFonts w:ascii="Times New Roman" w:hAnsi="Times New Roman"/>
            <w:sz w:val="22"/>
            <w:szCs w:val="22"/>
          </w:rPr>
          <w:delText>”)</w:delText>
        </w:r>
      </w:del>
      <w:r>
        <w:rPr>
          <w:rFonts w:ascii="Times New Roman" w:hAnsi="Times New Roman"/>
          <w:sz w:val="22"/>
          <w:szCs w:val="22"/>
        </w:rPr>
        <w:t xml:space="preserve">, não sendo devidas quaisquer compensações entre a Emissora e o titular das Debêntures quando da divulgação posterior da Taxa DI que seria aplicável. </w:t>
      </w:r>
      <w:ins w:id="49" w:author="Pinheiro Neto Advogados" w:date="2021-08-06T19:51:00Z">
        <w:r>
          <w:rPr>
            <w:rFonts w:ascii="Times New Roman" w:hAnsi="Times New Roman"/>
            <w:sz w:val="22"/>
            <w:szCs w:val="22"/>
          </w:rPr>
          <w:t>[</w:t>
        </w:r>
        <w:r>
          <w:rPr>
            <w:rFonts w:ascii="Times New Roman" w:hAnsi="Times New Roman"/>
            <w:b/>
            <w:sz w:val="22"/>
            <w:szCs w:val="22"/>
            <w:highlight w:val="yellow"/>
            <w:rPrChange w:id="50" w:author="Pinheiro Neto Advogados" w:date="2021-08-06T19:51:00Z">
              <w:rPr>
                <w:rFonts w:ascii="Times New Roman" w:hAnsi="Times New Roman"/>
                <w:sz w:val="22"/>
                <w:szCs w:val="22"/>
              </w:rPr>
            </w:rPrChange>
          </w:rPr>
          <w:t>Nota PinheiroNeto</w:t>
        </w:r>
        <w:r>
          <w:rPr>
            <w:rFonts w:ascii="Times New Roman" w:hAnsi="Times New Roman"/>
            <w:sz w:val="22"/>
            <w:szCs w:val="22"/>
            <w:highlight w:val="yellow"/>
            <w:rPrChange w:id="51" w:author="Pinheiro Neto Advogados" w:date="2021-08-06T19:51:00Z">
              <w:rPr>
                <w:rFonts w:ascii="Times New Roman" w:hAnsi="Times New Roman"/>
                <w:sz w:val="22"/>
                <w:szCs w:val="22"/>
              </w:rPr>
            </w:rPrChange>
          </w:rPr>
          <w:t>: Retornamos com a redação original, uma vez que</w:t>
        </w:r>
      </w:ins>
      <w:ins w:id="52" w:author="Pinheiro Neto Advogados" w:date="2021-08-06T19:52:00Z">
        <w:r>
          <w:rPr>
            <w:rFonts w:ascii="Times New Roman" w:hAnsi="Times New Roman"/>
            <w:sz w:val="22"/>
            <w:szCs w:val="22"/>
            <w:highlight w:val="yellow"/>
          </w:rPr>
          <w:t>, conforme combinado anteriormente entre as partes,</w:t>
        </w:r>
      </w:ins>
      <w:ins w:id="53" w:author="Pinheiro Neto Advogados" w:date="2021-08-06T19:51:00Z">
        <w:r>
          <w:rPr>
            <w:rFonts w:ascii="Times New Roman" w:hAnsi="Times New Roman"/>
            <w:sz w:val="22"/>
            <w:szCs w:val="22"/>
            <w:highlight w:val="yellow"/>
            <w:rPrChange w:id="54" w:author="Pinheiro Neto Advogados" w:date="2021-08-06T19:51:00Z">
              <w:rPr>
                <w:rFonts w:ascii="Times New Roman" w:hAnsi="Times New Roman"/>
                <w:sz w:val="22"/>
                <w:szCs w:val="22"/>
              </w:rPr>
            </w:rPrChange>
          </w:rPr>
          <w:t xml:space="preserve"> está em linha com o Guia de Padronização de Debêntures da ANBIMA.</w:t>
        </w:r>
        <w:r>
          <w:rPr>
            <w:rFonts w:ascii="Times New Roman" w:hAnsi="Times New Roman"/>
            <w:sz w:val="22"/>
            <w:szCs w:val="22"/>
          </w:rPr>
          <w:t>]</w:t>
        </w:r>
      </w:ins>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del w:id="55" w:author="Pinheiro Neto Advogados" w:date="2021-08-06T19:52:00Z"/>
          <w:rFonts w:ascii="Times New Roman" w:hAnsi="Times New Roman"/>
          <w:sz w:val="22"/>
          <w:szCs w:val="22"/>
        </w:rPr>
      </w:pPr>
      <w:del w:id="56" w:author="Pinheiro Neto Advogados" w:date="2021-08-06T19:52:00Z">
        <w:r>
          <w:rPr>
            <w:rFonts w:ascii="Times New Roman" w:hAnsi="Times New Roman"/>
            <w:sz w:val="22"/>
            <w:szCs w:val="22"/>
          </w:rPr>
          <w:delText>4.11.10.</w:delText>
        </w:r>
        <w:r>
          <w:rPr>
            <w:rFonts w:ascii="Times New Roman" w:hAnsi="Times New Roman"/>
            <w:sz w:val="22"/>
            <w:szCs w:val="22"/>
          </w:rPr>
          <w:tab/>
          <w:delText xml:space="preserve">Observado o disposto na Cláusula 4.11.5 acima, a Emissora e o Agente Fiduciário comprometem-se a comunicar a B3, com 3 (três) Dias Úteis de antecedência da Data de Aporte (conforme abaixo definido), sobre a alteração da sobretaxa da Remuneração, nos termos previstos na Cláusula 4.11.5 acima, independentemente de Assembleia Geral de Debenturistas, mediante a celebração de aditamento a esta Escritura de Emissão, nos termos da Cláusula II acima. </w:delText>
        </w:r>
      </w:del>
    </w:p>
    <w:p>
      <w:pPr>
        <w:pStyle w:val="PargrafodaLista"/>
        <w:spacing w:after="0" w:line="300" w:lineRule="exact"/>
        <w:ind w:left="0"/>
        <w:rPr>
          <w:del w:id="57" w:author="Pinheiro Neto Advogados" w:date="2021-08-06T19:52:00Z"/>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pPr>
        <w:pStyle w:val="PargrafodaLista"/>
        <w:spacing w:after="0" w:line="300" w:lineRule="exact"/>
        <w:ind w:left="0"/>
        <w:rPr>
          <w:rFonts w:ascii="Times New Roman" w:hAnsi="Times New Roman"/>
          <w:b/>
          <w:bCs/>
          <w:sz w:val="22"/>
          <w:szCs w:val="22"/>
        </w:rPr>
      </w:pPr>
      <w:bookmarkStart w:id="58" w:name="_DV_M51"/>
      <w:bookmarkStart w:id="59" w:name="_DV_M52"/>
      <w:bookmarkEnd w:id="58"/>
      <w:bookmarkEnd w:id="59"/>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60" w:name="_DV_M112"/>
      <w:bookmarkStart w:id="61" w:name="_DV_M234"/>
      <w:bookmarkStart w:id="62" w:name="_Toc499990365"/>
      <w:bookmarkEnd w:id="40"/>
      <w:bookmarkEnd w:id="60"/>
      <w:bookmarkEnd w:id="61"/>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63"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63"/>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equivalente a 0,50% (cinquenta centésimos por cento) ao ano, </w:t>
      </w:r>
      <w:r>
        <w:rPr>
          <w:rFonts w:ascii="Times New Roman" w:hAnsi="Times New Roman"/>
          <w:i/>
          <w:iCs/>
          <w:kern w:val="0"/>
          <w:sz w:val="22"/>
          <w:szCs w:val="22"/>
          <w:lang w:eastAsia="pt-BR"/>
        </w:rPr>
        <w:t>pro rata temporis</w:t>
      </w:r>
      <w:r>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 .</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rata temporis</w:t>
      </w:r>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line="300" w:lineRule="exact"/>
        <w:rPr>
          <w:rFonts w:ascii="Times New Roman" w:hAnsi="Times New Roman"/>
          <w:b/>
          <w:bCs/>
          <w:sz w:val="22"/>
          <w:szCs w:val="22"/>
        </w:rPr>
      </w:pPr>
    </w:p>
    <w:p>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64" w:name="_Hlk63673556"/>
      <w:r>
        <w:rPr>
          <w:rFonts w:ascii="Times New Roman" w:hAnsi="Times New Roman"/>
          <w:sz w:val="22"/>
          <w:szCs w:val="22"/>
        </w:rPr>
        <w:t>objeto da referida Oferta de Resgate Antecipado que a tenham aceito</w:t>
      </w:r>
      <w:bookmarkEnd w:id="64"/>
      <w:r>
        <w:rPr>
          <w:rFonts w:ascii="Times New Roman" w:hAnsi="Times New Roman"/>
          <w:sz w:val="22"/>
          <w:szCs w:val="22"/>
        </w:rPr>
        <w:t>; ou (b) cancelar a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65" w:name="_Ref416256173"/>
      <w:bookmarkStart w:id="66" w:name="_Ref398913061"/>
      <w:r>
        <w:rPr>
          <w:rFonts w:ascii="Times New Roman" w:hAnsi="Times New Roman"/>
          <w:sz w:val="22"/>
          <w:szCs w:val="22"/>
          <w:lang w:eastAsia="pt-BR"/>
        </w:rPr>
        <w:t>Constituem Eventos de Inadimplemento que acarretam o vencimento automático das obrigações decorrentes desta Escritura:</w:t>
      </w:r>
      <w:bookmarkEnd w:id="65"/>
      <w:bookmarkEnd w:id="66"/>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pPr>
        <w:pStyle w:val="Level2"/>
        <w:numPr>
          <w:ilvl w:val="0"/>
          <w:numId w:val="0"/>
        </w:numPr>
        <w:spacing w:after="0" w:line="300" w:lineRule="exact"/>
        <w:ind w:left="567"/>
        <w:rPr>
          <w:del w:id="67" w:author="Pinheiro Neto Advogados" w:date="2021-08-06T22:07:00Z"/>
          <w:rFonts w:ascii="Times New Roman" w:hAnsi="Times New Roman"/>
          <w:bCs/>
          <w:sz w:val="22"/>
          <w:szCs w:val="22"/>
        </w:rPr>
      </w:pPr>
    </w:p>
    <w:p>
      <w:pPr>
        <w:pStyle w:val="Level2"/>
        <w:numPr>
          <w:ilvl w:val="7"/>
          <w:numId w:val="58"/>
        </w:numPr>
        <w:tabs>
          <w:tab w:val="clear" w:pos="2126"/>
        </w:tabs>
        <w:spacing w:after="0" w:line="300" w:lineRule="exact"/>
        <w:ind w:left="567" w:firstLine="0"/>
        <w:rPr>
          <w:del w:id="68" w:author="Pinheiro Neto Advogados" w:date="2021-08-06T22:07:00Z"/>
          <w:rFonts w:ascii="Times New Roman" w:hAnsi="Times New Roman"/>
          <w:bCs/>
          <w:sz w:val="22"/>
          <w:szCs w:val="22"/>
        </w:rPr>
      </w:pPr>
      <w:del w:id="69" w:author="Pinheiro Neto Advogados" w:date="2021-08-06T22:07:00Z">
        <w:r>
          <w:rPr>
            <w:rFonts w:ascii="Times New Roman" w:hAnsi="Times New Roman"/>
            <w:bCs/>
            <w:sz w:val="22"/>
            <w:szCs w:val="22"/>
          </w:rPr>
          <w:delText>não realização, até 31 de dezembro de 2021, de aporte de recursos financeiros na Emissora, pelo [</w:delText>
        </w:r>
        <w:r>
          <w:rPr>
            <w:rFonts w:ascii="Times New Roman" w:hAnsi="Times New Roman"/>
            <w:bCs/>
            <w:sz w:val="22"/>
            <w:szCs w:val="22"/>
            <w:highlight w:val="yellow"/>
          </w:rPr>
          <w:delText>Goldman Sachs do Brasil Banco Múltiplo SA</w:delText>
        </w:r>
        <w:r>
          <w:rPr>
            <w:rFonts w:ascii="Times New Roman" w:hAnsi="Times New Roman"/>
            <w:bCs/>
            <w:sz w:val="22"/>
            <w:szCs w:val="22"/>
          </w:rPr>
          <w:delText>], no valor mínimo em reais equivalente a [</w:delText>
        </w:r>
        <w:r>
          <w:rPr>
            <w:rFonts w:ascii="Times New Roman" w:hAnsi="Times New Roman"/>
            <w:bCs/>
            <w:sz w:val="22"/>
            <w:szCs w:val="22"/>
            <w:highlight w:val="yellow"/>
          </w:rPr>
          <w:delText>USD 40.000.000,00) (quarenta milhões de dólares norte-americanos)</w:delText>
        </w:r>
        <w:r>
          <w:rPr>
            <w:rFonts w:ascii="Times New Roman" w:hAnsi="Times New Roman"/>
            <w:bCs/>
            <w:sz w:val="22"/>
            <w:szCs w:val="22"/>
          </w:rPr>
          <w:delText>], por meio da subscrição e integralização de novas ações representativas do capital da Emissora que não resultem em violação ao item (v) desta Cláusula. Para fins desta Escritura, a data em que referido aporte de recursos financeiros for efetivamente realizado será considerada como a “</w:delText>
        </w:r>
        <w:r>
          <w:rPr>
            <w:rFonts w:ascii="Times New Roman" w:hAnsi="Times New Roman"/>
            <w:bCs/>
            <w:sz w:val="22"/>
            <w:szCs w:val="22"/>
            <w:u w:val="single"/>
          </w:rPr>
          <w:delText>Data de Aporte</w:delText>
        </w:r>
        <w:r>
          <w:rPr>
            <w:rFonts w:ascii="Times New Roman" w:hAnsi="Times New Roman"/>
            <w:bCs/>
            <w:sz w:val="22"/>
            <w:szCs w:val="22"/>
          </w:rPr>
          <w:delText>”. [</w:delText>
        </w:r>
      </w:del>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a Piemonte, conforme o caso, (i) estejam em descumprimento de quaisquer obrigações previstas nesta Escritura ou nos Contratos de Garantia, mesmo que ainda não tendo transcorrido eventual prazo de cura, se houver, ou (ii) após efetuada a distribuição ou evento similar, fique em descumprimento </w:t>
      </w:r>
      <w:ins w:id="70" w:author="Pinheiro Neto Advogados" w:date="2021-08-06T22:08:00Z">
        <w:r>
          <w:rPr>
            <w:rFonts w:ascii="Times New Roman" w:eastAsia="Arial Unicode MS" w:hAnsi="Times New Roman"/>
            <w:w w:val="0"/>
            <w:sz w:val="22"/>
            <w:szCs w:val="22"/>
          </w:rPr>
          <w:t>com relação ao Índice Financeiro (conforme abaixo definido)</w:t>
        </w:r>
      </w:ins>
      <w:del w:id="71" w:author="Pinheiro Neto Advogados" w:date="2021-08-06T22:08:00Z">
        <w:r>
          <w:rPr>
            <w:rFonts w:ascii="Times New Roman" w:eastAsia="Arial Unicode MS" w:hAnsi="Times New Roman"/>
            <w:w w:val="0"/>
            <w:sz w:val="22"/>
            <w:szCs w:val="22"/>
          </w:rPr>
          <w:delText>de quaisquer obrigações previstas nesta Escritura ou nos Contratos de Garantia</w:delText>
        </w:r>
      </w:del>
      <w:r>
        <w:rPr>
          <w:rFonts w:ascii="Times New Roman" w:eastAsia="Arial Unicode MS" w:hAnsi="Times New Roman"/>
          <w:w w:val="0"/>
          <w:sz w:val="22"/>
          <w:szCs w:val="22"/>
        </w:rPr>
        <w:t>,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w:t>
      </w:r>
      <w:ins w:id="72" w:author="Gustavo Guedes Araújo" w:date="2021-08-06T17:27:00Z">
        <w:r>
          <w:rPr>
            <w:rFonts w:ascii="Times New Roman" w:eastAsia="Arial Unicode MS" w:hAnsi="Times New Roman"/>
            <w:w w:val="0"/>
            <w:sz w:val="22"/>
            <w:szCs w:val="22"/>
          </w:rPr>
          <w:t>20</w:t>
        </w:r>
      </w:ins>
      <w:del w:id="73" w:author="Gustavo Guedes Araújo" w:date="2021-08-06T17:27:00Z">
        <w:r>
          <w:rPr>
            <w:rFonts w:ascii="Times New Roman" w:eastAsia="Arial Unicode MS" w:hAnsi="Times New Roman"/>
            <w:w w:val="0"/>
            <w:sz w:val="22"/>
            <w:szCs w:val="22"/>
          </w:rPr>
          <w:delText>5</w:delText>
        </w:r>
      </w:del>
      <w:r>
        <w:rPr>
          <w:rFonts w:ascii="Times New Roman" w:eastAsia="Arial Unicode MS" w:hAnsi="Times New Roman"/>
          <w:w w:val="0"/>
          <w:sz w:val="22"/>
          <w:szCs w:val="22"/>
        </w:rPr>
        <w:t>% (</w:t>
      </w:r>
      <w:del w:id="74" w:author="Gustavo Guedes Araújo" w:date="2021-08-06T17:27:00Z">
        <w:r>
          <w:rPr>
            <w:rFonts w:ascii="Times New Roman" w:eastAsia="Arial Unicode MS" w:hAnsi="Times New Roman"/>
            <w:w w:val="0"/>
            <w:sz w:val="22"/>
            <w:szCs w:val="22"/>
          </w:rPr>
          <w:delText xml:space="preserve">cinco </w:delText>
        </w:r>
      </w:del>
      <w:ins w:id="75" w:author="Gustavo Guedes Araújo" w:date="2021-08-06T17:27:00Z">
        <w:r>
          <w:rPr>
            <w:rFonts w:ascii="Times New Roman" w:eastAsia="Arial Unicode MS" w:hAnsi="Times New Roman"/>
            <w:w w:val="0"/>
            <w:sz w:val="22"/>
            <w:szCs w:val="22"/>
          </w:rPr>
          <w:t xml:space="preserve">vinte </w:t>
        </w:r>
      </w:ins>
      <w:r>
        <w:rPr>
          <w:rFonts w:ascii="Times New Roman" w:eastAsia="Arial Unicode MS" w:hAnsi="Times New Roman"/>
          <w:w w:val="0"/>
          <w:sz w:val="22"/>
          <w:szCs w:val="22"/>
        </w:rPr>
        <w:t xml:space="preserve">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pPr>
        <w:pStyle w:val="PargrafodaLista"/>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0"/>
        </w:numPr>
        <w:spacing w:after="0" w:line="300" w:lineRule="exact"/>
        <w:ind w:left="567"/>
        <w:outlineLvl w:val="2"/>
        <w:rPr>
          <w:rFonts w:ascii="Times New Roman" w:hAnsi="Times New Roman"/>
          <w:sz w:val="22"/>
          <w:szCs w:val="22"/>
        </w:rPr>
      </w:pPr>
    </w:p>
    <w:p>
      <w:pPr>
        <w:pStyle w:val="Level3"/>
        <w:numPr>
          <w:ilvl w:val="0"/>
          <w:numId w:val="62"/>
        </w:numPr>
        <w:spacing w:after="0" w:line="300" w:lineRule="exact"/>
        <w:ind w:left="567" w:firstLine="0"/>
        <w:outlineLvl w:val="2"/>
        <w:rPr>
          <w:rFonts w:ascii="Times New Roman" w:hAnsi="Times New Roman"/>
          <w:sz w:val="22"/>
          <w:szCs w:val="22"/>
          <w:lang w:eastAsia="pt-BR"/>
        </w:rPr>
      </w:pPr>
      <w:del w:id="76" w:author="Pinheiro Neto Advogados" w:date="2021-08-06T22:10:00Z">
        <w:r>
          <w:rPr>
            <w:rFonts w:ascii="Times New Roman" w:hAnsi="Times New Roman"/>
            <w:sz w:val="22"/>
            <w:szCs w:val="22"/>
          </w:rPr>
          <w:delText xml:space="preserve">inclusão no Serasa S.A. (SERASA) ou qualquer outra entidade que realize  cadastro de proteção ao crédito ou, ainda, </w:delText>
        </w:r>
      </w:del>
      <w:r>
        <w:rPr>
          <w:rFonts w:ascii="Times New Roman" w:hAnsi="Times New Roman"/>
          <w:sz w:val="22"/>
          <w:szCs w:val="22"/>
        </w:rPr>
        <w:t xml:space="preserve">protesto de títulos realizado contra a Emissora, e/ou contra 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(1) foi cancelado; ou (2) teve a sua exigibilidade suspensa;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ins w:id="77" w:author="Pinheiro Neto Advogados" w:date="2021-08-06T22:12:00Z">
        <w:r>
          <w:rPr>
            <w:rFonts w:ascii="Times New Roman" w:hAnsi="Times New Roman"/>
            <w:sz w:val="22"/>
            <w:szCs w:val="22"/>
          </w:rPr>
          <w:t>, sem sua devida substituição, no prazo determinado pelos Debenturistas reunidos em Assembleia Geral de Debenturistas</w:t>
        </w:r>
      </w:ins>
      <w:r>
        <w:rPr>
          <w:rFonts w:ascii="Times New Roman" w:hAnsi="Times New Roman"/>
          <w:sz w:val="22"/>
          <w:szCs w:val="22"/>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ins w:id="78" w:author="Gustavo Guedes Araújo" w:date="2021-08-06T17:35:00Z">
        <w:r>
          <w:rPr>
            <w:rFonts w:ascii="Times New Roman" w:hAnsi="Times New Roman"/>
            <w:sz w:val="22"/>
            <w:szCs w:val="22"/>
          </w:rPr>
          <w:t>[</w:t>
        </w:r>
      </w:ins>
      <w:r>
        <w:rPr>
          <w:rFonts w:ascii="Times New Roman" w:hAnsi="Times New Roman"/>
          <w:sz w:val="22"/>
          <w:szCs w:val="22"/>
        </w:rPr>
        <w:t>descumprimento pela Emissora, até o vencimento das Debêntures, do seguinte índice financeiro, a ser verificado semestralmente, com base nas demonstrações financeiras consolidadas e auditadas ou objeto de relatório de revisão limitada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ins w:id="79" w:author="Gustavo Guedes Araújo" w:date="2021-08-06T17:35:00Z">
        <w:r>
          <w:rPr>
            <w:rFonts w:ascii="Times New Roman" w:hAnsi="Times New Roman"/>
            <w:sz w:val="22"/>
            <w:szCs w:val="22"/>
          </w:rPr>
          <w:t>]</w:t>
        </w:r>
      </w:ins>
      <w:r>
        <w:rPr>
          <w:rFonts w:ascii="Times New Roman" w:hAnsi="Times New Roman"/>
          <w:sz w:val="22"/>
          <w:szCs w:val="22"/>
        </w:rPr>
        <w:t xml:space="preserve">: </w:t>
      </w:r>
      <w:ins w:id="80" w:author="Gustavo Guedes Araújo" w:date="2021-08-06T17:35:00Z">
        <w:r>
          <w:rPr>
            <w:rFonts w:ascii="Times New Roman" w:hAnsi="Times New Roman"/>
            <w:sz w:val="22"/>
            <w:szCs w:val="22"/>
          </w:rPr>
          <w:t>[</w:t>
        </w:r>
        <w:r>
          <w:rPr>
            <w:rFonts w:ascii="Times New Roman" w:hAnsi="Times New Roman"/>
            <w:b/>
            <w:bCs/>
            <w:sz w:val="22"/>
            <w:szCs w:val="22"/>
            <w:highlight w:val="yellow"/>
            <w:rPrChange w:id="81" w:author="Gustavo Guedes Araújo" w:date="2021-08-06T17:36:00Z">
              <w:rPr>
                <w:rFonts w:ascii="Times New Roman" w:hAnsi="Times New Roman"/>
                <w:sz w:val="22"/>
                <w:szCs w:val="22"/>
              </w:rPr>
            </w:rPrChange>
          </w:rPr>
          <w:t>Nota PinheiroNeto</w:t>
        </w:r>
        <w:r>
          <w:rPr>
            <w:rFonts w:ascii="Times New Roman" w:hAnsi="Times New Roman"/>
            <w:sz w:val="22"/>
            <w:szCs w:val="22"/>
            <w:highlight w:val="yellow"/>
            <w:rPrChange w:id="82" w:author="Gustavo Guedes Araújo" w:date="2021-08-06T17:36:00Z">
              <w:rPr>
                <w:rFonts w:ascii="Times New Roman" w:hAnsi="Times New Roman"/>
                <w:sz w:val="22"/>
                <w:szCs w:val="22"/>
              </w:rPr>
            </w:rPrChange>
          </w:rPr>
          <w:t xml:space="preserve">: </w:t>
        </w:r>
      </w:ins>
      <w:ins w:id="83" w:author="Pinheiro Neto Advogados" w:date="2021-08-06T22:12:00Z">
        <w:r>
          <w:rPr>
            <w:rFonts w:ascii="Times New Roman" w:hAnsi="Times New Roman"/>
            <w:sz w:val="22"/>
            <w:szCs w:val="22"/>
            <w:highlight w:val="yellow"/>
          </w:rPr>
          <w:t xml:space="preserve">Mecânica e valores do </w:t>
        </w:r>
      </w:ins>
      <w:ins w:id="84" w:author="Gustavo Guedes Araújo" w:date="2021-08-06T17:35:00Z">
        <w:r>
          <w:rPr>
            <w:rFonts w:ascii="Times New Roman" w:hAnsi="Times New Roman"/>
            <w:sz w:val="22"/>
            <w:szCs w:val="22"/>
            <w:highlight w:val="yellow"/>
            <w:rPrChange w:id="85" w:author="Gustavo Guedes Araújo" w:date="2021-08-06T17:36:00Z">
              <w:rPr>
                <w:rFonts w:ascii="Times New Roman" w:hAnsi="Times New Roman"/>
                <w:sz w:val="22"/>
                <w:szCs w:val="22"/>
              </w:rPr>
            </w:rPrChange>
          </w:rPr>
          <w:t>Í</w:t>
        </w:r>
      </w:ins>
      <w:ins w:id="86" w:author="Gustavo Guedes Araújo" w:date="2021-08-06T17:36:00Z">
        <w:r>
          <w:rPr>
            <w:rFonts w:ascii="Times New Roman" w:hAnsi="Times New Roman"/>
            <w:sz w:val="22"/>
            <w:szCs w:val="22"/>
            <w:highlight w:val="yellow"/>
            <w:rPrChange w:id="87" w:author="Gustavo Guedes Araújo" w:date="2021-08-06T17:36:00Z">
              <w:rPr>
                <w:rFonts w:ascii="Times New Roman" w:hAnsi="Times New Roman"/>
                <w:sz w:val="22"/>
                <w:szCs w:val="22"/>
              </w:rPr>
            </w:rPrChange>
          </w:rPr>
          <w:t>ndice Financeiro como um todo sob revisão da Companhia.</w:t>
        </w:r>
        <w:r>
          <w:rPr>
            <w:rFonts w:ascii="Times New Roman" w:hAnsi="Times New Roman"/>
            <w:sz w:val="22"/>
            <w:szCs w:val="22"/>
          </w:rPr>
          <w:t>]</w:t>
        </w:r>
      </w:ins>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374"/>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ins w:id="88" w:author="Gustavo Guedes Araújo" w:date="2021-08-06T17:36:00Z">
              <w:r>
                <w:rPr>
                  <w:rFonts w:ascii="Times New Roman" w:hAnsi="Times New Roman"/>
                  <w:b/>
                  <w:bCs/>
                  <w:sz w:val="22"/>
                  <w:szCs w:val="22"/>
                </w:rPr>
                <w:t>[</w:t>
              </w:r>
            </w:ins>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 e demonstrações financeiras consolidadas da Emissora objeto de revisão limitada relativas ao período de seis meses findo em 30 de junho de 2022.</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e demonstrações financeiras consolidadas da Emissora objeto de revisão limitada relativas ao período de seis meses findo em 30 de junho de 2023.</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ou objeto de revisão limitada (conforme o caso) relativas ao exercício social e semestres subsequentes, a partir do exercício social findo em 31 de dezembro de 2024.</w:t>
            </w:r>
            <w:ins w:id="89" w:author="Gustavo Guedes Araújo" w:date="2021-08-06T17:36:00Z">
              <w:r>
                <w:rPr>
                  <w:rFonts w:ascii="Times New Roman" w:hAnsi="Times New Roman"/>
                  <w:sz w:val="22"/>
                  <w:szCs w:val="22"/>
                </w:rPr>
                <w:t>]</w:t>
              </w:r>
            </w:ins>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w:t>
      </w:r>
      <w:ins w:id="90" w:author="Gustavo Guedes Araújo" w:date="2021-08-06T17:38:00Z">
        <w:r>
          <w:rPr>
            <w:rFonts w:ascii="Times New Roman" w:hAnsi="Times New Roman"/>
            <w:bCs/>
            <w:sz w:val="22"/>
            <w:szCs w:val="22"/>
          </w:rPr>
          <w:t>[</w:t>
        </w:r>
      </w:ins>
      <w:r>
        <w:rPr>
          <w:rFonts w:ascii="Times New Roman" w:hAnsi="Times New Roman"/>
          <w:bCs/>
          <w:sz w:val="22"/>
          <w:szCs w:val="22"/>
        </w:rPr>
        <w:t>(v) parcelamentos tributários (no passivo circulante e não circulante); (vi) garantias ou avais prestados ou qualquer forma similar</w:t>
      </w:r>
      <w:ins w:id="91" w:author="Gustavo Guedes Araújo" w:date="2021-08-06T17:38:00Z">
        <w:r>
          <w:rPr>
            <w:rFonts w:ascii="Times New Roman" w:hAnsi="Times New Roman"/>
            <w:bCs/>
            <w:sz w:val="22"/>
            <w:szCs w:val="22"/>
          </w:rPr>
          <w:t>]</w:t>
        </w:r>
      </w:ins>
      <w:r>
        <w:rPr>
          <w:rFonts w:ascii="Times New Roman" w:hAnsi="Times New Roman"/>
          <w:bCs/>
          <w:sz w:val="22"/>
          <w:szCs w:val="22"/>
        </w:rPr>
        <w:t xml:space="preserve">; e (vii) pagamentos diferidos de aquisição de ativos, incluindo, mas não se limitando aos pagamentos diferidos nos termos do </w:t>
      </w:r>
      <w:bookmarkStart w:id="92"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92"/>
      <w:r>
        <w:rPr>
          <w:rFonts w:ascii="Times New Roman" w:hAnsi="Times New Roman"/>
          <w:bCs/>
          <w:sz w:val="22"/>
          <w:szCs w:val="22"/>
        </w:rPr>
        <w:t>com a OI S.A. – em Recuperação Jucidical,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ins w:id="93" w:author="Gustavo Guedes Araújo" w:date="2021-08-06T17:38:00Z">
        <w:r>
          <w:rPr>
            <w:rFonts w:ascii="Times New Roman" w:hAnsi="Times New Roman"/>
            <w:bCs/>
            <w:sz w:val="22"/>
            <w:szCs w:val="22"/>
          </w:rPr>
          <w:t>]</w:t>
        </w:r>
      </w:ins>
      <w:r>
        <w:rPr>
          <w:rFonts w:ascii="Times New Roman" w:hAnsi="Times New Roman"/>
          <w:bCs/>
          <w:sz w:val="22"/>
          <w:szCs w:val="22"/>
        </w:rPr>
        <w:t>;</w:t>
      </w:r>
      <w:ins w:id="94" w:author="Gustavo Guedes Araújo" w:date="2021-08-06T17:38:00Z">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
            <w:bCs/>
            <w:sz w:val="22"/>
            <w:szCs w:val="22"/>
            <w:highlight w:val="yellow"/>
          </w:rPr>
          <w:t>Nota PinheiroNeto</w:t>
        </w:r>
        <w:r>
          <w:rPr>
            <w:rFonts w:ascii="Times New Roman" w:hAnsi="Times New Roman"/>
            <w:sz w:val="22"/>
            <w:szCs w:val="22"/>
            <w:highlight w:val="yellow"/>
          </w:rPr>
          <w:t>: Inclusões sob validaçã</w:t>
        </w:r>
      </w:ins>
      <w:ins w:id="95" w:author="Gustavo Guedes Araújo" w:date="2021-08-06T17:39:00Z">
        <w:r>
          <w:rPr>
            <w:rFonts w:ascii="Times New Roman" w:hAnsi="Times New Roman"/>
            <w:sz w:val="22"/>
            <w:szCs w:val="22"/>
            <w:highlight w:val="yellow"/>
          </w:rPr>
          <w:t>o da Companhia</w:t>
        </w:r>
      </w:ins>
      <w:ins w:id="96" w:author="Gustavo Guedes Araújo" w:date="2021-08-06T17:38:00Z">
        <w:r>
          <w:rPr>
            <w:rFonts w:ascii="Times New Roman" w:hAnsi="Times New Roman"/>
            <w:sz w:val="22"/>
            <w:szCs w:val="22"/>
            <w:highlight w:val="yellow"/>
          </w:rPr>
          <w:t>.</w:t>
        </w:r>
        <w:r>
          <w:rPr>
            <w:rFonts w:ascii="Times New Roman" w:hAnsi="Times New Roman"/>
            <w:sz w:val="22"/>
            <w:szCs w:val="22"/>
          </w:rPr>
          <w:t>]</w:t>
        </w:r>
      </w:ins>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xml:space="preserve">”: significa o somatório (i) do resultado antes do imposto de renda e contribuição social, (ii) da depreciação e amortização, e (iii) das despesas financeiras deduzidas das receitas financeiras, </w:t>
      </w:r>
      <w:ins w:id="97" w:author="Gustavo Guedes Araújo" w:date="2021-08-06T17:39:00Z">
        <w:r>
          <w:rPr>
            <w:rFonts w:ascii="Times New Roman" w:hAnsi="Times New Roman"/>
            <w:bCs/>
            <w:sz w:val="22"/>
            <w:szCs w:val="22"/>
          </w:rPr>
          <w:t>[</w:t>
        </w:r>
      </w:ins>
      <w:r>
        <w:rPr>
          <w:rFonts w:ascii="Times New Roman" w:hAnsi="Times New Roman"/>
          <w:bCs/>
          <w:sz w:val="22"/>
          <w:szCs w:val="22"/>
        </w:rPr>
        <w:t>subtraído os pagamentos de arrendamentos</w:t>
      </w:r>
      <w:ins w:id="98" w:author="Gustavo Guedes Araújo" w:date="2021-08-06T17:39:00Z">
        <w:r>
          <w:rPr>
            <w:rFonts w:ascii="Times New Roman" w:hAnsi="Times New Roman"/>
            <w:bCs/>
            <w:sz w:val="22"/>
            <w:szCs w:val="22"/>
          </w:rPr>
          <w:t>]</w:t>
        </w:r>
      </w:ins>
      <w:r>
        <w:rPr>
          <w:rFonts w:ascii="Times New Roman" w:hAnsi="Times New Roman"/>
          <w:bCs/>
          <w:sz w:val="22"/>
          <w:szCs w:val="22"/>
        </w:rPr>
        <w:t>, conforme cada item seja reportado nas demonstrações financeiras consolidadas da Emissora; e</w:t>
      </w:r>
      <w:ins w:id="99" w:author="Gustavo Guedes Araújo" w:date="2021-08-06T17:39:00Z">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
            <w:bCs/>
            <w:sz w:val="22"/>
            <w:szCs w:val="22"/>
            <w:highlight w:val="yellow"/>
          </w:rPr>
          <w:t>Nota PinheiroNeto</w:t>
        </w:r>
        <w:r>
          <w:rPr>
            <w:rFonts w:ascii="Times New Roman" w:hAnsi="Times New Roman"/>
            <w:sz w:val="22"/>
            <w:szCs w:val="22"/>
            <w:highlight w:val="yellow"/>
          </w:rPr>
          <w:t>: Inclusão sob validação da Companhia.</w:t>
        </w:r>
        <w:r>
          <w:rPr>
            <w:rFonts w:ascii="Times New Roman" w:hAnsi="Times New Roman"/>
            <w:sz w:val="22"/>
            <w:szCs w:val="22"/>
          </w:rPr>
          <w:t>]</w:t>
        </w:r>
      </w:ins>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pPr>
        <w:pStyle w:val="Level5"/>
        <w:widowControl w:val="0"/>
        <w:numPr>
          <w:ilvl w:val="0"/>
          <w:numId w:val="0"/>
        </w:numPr>
        <w:tabs>
          <w:tab w:val="clear" w:pos="3827"/>
        </w:tabs>
        <w:spacing w:after="0" w:line="300" w:lineRule="exact"/>
        <w:ind w:left="993"/>
        <w:rPr>
          <w:rFonts w:ascii="Times New Roman" w:hAnsi="Times New Roman"/>
          <w:color w:val="000000"/>
          <w:sz w:val="22"/>
          <w:szCs w:val="22"/>
        </w:rPr>
        <w:pPrChange w:id="100" w:author="Pinheiro Neto Advogados" w:date="2021-08-06T22:13:00Z">
          <w:pPr>
            <w:pStyle w:val="Level5"/>
            <w:widowControl w:val="0"/>
            <w:numPr>
              <w:ilvl w:val="0"/>
              <w:numId w:val="64"/>
            </w:numPr>
            <w:tabs>
              <w:tab w:val="clear" w:pos="3289"/>
              <w:tab w:val="clear" w:pos="3827"/>
            </w:tabs>
            <w:spacing w:after="0" w:line="300" w:lineRule="exact"/>
            <w:ind w:left="1413" w:hanging="420"/>
          </w:pPr>
        </w:pPrChange>
      </w:pPr>
      <w:ins w:id="101" w:author="Pinheiro Neto Advogados" w:date="2021-08-06T22:13:00Z">
        <w:r>
          <w:rPr>
            <w:rFonts w:ascii="Times New Roman" w:hAnsi="Times New Roman"/>
            <w:w w:val="0"/>
            <w:sz w:val="22"/>
            <w:szCs w:val="22"/>
          </w:rPr>
          <w:t xml:space="preserve">após a obtenção do Registro de Companhia Aberta pela Companhia e </w:t>
        </w:r>
      </w:ins>
      <w:r>
        <w:rPr>
          <w:rFonts w:ascii="Times New Roman" w:hAnsi="Times New Roman"/>
          <w:w w:val="0"/>
          <w:sz w:val="22"/>
          <w:szCs w:val="22"/>
        </w:rPr>
        <w:t>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(2) especificamente para as demonstrações financeiras consolidadas da Emissora objeto de revisão limitada relativas ao período de seis meses findo em 30 de junho de cada exercício,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pPr>
        <w:pStyle w:val="PargrafodaLista"/>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102" w:name="_DV_X471"/>
      <w:bookmarkStart w:id="103" w:name="_DV_C422"/>
    </w:p>
    <w:bookmarkEnd w:id="102"/>
    <w:bookmarkEnd w:id="103"/>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104"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104"/>
    </w:p>
    <w:p>
      <w:pPr>
        <w:pStyle w:val="Level4"/>
        <w:numPr>
          <w:ilvl w:val="0"/>
          <w:numId w:val="0"/>
        </w:numPr>
        <w:tabs>
          <w:tab w:val="left" w:pos="993"/>
        </w:tabs>
        <w:spacing w:after="0" w:line="300" w:lineRule="exact"/>
        <w:ind w:left="426"/>
        <w:rPr>
          <w:rFonts w:ascii="Times New Roman" w:hAnsi="Times New Roman"/>
          <w:w w:val="0"/>
          <w:sz w:val="22"/>
          <w:szCs w:val="22"/>
        </w:rPr>
      </w:pPr>
      <w:bookmarkStart w:id="105"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106" w:name="_DV_X465"/>
      <w:bookmarkStart w:id="107" w:name="_DV_C425"/>
      <w:bookmarkEnd w:id="105"/>
      <w:r>
        <w:rPr>
          <w:rFonts w:ascii="Times New Roman" w:hAnsi="Times New Roman"/>
          <w:sz w:val="22"/>
          <w:szCs w:val="22"/>
        </w:rPr>
        <w:t>esta Escritura constitui uma obrigação legal, válida</w:t>
      </w:r>
      <w:bookmarkStart w:id="108" w:name="_DV_C426"/>
      <w:bookmarkEnd w:id="106"/>
      <w:bookmarkEnd w:id="107"/>
      <w:r>
        <w:rPr>
          <w:rFonts w:ascii="Times New Roman" w:hAnsi="Times New Roman"/>
          <w:sz w:val="22"/>
          <w:szCs w:val="22"/>
        </w:rPr>
        <w:t>, vinculativa e eficaz</w:t>
      </w:r>
      <w:bookmarkStart w:id="109" w:name="_DV_X467"/>
      <w:bookmarkStart w:id="110" w:name="_DV_C427"/>
      <w:bookmarkEnd w:id="108"/>
      <w:r>
        <w:rPr>
          <w:rFonts w:ascii="Times New Roman" w:hAnsi="Times New Roman"/>
          <w:sz w:val="22"/>
          <w:szCs w:val="22"/>
        </w:rPr>
        <w:t xml:space="preserve"> do Agente Fiduciário, exequível de acordo com os seus termos e condições;</w:t>
      </w:r>
      <w:bookmarkEnd w:id="109"/>
      <w:bookmarkEnd w:id="110"/>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111" w:name="_Ref274576365"/>
      <w:r>
        <w:rPr>
          <w:rFonts w:ascii="Times New Roman" w:hAnsi="Times New Roman"/>
          <w:sz w:val="22"/>
          <w:szCs w:val="22"/>
        </w:rPr>
        <w:t>receberá uma remuneração</w:t>
      </w:r>
      <w:bookmarkStart w:id="112" w:name="_Ref264564354"/>
      <w:r>
        <w:rPr>
          <w:rFonts w:ascii="Times New Roman" w:hAnsi="Times New Roman"/>
          <w:sz w:val="22"/>
          <w:szCs w:val="22"/>
        </w:rPr>
        <w:t xml:space="preserve"> </w:t>
      </w:r>
      <w:bookmarkEnd w:id="112"/>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111"/>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113"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113"/>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114"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14"/>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115"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115"/>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116" w:name="_Ref130287028"/>
      <w:r>
        <w:rPr>
          <w:rFonts w:ascii="Times New Roman" w:hAnsi="Times New Roman"/>
          <w:sz w:val="22"/>
          <w:szCs w:val="22"/>
        </w:rPr>
        <w:t>despesas com especialistas, tais como auditoria e fiscalização;</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117"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16"/>
      <w:bookmarkEnd w:id="117"/>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jc w:val="center"/>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(i) 8 (oito) dias contados da data da primeira publicação da convocação, se anteriormente à obtenção do Registro de Companhia Aberta ou (ii) 30 (trinta) dias contados da data da primeira publicação da convocação, após a obtenção do Registro de Companhia Aberta. Qualquer Assembleia Geral de Debenturistas em segunda convocação somente poderá ser realizada em, no mínimo, 5 (cinco) dias após a data da publicação do novo edital de convocação.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 [</w:t>
      </w:r>
      <w:r>
        <w:rPr>
          <w:rFonts w:ascii="Times New Roman" w:hAnsi="Times New Roman"/>
          <w:b/>
          <w:bCs/>
          <w:sz w:val="22"/>
          <w:szCs w:val="22"/>
          <w:highlight w:val="yellow"/>
        </w:rPr>
        <w:t>Nota Cescon Barrieu</w:t>
      </w:r>
      <w:r>
        <w:rPr>
          <w:rFonts w:ascii="Times New Roman" w:hAnsi="Times New Roman"/>
          <w:sz w:val="22"/>
          <w:szCs w:val="22"/>
          <w:highlight w:val="yellow"/>
        </w:rPr>
        <w:t>: redução do quórum sob avaliação dos Coordenadores.</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118" w:name="_Ref534176609"/>
      <w:bookmarkStart w:id="119"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118"/>
      <w:bookmarkEnd w:id="119"/>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pPr>
        <w:pStyle w:val="PargrafodaLista"/>
        <w:spacing w:after="0" w:line="300" w:lineRule="exact"/>
        <w:ind w:left="709"/>
        <w:contextualSpacing/>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del w:id="120" w:author="Pinheiro Neto Advogados" w:date="2021-08-06T22:18:00Z"/>
          <w:rFonts w:ascii="Times New Roman" w:hAnsi="Times New Roman"/>
          <w:bCs/>
          <w:sz w:val="22"/>
          <w:szCs w:val="22"/>
          <w:rPrChange w:id="121" w:author="Pinheiro Neto Advogados" w:date="2021-08-06T22:18:00Z">
            <w:rPr>
              <w:del w:id="122" w:author="Pinheiro Neto Advogados" w:date="2021-08-06T22:18:00Z"/>
              <w:rFonts w:ascii="Times New Roman" w:eastAsia="Arial Unicode MS" w:hAnsi="Times New Roman"/>
              <w:sz w:val="22"/>
              <w:szCs w:val="22"/>
            </w:rPr>
          </w:rPrChange>
        </w:rPr>
        <w:pPrChange w:id="123" w:author="Pinheiro Neto Advogados" w:date="2021-08-06T22:18:00Z">
          <w:pPr>
            <w:pStyle w:val="PargrafodaLista"/>
          </w:pPr>
        </w:pPrChange>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pPr>
        <w:pStyle w:val="PargrafodaLista"/>
        <w:numPr>
          <w:ilvl w:val="0"/>
          <w:numId w:val="69"/>
        </w:numPr>
        <w:spacing w:after="0" w:line="300" w:lineRule="exact"/>
        <w:ind w:left="0" w:firstLine="709"/>
        <w:contextualSpacing/>
        <w:rPr>
          <w:ins w:id="124" w:author="Pinheiro Neto Advogados" w:date="2021-08-06T22:18:00Z"/>
          <w:rFonts w:ascii="Times New Roman" w:hAnsi="Times New Roman"/>
          <w:bCs/>
          <w:sz w:val="22"/>
          <w:szCs w:val="22"/>
        </w:rPr>
      </w:pPr>
    </w:p>
    <w:p>
      <w:pPr>
        <w:pStyle w:val="PargrafodaLista"/>
        <w:spacing w:after="0" w:line="300" w:lineRule="exact"/>
        <w:ind w:left="709"/>
        <w:contextualSpacing/>
        <w:rPr>
          <w:rFonts w:ascii="Times New Roman" w:eastAsia="Arial Unicode MS" w:hAnsi="Times New Roman"/>
          <w:sz w:val="22"/>
          <w:szCs w:val="22"/>
          <w:rPrChange w:id="125" w:author="Pinheiro Neto Advogados" w:date="2021-08-06T22:18:00Z">
            <w:rPr>
              <w:rFonts w:ascii="Times New Roman" w:eastAsia="Arial Unicode MS" w:hAnsi="Times New Roman"/>
              <w:sz w:val="22"/>
              <w:szCs w:val="22"/>
            </w:rPr>
          </w:rPrChange>
        </w:rPr>
        <w:pPrChange w:id="126" w:author="Pinheiro Neto Advogados" w:date="2021-08-06T22:18:00Z">
          <w:pPr>
            <w:pStyle w:val="PargrafodaLista"/>
          </w:pPr>
        </w:pPrChange>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127" w:name="_Ref264567062"/>
      <w:r>
        <w:rPr>
          <w:rFonts w:ascii="Times New Roman" w:hAnsi="Times New Roman"/>
          <w:bCs/>
          <w:sz w:val="22"/>
          <w:szCs w:val="22"/>
        </w:rPr>
        <w:t>10</w:t>
      </w:r>
      <w:bookmarkEnd w:id="127"/>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128" w:name="_DV_M174"/>
      <w:bookmarkEnd w:id="128"/>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CentroCEP 20.050-005</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pPr>
        <w:spacing w:after="0" w:line="300" w:lineRule="exact"/>
        <w:rPr>
          <w:rFonts w:ascii="Times New Roman" w:hAnsi="Times New Roman"/>
          <w:b/>
          <w:sz w:val="22"/>
          <w:szCs w:val="22"/>
        </w:rPr>
      </w:pPr>
    </w:p>
    <w:p>
      <w:pPr>
        <w:pStyle w:val="roman4"/>
        <w:numPr>
          <w:ilvl w:val="0"/>
          <w:numId w:val="0"/>
        </w:numPr>
        <w:spacing w:after="0" w:line="300" w:lineRule="exact"/>
        <w:rPr>
          <w:rFonts w:ascii="Times New Roman" w:hAnsi="Times New Roman"/>
          <w:b/>
          <w:sz w:val="22"/>
          <w:szCs w:val="22"/>
        </w:rPr>
      </w:pPr>
      <w:bookmarkStart w:id="129" w:name="_DV_M236"/>
      <w:bookmarkStart w:id="130" w:name="_DV_M238"/>
      <w:bookmarkStart w:id="131" w:name="_DV_M267"/>
      <w:bookmarkStart w:id="132" w:name="_DV_M445"/>
      <w:bookmarkStart w:id="133" w:name="_DV_M74"/>
      <w:bookmarkStart w:id="134" w:name="_DV_M298"/>
      <w:bookmarkStart w:id="135" w:name="_DV_M190"/>
      <w:bookmarkStart w:id="136" w:name="_DV_M191"/>
      <w:bookmarkStart w:id="137" w:name="_DV_M210"/>
      <w:bookmarkStart w:id="138" w:name="_DV_M211"/>
      <w:bookmarkStart w:id="139" w:name="_DV_M76"/>
      <w:bookmarkStart w:id="140" w:name="_DV_M77"/>
      <w:bookmarkStart w:id="141" w:name="_DV_M75"/>
      <w:bookmarkStart w:id="142" w:name="_DV_M212"/>
      <w:bookmarkStart w:id="143" w:name="_DV_M213"/>
      <w:bookmarkStart w:id="144" w:name="_DV_M214"/>
      <w:bookmarkStart w:id="145" w:name="_DV_M215"/>
      <w:bookmarkStart w:id="146" w:name="_DV_M216"/>
      <w:bookmarkStart w:id="147" w:name="_DV_M217"/>
      <w:bookmarkStart w:id="148" w:name="_DV_M218"/>
      <w:bookmarkStart w:id="149" w:name="_DV_M219"/>
      <w:bookmarkStart w:id="150" w:name="_DV_M223"/>
      <w:bookmarkStart w:id="151" w:name="_DV_M300"/>
      <w:bookmarkStart w:id="152" w:name="_DV_M302"/>
      <w:bookmarkStart w:id="153" w:name="_DV_M303"/>
      <w:bookmarkStart w:id="154" w:name="_DV_M304"/>
      <w:bookmarkStart w:id="155" w:name="_DV_M305"/>
      <w:bookmarkStart w:id="156" w:name="_DV_M306"/>
      <w:bookmarkStart w:id="157" w:name="_DV_M307"/>
      <w:bookmarkStart w:id="158" w:name="_DV_M308"/>
      <w:bookmarkStart w:id="159" w:name="_DV_M309"/>
      <w:bookmarkStart w:id="160" w:name="_DV_M315"/>
      <w:bookmarkStart w:id="161" w:name="_DV_M316"/>
      <w:bookmarkStart w:id="162" w:name="_DV_M317"/>
      <w:bookmarkStart w:id="163" w:name="_DV_M318"/>
      <w:bookmarkStart w:id="164" w:name="_DV_M320"/>
      <w:bookmarkStart w:id="165" w:name="_DV_M321"/>
      <w:bookmarkStart w:id="166" w:name="_DV_M322"/>
      <w:bookmarkStart w:id="167" w:name="_DV_M323"/>
      <w:bookmarkStart w:id="168" w:name="_DV_M324"/>
      <w:bookmarkStart w:id="169" w:name="_DV_M325"/>
      <w:bookmarkStart w:id="170" w:name="_DV_M326"/>
      <w:bookmarkStart w:id="171" w:name="_DV_M327"/>
      <w:bookmarkStart w:id="172" w:name="_DV_M328"/>
      <w:bookmarkStart w:id="173" w:name="_DV_M329"/>
      <w:bookmarkStart w:id="174" w:name="_DV_M330"/>
      <w:bookmarkStart w:id="175" w:name="_DV_M331"/>
      <w:bookmarkStart w:id="176" w:name="_DV_M332"/>
      <w:bookmarkStart w:id="177" w:name="_DV_M333"/>
      <w:bookmarkStart w:id="178" w:name="_DV_M334"/>
      <w:bookmarkStart w:id="179" w:name="_DV_M335"/>
      <w:bookmarkStart w:id="180" w:name="_DV_M336"/>
      <w:bookmarkStart w:id="181" w:name="_DV_M337"/>
      <w:bookmarkStart w:id="182" w:name="_DV_M338"/>
      <w:bookmarkStart w:id="183" w:name="_DV_M339"/>
      <w:bookmarkStart w:id="184" w:name="_DV_M340"/>
      <w:bookmarkStart w:id="185" w:name="_DV_M341"/>
      <w:bookmarkStart w:id="186" w:name="_DV_M342"/>
      <w:bookmarkStart w:id="187" w:name="_DV_M343"/>
      <w:bookmarkStart w:id="188" w:name="_DV_M344"/>
      <w:bookmarkStart w:id="189" w:name="_DV_M345"/>
      <w:bookmarkStart w:id="190" w:name="_DV_M346"/>
      <w:bookmarkStart w:id="191" w:name="_DV_M347"/>
      <w:bookmarkStart w:id="192" w:name="_DV_M348"/>
      <w:bookmarkStart w:id="193" w:name="_DV_M349"/>
      <w:bookmarkStart w:id="194" w:name="_DV_M350"/>
      <w:bookmarkStart w:id="195" w:name="_DV_M351"/>
      <w:bookmarkStart w:id="196" w:name="_DV_M352"/>
      <w:bookmarkStart w:id="197" w:name="_DV_M353"/>
      <w:bookmarkStart w:id="198" w:name="_DV_M354"/>
      <w:bookmarkStart w:id="199" w:name="_DV_M355"/>
      <w:bookmarkStart w:id="200" w:name="_DV_M356"/>
      <w:bookmarkStart w:id="201" w:name="_DV_M357"/>
      <w:bookmarkStart w:id="202" w:name="_DV_M358"/>
      <w:bookmarkStart w:id="203" w:name="_DV_M359"/>
      <w:bookmarkStart w:id="204" w:name="_DV_M360"/>
      <w:bookmarkStart w:id="205" w:name="_DV_M361"/>
      <w:bookmarkStart w:id="206" w:name="_DV_M362"/>
      <w:bookmarkStart w:id="207" w:name="_DV_M363"/>
      <w:bookmarkStart w:id="208" w:name="_DV_M364"/>
      <w:bookmarkStart w:id="209" w:name="_DV_M365"/>
      <w:bookmarkStart w:id="210" w:name="_DV_M366"/>
      <w:bookmarkStart w:id="211" w:name="_DV_M367"/>
      <w:bookmarkStart w:id="212" w:name="_DV_M373"/>
      <w:bookmarkStart w:id="213" w:name="_DV_M374"/>
      <w:bookmarkStart w:id="214" w:name="_DV_M383"/>
      <w:bookmarkStart w:id="215" w:name="_DV_M388"/>
      <w:bookmarkStart w:id="216" w:name="_DV_M390"/>
      <w:bookmarkStart w:id="217" w:name="_DV_M392"/>
      <w:bookmarkStart w:id="218" w:name="_DV_M394"/>
      <w:bookmarkStart w:id="219" w:name="_DV_M406"/>
      <w:bookmarkStart w:id="220" w:name="_DV_M410"/>
      <w:bookmarkStart w:id="221" w:name="_DV_M411"/>
      <w:bookmarkStart w:id="222" w:name="_DV_M412"/>
      <w:bookmarkStart w:id="223" w:name="_DV_M413"/>
      <w:bookmarkStart w:id="224" w:name="_DV_M138"/>
      <w:bookmarkStart w:id="225" w:name="_DV_M139"/>
      <w:bookmarkStart w:id="226" w:name="_DV_M140"/>
      <w:bookmarkStart w:id="227" w:name="_DV_M141"/>
      <w:bookmarkStart w:id="228" w:name="_DV_M142"/>
      <w:bookmarkStart w:id="229" w:name="_DV_M143"/>
      <w:bookmarkStart w:id="230" w:name="_DV_M144"/>
      <w:bookmarkStart w:id="231" w:name="_DV_M145"/>
      <w:bookmarkStart w:id="232" w:name="_DV_M146"/>
      <w:bookmarkStart w:id="233" w:name="_DV_M148"/>
      <w:bookmarkStart w:id="234" w:name="_DV_M149"/>
      <w:bookmarkStart w:id="235" w:name="_DV_M154"/>
      <w:bookmarkStart w:id="236" w:name="_DV_M155"/>
      <w:bookmarkStart w:id="237" w:name="_DV_M156"/>
      <w:bookmarkStart w:id="238" w:name="_DV_M415"/>
      <w:bookmarkStart w:id="239" w:name="_Hlk65034531"/>
      <w:bookmarkStart w:id="240" w:name="_DV_M424"/>
      <w:bookmarkEnd w:id="6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2"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241" w:name="_DV_M426"/>
      <w:bookmarkStart w:id="242" w:name="_DV_M428"/>
      <w:bookmarkStart w:id="243" w:name="_DV_M429"/>
      <w:bookmarkStart w:id="244" w:name="_DV_M430"/>
      <w:bookmarkStart w:id="245" w:name="_DV_M432"/>
      <w:bookmarkStart w:id="246" w:name="_DV_M433"/>
      <w:bookmarkStart w:id="247" w:name="_DV_M434"/>
      <w:bookmarkStart w:id="248" w:name="_DV_M435"/>
      <w:bookmarkEnd w:id="241"/>
      <w:bookmarkEnd w:id="242"/>
      <w:bookmarkEnd w:id="243"/>
      <w:bookmarkEnd w:id="244"/>
      <w:bookmarkEnd w:id="245"/>
      <w:bookmarkEnd w:id="246"/>
      <w:bookmarkEnd w:id="247"/>
      <w:bookmarkEnd w:id="248"/>
    </w:p>
    <w:p>
      <w:pPr>
        <w:keepNext/>
        <w:spacing w:after="0" w:line="300" w:lineRule="exact"/>
        <w:rPr>
          <w:rFonts w:ascii="Times New Roman" w:hAnsi="Times New Roman"/>
          <w:sz w:val="22"/>
          <w:szCs w:val="22"/>
        </w:rPr>
      </w:pPr>
      <w:bookmarkStart w:id="249" w:name="_DV_M436"/>
      <w:bookmarkEnd w:id="249"/>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250"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250"/>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251" w:name="_DV_M446"/>
      <w:bookmarkEnd w:id="251"/>
      <w:r>
        <w:rPr>
          <w:rFonts w:ascii="Times New Roman" w:hAnsi="Times New Roman"/>
          <w:i/>
          <w:iC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pStyle w:val="Body"/>
              <w:spacing w:before="0"/>
              <w:rPr>
                <w:rFonts w:ascii="Times New Roman" w:hAnsi="Times New Roman"/>
                <w:b/>
                <w:sz w:val="22"/>
                <w:szCs w:val="22"/>
              </w:rPr>
            </w:pPr>
          </w:p>
        </w:tc>
        <w:tc>
          <w:tcPr>
            <w:tcW w:w="281" w:type="dxa"/>
          </w:tcPr>
          <w:p>
            <w:pPr>
              <w:pStyle w:val="Body"/>
              <w:spacing w:before="0"/>
              <w:rPr>
                <w:rFonts w:ascii="Times New Roman" w:hAnsi="Times New Roman"/>
                <w:b/>
                <w:sz w:val="22"/>
                <w:szCs w:val="22"/>
              </w:rPr>
            </w:pPr>
          </w:p>
        </w:tc>
        <w:tc>
          <w:tcPr>
            <w:tcW w:w="4084" w:type="dxa"/>
            <w:tcBorders>
              <w:bottom w:val="single" w:sz="4" w:space="0" w:color="auto"/>
            </w:tcBorders>
          </w:tcPr>
          <w:p>
            <w:pPr>
              <w:pStyle w:val="Body"/>
              <w:spacing w:before="0"/>
              <w:rPr>
                <w:rFonts w:ascii="Times New Roman" w:hAnsi="Times New Roman"/>
                <w:b/>
                <w:sz w:val="22"/>
                <w:szCs w:val="22"/>
              </w:rPr>
            </w:pPr>
          </w:p>
        </w:tc>
      </w:tr>
      <w:tr>
        <w:tc>
          <w:tcPr>
            <w:tcW w:w="4140"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pPr>
              <w:pStyle w:val="Body"/>
              <w:spacing w:before="0" w:after="0"/>
              <w:rPr>
                <w:rFonts w:ascii="Times New Roman" w:hAnsi="Times New Roman"/>
                <w:b/>
                <w:sz w:val="22"/>
                <w:szCs w:val="22"/>
              </w:rPr>
            </w:pPr>
          </w:p>
        </w:tc>
        <w:tc>
          <w:tcPr>
            <w:tcW w:w="4084" w:type="dxa"/>
            <w:tcBorders>
              <w:top w:val="single" w:sz="4" w:space="0" w:color="auto"/>
            </w:tcBorders>
          </w:tcPr>
          <w:p>
            <w:pPr>
              <w:pStyle w:val="Body"/>
              <w:spacing w:before="0" w:after="0"/>
              <w:rPr>
                <w:rFonts w:ascii="Times New Roman" w:hAnsi="Times New Roman"/>
                <w:b/>
                <w:sz w:val="22"/>
                <w:szCs w:val="22"/>
              </w:rPr>
            </w:pPr>
            <w:r>
              <w:rPr>
                <w:rFonts w:ascii="Times New Roman" w:hAnsi="Times New Roman"/>
                <w:sz w:val="22"/>
                <w:szCs w:val="22"/>
              </w:rPr>
              <w:t>Nome:</w:t>
            </w:r>
          </w:p>
        </w:tc>
      </w:tr>
      <w:tr>
        <w:tc>
          <w:tcPr>
            <w:tcW w:w="4140" w:type="dxa"/>
          </w:tcPr>
          <w:p>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pPr>
              <w:pStyle w:val="Body"/>
              <w:spacing w:before="0" w:after="0"/>
              <w:rPr>
                <w:rFonts w:ascii="Times New Roman" w:hAnsi="Times New Roman"/>
                <w:b/>
                <w:sz w:val="22"/>
                <w:szCs w:val="22"/>
              </w:rPr>
            </w:pPr>
          </w:p>
        </w:tc>
        <w:tc>
          <w:tcPr>
            <w:tcW w:w="4084" w:type="dxa"/>
          </w:tcPr>
          <w:p>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Cs/>
          <w:smallCaps/>
          <w:sz w:val="22"/>
          <w:szCs w:val="22"/>
        </w:rPr>
      </w:pPr>
    </w:p>
    <w:p>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spacing w:after="0" w:line="300" w:lineRule="exact"/>
        <w:jc w:val="left"/>
        <w:rPr>
          <w:rFonts w:ascii="Times New Roman" w:hAnsi="Times New Roman"/>
          <w:kern w:val="20"/>
          <w:sz w:val="22"/>
          <w:szCs w:val="22"/>
        </w:rPr>
      </w:pPr>
      <w:r>
        <w:rPr>
          <w:rFonts w:ascii="Times New Roman" w:hAnsi="Times New Roman"/>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3"/>
      <w:footerReference w:type="even" r:id="rId14"/>
      <w:footerReference w:type="default" r:id="rId15"/>
      <w:headerReference w:type="first" r:id="rId16"/>
      <w:pgSz w:w="11907" w:h="16840" w:code="9"/>
      <w:pgMar w:top="2268" w:right="1588" w:bottom="1304" w:left="158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EB37" w16cex:dateUtc="2021-08-06T20:09:00Z"/>
  <w16cex:commentExtensible w16cex:durableId="24B7EBFE" w16cex:dateUtc="2021-08-06T20:12:00Z"/>
  <w16cex:commentExtensible w16cex:durableId="24B7EC4C" w16cex:dateUtc="2021-08-06T20:13:00Z"/>
  <w16cex:commentExtensible w16cex:durableId="24B7EC6A" w16cex:dateUtc="2021-08-06T20:14:00Z"/>
  <w16cex:commentExtensible w16cex:durableId="24B7ECF0" w16cex:dateUtc="2021-08-06T20:16:00Z"/>
  <w16cex:commentExtensible w16cex:durableId="24B7ED13" w16cex:dateUtc="2021-08-06T20:17:00Z"/>
  <w16cex:commentExtensible w16cex:durableId="24B7EDAA" w16cex:dateUtc="2021-08-06T20:19:00Z"/>
  <w16cex:commentExtensible w16cex:durableId="24B7EEC3" w16cex:dateUtc="2021-08-06T20:24:00Z"/>
  <w16cex:commentExtensible w16cex:durableId="24B7EFF7" w16cex:dateUtc="2021-08-06T20:29:00Z"/>
  <w16cex:commentExtensible w16cex:durableId="24B7F0E0" w16cex:dateUtc="2021-08-06T20:33:00Z"/>
  <w16cex:commentExtensible w16cex:durableId="24B7F2C5" w16cex:dateUtc="2021-08-06T20:41:00Z"/>
  <w16cex:commentExtensible w16cex:durableId="24B7F318" w16cex:dateUtc="2021-08-06T20:42:00Z"/>
  <w16cex:commentExtensible w16cex:durableId="24B7F482" w16cex:dateUtc="2021-08-06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D5CC9" w16cid:durableId="24B7EB37"/>
  <w16cid:commentId w16cid:paraId="5D324C58" w16cid:durableId="24B7EBFE"/>
  <w16cid:commentId w16cid:paraId="76BFF12D" w16cid:durableId="24B7EC4C"/>
  <w16cid:commentId w16cid:paraId="110C11B3" w16cid:durableId="24B7EC6A"/>
  <w16cid:commentId w16cid:paraId="11C37B3D" w16cid:durableId="24B7ECF0"/>
  <w16cid:commentId w16cid:paraId="3E57216F" w16cid:durableId="24B7ED13"/>
  <w16cid:commentId w16cid:paraId="438410E4" w16cid:durableId="24B7EDAA"/>
  <w16cid:commentId w16cid:paraId="560AC407" w16cid:durableId="24B7EEC3"/>
  <w16cid:commentId w16cid:paraId="79AB71B0" w16cid:durableId="24B7EFF7"/>
  <w16cid:commentId w16cid:paraId="0FEBE82C" w16cid:durableId="24B7F0E0"/>
  <w16cid:commentId w16cid:paraId="0D975AE9" w16cid:durableId="24B7F2C5"/>
  <w16cid:commentId w16cid:paraId="256A6DA0" w16cid:durableId="24B7F318"/>
  <w16cid:commentId w16cid:paraId="47BC04D2" w16cid:durableId="24B7F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17</w:t>
    </w:r>
    <w:r>
      <w:rPr>
        <w:rStyle w:val="Nmerodepgina"/>
        <w:rFonts w:ascii="Times New Roman" w:hAnsi="Times New Roman"/>
      </w:rPr>
      <w:fldChar w:fldCharType="end"/>
    </w:r>
  </w:p>
  <w:p>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del w:id="252" w:author="Pinheiro Neto Advogados" w:date="2021-08-06T22:19:00Z">
            <w:r>
              <w:rPr>
                <w:rFonts w:ascii="Times New Roman" w:hAnsi="Times New Roman"/>
                <w:b/>
                <w:bCs/>
                <w:i/>
                <w:iCs/>
                <w:noProof/>
                <w:sz w:val="22"/>
                <w:szCs w:val="22"/>
              </w:rPr>
              <w:delText>Minuta Cescon Barrieu</w:delText>
            </w:r>
          </w:del>
          <w:ins w:id="253" w:author="Pinheiro Neto Advogados" w:date="2021-08-06T22:19:00Z">
            <w:r>
              <w:rPr>
                <w:rFonts w:ascii="Times New Roman" w:hAnsi="Times New Roman"/>
                <w:b/>
                <w:bCs/>
                <w:i/>
                <w:iCs/>
                <w:noProof/>
                <w:sz w:val="22"/>
                <w:szCs w:val="22"/>
              </w:rPr>
              <w:t>Comentários PinheiroNeto e Piemonte</w:t>
            </w:r>
          </w:ins>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(0</w:t>
          </w:r>
          <w:del w:id="254" w:author="Pinheiro Neto Advogados" w:date="2021-08-06T19:41:00Z">
            <w:r>
              <w:rPr>
                <w:rFonts w:ascii="Times New Roman" w:hAnsi="Times New Roman"/>
                <w:b/>
                <w:bCs/>
                <w:i/>
                <w:iCs/>
                <w:noProof/>
                <w:sz w:val="22"/>
                <w:szCs w:val="22"/>
              </w:rPr>
              <w:delText>5</w:delText>
            </w:r>
          </w:del>
          <w:ins w:id="255" w:author="Pinheiro Neto Advogados" w:date="2021-08-06T19:41:00Z">
            <w:r>
              <w:rPr>
                <w:rFonts w:ascii="Times New Roman" w:hAnsi="Times New Roman"/>
                <w:b/>
                <w:bCs/>
                <w:i/>
                <w:iCs/>
                <w:noProof/>
                <w:sz w:val="22"/>
                <w:szCs w:val="22"/>
              </w:rPr>
              <w:t>6</w:t>
            </w:r>
          </w:ins>
          <w:r>
            <w:rPr>
              <w:rFonts w:ascii="Times New Roman" w:hAnsi="Times New Roman"/>
              <w:b/>
              <w:bCs/>
              <w:i/>
              <w:iCs/>
              <w:noProof/>
              <w:sz w:val="22"/>
              <w:szCs w:val="22"/>
            </w:rPr>
            <w:t>.08.2021)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tentative="1">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 w:numId="70">
    <w:abstractNumId w:val="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stavo Guedes Araújo">
    <w15:presenceInfo w15:providerId="Windows Live" w15:userId="f8e69c9e2ca6bab5"/>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szQ3sDQ3NjIyMzdQ0lEKTi0uzszPAykwrQUAltJYUSw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 S C B F - R J ! 5 3 6 9 8 5 5 . 2 < / d o c u m e n t i d >  
     < s e n d e r i d > M M S O U Z A < / s e n d e r i d >  
     < s e n d e r e m a i l > M A R I N A . S O U Z A @ C E S C O N B A R R I E U . C O M . B R < / s e n d e r e m a i l >  
     < l a s t m o d i f i e d > 2 0 2 1 - 0 8 - 0 5 T 2 2 : 3 3 : 0 0 . 0 0 0 0 0 0 0 - 0 3 : 0 0 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521B-0525-4454-B485-42CBC9A155F0}">
  <ds:schemaRefs>
    <ds:schemaRef ds:uri="http://www.imanage.com/work/xmlschema"/>
  </ds:schemaRefs>
</ds:datastoreItem>
</file>

<file path=customXml/itemProps2.xml><?xml version="1.0" encoding="utf-8"?>
<ds:datastoreItem xmlns:ds="http://schemas.openxmlformats.org/officeDocument/2006/customXml" ds:itemID="{DDE1EF8B-D2A9-4A51-954E-B92F5398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63</Pages>
  <Words>23213</Words>
  <Characters>125353</Characters>
  <Application>Microsoft Office Word</Application>
  <DocSecurity>0</DocSecurity>
  <Lines>1044</Lines>
  <Paragraphs>296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Guedes</dc:creator>
  <cp:lastModifiedBy>Pinheiro Neto Advogados</cp:lastModifiedBy>
  <cp:revision>7</cp:revision>
  <dcterms:created xsi:type="dcterms:W3CDTF">2021-08-06T22:41:00Z</dcterms:created>
  <dcterms:modified xsi:type="dcterms:W3CDTF">2021-08-07T01:22:00Z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- 28954090v6 - 13078002.470470</vt:lpwstr>
  </property>
</Properties>
</file>