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4F19" w14:textId="77777777" w:rsidR="00C866AC" w:rsidRDefault="00093E3D">
      <w:pPr>
        <w:pStyle w:val="Ttulo"/>
        <w:spacing w:line="300" w:lineRule="exact"/>
        <w:rPr>
          <w:rFonts w:ascii="Times New Roman" w:hAnsi="Times New Roman" w:cs="Times New Roman"/>
          <w:color w:val="000000" w:themeColor="text1"/>
          <w:szCs w:val="22"/>
        </w:rPr>
      </w:pPr>
      <w:r>
        <w:rPr>
          <w:rFonts w:ascii="Times New Roman" w:hAnsi="Times New Roman" w:cs="Times New Roman"/>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r>
        <w:rPr>
          <w:rFonts w:ascii="Times New Roman" w:hAnsi="Times New Roman" w:cs="Times New Roman"/>
          <w:szCs w:val="22"/>
        </w:rPr>
        <w:t>DRAMMEN RJ INFRAESTRUTURA E REDES DE TELECOMUNICAÇÕES S.A.</w:t>
      </w:r>
    </w:p>
    <w:p w14:paraId="53D26BEA" w14:textId="77777777" w:rsidR="00C866AC" w:rsidRDefault="00C866AC">
      <w:pPr>
        <w:spacing w:line="300" w:lineRule="exact"/>
        <w:rPr>
          <w:rFonts w:ascii="Times New Roman" w:hAnsi="Times New Roman"/>
          <w:sz w:val="22"/>
          <w:szCs w:val="22"/>
        </w:rPr>
      </w:pPr>
    </w:p>
    <w:p w14:paraId="4A82D72F" w14:textId="77777777" w:rsidR="00C866AC" w:rsidRDefault="00093E3D">
      <w:pPr>
        <w:pStyle w:val="Ttulo"/>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14:paraId="1886047D" w14:textId="77777777" w:rsidR="00C866AC" w:rsidRDefault="00C866AC">
      <w:pPr>
        <w:spacing w:line="300" w:lineRule="exact"/>
        <w:rPr>
          <w:rFonts w:ascii="Times New Roman" w:hAnsi="Times New Roman"/>
          <w:sz w:val="22"/>
          <w:szCs w:val="22"/>
        </w:rPr>
      </w:pPr>
    </w:p>
    <w:p w14:paraId="6866DDCA" w14:textId="77777777" w:rsidR="00C866AC" w:rsidRDefault="00093E3D">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14:paraId="4D5778EE" w14:textId="77777777" w:rsidR="00C866AC" w:rsidRDefault="00093E3D">
      <w:pPr>
        <w:spacing w:after="0" w:line="300" w:lineRule="exact"/>
        <w:jc w:val="center"/>
        <w:rPr>
          <w:rFonts w:ascii="Times New Roman" w:hAnsi="Times New Roman"/>
          <w:sz w:val="22"/>
          <w:szCs w:val="22"/>
        </w:rPr>
      </w:pPr>
      <w:r>
        <w:rPr>
          <w:rFonts w:ascii="Times New Roman" w:hAnsi="Times New Roman"/>
          <w:i/>
          <w:iCs/>
          <w:sz w:val="22"/>
          <w:szCs w:val="22"/>
        </w:rPr>
        <w:t>como Emissora</w:t>
      </w:r>
    </w:p>
    <w:p w14:paraId="2FC7278A" w14:textId="77777777" w:rsidR="00C866AC" w:rsidRDefault="00C866AC">
      <w:pPr>
        <w:spacing w:line="300" w:lineRule="exact"/>
        <w:jc w:val="center"/>
        <w:rPr>
          <w:rFonts w:ascii="Times New Roman" w:hAnsi="Times New Roman"/>
          <w:sz w:val="22"/>
          <w:szCs w:val="22"/>
        </w:rPr>
      </w:pPr>
    </w:p>
    <w:p w14:paraId="0644B440" w14:textId="77777777" w:rsidR="00C866AC" w:rsidRDefault="00C866AC">
      <w:pPr>
        <w:spacing w:line="300" w:lineRule="exact"/>
        <w:jc w:val="center"/>
        <w:rPr>
          <w:rFonts w:ascii="Times New Roman" w:hAnsi="Times New Roman"/>
          <w:sz w:val="22"/>
          <w:szCs w:val="22"/>
        </w:rPr>
      </w:pPr>
    </w:p>
    <w:p w14:paraId="14C3A9EF" w14:textId="77777777" w:rsidR="00C866AC" w:rsidRDefault="00093E3D">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14:paraId="315AEF85" w14:textId="77777777" w:rsidR="00C866AC" w:rsidRDefault="00093E3D">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w:t>
      </w:r>
      <w:r>
        <w:rPr>
          <w:rFonts w:ascii="Times New Roman" w:hAnsi="Times New Roman"/>
          <w:bCs/>
          <w:i/>
          <w:sz w:val="22"/>
          <w:szCs w:val="22"/>
        </w:rPr>
        <w:t>omunhão dos Debenturistas</w:t>
      </w:r>
      <w:r>
        <w:rPr>
          <w:rFonts w:ascii="Times New Roman" w:hAnsi="Times New Roman"/>
          <w:bCs/>
          <w:sz w:val="22"/>
          <w:szCs w:val="22"/>
        </w:rPr>
        <w:t xml:space="preserve"> </w:t>
      </w:r>
    </w:p>
    <w:p w14:paraId="08A395EA" w14:textId="77777777" w:rsidR="00C866AC" w:rsidRDefault="00C866AC">
      <w:pPr>
        <w:spacing w:line="300" w:lineRule="exact"/>
        <w:rPr>
          <w:rFonts w:ascii="Times New Roman" w:hAnsi="Times New Roman"/>
          <w:sz w:val="22"/>
          <w:szCs w:val="22"/>
        </w:rPr>
      </w:pPr>
    </w:p>
    <w:p w14:paraId="06BAE842" w14:textId="77777777" w:rsidR="00C866AC" w:rsidRDefault="00093E3D">
      <w:pPr>
        <w:pStyle w:val="Ttulo"/>
        <w:spacing w:line="300" w:lineRule="exact"/>
        <w:jc w:val="center"/>
        <w:rPr>
          <w:rFonts w:ascii="Times New Roman" w:hAnsi="Times New Roman" w:cs="Times New Roman"/>
          <w:szCs w:val="22"/>
        </w:rPr>
      </w:pPr>
      <w:r>
        <w:rPr>
          <w:rFonts w:ascii="Times New Roman" w:hAnsi="Times New Roman" w:cs="Times New Roman"/>
          <w:szCs w:val="22"/>
        </w:rPr>
        <w:t>e</w:t>
      </w:r>
    </w:p>
    <w:p w14:paraId="4B6CF2EF" w14:textId="77777777" w:rsidR="00C866AC" w:rsidRDefault="00C866AC">
      <w:pPr>
        <w:spacing w:after="0" w:line="300" w:lineRule="exact"/>
        <w:jc w:val="center"/>
        <w:rPr>
          <w:rFonts w:ascii="Times New Roman" w:hAnsi="Times New Roman"/>
          <w:b/>
          <w:bCs/>
          <w:iCs/>
          <w:sz w:val="22"/>
          <w:szCs w:val="22"/>
        </w:rPr>
      </w:pPr>
    </w:p>
    <w:p w14:paraId="2DB09530" w14:textId="77777777" w:rsidR="00C866AC" w:rsidRDefault="00093E3D">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14:paraId="6A582E86" w14:textId="77777777" w:rsidR="00C866AC" w:rsidRDefault="00C866AC">
      <w:pPr>
        <w:spacing w:after="0" w:line="300" w:lineRule="exact"/>
        <w:jc w:val="center"/>
        <w:rPr>
          <w:rFonts w:ascii="Times New Roman" w:hAnsi="Times New Roman"/>
          <w:iCs/>
          <w:sz w:val="22"/>
          <w:szCs w:val="22"/>
        </w:rPr>
      </w:pPr>
    </w:p>
    <w:p w14:paraId="53FDAD96" w14:textId="77777777" w:rsidR="00C866AC" w:rsidRDefault="00093E3D">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14:paraId="45F92457" w14:textId="77777777" w:rsidR="00C866AC" w:rsidRDefault="00C866AC">
      <w:pPr>
        <w:spacing w:after="0" w:line="300" w:lineRule="exact"/>
        <w:jc w:val="center"/>
        <w:rPr>
          <w:rFonts w:ascii="Times New Roman" w:hAnsi="Times New Roman"/>
          <w:b/>
          <w:bCs/>
          <w:iCs/>
          <w:sz w:val="22"/>
          <w:szCs w:val="22"/>
        </w:rPr>
      </w:pPr>
    </w:p>
    <w:p w14:paraId="01F3F713" w14:textId="77777777" w:rsidR="00C866AC" w:rsidRDefault="00093E3D">
      <w:pPr>
        <w:spacing w:after="0" w:line="300" w:lineRule="exact"/>
        <w:jc w:val="center"/>
        <w:rPr>
          <w:rFonts w:ascii="Times New Roman" w:hAnsi="Times New Roman"/>
          <w:b/>
          <w:bCs/>
          <w:iCs/>
          <w:sz w:val="22"/>
          <w:szCs w:val="22"/>
        </w:rPr>
      </w:pPr>
      <w:r>
        <w:rPr>
          <w:rFonts w:ascii="Times New Roman" w:hAnsi="Times New Roman"/>
          <w:b/>
          <w:bCs/>
          <w:sz w:val="22"/>
          <w:szCs w:val="22"/>
        </w:rPr>
        <w:t>ALBA FUND LTD SAC</w:t>
      </w:r>
    </w:p>
    <w:p w14:paraId="075A42BC" w14:textId="77777777" w:rsidR="00C866AC" w:rsidRDefault="00C866AC">
      <w:pPr>
        <w:spacing w:after="0" w:line="300" w:lineRule="exact"/>
        <w:jc w:val="center"/>
        <w:rPr>
          <w:rFonts w:ascii="Times New Roman" w:hAnsi="Times New Roman"/>
          <w:b/>
          <w:bCs/>
          <w:iCs/>
          <w:sz w:val="22"/>
          <w:szCs w:val="22"/>
        </w:rPr>
      </w:pPr>
    </w:p>
    <w:p w14:paraId="2CBEEDEF" w14:textId="77777777" w:rsidR="00C866AC" w:rsidRDefault="00093E3D">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14:paraId="33BAA6CF" w14:textId="77777777" w:rsidR="00C866AC" w:rsidRDefault="00C866AC">
      <w:pPr>
        <w:spacing w:after="0" w:line="300" w:lineRule="exact"/>
        <w:jc w:val="center"/>
        <w:rPr>
          <w:rFonts w:ascii="Times New Roman" w:hAnsi="Times New Roman"/>
          <w:smallCaps/>
          <w:color w:val="000000" w:themeColor="text1"/>
          <w:sz w:val="22"/>
          <w:szCs w:val="22"/>
        </w:rPr>
      </w:pPr>
    </w:p>
    <w:p w14:paraId="1A9E1840" w14:textId="77777777" w:rsidR="00C866AC" w:rsidRDefault="00C866AC">
      <w:pPr>
        <w:pStyle w:val="Ttulo"/>
        <w:spacing w:line="300" w:lineRule="exact"/>
        <w:jc w:val="center"/>
        <w:rPr>
          <w:rFonts w:ascii="Times New Roman" w:hAnsi="Times New Roman" w:cs="Times New Roman"/>
          <w:smallCaps/>
          <w:color w:val="000000" w:themeColor="text1"/>
          <w:szCs w:val="22"/>
        </w:rPr>
      </w:pPr>
    </w:p>
    <w:p w14:paraId="3E14FE31" w14:textId="77777777" w:rsidR="00C866AC" w:rsidRDefault="00093E3D">
      <w:pPr>
        <w:pStyle w:val="Ttulo"/>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14:paraId="46688311" w14:textId="77777777" w:rsidR="00C866AC" w:rsidRDefault="00093E3D">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lastRenderedPageBreak/>
        <w:t xml:space="preserve">INSTRUMENTO PARTICULAR DE ESCRITURA DA 2ª (SEGUNDA) EMISSÃO DE DEBÊNTURES SIMPLES, NÃO </w:t>
      </w:r>
      <w:r>
        <w:rPr>
          <w:rFonts w:ascii="Times New Roman" w:hAnsi="Times New Roman"/>
          <w:szCs w:val="22"/>
        </w:rPr>
        <w:t>CONVERSÍVEIS EM AÇÕES, DA ESPÉCIE COM GARANTIA REAL, COM GARANTIA FIDEJUSSÓRIA ADICIONAL, EM SÉRIE ÚNICA, PARA DISTRIBUIÇÃO PÚBLICA COM ESFORÇOS RESTRITOS, DA DRAMMEN RJ INFRAESTRUTURA E REDES DE TELECOMUNICAÇÕES S.A.</w:t>
      </w:r>
    </w:p>
    <w:p w14:paraId="3278FC7E"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Pelo presente instrumento </w:t>
      </w:r>
      <w:r>
        <w:rPr>
          <w:rFonts w:ascii="Times New Roman" w:hAnsi="Times New Roman"/>
          <w:sz w:val="22"/>
          <w:szCs w:val="22"/>
        </w:rPr>
        <w:t>particular, as partes abaixo qualificadas:</w:t>
      </w:r>
    </w:p>
    <w:p w14:paraId="667B3507" w14:textId="77777777" w:rsidR="00C866AC" w:rsidRDefault="00C866AC">
      <w:pPr>
        <w:spacing w:after="0" w:line="300" w:lineRule="exact"/>
        <w:rPr>
          <w:rFonts w:ascii="Times New Roman" w:hAnsi="Times New Roman"/>
          <w:sz w:val="22"/>
          <w:szCs w:val="22"/>
        </w:rPr>
      </w:pPr>
    </w:p>
    <w:p w14:paraId="1FAE43C8"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w:t>
      </w:r>
      <w:r>
        <w:rPr>
          <w:rFonts w:ascii="Times New Roman" w:hAnsi="Times New Roman"/>
          <w:sz w:val="22"/>
          <w:szCs w:val="22"/>
        </w:rPr>
        <w:t xml:space="preserve">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w:t>
      </w:r>
      <w:r>
        <w:rPr>
          <w:rFonts w:ascii="Times New Roman" w:hAnsi="Times New Roman"/>
          <w:sz w:val="22"/>
          <w:szCs w:val="22"/>
        </w:rPr>
        <w: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w:t>
      </w:r>
    </w:p>
    <w:p w14:paraId="7B6B1B41" w14:textId="77777777" w:rsidR="00C866AC" w:rsidRDefault="00C866AC">
      <w:pPr>
        <w:spacing w:after="0" w:line="300" w:lineRule="exact"/>
        <w:rPr>
          <w:rFonts w:ascii="Times New Roman" w:hAnsi="Times New Roman"/>
          <w:sz w:val="22"/>
          <w:szCs w:val="22"/>
        </w:rPr>
      </w:pPr>
    </w:p>
    <w:p w14:paraId="57019761" w14:textId="77777777" w:rsidR="00C866AC" w:rsidRDefault="00093E3D">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xml:space="preserve">, instituição financeira com sede na cidade do Rio de Janeiro, Estado do Rio de Janeiro, na Rua Sete de Setembro, nº 99, 24º andar, Centro, CEP </w:t>
      </w:r>
      <w:r>
        <w:rPr>
          <w:rFonts w:ascii="Times New Roman" w:hAnsi="Times New Roman"/>
          <w:bCs/>
          <w:color w:val="000000"/>
          <w:sz w:val="22"/>
          <w:szCs w:val="22"/>
        </w:rPr>
        <w:t>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w:t>
      </w:r>
      <w:r>
        <w:rPr>
          <w:rFonts w:ascii="Times New Roman" w:hAnsi="Times New Roman"/>
          <w:bCs/>
          <w:sz w:val="22"/>
          <w:szCs w:val="22"/>
        </w:rPr>
        <w:t>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14:paraId="73194D5C" w14:textId="77777777" w:rsidR="00C866AC" w:rsidRDefault="00C866AC">
      <w:pPr>
        <w:spacing w:after="0" w:line="300" w:lineRule="exact"/>
        <w:rPr>
          <w:rFonts w:ascii="Times New Roman" w:hAnsi="Times New Roman"/>
          <w:bCs/>
          <w:sz w:val="22"/>
          <w:szCs w:val="22"/>
        </w:rPr>
      </w:pPr>
    </w:p>
    <w:p w14:paraId="2CB9BC8E" w14:textId="77777777" w:rsidR="00C866AC" w:rsidRDefault="00093E3D">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14:paraId="6C83706B" w14:textId="77777777" w:rsidR="00C866AC" w:rsidRDefault="00C866AC">
      <w:pPr>
        <w:spacing w:after="0" w:line="300" w:lineRule="exact"/>
        <w:rPr>
          <w:rFonts w:ascii="Times New Roman" w:hAnsi="Times New Roman"/>
          <w:bCs/>
          <w:sz w:val="22"/>
          <w:szCs w:val="22"/>
        </w:rPr>
      </w:pPr>
    </w:p>
    <w:p w14:paraId="097CBB1A"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w:t>
      </w:r>
      <w:r>
        <w:rPr>
          <w:rFonts w:ascii="Times New Roman" w:hAnsi="Times New Roman"/>
          <w:sz w:val="22"/>
          <w:szCs w:val="22"/>
        </w:rPr>
        <w:t xml:space="preserve"> da Cédula de Identidade de Estrangeiro RNE nº V688882-6 e inscrito no Cadastro de Pessoas Físicas do Ministério da Economia sob o nº 233.479.938-61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14:paraId="11227C3C" w14:textId="77777777" w:rsidR="00C866AC" w:rsidRDefault="00C866AC">
      <w:pPr>
        <w:spacing w:after="0" w:line="300" w:lineRule="exact"/>
        <w:rPr>
          <w:rFonts w:ascii="Times New Roman" w:hAnsi="Times New Roman"/>
          <w:bCs/>
          <w:sz w:val="22"/>
          <w:szCs w:val="22"/>
        </w:rPr>
      </w:pPr>
    </w:p>
    <w:p w14:paraId="7304CE94" w14:textId="77777777" w:rsidR="00C866AC" w:rsidRDefault="00093E3D">
      <w:pPr>
        <w:spacing w:after="0" w:line="300" w:lineRule="exact"/>
        <w:rPr>
          <w:rFonts w:ascii="Times New Roman" w:hAnsi="Times New Roman"/>
          <w:sz w:val="22"/>
          <w:szCs w:val="22"/>
        </w:rPr>
      </w:pPr>
      <w:r>
        <w:rPr>
          <w:rFonts w:ascii="Times New Roman" w:hAnsi="Times New Roman"/>
          <w:b/>
          <w:sz w:val="22"/>
          <w:szCs w:val="22"/>
        </w:rPr>
        <w:t>PIEMONTE HOLDING DE PARTICIPAÇÕES S.A.</w:t>
      </w:r>
      <w:r>
        <w:rPr>
          <w:rFonts w:ascii="Times New Roman" w:hAnsi="Times New Roman"/>
          <w:bCs/>
          <w:sz w:val="22"/>
          <w:szCs w:val="22"/>
        </w:rPr>
        <w:t>, sociedade por ações de capital fechado</w:t>
      </w:r>
      <w:r>
        <w:rPr>
          <w:rFonts w:ascii="Times New Roman" w:hAnsi="Times New Roman"/>
          <w:bCs/>
          <w:sz w:val="22"/>
          <w:szCs w:val="22"/>
        </w:rPr>
        <w:t xml:space="preserve">,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inscrita no CNPJ/ME sob o nº 05.280.180/0001-26, ne</w:t>
      </w:r>
      <w:r>
        <w:rPr>
          <w:rFonts w:ascii="Times New Roman" w:hAnsi="Times New Roman"/>
          <w:bCs/>
          <w:sz w:val="22"/>
          <w:szCs w:val="22"/>
        </w:rPr>
        <w:t xml:space="preserv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w:t>
      </w:r>
    </w:p>
    <w:p w14:paraId="1A75FA3B" w14:textId="77777777" w:rsidR="00C866AC" w:rsidRDefault="00C866AC">
      <w:pPr>
        <w:spacing w:after="0" w:line="300" w:lineRule="exact"/>
        <w:rPr>
          <w:rFonts w:ascii="Times New Roman" w:hAnsi="Times New Roman"/>
          <w:sz w:val="22"/>
          <w:szCs w:val="22"/>
        </w:rPr>
      </w:pPr>
    </w:p>
    <w:p w14:paraId="3B0D63A7" w14:textId="47BE1103" w:rsidR="00C866AC" w:rsidRDefault="00093E3D">
      <w:pPr>
        <w:spacing w:after="0" w:line="300" w:lineRule="exact"/>
        <w:rPr>
          <w:rFonts w:ascii="Times New Roman" w:hAnsi="Times New Roman"/>
          <w:bCs/>
          <w:sz w:val="22"/>
          <w:szCs w:val="22"/>
        </w:rPr>
      </w:pPr>
      <w:r>
        <w:rPr>
          <w:rFonts w:ascii="Times New Roman" w:hAnsi="Times New Roman"/>
          <w:b/>
          <w:bCs/>
          <w:sz w:val="22"/>
          <w:szCs w:val="22"/>
        </w:rPr>
        <w:t>ALBA FUND LTD SAC,</w:t>
      </w:r>
      <w:r>
        <w:rPr>
          <w:rFonts w:ascii="Times New Roman" w:hAnsi="Times New Roman"/>
          <w:sz w:val="22"/>
          <w:szCs w:val="22"/>
        </w:rPr>
        <w:t xml:space="preserve"> sociedade existente e devidamente constituídas sob as Leis das Bahamas, com sede na </w:t>
      </w:r>
      <w:proofErr w:type="spellStart"/>
      <w:r>
        <w:rPr>
          <w:rFonts w:ascii="Times New Roman" w:hAnsi="Times New Roman"/>
          <w:sz w:val="22"/>
          <w:szCs w:val="22"/>
        </w:rPr>
        <w:t>Bayside</w:t>
      </w:r>
      <w:proofErr w:type="spellEnd"/>
      <w:r>
        <w:rPr>
          <w:rFonts w:ascii="Times New Roman" w:hAnsi="Times New Roman"/>
          <w:sz w:val="22"/>
          <w:szCs w:val="22"/>
        </w:rPr>
        <w:t xml:space="preserve"> </w:t>
      </w:r>
      <w:proofErr w:type="spellStart"/>
      <w:r>
        <w:rPr>
          <w:rFonts w:ascii="Times New Roman" w:hAnsi="Times New Roman"/>
          <w:sz w:val="22"/>
          <w:szCs w:val="22"/>
        </w:rPr>
        <w:t>Executive</w:t>
      </w:r>
      <w:proofErr w:type="spellEnd"/>
      <w:r>
        <w:rPr>
          <w:rFonts w:ascii="Times New Roman" w:hAnsi="Times New Roman"/>
          <w:sz w:val="22"/>
          <w:szCs w:val="22"/>
        </w:rPr>
        <w:t xml:space="preserve"> Park, Building nº3 - West </w:t>
      </w:r>
      <w:proofErr w:type="spellStart"/>
      <w:r>
        <w:rPr>
          <w:rFonts w:ascii="Times New Roman" w:hAnsi="Times New Roman"/>
          <w:sz w:val="22"/>
          <w:szCs w:val="22"/>
        </w:rPr>
        <w:t>Bay</w:t>
      </w:r>
      <w:proofErr w:type="spellEnd"/>
      <w:r>
        <w:rPr>
          <w:rFonts w:ascii="Times New Roman" w:hAnsi="Times New Roman"/>
          <w:sz w:val="22"/>
          <w:szCs w:val="22"/>
        </w:rPr>
        <w:t xml:space="preserve"> Street &amp;Blake Road, n4875 - Nassa</w:t>
      </w:r>
      <w:r>
        <w:rPr>
          <w:rFonts w:ascii="Times New Roman" w:hAnsi="Times New Roman"/>
          <w:sz w:val="22"/>
          <w:szCs w:val="22"/>
        </w:rPr>
        <w:t>u - Bahamas, inscrita no CNPJ/ME sob o nº 30.002.716/0001-99, neste ato devidamente representado por seus representantes abaixo assinados (“</w:t>
      </w:r>
      <w:r>
        <w:rPr>
          <w:rFonts w:ascii="Times New Roman" w:hAnsi="Times New Roman"/>
          <w:sz w:val="22"/>
          <w:szCs w:val="22"/>
          <w:u w:val="single"/>
        </w:rPr>
        <w:t>Alba Fund</w:t>
      </w:r>
      <w:r>
        <w:rPr>
          <w:rFonts w:ascii="Times New Roman" w:hAnsi="Times New Roman"/>
          <w:sz w:val="22"/>
          <w:szCs w:val="22"/>
          <w:lang w:val="pt-PT"/>
        </w:rPr>
        <w:t>”</w:t>
      </w:r>
      <w:r>
        <w:rPr>
          <w:rFonts w:ascii="Times New Roman" w:hAnsi="Times New Roman"/>
          <w:sz w:val="22"/>
          <w:szCs w:val="22"/>
        </w:rPr>
        <w:t xml:space="preserve">, e, </w:t>
      </w:r>
      <w:r>
        <w:rPr>
          <w:rFonts w:ascii="Times New Roman" w:hAnsi="Times New Roman"/>
          <w:bCs/>
          <w:sz w:val="22"/>
          <w:szCs w:val="22"/>
        </w:rPr>
        <w:t>em conjunto com a Piemonte, os “</w:t>
      </w:r>
      <w:r>
        <w:rPr>
          <w:rFonts w:ascii="Times New Roman" w:hAnsi="Times New Roman"/>
          <w:bCs/>
          <w:sz w:val="22"/>
          <w:szCs w:val="22"/>
          <w:u w:val="single"/>
        </w:rPr>
        <w:t>Fiadores Pessoas Jurídicas</w:t>
      </w:r>
      <w:r>
        <w:rPr>
          <w:rFonts w:ascii="Times New Roman" w:hAnsi="Times New Roman"/>
          <w:bCs/>
          <w:sz w:val="22"/>
          <w:szCs w:val="22"/>
        </w:rPr>
        <w:t>”, e, ainda,</w:t>
      </w:r>
      <w:del w:id="1" w:author="Carlos Bacha" w:date="2021-08-09T09:55:00Z">
        <w:r w:rsidDel="00CB3E47">
          <w:rPr>
            <w:rFonts w:ascii="Times New Roman" w:hAnsi="Times New Roman"/>
            <w:bCs/>
            <w:sz w:val="22"/>
            <w:szCs w:val="22"/>
          </w:rPr>
          <w:delText xml:space="preserve"> </w:delText>
        </w:r>
      </w:del>
      <w:r>
        <w:rPr>
          <w:rFonts w:ascii="Times New Roman" w:hAnsi="Times New Roman"/>
          <w:bCs/>
          <w:sz w:val="22"/>
          <w:szCs w:val="22"/>
        </w:rPr>
        <w:t xml:space="preserve"> em conjunto com o Fiador Pess</w:t>
      </w:r>
      <w:r>
        <w:rPr>
          <w:rFonts w:ascii="Times New Roman" w:hAnsi="Times New Roman"/>
          <w:bCs/>
          <w:sz w:val="22"/>
          <w:szCs w:val="22"/>
        </w:rPr>
        <w:t>oa Física, “</w:t>
      </w:r>
      <w:r>
        <w:rPr>
          <w:rFonts w:ascii="Times New Roman" w:hAnsi="Times New Roman"/>
          <w:bCs/>
          <w:sz w:val="22"/>
          <w:szCs w:val="22"/>
          <w:u w:val="single"/>
        </w:rPr>
        <w:t>Fiadores</w:t>
      </w:r>
      <w:r>
        <w:rPr>
          <w:rFonts w:ascii="Times New Roman" w:hAnsi="Times New Roman"/>
          <w:bCs/>
          <w:sz w:val="22"/>
          <w:szCs w:val="22"/>
        </w:rPr>
        <w:t>” ou “</w:t>
      </w:r>
      <w:r>
        <w:rPr>
          <w:rFonts w:ascii="Times New Roman" w:hAnsi="Times New Roman"/>
          <w:bCs/>
          <w:sz w:val="22"/>
          <w:szCs w:val="22"/>
          <w:u w:val="single"/>
        </w:rPr>
        <w:t>Garantidores</w:t>
      </w:r>
      <w:r>
        <w:rPr>
          <w:rFonts w:ascii="Times New Roman" w:hAnsi="Times New Roman"/>
          <w:bCs/>
          <w:sz w:val="22"/>
          <w:szCs w:val="22"/>
        </w:rPr>
        <w:t>”</w:t>
      </w:r>
      <w:r>
        <w:rPr>
          <w:rFonts w:ascii="Times New Roman" w:hAnsi="Times New Roman"/>
          <w:sz w:val="22"/>
          <w:szCs w:val="22"/>
        </w:rPr>
        <w:t>)</w:t>
      </w:r>
      <w:r>
        <w:rPr>
          <w:rFonts w:ascii="Times New Roman" w:hAnsi="Times New Roman"/>
          <w:bCs/>
          <w:sz w:val="22"/>
          <w:szCs w:val="22"/>
        </w:rPr>
        <w:t>.</w:t>
      </w:r>
    </w:p>
    <w:p w14:paraId="0BB4DCAE" w14:textId="77777777" w:rsidR="00C866AC" w:rsidRDefault="00C866AC">
      <w:pPr>
        <w:spacing w:after="0" w:line="300" w:lineRule="exact"/>
        <w:rPr>
          <w:rFonts w:ascii="Times New Roman" w:hAnsi="Times New Roman"/>
          <w:bCs/>
          <w:sz w:val="22"/>
          <w:szCs w:val="22"/>
        </w:rPr>
      </w:pPr>
    </w:p>
    <w:p w14:paraId="3482BEFA" w14:textId="77777777" w:rsidR="00C866AC" w:rsidRDefault="00093E3D">
      <w:pPr>
        <w:spacing w:after="0" w:line="300" w:lineRule="exact"/>
        <w:rPr>
          <w:rFonts w:ascii="Times New Roman" w:hAnsi="Times New Roman"/>
          <w:bCs/>
          <w:sz w:val="22"/>
          <w:szCs w:val="22"/>
        </w:rPr>
      </w:pPr>
      <w:r>
        <w:rPr>
          <w:rFonts w:ascii="Times New Roman" w:hAnsi="Times New Roman"/>
          <w:bCs/>
          <w:sz w:val="22"/>
          <w:szCs w:val="22"/>
        </w:rPr>
        <w:lastRenderedPageBreak/>
        <w:t xml:space="preserve">comparecendo a cônjuge anuente do Fiador Pessoa Física neste ato, unicamente para fins de outorga uxória para prestação da Fiança Fiador Pessoa Física (conforme definida abaixo), nos termos desta </w:t>
      </w:r>
      <w:r>
        <w:rPr>
          <w:rFonts w:ascii="Times New Roman" w:hAnsi="Times New Roman"/>
          <w:bCs/>
          <w:sz w:val="22"/>
          <w:szCs w:val="22"/>
        </w:rPr>
        <w:t>Escritura (conforme definida abaixo);</w:t>
      </w:r>
    </w:p>
    <w:p w14:paraId="16E54667" w14:textId="77777777" w:rsidR="00C866AC" w:rsidRDefault="00C866AC">
      <w:pPr>
        <w:spacing w:after="0" w:line="300" w:lineRule="exact"/>
        <w:rPr>
          <w:rFonts w:ascii="Times New Roman" w:hAnsi="Times New Roman"/>
          <w:sz w:val="22"/>
          <w:szCs w:val="22"/>
        </w:rPr>
      </w:pPr>
    </w:p>
    <w:p w14:paraId="74CA9F21" w14:textId="77777777" w:rsidR="00C866AC" w:rsidRDefault="00093E3D">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14:paraId="1C479A4B" w14:textId="77777777" w:rsidR="00C866AC" w:rsidRDefault="00C866AC">
      <w:pPr>
        <w:pStyle w:val="Body"/>
        <w:spacing w:after="0" w:line="300" w:lineRule="exact"/>
        <w:rPr>
          <w:rFonts w:ascii="Times New Roman" w:hAnsi="Times New Roman"/>
          <w:sz w:val="22"/>
          <w:szCs w:val="22"/>
        </w:rPr>
      </w:pPr>
    </w:p>
    <w:p w14:paraId="01F6F8E8" w14:textId="77777777" w:rsidR="00C866AC" w:rsidRDefault="00093E3D">
      <w:pPr>
        <w:pStyle w:val="Parties"/>
        <w:numPr>
          <w:ilvl w:val="0"/>
          <w:numId w:val="0"/>
        </w:numPr>
        <w:spacing w:after="0" w:line="300" w:lineRule="exact"/>
        <w:rPr>
          <w:rFonts w:ascii="Times New Roman" w:hAnsi="Times New Roman"/>
          <w:color w:val="000000" w:themeColor="text1"/>
          <w:sz w:val="22"/>
          <w:szCs w:val="22"/>
        </w:rPr>
      </w:pPr>
      <w:bookmarkStart w:id="2" w:name="_DV_M5"/>
      <w:bookmarkStart w:id="3" w:name="_DV_M6"/>
      <w:bookmarkStart w:id="4" w:name="_DV_M7"/>
      <w:bookmarkStart w:id="5" w:name="_DV_M9"/>
      <w:bookmarkEnd w:id="2"/>
      <w:bookmarkEnd w:id="3"/>
      <w:bookmarkEnd w:id="4"/>
      <w:bookmarkEnd w:id="5"/>
      <w:r>
        <w:rPr>
          <w:rFonts w:ascii="Times New Roman" w:hAnsi="Times New Roman"/>
          <w:sz w:val="22"/>
          <w:szCs w:val="22"/>
        </w:rPr>
        <w:t>vêm, por meio desta e na melhor forma de direito, firmar o pres</w:t>
      </w:r>
      <w:r>
        <w:rPr>
          <w:rFonts w:ascii="Times New Roman" w:hAnsi="Times New Roman"/>
          <w:sz w:val="22"/>
          <w:szCs w:val="22"/>
        </w:rPr>
        <w:t>ente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w:t>
      </w:r>
      <w:r>
        <w:rPr>
          <w:rFonts w:ascii="Times New Roman" w:hAnsi="Times New Roman"/>
          <w:i/>
          <w:iCs/>
          <w:sz w:val="22"/>
          <w:szCs w:val="22"/>
        </w:rPr>
        <w:t>men</w:t>
      </w:r>
      <w:proofErr w:type="spellEnd"/>
      <w:r>
        <w:rPr>
          <w:rFonts w:ascii="Times New Roman" w:hAnsi="Times New Roman"/>
          <w:i/>
          <w:iCs/>
          <w:sz w:val="22"/>
          <w:szCs w:val="22"/>
        </w:rPr>
        <w:t xml:space="preserve">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6" w:name="_Hlk65024864"/>
      <w:bookmarkEnd w:id="6"/>
      <w:r>
        <w:rPr>
          <w:rFonts w:ascii="Times New Roman" w:hAnsi="Times New Roman"/>
          <w:color w:val="000000" w:themeColor="text1"/>
          <w:sz w:val="22"/>
          <w:szCs w:val="22"/>
        </w:rPr>
        <w:t>:</w:t>
      </w:r>
      <w:bookmarkStart w:id="7" w:name="_Toc37312003"/>
    </w:p>
    <w:p w14:paraId="7AB77E98" w14:textId="77777777" w:rsidR="00C866AC" w:rsidRDefault="00C866AC">
      <w:pPr>
        <w:pStyle w:val="Parties"/>
        <w:numPr>
          <w:ilvl w:val="0"/>
          <w:numId w:val="0"/>
        </w:numPr>
        <w:spacing w:after="0" w:line="300" w:lineRule="exact"/>
        <w:rPr>
          <w:rFonts w:ascii="Times New Roman" w:hAnsi="Times New Roman"/>
          <w:color w:val="000000" w:themeColor="text1"/>
          <w:sz w:val="22"/>
          <w:szCs w:val="22"/>
        </w:rPr>
      </w:pPr>
    </w:p>
    <w:p w14:paraId="6C8094C4" w14:textId="77777777" w:rsidR="00C866AC" w:rsidRDefault="00093E3D">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14:paraId="1BD8043D" w14:textId="77777777" w:rsidR="00C866AC" w:rsidRDefault="00093E3D">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14:paraId="49275454" w14:textId="77777777" w:rsidR="00C866AC" w:rsidRDefault="00C866AC">
      <w:pPr>
        <w:pStyle w:val="Level1"/>
        <w:numPr>
          <w:ilvl w:val="0"/>
          <w:numId w:val="0"/>
        </w:numPr>
        <w:spacing w:line="300" w:lineRule="exact"/>
        <w:rPr>
          <w:rFonts w:ascii="Times New Roman" w:hAnsi="Times New Roman"/>
          <w:b/>
          <w:bCs/>
          <w:sz w:val="22"/>
          <w:szCs w:val="22"/>
        </w:rPr>
      </w:pPr>
      <w:bookmarkStart w:id="8" w:name="_DV_M13"/>
      <w:bookmarkEnd w:id="7"/>
      <w:bookmarkEnd w:id="8"/>
    </w:p>
    <w:p w14:paraId="04DAEEE4" w14:textId="77777777" w:rsidR="00C866AC" w:rsidRDefault="00093E3D">
      <w:pPr>
        <w:pStyle w:val="Level2"/>
        <w:spacing w:after="0" w:line="300" w:lineRule="exact"/>
        <w:ind w:left="0"/>
        <w:rPr>
          <w:rFonts w:ascii="Times New Roman" w:hAnsi="Times New Roman"/>
          <w:sz w:val="22"/>
          <w:szCs w:val="22"/>
        </w:rPr>
      </w:pPr>
      <w:r>
        <w:rPr>
          <w:rFonts w:ascii="Times New Roman" w:hAnsi="Times New Roman"/>
          <w:sz w:val="22"/>
          <w:szCs w:val="22"/>
        </w:rPr>
        <w:t xml:space="preserve">A (i) emissão de debêntures simples, não conversíveis em ações, da espécie com garantia real, com garantia </w:t>
      </w:r>
      <w:r>
        <w:rPr>
          <w:rFonts w:ascii="Times New Roman" w:hAnsi="Times New Roman"/>
          <w:sz w:val="22"/>
          <w:szCs w:val="22"/>
        </w:rPr>
        <w:t>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w:t>
      </w:r>
      <w:proofErr w:type="spellStart"/>
      <w:r>
        <w:rPr>
          <w:rFonts w:ascii="Times New Roman" w:hAnsi="Times New Roman"/>
          <w:sz w:val="22"/>
          <w:szCs w:val="22"/>
        </w:rPr>
        <w:t>ii</w:t>
      </w:r>
      <w:proofErr w:type="spellEnd"/>
      <w:r>
        <w:rPr>
          <w:rFonts w:ascii="Times New Roman" w:hAnsi="Times New Roman"/>
          <w:sz w:val="22"/>
          <w:szCs w:val="22"/>
        </w:rPr>
        <w:t>) oferta pública de distribuição de Debêntures com esforços restritos, nos termos da Lei nº </w:t>
      </w:r>
      <w:r>
        <w:rPr>
          <w:rFonts w:ascii="Times New Roman" w:hAnsi="Times New Roman"/>
          <w:sz w:val="22"/>
          <w:szCs w:val="22"/>
        </w:rPr>
        <w:t>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w:t>
      </w:r>
      <w:r>
        <w:rPr>
          <w:rFonts w:ascii="Times New Roman" w:hAnsi="Times New Roman"/>
          <w:sz w:val="22"/>
          <w:szCs w:val="22"/>
        </w:rPr>
        <w:t xml:space="preserve"> e regulamentares aplicáveis (“</w:t>
      </w:r>
      <w:r>
        <w:rPr>
          <w:rFonts w:ascii="Times New Roman" w:hAnsi="Times New Roman"/>
          <w:sz w:val="22"/>
          <w:szCs w:val="22"/>
          <w:u w:val="single"/>
        </w:rPr>
        <w:t>Oferta Restrita</w:t>
      </w:r>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w:t>
      </w:r>
      <w:r>
        <w:rPr>
          <w:rFonts w:ascii="Times New Roman" w:hAnsi="Times New Roman"/>
          <w:sz w:val="22"/>
          <w:szCs w:val="22"/>
        </w:rPr>
        <w:t>iária de Equipamentos (conforme abaixo definida), a Cessão Fiduciária da Conta Centralizadora (conforme abaixo definida), a Cessão Fiduciária da Conta Reserva (conforme abaixo definida) e a Cessão Fiduciária de Direitos Creditórios (conforme abaixo definid</w:t>
      </w:r>
      <w:r>
        <w:rPr>
          <w:rFonts w:ascii="Times New Roman" w:hAnsi="Times New Roman"/>
          <w:sz w:val="22"/>
          <w:szCs w:val="22"/>
        </w:rPr>
        <w:t>a); (</w:t>
      </w:r>
      <w:proofErr w:type="spellStart"/>
      <w:r>
        <w:rPr>
          <w:rFonts w:ascii="Times New Roman" w:hAnsi="Times New Roman"/>
          <w:sz w:val="22"/>
          <w:szCs w:val="22"/>
        </w:rPr>
        <w:t>iii</w:t>
      </w:r>
      <w:proofErr w:type="spellEnd"/>
      <w:r>
        <w:rPr>
          <w:rFonts w:ascii="Times New Roman" w:hAnsi="Times New Roman"/>
          <w:sz w:val="22"/>
          <w:szCs w:val="22"/>
        </w:rPr>
        <w:t>) autorização para a celebração e cumprimento, pela Emissora, desta Escritura, dos Contratos de Garantia (conforme definido abaixo) e de todos e quaisquer documentos, instrumentos ou notificações (a) previstos nesta Escritura ou nos Contratos de Ga</w:t>
      </w:r>
      <w:r>
        <w:rPr>
          <w:rFonts w:ascii="Times New Roman" w:hAnsi="Times New Roman"/>
          <w:sz w:val="22"/>
          <w:szCs w:val="22"/>
        </w:rPr>
        <w:t>rantia, ou (b) necessários para a efetivação dos negócios e operações previstos em tais instrumentos (todos os documentos aqui previstos e seus aditamentos, celebrados ou a serem celebrados pela Emissora ou por quaisquer dos Garantidores, referidos, em con</w:t>
      </w:r>
      <w:r>
        <w:rPr>
          <w:rFonts w:ascii="Times New Roman" w:hAnsi="Times New Roman"/>
          <w:sz w:val="22"/>
          <w:szCs w:val="22"/>
        </w:rPr>
        <w:t>junto os “</w:t>
      </w:r>
      <w:r>
        <w:rPr>
          <w:rFonts w:ascii="Times New Roman" w:hAnsi="Times New Roman"/>
          <w:sz w:val="22"/>
          <w:szCs w:val="22"/>
          <w:u w:val="single"/>
        </w:rPr>
        <w:t>Documentos da Operação</w:t>
      </w:r>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w:t>
      </w:r>
      <w:r>
        <w:rPr>
          <w:rFonts w:ascii="Times New Roman" w:hAnsi="Times New Roman"/>
          <w:sz w:val="22"/>
          <w:szCs w:val="22"/>
          <w:u w:val="single"/>
        </w:rPr>
        <w:t>ia</w:t>
      </w:r>
      <w:r>
        <w:rPr>
          <w:rFonts w:ascii="Times New Roman" w:hAnsi="Times New Roman"/>
          <w:sz w:val="22"/>
          <w:szCs w:val="22"/>
        </w:rPr>
        <w:t>”).</w:t>
      </w:r>
    </w:p>
    <w:p w14:paraId="5E0B422B" w14:textId="77777777" w:rsidR="00C866AC" w:rsidRDefault="00C866AC">
      <w:pPr>
        <w:pStyle w:val="Level2"/>
        <w:numPr>
          <w:ilvl w:val="0"/>
          <w:numId w:val="0"/>
        </w:numPr>
        <w:spacing w:after="0" w:line="300" w:lineRule="exact"/>
        <w:rPr>
          <w:rFonts w:ascii="Times New Roman" w:hAnsi="Times New Roman"/>
          <w:sz w:val="22"/>
          <w:szCs w:val="22"/>
        </w:rPr>
      </w:pPr>
    </w:p>
    <w:p w14:paraId="70F6654D" w14:textId="77777777" w:rsidR="00C866AC" w:rsidRDefault="00093E3D">
      <w:pPr>
        <w:pStyle w:val="Level2"/>
        <w:spacing w:after="0" w:line="300" w:lineRule="exact"/>
        <w:ind w:left="0"/>
        <w:rPr>
          <w:rFonts w:ascii="Times New Roman" w:hAnsi="Times New Roman"/>
          <w:sz w:val="22"/>
          <w:szCs w:val="22"/>
        </w:rPr>
      </w:pPr>
      <w:r>
        <w:rPr>
          <w:rFonts w:ascii="Times New Roman" w:hAnsi="Times New Roman"/>
          <w:sz w:val="22"/>
          <w:szCs w:val="22"/>
        </w:rPr>
        <w:t xml:space="preserve">A outorga da Fiança Piemonte e a Alienação Fiduciária de Ações da Emissora pela Piemonte (conforme abaixo definidas) e a celebração e cumprimento de todos os Documentos da Operação que a Piemonte faz ou fará parte foram aprovadas com base nas </w:t>
      </w:r>
      <w:r>
        <w:rPr>
          <w:rFonts w:ascii="Times New Roman" w:hAnsi="Times New Roman"/>
          <w:sz w:val="22"/>
          <w:szCs w:val="22"/>
        </w:rPr>
        <w:t>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14:paraId="37993A94" w14:textId="77777777" w:rsidR="00C866AC" w:rsidRDefault="00C866AC">
      <w:pPr>
        <w:pStyle w:val="PargrafodaLista"/>
        <w:rPr>
          <w:rFonts w:ascii="Times New Roman" w:hAnsi="Times New Roman"/>
          <w:sz w:val="22"/>
          <w:szCs w:val="22"/>
        </w:rPr>
      </w:pPr>
    </w:p>
    <w:p w14:paraId="0C690022" w14:textId="77777777" w:rsidR="00C866AC" w:rsidRDefault="00093E3D">
      <w:pPr>
        <w:pStyle w:val="Level2"/>
        <w:spacing w:after="0" w:line="300" w:lineRule="exact"/>
        <w:ind w:left="0"/>
        <w:rPr>
          <w:rFonts w:ascii="Times New Roman" w:hAnsi="Times New Roman"/>
          <w:sz w:val="22"/>
          <w:szCs w:val="22"/>
        </w:rPr>
      </w:pPr>
      <w:r>
        <w:rPr>
          <w:rFonts w:ascii="Times New Roman" w:hAnsi="Times New Roman"/>
          <w:sz w:val="22"/>
          <w:szCs w:val="22"/>
          <w:lang w:val="it-IT"/>
        </w:rPr>
        <w:t xml:space="preserve">A outorga da Fiança Alba Fund (conforme abaixo definido) e a celebração e cumprimento dos Documentos da Operação que a Alba Fund, Piemonte e </w:t>
      </w:r>
      <w:r>
        <w:rPr>
          <w:rFonts w:ascii="Times New Roman" w:hAnsi="Times New Roman"/>
          <w:sz w:val="22"/>
          <w:szCs w:val="22"/>
          <w:lang w:val="it-IT"/>
        </w:rPr>
        <w:t xml:space="preserve">Emissora fazem ou farão parte, foram aprovadas nos termos dos documentos constitutivos do Alba Fund em </w:t>
      </w:r>
      <w:r>
        <w:rPr>
          <w:rFonts w:ascii="Times New Roman" w:hAnsi="Times New Roman"/>
          <w:sz w:val="22"/>
          <w:szCs w:val="22"/>
        </w:rPr>
        <w:t xml:space="preserve">[●] </w:t>
      </w:r>
      <w:r>
        <w:rPr>
          <w:rFonts w:ascii="Times New Roman" w:hAnsi="Times New Roman"/>
          <w:sz w:val="22"/>
          <w:szCs w:val="22"/>
          <w:lang w:val="pt-PT"/>
        </w:rPr>
        <w:t xml:space="preserve">de </w:t>
      </w:r>
      <w:r>
        <w:rPr>
          <w:rFonts w:ascii="Times New Roman" w:hAnsi="Times New Roman"/>
          <w:sz w:val="22"/>
          <w:szCs w:val="22"/>
        </w:rPr>
        <w:t xml:space="preserve">[●] </w:t>
      </w:r>
      <w:r>
        <w:rPr>
          <w:rFonts w:ascii="Times New Roman" w:hAnsi="Times New Roman"/>
          <w:sz w:val="22"/>
          <w:szCs w:val="22"/>
          <w:lang w:val="pt-PT"/>
        </w:rPr>
        <w:t xml:space="preserve">de 2021 </w:t>
      </w:r>
      <w:r>
        <w:rPr>
          <w:rFonts w:ascii="Times New Roman" w:hAnsi="Times New Roman"/>
          <w:sz w:val="22"/>
          <w:szCs w:val="22"/>
          <w:lang w:val="it-IT"/>
        </w:rPr>
        <w:t>(“</w:t>
      </w:r>
      <w:r>
        <w:rPr>
          <w:rFonts w:ascii="Times New Roman" w:hAnsi="Times New Roman"/>
          <w:sz w:val="22"/>
          <w:szCs w:val="22"/>
          <w:u w:val="single"/>
          <w:lang w:val="it-IT"/>
        </w:rPr>
        <w:t>Aprovação Alba Fund</w:t>
      </w:r>
      <w:r>
        <w:rPr>
          <w:rFonts w:ascii="Times New Roman" w:hAnsi="Times New Roman"/>
          <w:sz w:val="22"/>
          <w:szCs w:val="22"/>
          <w:lang w:val="it-IT"/>
        </w:rPr>
        <w:t>”</w:t>
      </w:r>
      <w:r>
        <w:rPr>
          <w:rFonts w:ascii="Times New Roman" w:hAnsi="Times New Roman"/>
          <w:sz w:val="22"/>
          <w:szCs w:val="22"/>
        </w:rPr>
        <w:t>).</w:t>
      </w:r>
    </w:p>
    <w:p w14:paraId="3336CCF4" w14:textId="77777777" w:rsidR="00C866AC" w:rsidRDefault="00C866AC">
      <w:pPr>
        <w:pStyle w:val="Level2"/>
        <w:numPr>
          <w:ilvl w:val="0"/>
          <w:numId w:val="0"/>
        </w:numPr>
        <w:spacing w:after="0" w:line="300" w:lineRule="exact"/>
        <w:rPr>
          <w:rFonts w:ascii="Times New Roman" w:hAnsi="Times New Roman"/>
          <w:sz w:val="22"/>
          <w:szCs w:val="22"/>
        </w:rPr>
      </w:pPr>
    </w:p>
    <w:p w14:paraId="586173BF" w14:textId="77777777" w:rsidR="00C866AC" w:rsidRDefault="00093E3D">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w:t>
      </w:r>
      <w:r>
        <w:rPr>
          <w:rFonts w:ascii="Times New Roman" w:hAnsi="Times New Roman"/>
          <w:sz w:val="22"/>
          <w:szCs w:val="22"/>
        </w:rPr>
        <w:t>me abaixo definida), uma vez que se trata de pessoa física.</w:t>
      </w:r>
    </w:p>
    <w:p w14:paraId="2DA24EB0" w14:textId="77777777" w:rsidR="00C866AC" w:rsidRDefault="00C866AC">
      <w:pPr>
        <w:pStyle w:val="Level2"/>
        <w:numPr>
          <w:ilvl w:val="0"/>
          <w:numId w:val="0"/>
        </w:numPr>
        <w:spacing w:after="0" w:line="300" w:lineRule="exact"/>
        <w:rPr>
          <w:rFonts w:ascii="Times New Roman" w:hAnsi="Times New Roman"/>
          <w:sz w:val="22"/>
          <w:szCs w:val="22"/>
        </w:rPr>
      </w:pPr>
    </w:p>
    <w:p w14:paraId="46B189C8" w14:textId="77777777" w:rsidR="00C866AC" w:rsidRDefault="00093E3D">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14:paraId="23FFA150" w14:textId="77777777" w:rsidR="00C866AC" w:rsidRDefault="00093E3D">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14:paraId="20DC43DE" w14:textId="77777777" w:rsidR="00C866AC" w:rsidRDefault="00C866AC">
      <w:pPr>
        <w:pStyle w:val="Level2"/>
        <w:numPr>
          <w:ilvl w:val="0"/>
          <w:numId w:val="0"/>
        </w:numPr>
        <w:spacing w:after="0" w:line="300" w:lineRule="exact"/>
        <w:rPr>
          <w:rFonts w:ascii="Times New Roman" w:hAnsi="Times New Roman"/>
          <w:b/>
          <w:sz w:val="22"/>
          <w:szCs w:val="22"/>
        </w:rPr>
      </w:pPr>
    </w:p>
    <w:p w14:paraId="3D247244"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A Emissão, a Oferta Restrita e a outorga das Garantias (conforme abaixo definidas) serão realizadas com observância aos seguintes requisitos abaixo.</w:t>
      </w:r>
    </w:p>
    <w:p w14:paraId="3A4073A5" w14:textId="77777777" w:rsidR="00C866AC" w:rsidRDefault="00C866AC">
      <w:pPr>
        <w:pStyle w:val="Level2"/>
        <w:numPr>
          <w:ilvl w:val="0"/>
          <w:numId w:val="0"/>
        </w:numPr>
        <w:spacing w:after="0" w:line="300" w:lineRule="exact"/>
        <w:rPr>
          <w:rFonts w:ascii="Times New Roman" w:hAnsi="Times New Roman"/>
          <w:bCs/>
          <w:sz w:val="22"/>
          <w:szCs w:val="22"/>
        </w:rPr>
      </w:pPr>
    </w:p>
    <w:p w14:paraId="55A14BB8"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9" w:name="_Hlk57155263"/>
      <w:r>
        <w:rPr>
          <w:rFonts w:ascii="Times New Roman" w:hAnsi="Times New Roman"/>
          <w:b/>
          <w:bCs/>
          <w:sz w:val="22"/>
          <w:szCs w:val="22"/>
        </w:rPr>
        <w:t>Dispensa de Reg</w:t>
      </w:r>
      <w:r>
        <w:rPr>
          <w:rFonts w:ascii="Times New Roman" w:hAnsi="Times New Roman"/>
          <w:b/>
          <w:bCs/>
          <w:sz w:val="22"/>
          <w:szCs w:val="22"/>
        </w:rPr>
        <w:t>istro na CVM</w:t>
      </w:r>
    </w:p>
    <w:p w14:paraId="27E2B653" w14:textId="77777777" w:rsidR="00C866AC" w:rsidRDefault="00093E3D">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14:paraId="3F7957E2" w14:textId="77777777" w:rsidR="00C866AC" w:rsidRDefault="00093E3D">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r>
      <w:r>
        <w:rPr>
          <w:rFonts w:ascii="Times New Roman" w:hAnsi="Times New Roman" w:cs="Times New Roman"/>
          <w:sz w:val="22"/>
          <w:szCs w:val="22"/>
        </w:rPr>
        <w:t>Nos termos do artigo 6º da Instrução CVM 476 e do artigo 19 da Lei do Mercado de Valores Mobiliários, a Oferta Restrita está automaticamente dispensada de registro perante a CVM por se tratar de oferta pública de valores mobiliários, com esforços restritos</w:t>
      </w:r>
      <w:r>
        <w:rPr>
          <w:rFonts w:ascii="Times New Roman" w:hAnsi="Times New Roman" w:cs="Times New Roman"/>
          <w:sz w:val="22"/>
          <w:szCs w:val="22"/>
        </w:rPr>
        <w:t xml:space="preserve">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w:t>
      </w:r>
      <w:r>
        <w:rPr>
          <w:rFonts w:ascii="Times New Roman" w:hAnsi="Times New Roman" w:cs="Times New Roman"/>
          <w:color w:val="auto"/>
          <w:sz w:val="22"/>
          <w:szCs w:val="22"/>
        </w:rPr>
        <w: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bookmarkEnd w:id="9"/>
    <w:p w14:paraId="2D2D48C0" w14:textId="77777777" w:rsidR="00C866AC" w:rsidRDefault="00C866AC">
      <w:pPr>
        <w:pStyle w:val="Default"/>
        <w:spacing w:line="300" w:lineRule="exact"/>
        <w:jc w:val="both"/>
        <w:rPr>
          <w:rFonts w:ascii="Times New Roman" w:hAnsi="Times New Roman" w:cs="Times New Roman"/>
          <w:color w:val="auto"/>
          <w:sz w:val="22"/>
          <w:szCs w:val="22"/>
        </w:rPr>
      </w:pPr>
    </w:p>
    <w:p w14:paraId="3D4CCAD0"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14:paraId="460D57F7" w14:textId="77777777" w:rsidR="00C866AC" w:rsidRDefault="00C866AC">
      <w:pPr>
        <w:pStyle w:val="Default"/>
        <w:spacing w:line="300" w:lineRule="exact"/>
        <w:jc w:val="both"/>
        <w:rPr>
          <w:rFonts w:ascii="Times New Roman" w:hAnsi="Times New Roman" w:cs="Times New Roman"/>
          <w:color w:val="auto"/>
          <w:sz w:val="22"/>
          <w:szCs w:val="22"/>
        </w:rPr>
      </w:pPr>
    </w:p>
    <w:p w14:paraId="08F486BC" w14:textId="77777777" w:rsidR="00C866AC" w:rsidRDefault="00093E3D">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w:t>
      </w:r>
      <w:r>
        <w:rPr>
          <w:rFonts w:ascii="Times New Roman" w:hAnsi="Times New Roman"/>
          <w:bCs/>
          <w:sz w:val="22"/>
          <w:szCs w:val="22"/>
        </w:rPr>
        <w:t>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w:t>
      </w:r>
      <w:r>
        <w:rPr>
          <w:rFonts w:ascii="Times New Roman" w:hAnsi="Times New Roman"/>
          <w:i/>
          <w:iCs/>
          <w:sz w:val="22"/>
          <w:szCs w:val="22"/>
        </w:rPr>
        <w: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xml:space="preserve">”), no prazo de até 15 (quinze) dias contados do envio da Comunicação de Encerramento da Oferta Restrita à </w:t>
      </w:r>
      <w:r>
        <w:rPr>
          <w:rFonts w:ascii="Times New Roman" w:hAnsi="Times New Roman"/>
          <w:sz w:val="22"/>
          <w:szCs w:val="22"/>
        </w:rPr>
        <w:t>CVM).</w:t>
      </w:r>
    </w:p>
    <w:p w14:paraId="27E19245" w14:textId="77777777" w:rsidR="00C866AC" w:rsidRDefault="00C866AC">
      <w:pPr>
        <w:pStyle w:val="Level2"/>
        <w:numPr>
          <w:ilvl w:val="0"/>
          <w:numId w:val="0"/>
        </w:numPr>
        <w:spacing w:after="0" w:line="300" w:lineRule="exact"/>
        <w:rPr>
          <w:rFonts w:ascii="Times New Roman" w:hAnsi="Times New Roman"/>
          <w:sz w:val="22"/>
          <w:szCs w:val="22"/>
        </w:rPr>
      </w:pPr>
    </w:p>
    <w:p w14:paraId="13B52ED8" w14:textId="77777777" w:rsidR="00C866AC" w:rsidRDefault="00093E3D">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14:paraId="28D2DCC7"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2.3.1. Nos termos do artigo 62, inciso I, e artigo 289, parágrafo 1º da Lei das Sociedades por Ações da Lei das Sociedades por Ações, a ata da AGE da Companhia deverá ser </w:t>
      </w:r>
      <w:r>
        <w:rPr>
          <w:rFonts w:ascii="Times New Roman" w:hAnsi="Times New Roman"/>
          <w:bCs/>
          <w:sz w:val="22"/>
          <w:szCs w:val="22"/>
        </w:rPr>
        <w:t>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“O Fluminense”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w:t>
      </w:r>
      <w:r>
        <w:rPr>
          <w:rFonts w:ascii="Times New Roman" w:hAnsi="Times New Roman"/>
          <w:bCs/>
          <w:sz w:val="22"/>
          <w:szCs w:val="22"/>
        </w:rPr>
        <w:t xml:space="preserve">ônica (PDF) da ata da AGE da Companhia e o comprovante do respectivo registro e arquivamento das atas na JUCERJA e respectivas publicações, </w:t>
      </w:r>
      <w:r>
        <w:rPr>
          <w:rFonts w:ascii="Times New Roman" w:hAnsi="Times New Roman"/>
          <w:bCs/>
          <w:sz w:val="22"/>
          <w:szCs w:val="22"/>
        </w:rPr>
        <w:lastRenderedPageBreak/>
        <w:t>em até [5 (cinco)] Dias Úteis contados da data de obtenção do referido registro ou publicação. [</w:t>
      </w:r>
      <w:r>
        <w:rPr>
          <w:rFonts w:ascii="Times New Roman" w:hAnsi="Times New Roman"/>
          <w:b/>
          <w:sz w:val="22"/>
          <w:szCs w:val="22"/>
          <w:highlight w:val="yellow"/>
        </w:rPr>
        <w:t xml:space="preserve">Nota </w:t>
      </w:r>
      <w:proofErr w:type="spellStart"/>
      <w:r>
        <w:rPr>
          <w:rFonts w:ascii="Times New Roman" w:hAnsi="Times New Roman"/>
          <w:b/>
          <w:sz w:val="22"/>
          <w:szCs w:val="22"/>
          <w:highlight w:val="yellow"/>
        </w:rPr>
        <w:t>Cescon</w:t>
      </w:r>
      <w:proofErr w:type="spellEnd"/>
      <w:r>
        <w:rPr>
          <w:rFonts w:ascii="Times New Roman" w:hAnsi="Times New Roman"/>
          <w:b/>
          <w:sz w:val="22"/>
          <w:szCs w:val="22"/>
          <w:highlight w:val="yellow"/>
        </w:rPr>
        <w:t xml:space="preserve"> </w:t>
      </w:r>
      <w:proofErr w:type="spellStart"/>
      <w:r>
        <w:rPr>
          <w:rFonts w:ascii="Times New Roman" w:hAnsi="Times New Roman"/>
          <w:b/>
          <w:sz w:val="22"/>
          <w:szCs w:val="22"/>
          <w:highlight w:val="yellow"/>
        </w:rPr>
        <w:t>Barrieu</w:t>
      </w:r>
      <w:proofErr w:type="spellEnd"/>
      <w:r>
        <w:rPr>
          <w:rFonts w:ascii="Times New Roman" w:hAnsi="Times New Roman"/>
          <w:bCs/>
          <w:sz w:val="22"/>
          <w:szCs w:val="22"/>
          <w:highlight w:val="yellow"/>
        </w:rPr>
        <w:t>:</w:t>
      </w:r>
      <w:r>
        <w:rPr>
          <w:rFonts w:ascii="Times New Roman" w:hAnsi="Times New Roman"/>
          <w:bCs/>
          <w:sz w:val="22"/>
          <w:szCs w:val="22"/>
          <w:highlight w:val="yellow"/>
        </w:rPr>
        <w:t xml:space="preserve"> Companhia, favor confirmar os jornais de publicação</w:t>
      </w:r>
      <w:r>
        <w:rPr>
          <w:rFonts w:ascii="Times New Roman" w:hAnsi="Times New Roman"/>
          <w:bCs/>
          <w:sz w:val="22"/>
          <w:szCs w:val="22"/>
        </w:rPr>
        <w:t>]</w:t>
      </w:r>
    </w:p>
    <w:p w14:paraId="3C6C7CA2" w14:textId="77777777" w:rsidR="00C866AC" w:rsidRDefault="00C866AC">
      <w:pPr>
        <w:pStyle w:val="Level2"/>
        <w:numPr>
          <w:ilvl w:val="0"/>
          <w:numId w:val="0"/>
        </w:numPr>
        <w:spacing w:after="0" w:line="300" w:lineRule="exact"/>
        <w:rPr>
          <w:rFonts w:ascii="Times New Roman" w:hAnsi="Times New Roman"/>
          <w:bCs/>
          <w:sz w:val="22"/>
          <w:szCs w:val="22"/>
        </w:rPr>
      </w:pPr>
    </w:p>
    <w:p w14:paraId="28F6317D"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1.3 acima deverá ser arquivada na JUCERJA e publicada nos termos da Lei das Sociedades por Ações. A Piemonte se compromete a enviar ao Agente Fid</w:t>
      </w:r>
      <w:r>
        <w:rPr>
          <w:rFonts w:ascii="Times New Roman" w:hAnsi="Times New Roman"/>
          <w:bCs/>
          <w:sz w:val="22"/>
          <w:szCs w:val="22"/>
        </w:rPr>
        <w:t>uciário 1 (uma) cópia eletrônica (PDF) da ata da AGE da Piemonte devidamente registrada na JUCERJA em até [5 (cinco)] Dias Úteis contados da data de obtenção do referido registro.</w:t>
      </w:r>
    </w:p>
    <w:p w14:paraId="07D54BB3" w14:textId="77777777" w:rsidR="00C866AC" w:rsidRDefault="00C866AC">
      <w:pPr>
        <w:pStyle w:val="Level2"/>
        <w:numPr>
          <w:ilvl w:val="0"/>
          <w:numId w:val="0"/>
        </w:numPr>
        <w:spacing w:after="0" w:line="300" w:lineRule="exact"/>
        <w:rPr>
          <w:rFonts w:ascii="Times New Roman" w:hAnsi="Times New Roman"/>
          <w:bCs/>
          <w:sz w:val="22"/>
          <w:szCs w:val="22"/>
        </w:rPr>
      </w:pPr>
    </w:p>
    <w:p w14:paraId="1CC5C9DA"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lang w:val="it-IT"/>
        </w:rPr>
        <w:t>A Aprovação Alba Fund de que trata a Cláusula 1.4 acima seguirá os tr</w:t>
      </w:r>
      <w:r>
        <w:rPr>
          <w:rFonts w:ascii="Times New Roman" w:hAnsi="Times New Roman"/>
          <w:bCs/>
          <w:sz w:val="22"/>
          <w:szCs w:val="22"/>
          <w:lang w:val="it-IT"/>
        </w:rPr>
        <w:t>âmites legais do local de sua constituição, não sendo necessário o seu registro ou publicação no Brasil.</w:t>
      </w:r>
    </w:p>
    <w:p w14:paraId="6ADD7008" w14:textId="77777777" w:rsidR="00C866AC" w:rsidRDefault="00C866AC">
      <w:pPr>
        <w:pStyle w:val="Level2"/>
        <w:numPr>
          <w:ilvl w:val="0"/>
          <w:numId w:val="0"/>
        </w:numPr>
        <w:spacing w:after="0" w:line="300" w:lineRule="exact"/>
        <w:rPr>
          <w:rFonts w:ascii="Times New Roman" w:hAnsi="Times New Roman"/>
          <w:bCs/>
          <w:sz w:val="22"/>
          <w:szCs w:val="22"/>
        </w:rPr>
      </w:pPr>
    </w:p>
    <w:p w14:paraId="4C1FD9D1"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A Emissora e a Piemonte se comprometem a responder tempestivamente as eventuais exigências para registro dos atos societários mencionados nas C</w:t>
      </w:r>
      <w:r>
        <w:rPr>
          <w:rFonts w:ascii="Times New Roman" w:hAnsi="Times New Roman"/>
          <w:bCs/>
          <w:sz w:val="22"/>
          <w:szCs w:val="22"/>
        </w:rPr>
        <w:t>láusulas 2.3.1 e 2.3.2 acima, que venham a ser formuladas pela JUCERJA, com a maior brevidade possível e, em qualquer caso, em até 30 (trinta) dias da formulação da referida exigência.</w:t>
      </w:r>
    </w:p>
    <w:p w14:paraId="7CF40AF4" w14:textId="77777777" w:rsidR="00C866AC" w:rsidRDefault="00C866AC">
      <w:pPr>
        <w:pStyle w:val="Level2"/>
        <w:numPr>
          <w:ilvl w:val="0"/>
          <w:numId w:val="0"/>
        </w:numPr>
        <w:spacing w:after="0" w:line="300" w:lineRule="exact"/>
        <w:rPr>
          <w:rFonts w:ascii="Times New Roman" w:hAnsi="Times New Roman"/>
          <w:bCs/>
          <w:sz w:val="22"/>
          <w:szCs w:val="22"/>
        </w:rPr>
      </w:pPr>
    </w:p>
    <w:p w14:paraId="39551F4A"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2.3.5.</w:t>
      </w:r>
      <w:r>
        <w:rPr>
          <w:rFonts w:ascii="Times New Roman" w:hAnsi="Times New Roman"/>
          <w:bCs/>
          <w:sz w:val="22"/>
          <w:szCs w:val="22"/>
        </w:rPr>
        <w:tab/>
        <w:t>Caso a Emissora e/ou a Piemonte não providenciem o registro pre</w:t>
      </w:r>
      <w:r>
        <w:rPr>
          <w:rFonts w:ascii="Times New Roman" w:hAnsi="Times New Roman"/>
          <w:bCs/>
          <w:sz w:val="22"/>
          <w:szCs w:val="22"/>
        </w:rPr>
        <w:t>visto nas Cláusulas 2.3.1 e 2.3.2 acima, o Agente Fiduciário poderá promover os registros acima previstos, devendo a Emissora e/ou a Piemonte, conforme o caso, arcar com todos os respectivos custos e despesas de tais registros mediante comunicação nesse se</w:t>
      </w:r>
      <w:r>
        <w:rPr>
          <w:rFonts w:ascii="Times New Roman" w:hAnsi="Times New Roman"/>
          <w:bCs/>
          <w:sz w:val="22"/>
          <w:szCs w:val="22"/>
        </w:rPr>
        <w:t>ntido. A eventual realização do registro pelo Agente Fiduciário não descaracterizará o inadimplemento de obrigação não pecuniária por parte da Emissora e/ou da Piemonte, nos termos desta Escritura.</w:t>
      </w:r>
    </w:p>
    <w:p w14:paraId="119E1C0C" w14:textId="77777777" w:rsidR="00C866AC" w:rsidRDefault="00C866AC">
      <w:pPr>
        <w:pStyle w:val="Level2"/>
        <w:numPr>
          <w:ilvl w:val="0"/>
          <w:numId w:val="0"/>
        </w:numPr>
        <w:spacing w:after="0" w:line="300" w:lineRule="exact"/>
        <w:rPr>
          <w:rFonts w:ascii="Times New Roman" w:hAnsi="Times New Roman"/>
          <w:bCs/>
          <w:sz w:val="22"/>
          <w:szCs w:val="22"/>
        </w:rPr>
      </w:pPr>
    </w:p>
    <w:p w14:paraId="79A6BABE" w14:textId="77777777" w:rsidR="00C866AC" w:rsidRDefault="00093E3D">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w:t>
      </w:r>
      <w:r>
        <w:rPr>
          <w:rFonts w:ascii="Times New Roman" w:hAnsi="Times New Roman"/>
          <w:b/>
          <w:sz w:val="22"/>
          <w:szCs w:val="22"/>
        </w:rPr>
        <w:t>artórios de RTD</w:t>
      </w:r>
    </w:p>
    <w:p w14:paraId="0C5708AF" w14:textId="77777777" w:rsidR="00C866AC" w:rsidRDefault="00C866AC">
      <w:pPr>
        <w:spacing w:after="0" w:line="300" w:lineRule="exact"/>
        <w:rPr>
          <w:rFonts w:ascii="Times New Roman" w:hAnsi="Times New Roman"/>
          <w:sz w:val="22"/>
          <w:szCs w:val="22"/>
        </w:rPr>
      </w:pPr>
    </w:p>
    <w:p w14:paraId="01F4C638"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w:t>
      </w:r>
      <w:r>
        <w:rPr>
          <w:rFonts w:ascii="Times New Roman" w:hAnsi="Times New Roman"/>
          <w:sz w:val="22"/>
          <w:szCs w:val="22"/>
        </w:rPr>
        <w:t>a para arquivamento na JUCERJA em até 5 (cinco) Dias Úteis contados de sua respectiva assinatura, observado, em qualquer caso, que os registros desta Escritura e de seus eventuais aditamentos perante a JUCERJA deverão sempre ocorrer em até 30 (trinta) dias</w:t>
      </w:r>
      <w:r>
        <w:rPr>
          <w:rFonts w:ascii="Times New Roman" w:hAnsi="Times New Roman"/>
          <w:sz w:val="22"/>
          <w:szCs w:val="22"/>
        </w:rPr>
        <w:t xml:space="preserve"> contados da data de sua respectiva assinatura.</w:t>
      </w:r>
    </w:p>
    <w:p w14:paraId="2664FF01" w14:textId="77777777" w:rsidR="00C866AC" w:rsidRDefault="00C866AC">
      <w:pPr>
        <w:spacing w:after="0" w:line="300" w:lineRule="exact"/>
        <w:rPr>
          <w:rFonts w:ascii="Times New Roman" w:hAnsi="Times New Roman"/>
          <w:sz w:val="22"/>
          <w:szCs w:val="22"/>
        </w:rPr>
      </w:pPr>
    </w:p>
    <w:p w14:paraId="0B9786BC"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w:t>
      </w:r>
      <w:r>
        <w:rPr>
          <w:rFonts w:ascii="Times New Roman" w:hAnsi="Times New Roman"/>
          <w:sz w:val="22"/>
          <w:szCs w:val="22"/>
        </w:rPr>
        <w:t>) Dias Úteis contados da data do respectivo arquivamento.</w:t>
      </w:r>
    </w:p>
    <w:p w14:paraId="4F189BB5" w14:textId="77777777" w:rsidR="00C866AC" w:rsidRDefault="00C866AC">
      <w:pPr>
        <w:spacing w:after="0" w:line="300" w:lineRule="exact"/>
        <w:rPr>
          <w:rFonts w:ascii="Times New Roman" w:hAnsi="Times New Roman"/>
          <w:sz w:val="22"/>
          <w:szCs w:val="22"/>
        </w:rPr>
      </w:pPr>
    </w:p>
    <w:p w14:paraId="7E1A5E8B" w14:textId="77777777" w:rsidR="00C866AC" w:rsidRDefault="00093E3D">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(conforme abaixo definidas), de acordo com o disposto nos artigos 129 e 130 da Lei nº 6.015, de 31 de dezembro de 1973, conforme alterada, esta Escritura deverá, no pr</w:t>
      </w:r>
      <w:r>
        <w:rPr>
          <w:rFonts w:ascii="Times New Roman" w:hAnsi="Times New Roman"/>
          <w:sz w:val="22"/>
          <w:szCs w:val="22"/>
        </w:rPr>
        <w:t>azo de 5 (cinco) Dias Úteis contato de sua assinatura, ser protocolada para registro no(s) competente(s) Cartório(s) de Registro de Títulos e Documentos do domicílio de todas as partes e intervenientes (“</w:t>
      </w:r>
      <w:proofErr w:type="spellStart"/>
      <w:r>
        <w:rPr>
          <w:rFonts w:ascii="Times New Roman" w:hAnsi="Times New Roman"/>
          <w:sz w:val="22"/>
          <w:szCs w:val="22"/>
          <w:u w:val="single"/>
        </w:rPr>
        <w:t>RTDs</w:t>
      </w:r>
      <w:proofErr w:type="spellEnd"/>
      <w:r>
        <w:rPr>
          <w:rFonts w:ascii="Times New Roman" w:hAnsi="Times New Roman"/>
          <w:sz w:val="22"/>
          <w:szCs w:val="22"/>
        </w:rPr>
        <w:t xml:space="preserve">”), bem como seus eventuais aditamentos deverão </w:t>
      </w:r>
      <w:r>
        <w:rPr>
          <w:rFonts w:ascii="Times New Roman" w:hAnsi="Times New Roman"/>
          <w:sz w:val="22"/>
          <w:szCs w:val="22"/>
        </w:rPr>
        <w:t xml:space="preserve">ser protocolados para registro nos </w:t>
      </w:r>
      <w:proofErr w:type="spellStart"/>
      <w:r>
        <w:rPr>
          <w:rFonts w:ascii="Times New Roman" w:hAnsi="Times New Roman"/>
          <w:sz w:val="22"/>
          <w:szCs w:val="22"/>
        </w:rPr>
        <w:t>RTDs</w:t>
      </w:r>
      <w:proofErr w:type="spellEnd"/>
      <w:r>
        <w:rPr>
          <w:rFonts w:ascii="Times New Roman" w:hAnsi="Times New Roman"/>
          <w:sz w:val="22"/>
          <w:szCs w:val="22"/>
        </w:rPr>
        <w:t xml:space="preserve"> no prazo de 5 (cinco) Dias Úteis contatos da respectiva assinatura, observado, em </w:t>
      </w:r>
      <w:r>
        <w:rPr>
          <w:rFonts w:ascii="Times New Roman" w:hAnsi="Times New Roman"/>
          <w:sz w:val="22"/>
          <w:szCs w:val="22"/>
        </w:rPr>
        <w:lastRenderedPageBreak/>
        <w:t xml:space="preserve">qualquer caso, que os registros desta Escritura e de seus eventuais aditamentos perante os </w:t>
      </w:r>
      <w:proofErr w:type="spellStart"/>
      <w:r>
        <w:rPr>
          <w:rFonts w:ascii="Times New Roman" w:hAnsi="Times New Roman"/>
          <w:sz w:val="22"/>
          <w:szCs w:val="22"/>
        </w:rPr>
        <w:t>RTDs</w:t>
      </w:r>
      <w:proofErr w:type="spellEnd"/>
      <w:r>
        <w:rPr>
          <w:rFonts w:ascii="Times New Roman" w:hAnsi="Times New Roman"/>
          <w:sz w:val="22"/>
          <w:szCs w:val="22"/>
        </w:rPr>
        <w:t xml:space="preserve"> deverão sempre ocorrer em até 20 (vint</w:t>
      </w:r>
      <w:r>
        <w:rPr>
          <w:rFonts w:ascii="Times New Roman" w:hAnsi="Times New Roman"/>
          <w:sz w:val="22"/>
          <w:szCs w:val="22"/>
        </w:rPr>
        <w:t>e) dias contados da data de sua respectiva assinatura. A Emissora compromete-se a enviar ao Agente Fiduciário 1 (uma) cópia eletrônica (</w:t>
      </w:r>
      <w:proofErr w:type="spellStart"/>
      <w:r>
        <w:rPr>
          <w:rFonts w:ascii="Times New Roman" w:hAnsi="Times New Roman"/>
          <w:sz w:val="22"/>
          <w:szCs w:val="22"/>
        </w:rPr>
        <w:t>pdf</w:t>
      </w:r>
      <w:proofErr w:type="spellEnd"/>
      <w:r>
        <w:rPr>
          <w:rFonts w:ascii="Times New Roman" w:hAnsi="Times New Roman"/>
          <w:sz w:val="22"/>
          <w:szCs w:val="22"/>
        </w:rPr>
        <w:t xml:space="preserve">) desta Escritura e dos seus eventuais aditamentos, devidamente registrados em tais cartórios, em até 5 (cinco) Dias </w:t>
      </w:r>
      <w:r>
        <w:rPr>
          <w:rFonts w:ascii="Times New Roman" w:hAnsi="Times New Roman"/>
          <w:sz w:val="22"/>
          <w:szCs w:val="22"/>
        </w:rPr>
        <w:t>Úteis contados da data de obtenção dos referidos registros.</w:t>
      </w:r>
    </w:p>
    <w:p w14:paraId="54A9FAFF" w14:textId="77777777" w:rsidR="00C866AC" w:rsidRDefault="00C866AC">
      <w:pPr>
        <w:pStyle w:val="Level2"/>
        <w:numPr>
          <w:ilvl w:val="0"/>
          <w:numId w:val="0"/>
        </w:numPr>
        <w:spacing w:after="0" w:line="300" w:lineRule="exact"/>
        <w:rPr>
          <w:rFonts w:ascii="Times New Roman" w:hAnsi="Times New Roman"/>
          <w:sz w:val="22"/>
          <w:szCs w:val="22"/>
        </w:rPr>
      </w:pPr>
    </w:p>
    <w:p w14:paraId="180EF642"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14:paraId="110A11DA" w14:textId="77777777" w:rsidR="00C866AC" w:rsidRDefault="00C866AC">
      <w:pPr>
        <w:spacing w:after="0" w:line="300" w:lineRule="exact"/>
        <w:rPr>
          <w:rFonts w:ascii="Times New Roman" w:hAnsi="Times New Roman"/>
          <w:sz w:val="22"/>
          <w:szCs w:val="22"/>
        </w:rPr>
      </w:pPr>
    </w:p>
    <w:p w14:paraId="4A5BA3CC"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w:t>
      </w:r>
      <w:r>
        <w:rPr>
          <w:rFonts w:ascii="Times New Roman" w:hAnsi="Times New Roman"/>
          <w:sz w:val="22"/>
          <w:szCs w:val="22"/>
        </w:rPr>
        <w: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xml:space="preserve">”) e do artigo 66-B da Lei nº 4.728, de 14 de julho de 1965, conforme alterada, observado o disposto na Cláusula 3.8.1 abaixo, a Alienação Fiduciária de Ações da </w:t>
      </w:r>
      <w:r>
        <w:rPr>
          <w:rFonts w:ascii="Times New Roman" w:hAnsi="Times New Roman"/>
          <w:sz w:val="22"/>
          <w:szCs w:val="22"/>
        </w:rPr>
        <w:t>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a ser celebrado sob Condição Suspensiva (conforme definido abaixo) e registrado perante o(s) competente(s) Car</w:t>
      </w:r>
      <w:r>
        <w:rPr>
          <w:rFonts w:ascii="Times New Roman" w:hAnsi="Times New Roman"/>
          <w:sz w:val="22"/>
          <w:szCs w:val="22"/>
        </w:rPr>
        <w:t xml:space="preserve">tório(s) de Registro de Títulos e Documentos previamente à Data de Início da Rentabilidade. A Alienação Fiduciária de Ações da Emissora será anotada no livro de registro de ações da Emissora previamente à Data de Início da Rentabilidade. </w:t>
      </w:r>
    </w:p>
    <w:p w14:paraId="38A7AD84" w14:textId="77777777" w:rsidR="00C866AC" w:rsidRDefault="00C866AC">
      <w:pPr>
        <w:spacing w:after="0" w:line="300" w:lineRule="exact"/>
        <w:rPr>
          <w:rFonts w:ascii="Times New Roman" w:hAnsi="Times New Roman"/>
          <w:sz w:val="22"/>
          <w:szCs w:val="22"/>
        </w:rPr>
      </w:pPr>
    </w:p>
    <w:p w14:paraId="13B863B8"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w:t>
      </w:r>
      <w:r>
        <w:rPr>
          <w:rFonts w:ascii="Times New Roman" w:hAnsi="Times New Roman"/>
          <w:sz w:val="22"/>
          <w:szCs w:val="22"/>
          <w:u w:val="single"/>
        </w:rPr>
        <w:t xml:space="preserve">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w:t>
      </w:r>
      <w:r>
        <w:rPr>
          <w:rFonts w:ascii="Times New Roman" w:hAnsi="Times New Roman"/>
          <w:i/>
          <w:sz w:val="22"/>
          <w:szCs w:val="22"/>
        </w:rPr>
        <w:t>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w:t>
      </w:r>
      <w:r>
        <w:rPr>
          <w:rFonts w:ascii="Times New Roman" w:hAnsi="Times New Roman"/>
          <w:sz w:val="22"/>
          <w:szCs w:val="22"/>
        </w:rPr>
        <w:t xml:space="preserve"> registro, conjuntamente, no competente Cartório de Registro de Imóvel da comarca da cidade da localização do imóvel alienado fiduciariamente, em até [</w:t>
      </w:r>
      <w:del w:id="10" w:author="Gustavo Guedes Araújo" w:date="2021-08-06T17:07:00Z">
        <w:r>
          <w:rPr>
            <w:rFonts w:ascii="Times New Roman" w:hAnsi="Times New Roman"/>
            <w:sz w:val="22"/>
            <w:szCs w:val="22"/>
          </w:rPr>
          <w:delText xml:space="preserve">2 </w:delText>
        </w:r>
      </w:del>
      <w:ins w:id="11" w:author="Gustavo Guedes Araújo" w:date="2021-08-06T17:07:00Z">
        <w:r>
          <w:rPr>
            <w:rFonts w:ascii="Times New Roman" w:hAnsi="Times New Roman"/>
            <w:sz w:val="22"/>
            <w:szCs w:val="22"/>
          </w:rPr>
          <w:t xml:space="preserve">5 </w:t>
        </w:r>
      </w:ins>
      <w:r>
        <w:rPr>
          <w:rFonts w:ascii="Times New Roman" w:hAnsi="Times New Roman"/>
          <w:sz w:val="22"/>
          <w:szCs w:val="22"/>
        </w:rPr>
        <w:t>(</w:t>
      </w:r>
      <w:del w:id="12" w:author="Gustavo Guedes Araújo" w:date="2021-08-06T17:07:00Z">
        <w:r>
          <w:rPr>
            <w:rFonts w:ascii="Times New Roman" w:hAnsi="Times New Roman"/>
            <w:sz w:val="22"/>
            <w:szCs w:val="22"/>
          </w:rPr>
          <w:delText>dois</w:delText>
        </w:r>
      </w:del>
      <w:ins w:id="13" w:author="Gustavo Guedes Araújo" w:date="2021-08-06T17:07:00Z">
        <w:r>
          <w:rPr>
            <w:rFonts w:ascii="Times New Roman" w:hAnsi="Times New Roman"/>
            <w:sz w:val="22"/>
            <w:szCs w:val="22"/>
          </w:rPr>
          <w:t>cinco</w:t>
        </w:r>
      </w:ins>
      <w:r>
        <w:rPr>
          <w:rFonts w:ascii="Times New Roman" w:hAnsi="Times New Roman"/>
          <w:sz w:val="22"/>
          <w:szCs w:val="22"/>
        </w:rPr>
        <w:t>)] Dias Úteis contados da Data de Início da Rentabilidade, nos termos do Contrato de Aliena</w:t>
      </w:r>
      <w:r>
        <w:rPr>
          <w:rFonts w:ascii="Times New Roman" w:hAnsi="Times New Roman"/>
          <w:sz w:val="22"/>
          <w:szCs w:val="22"/>
        </w:rPr>
        <w:t>ção Fiduciária de Imóvel.</w:t>
      </w:r>
    </w:p>
    <w:p w14:paraId="23D63741" w14:textId="77777777" w:rsidR="00C866AC" w:rsidRDefault="00C866AC">
      <w:pPr>
        <w:spacing w:after="0" w:line="300" w:lineRule="exact"/>
        <w:rPr>
          <w:rFonts w:ascii="Times New Roman" w:hAnsi="Times New Roman"/>
          <w:sz w:val="22"/>
          <w:szCs w:val="22"/>
        </w:rPr>
      </w:pPr>
    </w:p>
    <w:p w14:paraId="6C126EEF"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w:t>
      </w:r>
      <w:r>
        <w:rPr>
          <w:rFonts w:ascii="Times New Roman" w:hAnsi="Times New Roman"/>
          <w:i/>
          <w:sz w:val="22"/>
          <w:szCs w:val="22"/>
        </w:rPr>
        <w:t>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w:t>
      </w:r>
      <w:r>
        <w:rPr>
          <w:rFonts w:ascii="Times New Roman" w:hAnsi="Times New Roman"/>
          <w:sz w:val="22"/>
          <w:szCs w:val="22"/>
        </w:rPr>
        <w:t>ria de Equipamentos previamente à Data de Início da Rentabilidade.</w:t>
      </w:r>
    </w:p>
    <w:p w14:paraId="1A36BB1E" w14:textId="77777777" w:rsidR="00C866AC" w:rsidRDefault="00C866AC">
      <w:pPr>
        <w:spacing w:after="0" w:line="300" w:lineRule="exact"/>
        <w:rPr>
          <w:rFonts w:ascii="Times New Roman" w:hAnsi="Times New Roman"/>
          <w:sz w:val="22"/>
          <w:szCs w:val="22"/>
        </w:rPr>
      </w:pPr>
    </w:p>
    <w:p w14:paraId="40B51DC7"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 Centralizadora, a Cessão Fiduciária da Conta Reserva e a Cessão Fiduciária d</w:t>
      </w:r>
      <w:r>
        <w:rPr>
          <w:rFonts w:ascii="Times New Roman" w:hAnsi="Times New Roman"/>
          <w:sz w:val="22"/>
          <w:szCs w:val="22"/>
        </w:rPr>
        <w:t>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w:t>
      </w:r>
      <w:r>
        <w:rPr>
          <w:rFonts w:ascii="Times New Roman" w:hAnsi="Times New Roman"/>
          <w:sz w:val="22"/>
          <w:szCs w:val="22"/>
        </w:rPr>
        <w:t>uciária de Imóvel e o Contrato de Alienação Fiduciária de Equipamentos, os “</w:t>
      </w:r>
      <w:r>
        <w:rPr>
          <w:rFonts w:ascii="Times New Roman" w:hAnsi="Times New Roman"/>
          <w:sz w:val="22"/>
          <w:szCs w:val="22"/>
          <w:u w:val="single"/>
        </w:rPr>
        <w:t>Contratos de Garantia</w:t>
      </w:r>
      <w:r>
        <w:rPr>
          <w:rFonts w:ascii="Times New Roman" w:hAnsi="Times New Roman"/>
          <w:sz w:val="22"/>
          <w:szCs w:val="22"/>
        </w:rPr>
        <w:t xml:space="preserve">”), a ser celebrado sob condição suspensiva, o qual deverá ser levado a registro no(s) competente(s) Cartório(s) de Registro </w:t>
      </w:r>
      <w:r>
        <w:rPr>
          <w:rFonts w:ascii="Times New Roman" w:hAnsi="Times New Roman"/>
          <w:sz w:val="22"/>
          <w:szCs w:val="22"/>
        </w:rPr>
        <w:lastRenderedPageBreak/>
        <w:t>de Títulos e Documentos descrito(s</w:t>
      </w:r>
      <w:r>
        <w:rPr>
          <w:rFonts w:ascii="Times New Roman" w:hAnsi="Times New Roman"/>
          <w:sz w:val="22"/>
          <w:szCs w:val="22"/>
        </w:rPr>
        <w:t>) no Contrato Cessão Fiduciária previamente à Data de Início da Rentabilidade.</w:t>
      </w:r>
    </w:p>
    <w:p w14:paraId="7F4437C0" w14:textId="77777777" w:rsidR="00C866AC" w:rsidRDefault="00C866AC">
      <w:pPr>
        <w:pStyle w:val="Level2"/>
        <w:numPr>
          <w:ilvl w:val="0"/>
          <w:numId w:val="0"/>
        </w:numPr>
        <w:spacing w:after="0" w:line="300" w:lineRule="exact"/>
        <w:rPr>
          <w:rFonts w:ascii="Times New Roman" w:hAnsi="Times New Roman"/>
          <w:sz w:val="22"/>
          <w:szCs w:val="22"/>
        </w:rPr>
      </w:pPr>
    </w:p>
    <w:p w14:paraId="771BC67E"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14:paraId="7F9AD8D0" w14:textId="77777777" w:rsidR="00C866AC" w:rsidRDefault="00C866AC">
      <w:pPr>
        <w:spacing w:after="0" w:line="300" w:lineRule="exact"/>
        <w:rPr>
          <w:rFonts w:ascii="Times New Roman" w:hAnsi="Times New Roman"/>
          <w:b/>
          <w:sz w:val="22"/>
          <w:szCs w:val="22"/>
        </w:rPr>
      </w:pPr>
    </w:p>
    <w:p w14:paraId="727CAC4E"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14:paraId="33EB1935" w14:textId="77777777" w:rsidR="00C866AC" w:rsidRDefault="00C866AC">
      <w:pPr>
        <w:spacing w:after="0" w:line="300" w:lineRule="exact"/>
        <w:rPr>
          <w:rFonts w:ascii="Times New Roman" w:hAnsi="Times New Roman"/>
          <w:b/>
          <w:sz w:val="22"/>
          <w:szCs w:val="22"/>
        </w:rPr>
      </w:pPr>
    </w:p>
    <w:p w14:paraId="5D32DD3F" w14:textId="77777777" w:rsidR="00C866AC" w:rsidRDefault="00093E3D">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 xml:space="preserve">distribuição no mercado primário por meio do MDA – Módulo de </w:t>
      </w:r>
      <w:r>
        <w:rPr>
          <w:rFonts w:ascii="Times New Roman" w:hAnsi="Times New Roman"/>
          <w:sz w:val="22"/>
          <w:szCs w:val="22"/>
        </w:rPr>
        <w:t>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14:paraId="035E8F4F" w14:textId="77777777" w:rsidR="00C866AC" w:rsidRDefault="00C866AC">
      <w:pPr>
        <w:spacing w:after="0" w:line="300" w:lineRule="exact"/>
        <w:ind w:left="1418"/>
        <w:rPr>
          <w:rFonts w:ascii="Times New Roman" w:hAnsi="Times New Roman"/>
          <w:sz w:val="22"/>
          <w:szCs w:val="22"/>
        </w:rPr>
      </w:pPr>
    </w:p>
    <w:p w14:paraId="5DAC7FDF" w14:textId="77777777" w:rsidR="00C866AC" w:rsidRDefault="00093E3D">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(i) por meio do CETIP21 – Títulos e Va</w:t>
      </w:r>
      <w:r>
        <w:rPr>
          <w:rFonts w:ascii="Times New Roman" w:hAnsi="Times New Roman"/>
          <w:sz w:val="22"/>
          <w:szCs w:val="22"/>
        </w:rPr>
        <w:t>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14:paraId="3DB2745D" w14:textId="77777777" w:rsidR="00C866AC" w:rsidRDefault="00C866AC">
      <w:pPr>
        <w:spacing w:after="0" w:line="300" w:lineRule="exact"/>
        <w:ind w:left="2126"/>
        <w:rPr>
          <w:rFonts w:ascii="Times New Roman" w:hAnsi="Times New Roman"/>
          <w:b/>
          <w:sz w:val="22"/>
          <w:szCs w:val="22"/>
        </w:rPr>
      </w:pPr>
    </w:p>
    <w:p w14:paraId="0226F246" w14:textId="77777777" w:rsidR="00C866AC" w:rsidRDefault="00093E3D">
      <w:pPr>
        <w:numPr>
          <w:ilvl w:val="3"/>
          <w:numId w:val="58"/>
        </w:numPr>
        <w:tabs>
          <w:tab w:val="clear" w:pos="2126"/>
          <w:tab w:val="num" w:pos="1418"/>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14:paraId="2B291CC8" w14:textId="77777777" w:rsidR="00C866AC" w:rsidRDefault="00C866AC">
      <w:pPr>
        <w:spacing w:after="0" w:line="300" w:lineRule="exact"/>
        <w:rPr>
          <w:rFonts w:ascii="Times New Roman" w:hAnsi="Times New Roman"/>
          <w:sz w:val="22"/>
          <w:szCs w:val="22"/>
        </w:rPr>
      </w:pPr>
    </w:p>
    <w:p w14:paraId="6341E4B8"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 xml:space="preserve">Não obstante o descrito na Cláusula 2.6.1 acima, as Debêntures somente poderão ser </w:t>
      </w:r>
      <w:r>
        <w:rPr>
          <w:rFonts w:ascii="Times New Roman" w:hAnsi="Times New Roman"/>
          <w:sz w:val="22"/>
          <w:szCs w:val="22"/>
        </w:rPr>
        <w:t>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w:t>
      </w:r>
      <w:r>
        <w:rPr>
          <w:rFonts w:ascii="Times New Roman" w:hAnsi="Times New Roman"/>
          <w:sz w:val="22"/>
          <w:szCs w:val="22"/>
        </w:rPr>
        <w:t>ubscrição ou aquisição por Investidores Profissionais (conforme abaixo definido), nos termos dos artigos 13 e 15 da Instrução CVM 476, e do cumprimento, pela Companhia, das obrigações previstas no artigo 17 da Instrução CVM 476, observado o disposto no inc</w:t>
      </w:r>
      <w:r>
        <w:rPr>
          <w:rFonts w:ascii="Times New Roman" w:hAnsi="Times New Roman"/>
          <w:sz w:val="22"/>
          <w:szCs w:val="22"/>
        </w:rPr>
        <w:t>iso II do artigo 13 da Instrução CVM 476.</w:t>
      </w:r>
    </w:p>
    <w:p w14:paraId="71F0634C" w14:textId="77777777" w:rsidR="00C866AC" w:rsidRDefault="00093E3D">
      <w:pPr>
        <w:pStyle w:val="Level2"/>
        <w:numPr>
          <w:ilvl w:val="0"/>
          <w:numId w:val="0"/>
        </w:numPr>
        <w:spacing w:after="0" w:line="300" w:lineRule="exact"/>
        <w:rPr>
          <w:rStyle w:val="Forte"/>
          <w:rFonts w:ascii="Times New Roman" w:hAnsi="Times New Roman"/>
          <w:sz w:val="22"/>
          <w:szCs w:val="22"/>
        </w:rPr>
      </w:pPr>
      <w:r>
        <w:rPr>
          <w:rFonts w:ascii="Times New Roman" w:hAnsi="Times New Roman"/>
          <w:bCs/>
          <w:sz w:val="22"/>
          <w:szCs w:val="22"/>
        </w:rPr>
        <w:tab/>
      </w:r>
    </w:p>
    <w:p w14:paraId="2E1E4F80" w14:textId="77777777" w:rsidR="00C866AC" w:rsidRDefault="00093E3D">
      <w:pPr>
        <w:pStyle w:val="Level2"/>
        <w:numPr>
          <w:ilvl w:val="0"/>
          <w:numId w:val="0"/>
        </w:numPr>
        <w:spacing w:after="0" w:line="300" w:lineRule="exact"/>
        <w:jc w:val="center"/>
        <w:rPr>
          <w:rFonts w:ascii="Times New Roman" w:hAnsi="Times New Roman"/>
          <w:b/>
          <w:sz w:val="22"/>
          <w:szCs w:val="22"/>
        </w:rPr>
      </w:pPr>
      <w:bookmarkStart w:id="14" w:name="_DV_M22"/>
      <w:bookmarkStart w:id="15" w:name="_DV_M23"/>
      <w:bookmarkStart w:id="16" w:name="_DV_M27"/>
      <w:bookmarkStart w:id="17" w:name="_DV_M28"/>
      <w:bookmarkStart w:id="18" w:name="_DV_M29"/>
      <w:bookmarkStart w:id="19" w:name="_DV_M33"/>
      <w:bookmarkStart w:id="20" w:name="_DV_M35"/>
      <w:bookmarkStart w:id="21" w:name="_DV_M37"/>
      <w:bookmarkStart w:id="22" w:name="_DV_M36"/>
      <w:bookmarkStart w:id="23" w:name="_DV_M38"/>
      <w:bookmarkStart w:id="24" w:name="_DV_M43"/>
      <w:bookmarkStart w:id="25" w:name="_Toc499990318"/>
      <w:bookmarkStart w:id="26" w:name="_Toc37312009"/>
      <w:bookmarkEnd w:id="14"/>
      <w:bookmarkEnd w:id="15"/>
      <w:bookmarkEnd w:id="16"/>
      <w:bookmarkEnd w:id="17"/>
      <w:bookmarkEnd w:id="18"/>
      <w:bookmarkEnd w:id="19"/>
      <w:bookmarkEnd w:id="20"/>
      <w:bookmarkEnd w:id="21"/>
      <w:bookmarkEnd w:id="22"/>
      <w:bookmarkEnd w:id="23"/>
      <w:bookmarkEnd w:id="24"/>
      <w:r>
        <w:rPr>
          <w:rFonts w:ascii="Times New Roman" w:hAnsi="Times New Roman"/>
          <w:b/>
          <w:sz w:val="22"/>
          <w:szCs w:val="22"/>
        </w:rPr>
        <w:t>CLÁUSULA III</w:t>
      </w:r>
    </w:p>
    <w:p w14:paraId="5BDCA2C3" w14:textId="77777777" w:rsidR="00C866AC" w:rsidRDefault="00093E3D">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5"/>
      <w:bookmarkEnd w:id="26"/>
    </w:p>
    <w:p w14:paraId="3A5CF4B2" w14:textId="77777777" w:rsidR="00C866AC" w:rsidRDefault="00C866AC">
      <w:pPr>
        <w:pStyle w:val="Level1"/>
        <w:numPr>
          <w:ilvl w:val="0"/>
          <w:numId w:val="0"/>
        </w:numPr>
        <w:spacing w:after="0" w:line="300" w:lineRule="exact"/>
        <w:jc w:val="center"/>
        <w:rPr>
          <w:rFonts w:ascii="Times New Roman" w:hAnsi="Times New Roman"/>
          <w:b/>
          <w:sz w:val="22"/>
          <w:szCs w:val="22"/>
        </w:rPr>
      </w:pPr>
    </w:p>
    <w:p w14:paraId="1B24330C" w14:textId="77777777" w:rsidR="00C866AC" w:rsidRDefault="00093E3D">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14:paraId="56C719CA" w14:textId="77777777" w:rsidR="00C866AC" w:rsidRDefault="00093E3D">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A Companhia tem por objeto social (a) o desenvolvimento, a construção e a operação de redes de telecomunicações e o fornecimento de serviços de telecomunicações e de valor adicionado, em especial de (i) alternativa de acesso local a serviços de dados, víde</w:t>
      </w:r>
      <w:r>
        <w:rPr>
          <w:rFonts w:ascii="Times New Roman" w:hAnsi="Times New Roman"/>
          <w:sz w:val="22"/>
          <w:szCs w:val="22"/>
        </w:rPr>
        <w:t>o e auxiliares de voz; e (</w:t>
      </w:r>
      <w:proofErr w:type="spellStart"/>
      <w:r>
        <w:rPr>
          <w:rFonts w:ascii="Times New Roman" w:hAnsi="Times New Roman"/>
          <w:sz w:val="22"/>
          <w:szCs w:val="22"/>
        </w:rPr>
        <w:t>ii</w:t>
      </w:r>
      <w:proofErr w:type="spellEnd"/>
      <w:r>
        <w:rPr>
          <w:rFonts w:ascii="Times New Roman" w:hAnsi="Times New Roman"/>
          <w:sz w:val="22"/>
          <w:szCs w:val="22"/>
        </w:rPr>
        <w:t>) outros serviços de valor adicionado e acesso à internet; (b) a cessão onerosa de meios de redes de telecomunicações; (c) a prestação de Serviço de Comunicação Multimídia – SCM; (d) a prestação de serviços de Tecnologia da Info</w:t>
      </w:r>
      <w:r>
        <w:rPr>
          <w:rFonts w:ascii="Times New Roman" w:hAnsi="Times New Roman"/>
          <w:sz w:val="22"/>
          <w:szCs w:val="22"/>
        </w:rPr>
        <w:t>rmação (TI); (e) a locação, manutenção e operação de equipamentos; (f) a locação de espaço físico e infraestrutura de hospedagem web (</w:t>
      </w:r>
      <w:proofErr w:type="spellStart"/>
      <w:r>
        <w:rPr>
          <w:rFonts w:ascii="Times New Roman" w:hAnsi="Times New Roman"/>
          <w:sz w:val="22"/>
          <w:szCs w:val="22"/>
        </w:rPr>
        <w:t>housing</w:t>
      </w:r>
      <w:proofErr w:type="spellEnd"/>
      <w:r>
        <w:rPr>
          <w:rFonts w:ascii="Times New Roman" w:hAnsi="Times New Roman"/>
          <w:sz w:val="22"/>
          <w:szCs w:val="22"/>
        </w:rPr>
        <w:t>); (g) a prestação de serviços de manutenção e instalação de infraestrutura e rede e locação de meios físicos, incl</w:t>
      </w:r>
      <w:r>
        <w:rPr>
          <w:rFonts w:ascii="Times New Roman" w:hAnsi="Times New Roman"/>
          <w:sz w:val="22"/>
          <w:szCs w:val="22"/>
        </w:rPr>
        <w:t>usive para colocação de equipamentos, bem como a prestação de atividades relacionadas ao acesso, armazenamento, apresentação, movimentação, recuperação e transmissão de informações, incluindo a elaboração de projetos, execução, implementação, comercializaç</w:t>
      </w:r>
      <w:r>
        <w:rPr>
          <w:rFonts w:ascii="Times New Roman" w:hAnsi="Times New Roman"/>
          <w:sz w:val="22"/>
          <w:szCs w:val="22"/>
        </w:rPr>
        <w:t xml:space="preserve">ão, operação, manutenção (assistência técnica) e faturamento de sistemas relacionados a essas atividades e demais serviços de valor adicionado; (h) a importação e exportação relacionadas às atividades desenvolvidas </w:t>
      </w:r>
      <w:r>
        <w:rPr>
          <w:rFonts w:ascii="Times New Roman" w:hAnsi="Times New Roman"/>
          <w:sz w:val="22"/>
          <w:szCs w:val="22"/>
        </w:rPr>
        <w:lastRenderedPageBreak/>
        <w:t>pela Companhia; (i) a representação de ou</w:t>
      </w:r>
      <w:r>
        <w:rPr>
          <w:rFonts w:ascii="Times New Roman" w:hAnsi="Times New Roman"/>
          <w:sz w:val="22"/>
          <w:szCs w:val="22"/>
        </w:rPr>
        <w:t>tras sociedades, nacionais e estrangeiras, por conta própria ou de terceiros; (j) a participação no capital social de outras sociedades, comerciais ou civis, como sócio, acionista ou quotista; e (h) o exercício de outras atividades afins ou correlatas ao s</w:t>
      </w:r>
      <w:r>
        <w:rPr>
          <w:rFonts w:ascii="Times New Roman" w:hAnsi="Times New Roman"/>
          <w:sz w:val="22"/>
          <w:szCs w:val="22"/>
        </w:rPr>
        <w:t xml:space="preserve">eu objeto social. </w:t>
      </w:r>
    </w:p>
    <w:p w14:paraId="2F3550B2" w14:textId="77777777" w:rsidR="00C866AC" w:rsidRDefault="00C866AC">
      <w:pPr>
        <w:spacing w:after="0" w:line="300" w:lineRule="exact"/>
        <w:rPr>
          <w:rFonts w:ascii="Times New Roman" w:hAnsi="Times New Roman"/>
          <w:sz w:val="22"/>
          <w:szCs w:val="22"/>
        </w:rPr>
      </w:pPr>
    </w:p>
    <w:p w14:paraId="2B658F3D" w14:textId="77777777" w:rsidR="00C866AC" w:rsidRDefault="00093E3D">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14:paraId="7234D114"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Os recursos líquidos oriundos da captação por meio da Emissão de Debêntures serão utilizados para a liquidação da totalidade dos valores devidos no âmbito das debêntures da 1ª (Primeira) Emissão Privada de Debênt</w:t>
      </w:r>
      <w:r>
        <w:rPr>
          <w:rFonts w:ascii="Times New Roman" w:hAnsi="Times New Roman"/>
          <w:bCs/>
          <w:sz w:val="22"/>
          <w:szCs w:val="22"/>
        </w:rPr>
        <w:t xml:space="preserve">ures Simples, Não Conversíveis em Ações, da Espécie com Garantia Real e com Garantia Fidejussória Adicional, em Duas Séries,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“Instrumento Particu</w:t>
      </w:r>
      <w:r>
        <w:rPr>
          <w:rFonts w:ascii="Times New Roman" w:hAnsi="Times New Roman"/>
          <w:bCs/>
          <w:sz w:val="22"/>
          <w:szCs w:val="22"/>
        </w:rPr>
        <w:t xml:space="preserve">lar de Escritura da 1ª (Primeira) Emissão Privada de Debêntures Simples, Não Conversíveis em Ações, da Espécie com Garantia Real e com Garantia Fidejussória Adicional, em Duas Séries,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cujos direitos e obrigações foram </w:t>
      </w:r>
      <w:r>
        <w:rPr>
          <w:rFonts w:ascii="Times New Roman" w:hAnsi="Times New Roman"/>
          <w:bCs/>
          <w:sz w:val="22"/>
          <w:szCs w:val="22"/>
        </w:rPr>
        <w:t>assumidos pela Emissora em razão da incorporação da</w:t>
      </w:r>
      <w:r>
        <w:t xml:space="preserve"> </w:t>
      </w:r>
      <w:r>
        <w:rPr>
          <w:rFonts w:ascii="Times New Roman" w:hAnsi="Times New Roman"/>
          <w:bCs/>
          <w:sz w:val="22"/>
          <w:szCs w:val="22"/>
        </w:rPr>
        <w:t xml:space="preserve">Edith Network S.A., sucessora legal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pela Emissora (“</w:t>
      </w:r>
      <w:r>
        <w:rPr>
          <w:rFonts w:ascii="Times New Roman" w:hAnsi="Times New Roman"/>
          <w:bCs/>
          <w:sz w:val="22"/>
          <w:szCs w:val="22"/>
          <w:u w:val="single"/>
        </w:rPr>
        <w:t>Pagamento das Debêntures Titan</w:t>
      </w:r>
      <w:r>
        <w:rPr>
          <w:rFonts w:ascii="Times New Roman" w:hAnsi="Times New Roman"/>
          <w:bCs/>
          <w:sz w:val="22"/>
          <w:szCs w:val="22"/>
        </w:rPr>
        <w:t>”). Os demais recursos para Pagamento das Debêntures Titan deverão ser oriundos de disp</w:t>
      </w:r>
      <w:r>
        <w:rPr>
          <w:rFonts w:ascii="Times New Roman" w:hAnsi="Times New Roman"/>
          <w:bCs/>
          <w:sz w:val="22"/>
          <w:szCs w:val="22"/>
        </w:rPr>
        <w:t>onibilidades e caixa da Emissora.</w:t>
      </w:r>
    </w:p>
    <w:p w14:paraId="6F45D5C3" w14:textId="77777777" w:rsidR="00C866AC" w:rsidRDefault="00C866AC">
      <w:pPr>
        <w:spacing w:after="0" w:line="300" w:lineRule="exact"/>
        <w:rPr>
          <w:rFonts w:ascii="Times New Roman" w:hAnsi="Times New Roman"/>
          <w:bCs/>
          <w:sz w:val="22"/>
          <w:szCs w:val="22"/>
        </w:rPr>
      </w:pPr>
    </w:p>
    <w:p w14:paraId="65269073"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14:paraId="13807A4D" w14:textId="77777777" w:rsidR="00C866AC" w:rsidRDefault="00C866AC">
      <w:pPr>
        <w:spacing w:after="0" w:line="300" w:lineRule="exact"/>
        <w:rPr>
          <w:rFonts w:ascii="Times New Roman" w:hAnsi="Times New Roman"/>
          <w:bCs/>
          <w:sz w:val="22"/>
          <w:szCs w:val="22"/>
        </w:rPr>
      </w:pPr>
    </w:p>
    <w:p w14:paraId="42E08C60"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w:t>
      </w:r>
      <w:r>
        <w:rPr>
          <w:rFonts w:ascii="Times New Roman" w:hAnsi="Times New Roman"/>
          <w:bCs/>
          <w:sz w:val="22"/>
          <w:szCs w:val="22"/>
        </w:rPr>
        <w:t>ração e/ou documentos comprobatórios quanto à utilização dos recursos prevista na cláusula 3.2.1. acima, bem como comprovação do cumprimento da obrigação prevista na Cláusula 3.2.2 acima, obrigando-se a Emissora a fornecer referida declaração e/ou document</w:t>
      </w:r>
      <w:r>
        <w:rPr>
          <w:rFonts w:ascii="Times New Roman" w:hAnsi="Times New Roman"/>
          <w:bCs/>
          <w:sz w:val="22"/>
          <w:szCs w:val="22"/>
        </w:rPr>
        <w:t>os comprobatórios ao Agente Fiduciário, em até 5 (cinco) Dias Úteis, contados da data de solicitação.</w:t>
      </w:r>
    </w:p>
    <w:p w14:paraId="3B7625C1" w14:textId="77777777" w:rsidR="00C866AC" w:rsidRDefault="00C866AC">
      <w:pPr>
        <w:pStyle w:val="PargrafodaLista"/>
        <w:rPr>
          <w:del w:id="27" w:author="Pinheiro Neto Advogados" w:date="2021-08-06T19:42:00Z"/>
          <w:rFonts w:ascii="Times New Roman" w:hAnsi="Times New Roman"/>
          <w:bCs/>
          <w:sz w:val="22"/>
          <w:szCs w:val="22"/>
        </w:rPr>
      </w:pPr>
    </w:p>
    <w:p w14:paraId="3E931FA6" w14:textId="77777777" w:rsidR="00C866AC" w:rsidRDefault="00C866AC">
      <w:pPr>
        <w:pStyle w:val="Level1"/>
        <w:numPr>
          <w:ilvl w:val="0"/>
          <w:numId w:val="0"/>
        </w:numPr>
        <w:spacing w:line="300" w:lineRule="exact"/>
        <w:ind w:left="720"/>
        <w:rPr>
          <w:rFonts w:ascii="Times New Roman" w:hAnsi="Times New Roman"/>
          <w:b/>
          <w:sz w:val="22"/>
          <w:szCs w:val="22"/>
        </w:rPr>
      </w:pPr>
    </w:p>
    <w:p w14:paraId="2D320889" w14:textId="77777777" w:rsidR="00C866AC" w:rsidRDefault="00093E3D">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14:paraId="737E3274"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14:paraId="4B627F4E" w14:textId="77777777" w:rsidR="00C866AC" w:rsidRDefault="00C866AC">
      <w:pPr>
        <w:spacing w:after="0" w:line="300" w:lineRule="exact"/>
        <w:rPr>
          <w:rFonts w:ascii="Times New Roman" w:hAnsi="Times New Roman"/>
          <w:b/>
          <w:sz w:val="22"/>
          <w:szCs w:val="22"/>
        </w:rPr>
      </w:pPr>
    </w:p>
    <w:p w14:paraId="1CBAB438" w14:textId="77777777" w:rsidR="00C866AC" w:rsidRDefault="00093E3D">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14:paraId="41A09CDD"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w:t>
      </w:r>
      <w:r>
        <w:rPr>
          <w:rFonts w:ascii="Times New Roman" w:hAnsi="Times New Roman"/>
          <w:bCs/>
          <w:sz w:val="22"/>
          <w:szCs w:val="22"/>
        </w:rPr>
        <w:t xml:space="preserve"> R$260.000.000,00 (duzentos e sessenta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14:paraId="49AE9FEE" w14:textId="77777777" w:rsidR="00C866AC" w:rsidRDefault="00C866AC">
      <w:pPr>
        <w:spacing w:after="0" w:line="300" w:lineRule="exact"/>
        <w:rPr>
          <w:rFonts w:ascii="Times New Roman" w:hAnsi="Times New Roman"/>
          <w:b/>
          <w:sz w:val="22"/>
          <w:szCs w:val="22"/>
        </w:rPr>
      </w:pPr>
    </w:p>
    <w:p w14:paraId="4B3A388A" w14:textId="77777777" w:rsidR="00C866AC" w:rsidRDefault="00093E3D">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14:paraId="1397E020"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14:paraId="447DE4DF" w14:textId="77777777" w:rsidR="00C866AC" w:rsidRDefault="00C866AC">
      <w:pPr>
        <w:spacing w:after="0" w:line="300" w:lineRule="exact"/>
        <w:rPr>
          <w:rFonts w:ascii="Times New Roman" w:hAnsi="Times New Roman"/>
          <w:bCs/>
          <w:sz w:val="22"/>
          <w:szCs w:val="22"/>
        </w:rPr>
      </w:pPr>
    </w:p>
    <w:p w14:paraId="2CC21029" w14:textId="77777777" w:rsidR="00C866AC" w:rsidRDefault="00093E3D">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 xml:space="preserve">Banco Liquidante e </w:t>
      </w:r>
      <w:proofErr w:type="spellStart"/>
      <w:r>
        <w:rPr>
          <w:rFonts w:ascii="Times New Roman" w:hAnsi="Times New Roman"/>
          <w:b/>
          <w:sz w:val="22"/>
          <w:szCs w:val="22"/>
        </w:rPr>
        <w:t>Escriturador</w:t>
      </w:r>
      <w:proofErr w:type="spellEnd"/>
    </w:p>
    <w:p w14:paraId="2BF2C3DF" w14:textId="77777777" w:rsidR="00C866AC" w:rsidRDefault="00093E3D">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banco liquidante da </w:t>
      </w:r>
      <w:r>
        <w:rPr>
          <w:rFonts w:ascii="Times New Roman" w:hAnsi="Times New Roman"/>
          <w:sz w:val="22"/>
          <w:szCs w:val="22"/>
        </w:rPr>
        <w:t xml:space="preserve">Emissão 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será o Banco Bradesco S.A., instituição financeira constituída sob a forma de sociedade anônima, com sede na Cidade de Osasco, Estado de São Paulo, no Núcleo da Cidade de Deus, s/nº, Vila Yara, inscrita no CNPJ/ME sob </w:t>
      </w:r>
      <w:r>
        <w:rPr>
          <w:rFonts w:ascii="Times New Roman" w:hAnsi="Times New Roman"/>
          <w:sz w:val="22"/>
          <w:szCs w:val="22"/>
        </w:rPr>
        <w:t xml:space="preserve">o nº </w:t>
      </w:r>
      <w:r>
        <w:rPr>
          <w:rFonts w:ascii="Times New Roman" w:hAnsi="Times New Roman"/>
          <w:sz w:val="22"/>
          <w:szCs w:val="22"/>
        </w:rPr>
        <w:lastRenderedPageBreak/>
        <w:t>60.746.948/0001-12 (“</w:t>
      </w:r>
      <w:r>
        <w:rPr>
          <w:rFonts w:ascii="Times New Roman" w:hAnsi="Times New Roman"/>
          <w:sz w:val="22"/>
          <w:szCs w:val="22"/>
          <w:u w:val="single"/>
        </w:rPr>
        <w:t>Banco Liquidante</w:t>
      </w:r>
      <w:r>
        <w:rPr>
          <w:rFonts w:ascii="Times New Roman" w:hAnsi="Times New Roman"/>
          <w:sz w:val="22"/>
          <w:szCs w:val="22"/>
        </w:rPr>
        <w:t>” e “</w:t>
      </w:r>
      <w:proofErr w:type="spellStart"/>
      <w:r>
        <w:rPr>
          <w:rFonts w:ascii="Times New Roman" w:hAnsi="Times New Roman"/>
          <w:sz w:val="22"/>
          <w:szCs w:val="22"/>
          <w:u w:val="single"/>
        </w:rPr>
        <w:t>Escriturador</w:t>
      </w:r>
      <w:proofErr w:type="spellEnd"/>
      <w:r>
        <w:rPr>
          <w:rFonts w:ascii="Times New Roman" w:hAnsi="Times New Roman"/>
          <w:sz w:val="22"/>
          <w:szCs w:val="22"/>
        </w:rPr>
        <w:t xml:space="preserve">”, cujas definições incluem quaisquer outras instituições que venham a suceder o Banco Liquidante e/ou o </w:t>
      </w:r>
      <w:proofErr w:type="spellStart"/>
      <w:r>
        <w:rPr>
          <w:rFonts w:ascii="Times New Roman" w:hAnsi="Times New Roman"/>
          <w:sz w:val="22"/>
          <w:szCs w:val="22"/>
        </w:rPr>
        <w:t>Escriturador</w:t>
      </w:r>
      <w:proofErr w:type="spellEnd"/>
      <w:r>
        <w:rPr>
          <w:rFonts w:ascii="Times New Roman" w:hAnsi="Times New Roman"/>
          <w:sz w:val="22"/>
          <w:szCs w:val="22"/>
        </w:rPr>
        <w:t xml:space="preserve"> na prestação dos serviços de banco liquidante no âmbito da Emissão e/ou escritu</w:t>
      </w:r>
      <w:r>
        <w:rPr>
          <w:rFonts w:ascii="Times New Roman" w:hAnsi="Times New Roman"/>
          <w:sz w:val="22"/>
          <w:szCs w:val="22"/>
        </w:rPr>
        <w:t>ração das Debêntures, conforme o caso).</w:t>
      </w:r>
    </w:p>
    <w:p w14:paraId="1B5106B9" w14:textId="77777777" w:rsidR="00C866AC" w:rsidRDefault="00C866AC">
      <w:pPr>
        <w:spacing w:after="0" w:line="300" w:lineRule="exact"/>
        <w:rPr>
          <w:rFonts w:ascii="Times New Roman" w:hAnsi="Times New Roman"/>
          <w:sz w:val="22"/>
          <w:szCs w:val="22"/>
        </w:rPr>
      </w:pPr>
    </w:p>
    <w:p w14:paraId="0E7BB057" w14:textId="77777777" w:rsidR="00C866AC" w:rsidRDefault="00093E3D">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 xml:space="preserve">O </w:t>
      </w:r>
      <w:proofErr w:type="spellStart"/>
      <w:r>
        <w:rPr>
          <w:rFonts w:ascii="Times New Roman" w:hAnsi="Times New Roman"/>
          <w:sz w:val="22"/>
          <w:szCs w:val="22"/>
        </w:rPr>
        <w:t>Escriturador</w:t>
      </w:r>
      <w:proofErr w:type="spellEnd"/>
      <w:r>
        <w:rPr>
          <w:rFonts w:ascii="Times New Roman" w:hAnsi="Times New Roman"/>
          <w:sz w:val="22"/>
          <w:szCs w:val="22"/>
        </w:rPr>
        <w:t xml:space="preserve"> será responsável por efetuar a escrituração das Debêntures, entre outras questões listadas em normas operacionais da B3, conforme o caso.</w:t>
      </w:r>
    </w:p>
    <w:p w14:paraId="3A28B7DF" w14:textId="77777777" w:rsidR="00C866AC" w:rsidRDefault="00C866AC">
      <w:pPr>
        <w:spacing w:after="0" w:line="300" w:lineRule="exact"/>
        <w:rPr>
          <w:rFonts w:ascii="Times New Roman" w:hAnsi="Times New Roman"/>
          <w:bCs/>
          <w:sz w:val="22"/>
          <w:szCs w:val="22"/>
        </w:rPr>
      </w:pPr>
    </w:p>
    <w:p w14:paraId="4722BDAD" w14:textId="77777777" w:rsidR="00C866AC" w:rsidRDefault="00093E3D">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14:paraId="1AD3839F" w14:textId="77777777" w:rsidR="00C866AC" w:rsidRDefault="00093E3D">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 xml:space="preserve">As Debêntures serão objeto de </w:t>
      </w:r>
      <w:r>
        <w:rPr>
          <w:rFonts w:ascii="Times New Roman" w:hAnsi="Times New Roman"/>
          <w:sz w:val="22"/>
          <w:szCs w:val="22"/>
        </w:rPr>
        <w:t>distribuição pública com esforços restritos, nos termos da Instrução CVM 476, sob o regime de garantia firme de colocação com relação à totalidade das Debêntures, a ser prestada por instituições integrantes do sistema de distribuição de valores mobiliários</w:t>
      </w:r>
      <w:r>
        <w:rPr>
          <w:rFonts w:ascii="Times New Roman" w:hAnsi="Times New Roman"/>
          <w:sz w:val="22"/>
          <w:szCs w:val="22"/>
        </w:rPr>
        <w:t xml:space="preserve">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8" w:name="OLE_LINK7"/>
      <w:r>
        <w:rPr>
          <w:rFonts w:ascii="Times New Roman" w:hAnsi="Times New Roman"/>
          <w:i/>
          <w:sz w:val="22"/>
          <w:szCs w:val="22"/>
        </w:rPr>
        <w:t>Instrumento Particular de Contrato de Coordenação, Colocação e Distribuição Pública com Esforços Rest</w:t>
      </w:r>
      <w:r>
        <w:rPr>
          <w:rFonts w:ascii="Times New Roman" w:hAnsi="Times New Roman"/>
          <w:i/>
          <w:sz w:val="22"/>
          <w:szCs w:val="22"/>
        </w:rPr>
        <w:t xml:space="preserve">ritos </w:t>
      </w:r>
      <w:bookmarkEnd w:id="28"/>
      <w:r>
        <w:rPr>
          <w:rFonts w:ascii="Times New Roman" w:hAnsi="Times New Roman"/>
          <w:i/>
          <w:sz w:val="22"/>
          <w:szCs w:val="22"/>
        </w:rPr>
        <w:t xml:space="preserve">de Distribuição, Sob Regime de Garantia Firme de Colocação, de Debêntures Simples, Não Conversíveis em Ações, da Espécie com Garantia Real, com Garantia Fidejussória Adicional, em Série Única, da 2ª (Segunda) Emissão da </w:t>
      </w:r>
      <w:proofErr w:type="spellStart"/>
      <w:r>
        <w:rPr>
          <w:rFonts w:ascii="Times New Roman" w:hAnsi="Times New Roman"/>
          <w:i/>
          <w:sz w:val="22"/>
          <w:szCs w:val="22"/>
        </w:rPr>
        <w:t>Drammen</w:t>
      </w:r>
      <w:proofErr w:type="spellEnd"/>
      <w:r>
        <w:rPr>
          <w:rFonts w:ascii="Times New Roman" w:hAnsi="Times New Roman"/>
          <w:i/>
          <w:sz w:val="22"/>
          <w:szCs w:val="22"/>
        </w:rPr>
        <w:t xml:space="preserve"> RJ Infraestrutura e Re</w:t>
      </w:r>
      <w:r>
        <w:rPr>
          <w:rFonts w:ascii="Times New Roman" w:hAnsi="Times New Roman"/>
          <w:i/>
          <w:sz w:val="22"/>
          <w:szCs w:val="22"/>
        </w:rPr>
        <w:t>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14:paraId="3F6D2236" w14:textId="77777777" w:rsidR="00C866AC" w:rsidRDefault="00C866AC">
      <w:pPr>
        <w:spacing w:after="0" w:line="300" w:lineRule="exact"/>
        <w:rPr>
          <w:rFonts w:ascii="Times New Roman" w:hAnsi="Times New Roman"/>
          <w:b/>
          <w:sz w:val="22"/>
          <w:szCs w:val="22"/>
        </w:rPr>
      </w:pPr>
    </w:p>
    <w:p w14:paraId="58C634FA"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w:t>
      </w:r>
      <w:r>
        <w:rPr>
          <w:rFonts w:ascii="Times New Roman" w:hAnsi="Times New Roman"/>
          <w:bCs/>
          <w:sz w:val="22"/>
          <w:szCs w:val="22"/>
        </w:rPr>
        <w:t>ordenadores poderão acessar conjuntamente, no máximo, 75 (setenta e cinco) Investidores Profissionais, sendo possível a subscrição ou aquisição por, no máximo, 50 (cinquenta) Investidores Profissionais.</w:t>
      </w:r>
    </w:p>
    <w:p w14:paraId="46EB3FF9" w14:textId="77777777" w:rsidR="00C866AC" w:rsidRDefault="00C866AC">
      <w:pPr>
        <w:spacing w:after="0" w:line="300" w:lineRule="exact"/>
        <w:rPr>
          <w:rFonts w:ascii="Times New Roman" w:hAnsi="Times New Roman"/>
          <w:bCs/>
          <w:sz w:val="22"/>
          <w:szCs w:val="22"/>
        </w:rPr>
      </w:pPr>
    </w:p>
    <w:p w14:paraId="4A02158A"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w:t>
      </w:r>
      <w:r>
        <w:rPr>
          <w:rFonts w:ascii="Times New Roman" w:hAnsi="Times New Roman"/>
          <w:bCs/>
          <w:sz w:val="22"/>
          <w:szCs w:val="22"/>
        </w:rPr>
        <w:t>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w:t>
      </w:r>
      <w:r>
        <w:rPr>
          <w:rFonts w:ascii="Times New Roman" w:hAnsi="Times New Roman"/>
          <w:bCs/>
          <w:sz w:val="22"/>
          <w:szCs w:val="22"/>
        </w:rPr>
        <w:t>e valores mobiliários cujas decisões de investimento sejam tomadas pelo mesmo gestor serão considerados como um único investidor, para os fins dos limites previstos na Cláusula 3.7.2 acima.</w:t>
      </w:r>
    </w:p>
    <w:p w14:paraId="4D01200E" w14:textId="77777777" w:rsidR="00C866AC" w:rsidRDefault="00C866AC">
      <w:pPr>
        <w:spacing w:after="0" w:line="300" w:lineRule="exact"/>
        <w:rPr>
          <w:rFonts w:ascii="Times New Roman" w:hAnsi="Times New Roman"/>
          <w:bCs/>
          <w:sz w:val="22"/>
          <w:szCs w:val="22"/>
        </w:rPr>
      </w:pPr>
    </w:p>
    <w:p w14:paraId="3F379985"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 ato de subscrição das Debêntures, os Investidores Profissionai</w:t>
      </w:r>
      <w:r>
        <w:rPr>
          <w:rFonts w:ascii="Times New Roman" w:hAnsi="Times New Roman"/>
          <w:bCs/>
          <w:sz w:val="22"/>
          <w:szCs w:val="22"/>
        </w:rPr>
        <w:t xml:space="preserve">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xml:space="preserve">, e estar cientes, entre outras coisas, de </w:t>
      </w:r>
      <w:r>
        <w:rPr>
          <w:rFonts w:ascii="Times New Roman" w:hAnsi="Times New Roman"/>
          <w:bCs/>
          <w:sz w:val="22"/>
          <w:szCs w:val="22"/>
        </w:rPr>
        <w:t>que: (a) a Oferta Restrita não foi registrada perante a CVM, nos termos da Cláusula 2.1.1 acima, e será registrada perante a ANBIMA, nos termos da Cláusula 2.2.1 acima; e (b) as Debêntures estão sujeitas a restrições de negociação previstas na regulamentaç</w:t>
      </w:r>
      <w:r>
        <w:rPr>
          <w:rFonts w:ascii="Times New Roman" w:hAnsi="Times New Roman"/>
          <w:bCs/>
          <w:sz w:val="22"/>
          <w:szCs w:val="22"/>
        </w:rPr>
        <w:t>ão aplicável e nesta Escritura, devendo, ainda, por meio de tal declaração, manifestar sua concordância expressa a todos os termos e condições desta Escritura.</w:t>
      </w:r>
    </w:p>
    <w:p w14:paraId="53095463" w14:textId="77777777" w:rsidR="00C866AC" w:rsidRDefault="00C866AC">
      <w:pPr>
        <w:spacing w:after="0" w:line="300" w:lineRule="exact"/>
        <w:rPr>
          <w:rFonts w:ascii="Times New Roman" w:hAnsi="Times New Roman"/>
          <w:bCs/>
          <w:sz w:val="22"/>
          <w:szCs w:val="22"/>
        </w:rPr>
      </w:pPr>
    </w:p>
    <w:p w14:paraId="27F74856"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w:t>
      </w:r>
      <w:r>
        <w:rPr>
          <w:rFonts w:ascii="Times New Roman" w:hAnsi="Times New Roman"/>
          <w:bCs/>
          <w:sz w:val="22"/>
          <w:szCs w:val="22"/>
        </w:rPr>
        <w:t xml:space="preserve">alquer Investidor Profissional, exceto se previamente acordado com os Coordenadores; e (b) </w:t>
      </w:r>
      <w:r>
        <w:rPr>
          <w:rFonts w:ascii="Times New Roman" w:hAnsi="Times New Roman"/>
          <w:bCs/>
          <w:sz w:val="22"/>
          <w:szCs w:val="22"/>
        </w:rPr>
        <w:lastRenderedPageBreak/>
        <w:t>informar aos Coordenadores, até o Dia Útil imediatamente subsequente, a ocorrência de contato que receba de potenciais Investidores Profissionais que venham a manife</w:t>
      </w:r>
      <w:r>
        <w:rPr>
          <w:rFonts w:ascii="Times New Roman" w:hAnsi="Times New Roman"/>
          <w:bCs/>
          <w:sz w:val="22"/>
          <w:szCs w:val="22"/>
        </w:rPr>
        <w:t>star seu interesse na Oferta Restrita, comprometendo-se desde já a não tomar qualquer providência em relação aos referidos potenciais Investidores Profissionais nesse período.</w:t>
      </w:r>
    </w:p>
    <w:p w14:paraId="549ED412" w14:textId="77777777" w:rsidR="00C866AC" w:rsidRDefault="00C866AC">
      <w:pPr>
        <w:spacing w:after="0" w:line="300" w:lineRule="exact"/>
        <w:rPr>
          <w:rFonts w:ascii="Times New Roman" w:hAnsi="Times New Roman"/>
          <w:bCs/>
          <w:sz w:val="22"/>
          <w:szCs w:val="22"/>
        </w:rPr>
      </w:pPr>
    </w:p>
    <w:p w14:paraId="6C3AA5A8"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w:t>
      </w:r>
      <w:r>
        <w:rPr>
          <w:rFonts w:ascii="Times New Roman" w:hAnsi="Times New Roman"/>
          <w:bCs/>
          <w:sz w:val="22"/>
          <w:szCs w:val="22"/>
        </w:rPr>
        <w:t>a a Oferta Restrita, independentemente da ordem cronológica.</w:t>
      </w:r>
    </w:p>
    <w:p w14:paraId="20F2062F" w14:textId="77777777" w:rsidR="00C866AC" w:rsidRDefault="00C866AC">
      <w:pPr>
        <w:spacing w:after="0" w:line="300" w:lineRule="exact"/>
        <w:rPr>
          <w:rFonts w:ascii="Times New Roman" w:hAnsi="Times New Roman"/>
          <w:bCs/>
          <w:sz w:val="22"/>
          <w:szCs w:val="22"/>
        </w:rPr>
      </w:pPr>
    </w:p>
    <w:p w14:paraId="7FE3FF21"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14:paraId="68BF8ED2" w14:textId="77777777" w:rsidR="00C866AC" w:rsidRDefault="00C866AC">
      <w:pPr>
        <w:spacing w:after="0" w:line="300" w:lineRule="exact"/>
        <w:rPr>
          <w:rFonts w:ascii="Times New Roman" w:hAnsi="Times New Roman"/>
          <w:bCs/>
          <w:sz w:val="22"/>
          <w:szCs w:val="22"/>
        </w:rPr>
      </w:pPr>
    </w:p>
    <w:p w14:paraId="17D6F59E"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w:t>
      </w:r>
      <w:r>
        <w:rPr>
          <w:rFonts w:ascii="Times New Roman" w:hAnsi="Times New Roman"/>
          <w:bCs/>
          <w:sz w:val="22"/>
          <w:szCs w:val="22"/>
        </w:rPr>
        <w:t xml:space="preserve"> contrato de garantia de liquidez para as Debêntures. Não será firmado contrato de estabilização de preço das Debêntures no mercado secundário.</w:t>
      </w:r>
    </w:p>
    <w:p w14:paraId="2C997462" w14:textId="77777777" w:rsidR="00C866AC" w:rsidRDefault="00C866AC">
      <w:pPr>
        <w:spacing w:after="0" w:line="300" w:lineRule="exact"/>
        <w:rPr>
          <w:rFonts w:ascii="Times New Roman" w:hAnsi="Times New Roman"/>
          <w:bCs/>
          <w:sz w:val="22"/>
          <w:szCs w:val="22"/>
        </w:rPr>
      </w:pPr>
    </w:p>
    <w:p w14:paraId="1612A01B" w14:textId="77777777" w:rsidR="00C866AC" w:rsidRDefault="00093E3D">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14:paraId="6394F0BE" w14:textId="77777777" w:rsidR="00C866AC" w:rsidRDefault="00C866AC">
      <w:pPr>
        <w:spacing w:after="0" w:line="300" w:lineRule="exact"/>
        <w:rPr>
          <w:rFonts w:ascii="Times New Roman" w:hAnsi="Times New Roman"/>
          <w:bCs/>
          <w:sz w:val="22"/>
          <w:szCs w:val="22"/>
        </w:rPr>
      </w:pPr>
    </w:p>
    <w:p w14:paraId="63E4870E" w14:textId="77777777" w:rsidR="00C866AC" w:rsidRDefault="00093E3D">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14:paraId="511E22B7" w14:textId="77777777" w:rsidR="00C866AC" w:rsidRDefault="00093E3D">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xml:space="preserve">. Em garantia do </w:t>
      </w:r>
      <w:r>
        <w:rPr>
          <w:rFonts w:ascii="Times New Roman" w:hAnsi="Times New Roman"/>
          <w:bCs/>
          <w:sz w:val="22"/>
          <w:szCs w:val="22"/>
        </w:rPr>
        <w:t>pagamento integral de todos e quaisquer valores, principais ou acessórios, incluindo Encargos Moratórios (conforme definido abaixo), devidos pela Companhia nos termos desta Escritura, bem como eventuais honorários do Agente Fiduciário, todo e qualquer cust</w:t>
      </w:r>
      <w:r>
        <w:rPr>
          <w:rFonts w:ascii="Times New Roman" w:hAnsi="Times New Roman"/>
          <w:bCs/>
          <w:sz w:val="22"/>
          <w:szCs w:val="22"/>
        </w:rPr>
        <w:t>o ou despesa comprovadamente incorrido pelo Agente Fiduciário e/ou pelos Debenturistas em decorrência de processos, procedimentos e/ou outras medidas judiciais ou extrajudiciais necessários à salvaguarda de seus direitos e prerrogativas decorrentes das Deb</w:t>
      </w:r>
      <w:r>
        <w:rPr>
          <w:rFonts w:ascii="Times New Roman" w:hAnsi="Times New Roman"/>
          <w:bCs/>
          <w:sz w:val="22"/>
          <w:szCs w:val="22"/>
        </w:rPr>
        <w:t>êntures, desta Escritura e/ou dos Contratos de Garantia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14:paraId="0C269F46" w14:textId="77777777" w:rsidR="00C866AC" w:rsidRDefault="00C866AC">
      <w:pPr>
        <w:spacing w:after="0" w:line="300" w:lineRule="exact"/>
        <w:rPr>
          <w:rFonts w:ascii="Times New Roman" w:hAnsi="Times New Roman"/>
          <w:bCs/>
          <w:sz w:val="22"/>
          <w:szCs w:val="22"/>
          <w:u w:val="single"/>
        </w:rPr>
      </w:pPr>
    </w:p>
    <w:p w14:paraId="40B8FD46" w14:textId="77777777" w:rsidR="00C866AC" w:rsidRDefault="00093E3D">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w:t>
      </w:r>
      <w:r>
        <w:rPr>
          <w:rFonts w:ascii="Times New Roman" w:hAnsi="Times New Roman"/>
          <w:bCs/>
          <w:sz w:val="22"/>
          <w:szCs w:val="22"/>
        </w:rPr>
        <w:t>e ações, presentes e futuras, de emissão da Emissora, representativas de 77% (setenta e sete por cento) das ações do capital social da Emissora e (2) sob Condição Suspensiva (conforme abaixo definida) e condicionada à liberação do ônus constituído em benef</w:t>
      </w:r>
      <w:r>
        <w:rPr>
          <w:rFonts w:ascii="Times New Roman" w:hAnsi="Times New Roman"/>
          <w:bCs/>
          <w:sz w:val="22"/>
          <w:szCs w:val="22"/>
        </w:rPr>
        <w:t>ício dos vendedores do Contrato de Compra e Venda (conforme abaixo definido) de todas as demais ações de emissão da Emissora que, nesta data, estão oneradas em benefício dos vendedores do Contrato de Compra e Venda (conforme abaixo definido), bem como de t</w:t>
      </w:r>
      <w:r>
        <w:rPr>
          <w:rFonts w:ascii="Times New Roman" w:hAnsi="Times New Roman"/>
          <w:bCs/>
          <w:sz w:val="22"/>
          <w:szCs w:val="22"/>
        </w:rPr>
        <w: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bCs/>
          <w:sz w:val="22"/>
          <w:szCs w:val="22"/>
        </w:rPr>
        <w:t xml:space="preserve"> observado o previsto na Cláusula 3.8.1.1 e subsequentes, do imóvel objeto da matrícula [128.414, do 1º Ofício de Registro de I</w:t>
      </w:r>
      <w:r>
        <w:rPr>
          <w:rFonts w:ascii="Times New Roman" w:hAnsi="Times New Roman"/>
          <w:bCs/>
          <w:sz w:val="22"/>
          <w:szCs w:val="22"/>
        </w:rPr>
        <w:t>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w:t>
      </w:r>
      <w:r>
        <w:rPr>
          <w:rFonts w:ascii="Times New Roman" w:hAnsi="Times New Roman"/>
          <w:bCs/>
          <w:sz w:val="22"/>
          <w:szCs w:val="22"/>
        </w:rPr>
        <w:t>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w:t>
      </w:r>
      <w:proofErr w:type="spellStart"/>
      <w:r>
        <w:rPr>
          <w:rFonts w:ascii="Times New Roman" w:hAnsi="Times New Roman"/>
          <w:b/>
          <w:sz w:val="22"/>
          <w:szCs w:val="22"/>
        </w:rPr>
        <w:t>iii</w:t>
      </w:r>
      <w:proofErr w:type="spellEnd"/>
      <w:r>
        <w:rPr>
          <w:rFonts w:ascii="Times New Roman" w:hAnsi="Times New Roman"/>
          <w:b/>
          <w:sz w:val="22"/>
          <w:szCs w:val="22"/>
        </w:rPr>
        <w:t>)</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w:t>
      </w:r>
      <w:r>
        <w:rPr>
          <w:rFonts w:ascii="Times New Roman" w:hAnsi="Times New Roman"/>
          <w:bCs/>
          <w:sz w:val="22"/>
          <w:szCs w:val="22"/>
        </w:rPr>
        <w:lastRenderedPageBreak/>
        <w:t>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w:t>
      </w:r>
      <w:r>
        <w:rPr>
          <w:rFonts w:ascii="Times New Roman" w:hAnsi="Times New Roman"/>
          <w:bCs/>
          <w:sz w:val="22"/>
          <w:szCs w:val="22"/>
        </w:rPr>
        <w:t>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14:paraId="13D92CCA" w14:textId="77777777" w:rsidR="00C866AC" w:rsidRDefault="00C866AC">
      <w:pPr>
        <w:pStyle w:val="PargrafodaLista"/>
        <w:spacing w:after="0" w:line="300" w:lineRule="exact"/>
        <w:ind w:left="1080"/>
        <w:rPr>
          <w:rFonts w:ascii="Times New Roman" w:hAnsi="Times New Roman"/>
          <w:bCs/>
          <w:sz w:val="22"/>
          <w:szCs w:val="22"/>
        </w:rPr>
      </w:pPr>
    </w:p>
    <w:p w14:paraId="0D980A5E" w14:textId="77777777" w:rsidR="00C866AC" w:rsidRDefault="00093E3D">
      <w:pPr>
        <w:pStyle w:val="PargrafodaLista"/>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Emissora, </w:t>
      </w:r>
      <w:r>
        <w:rPr>
          <w:rFonts w:ascii="Times New Roman" w:hAnsi="Times New Roman"/>
          <w:b/>
          <w:sz w:val="22"/>
          <w:szCs w:val="22"/>
        </w:rPr>
        <w:t>(i)</w:t>
      </w:r>
      <w:r>
        <w:rPr>
          <w:rFonts w:ascii="Times New Roman" w:hAnsi="Times New Roman"/>
          <w:bCs/>
          <w:sz w:val="22"/>
          <w:szCs w:val="22"/>
        </w:rPr>
        <w:t xml:space="preserve"> da conta corrente [●] de titularidade da Emissora, agência [●], mantida junto ao [Banco Bradesco S.A.] (“</w:t>
      </w:r>
      <w:r>
        <w:rPr>
          <w:rFonts w:ascii="Times New Roman" w:hAnsi="Times New Roman"/>
          <w:bCs/>
          <w:sz w:val="22"/>
          <w:szCs w:val="22"/>
          <w:u w:val="single"/>
        </w:rPr>
        <w:t>Banco Depositário</w:t>
      </w:r>
      <w:r>
        <w:rPr>
          <w:rFonts w:ascii="Times New Roman" w:hAnsi="Times New Roman"/>
          <w:bCs/>
          <w:sz w:val="22"/>
          <w:szCs w:val="22"/>
        </w:rPr>
        <w:t>”, “</w:t>
      </w:r>
      <w:r>
        <w:rPr>
          <w:rFonts w:ascii="Times New Roman" w:hAnsi="Times New Roman"/>
          <w:bCs/>
          <w:sz w:val="22"/>
          <w:szCs w:val="22"/>
          <w:u w:val="single"/>
        </w:rPr>
        <w:t>Conta Centralizadora</w:t>
      </w:r>
      <w:r>
        <w:rPr>
          <w:rFonts w:ascii="Times New Roman" w:hAnsi="Times New Roman"/>
          <w:bCs/>
          <w:sz w:val="22"/>
          <w:szCs w:val="22"/>
        </w:rPr>
        <w:t>” e “</w:t>
      </w:r>
      <w:r>
        <w:rPr>
          <w:rFonts w:ascii="Times New Roman" w:hAnsi="Times New Roman"/>
          <w:bCs/>
          <w:sz w:val="22"/>
          <w:szCs w:val="22"/>
          <w:u w:val="single"/>
        </w:rPr>
        <w:t>Cessão Fiduciária da Conta Centralizadora</w:t>
      </w:r>
      <w:r>
        <w:rPr>
          <w:rFonts w:ascii="Times New Roman" w:hAnsi="Times New Roman"/>
          <w:bCs/>
          <w:sz w:val="22"/>
          <w:szCs w:val="22"/>
        </w:rPr>
        <w:t xml:space="preserve">”, respectivamente) e da conta corrente [●] de titularidade da </w:t>
      </w:r>
      <w:r>
        <w:rPr>
          <w:rFonts w:ascii="Times New Roman" w:hAnsi="Times New Roman"/>
          <w:bCs/>
          <w:sz w:val="22"/>
          <w:szCs w:val="22"/>
        </w:rPr>
        <w:t>Emissora, agência [●], mantida junto ao Banco Depositário (“</w:t>
      </w:r>
      <w:r>
        <w:rPr>
          <w:rFonts w:ascii="Times New Roman" w:hAnsi="Times New Roman"/>
          <w:bCs/>
          <w:sz w:val="22"/>
          <w:szCs w:val="22"/>
          <w:u w:val="single"/>
        </w:rPr>
        <w:t>Conta Reserva</w:t>
      </w:r>
      <w:r>
        <w:rPr>
          <w:rFonts w:ascii="Times New Roman" w:hAnsi="Times New Roman"/>
          <w:bCs/>
          <w:sz w:val="22"/>
          <w:szCs w:val="22"/>
        </w:rPr>
        <w:t>” e “</w:t>
      </w:r>
      <w:r>
        <w:rPr>
          <w:rFonts w:ascii="Times New Roman" w:hAnsi="Times New Roman"/>
          <w:bCs/>
          <w:sz w:val="22"/>
          <w:szCs w:val="22"/>
          <w:u w:val="single"/>
        </w:rPr>
        <w:t>Cessão Fiduciária da Conta Reserva</w:t>
      </w:r>
      <w:r>
        <w:rPr>
          <w:rFonts w:ascii="Times New Roman" w:hAnsi="Times New Roman"/>
          <w:bCs/>
          <w:sz w:val="22"/>
          <w:szCs w:val="22"/>
        </w:rPr>
        <w:t xml:space="preserve">”, respectivamente); 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bCs/>
          <w:sz w:val="22"/>
          <w:szCs w:val="22"/>
        </w:rPr>
        <w:t xml:space="preserve"> sob Condição Suspensiva (conforme abaixo definida), de certos direitos creditórios, presentes ou futuros, de titular</w:t>
      </w:r>
      <w:r>
        <w:rPr>
          <w:rFonts w:ascii="Times New Roman" w:hAnsi="Times New Roman"/>
          <w:bCs/>
          <w:sz w:val="22"/>
          <w:szCs w:val="22"/>
        </w:rPr>
        <w:t>idade da Emissora, descritos e caracterizados no Contrato Cessão Fiduciária, que deverão ser depositados na conta corrente a ser aberta e mantida junto ao Banco Depositário (“</w:t>
      </w:r>
      <w:r>
        <w:rPr>
          <w:rFonts w:ascii="Times New Roman" w:hAnsi="Times New Roman"/>
          <w:bCs/>
          <w:sz w:val="22"/>
          <w:szCs w:val="22"/>
          <w:u w:val="single"/>
        </w:rPr>
        <w:t>Conta Vinculada</w:t>
      </w:r>
      <w:r>
        <w:rPr>
          <w:rFonts w:ascii="Times New Roman" w:hAnsi="Times New Roman"/>
          <w:bCs/>
          <w:sz w:val="22"/>
          <w:szCs w:val="22"/>
        </w:rPr>
        <w:t>”), bem como da própria Conta Vinculada (“</w:t>
      </w:r>
      <w:r>
        <w:rPr>
          <w:rFonts w:ascii="Times New Roman" w:hAnsi="Times New Roman"/>
          <w:bCs/>
          <w:sz w:val="22"/>
          <w:szCs w:val="22"/>
          <w:u w:val="single"/>
        </w:rPr>
        <w:t>Cessão Fiduciária de Dir</w:t>
      </w:r>
      <w:r>
        <w:rPr>
          <w:rFonts w:ascii="Times New Roman" w:hAnsi="Times New Roman"/>
          <w:bCs/>
          <w:sz w:val="22"/>
          <w:szCs w:val="22"/>
          <w:u w:val="single"/>
        </w:rPr>
        <w:t>eitos Creditórios</w:t>
      </w:r>
      <w:r>
        <w:rPr>
          <w:rFonts w:ascii="Times New Roman" w:hAnsi="Times New Roman"/>
          <w:bCs/>
          <w:sz w:val="22"/>
          <w:szCs w:val="22"/>
        </w:rPr>
        <w:t>” e, quando em conjunto com a Alienação Fiduciária, a Cessão Fiduciária da Conta Centralizadora e a Cessão Fiduciária da Conta Reserva, as “</w:t>
      </w:r>
      <w:r>
        <w:rPr>
          <w:rFonts w:ascii="Times New Roman" w:hAnsi="Times New Roman"/>
          <w:bCs/>
          <w:sz w:val="22"/>
          <w:szCs w:val="22"/>
          <w:u w:val="single"/>
        </w:rPr>
        <w:t>Garantias Reais</w:t>
      </w:r>
      <w:r>
        <w:rPr>
          <w:rFonts w:ascii="Times New Roman" w:hAnsi="Times New Roman"/>
          <w:bCs/>
          <w:sz w:val="22"/>
          <w:szCs w:val="22"/>
        </w:rPr>
        <w:t>”).</w:t>
      </w:r>
    </w:p>
    <w:p w14:paraId="1CD2687B" w14:textId="77777777" w:rsidR="00C866AC" w:rsidRDefault="00C866AC">
      <w:pPr>
        <w:spacing w:after="0" w:line="300" w:lineRule="exact"/>
        <w:rPr>
          <w:rFonts w:ascii="Times New Roman" w:hAnsi="Times New Roman"/>
          <w:bCs/>
          <w:sz w:val="22"/>
          <w:szCs w:val="22"/>
        </w:rPr>
      </w:pPr>
    </w:p>
    <w:p w14:paraId="4EFEF03A" w14:textId="77777777" w:rsidR="00C866AC" w:rsidRDefault="00093E3D">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obriga a, em até 5 (cinco) Dias Úteis contados da Data de Início </w:t>
      </w:r>
      <w:r>
        <w:rPr>
          <w:rFonts w:ascii="Times New Roman" w:hAnsi="Times New Roman"/>
          <w:bCs/>
          <w:sz w:val="22"/>
          <w:szCs w:val="22"/>
        </w:rPr>
        <w:t>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w:t>
      </w:r>
      <w:r>
        <w:rPr>
          <w:rFonts w:ascii="Times New Roman" w:hAnsi="Times New Roman"/>
          <w:bCs/>
          <w:i/>
          <w:sz w:val="22"/>
          <w:szCs w:val="22"/>
        </w:rPr>
        <w:t>mento Particular de Constituição de Alienação Fiduciária de Imóvel em Garantia e Outras Avenças</w:t>
      </w:r>
      <w:r>
        <w:rPr>
          <w:rFonts w:ascii="Times New Roman" w:hAnsi="Times New Roman"/>
          <w:bCs/>
          <w:sz w:val="22"/>
          <w:szCs w:val="22"/>
        </w:rPr>
        <w:t xml:space="preserve">”, celebrado em 12 de março de 2021, conforme aditado de tempos em tempos, entre a Emissora, o Fundo de Investimento em Direitos Creditórios Não-Padronizados </w:t>
      </w:r>
      <w:proofErr w:type="spellStart"/>
      <w:r>
        <w:rPr>
          <w:rFonts w:ascii="Times New Roman" w:hAnsi="Times New Roman"/>
          <w:bCs/>
          <w:sz w:val="22"/>
          <w:szCs w:val="22"/>
        </w:rPr>
        <w:t>Alt</w:t>
      </w:r>
      <w:r>
        <w:rPr>
          <w:rFonts w:ascii="Times New Roman" w:hAnsi="Times New Roman"/>
          <w:bCs/>
          <w:sz w:val="22"/>
          <w:szCs w:val="22"/>
        </w:rPr>
        <w:t>ernative</w:t>
      </w:r>
      <w:proofErr w:type="spellEnd"/>
      <w:r>
        <w:rPr>
          <w:rFonts w:ascii="Times New Roman" w:hAnsi="Times New Roman"/>
          <w:bCs/>
          <w:sz w:val="22"/>
          <w:szCs w:val="22"/>
        </w:rPr>
        <w:t xml:space="preserve"> </w:t>
      </w:r>
      <w:proofErr w:type="spellStart"/>
      <w:r>
        <w:rPr>
          <w:rFonts w:ascii="Times New Roman" w:hAnsi="Times New Roman"/>
          <w:bCs/>
          <w:sz w:val="22"/>
          <w:szCs w:val="22"/>
        </w:rPr>
        <w:t>Assets</w:t>
      </w:r>
      <w:proofErr w:type="spellEnd"/>
      <w:r>
        <w:rPr>
          <w:rFonts w:ascii="Times New Roman" w:hAnsi="Times New Roman"/>
          <w:bCs/>
          <w:sz w:val="22"/>
          <w:szCs w:val="22"/>
        </w:rPr>
        <w:t xml:space="preserve"> I e o Banco Bradesco S.A., na qualidade de partes garantidas, e a Emissora (atual denominação social da </w:t>
      </w:r>
      <w:proofErr w:type="spellStart"/>
      <w:r>
        <w:rPr>
          <w:rFonts w:ascii="Times New Roman" w:hAnsi="Times New Roman"/>
          <w:bCs/>
          <w:sz w:val="22"/>
          <w:szCs w:val="22"/>
        </w:rPr>
        <w:t>Elea</w:t>
      </w:r>
      <w:proofErr w:type="spellEnd"/>
      <w:r>
        <w:rPr>
          <w:rFonts w:ascii="Times New Roman" w:hAnsi="Times New Roman"/>
          <w:bCs/>
          <w:sz w:val="22"/>
          <w:szCs w:val="22"/>
        </w:rPr>
        <w:t xml:space="preserve">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Termo de Liberação este a ser emitido pelo Fundo</w:t>
      </w:r>
      <w:r>
        <w:rPr>
          <w:rFonts w:ascii="Times New Roman" w:hAnsi="Times New Roman"/>
          <w:bCs/>
          <w:sz w:val="22"/>
          <w:szCs w:val="22"/>
        </w:rPr>
        <w:t xml:space="preserve"> de Investimento em Direitos Creditórios Não-Padronizados </w:t>
      </w:r>
      <w:proofErr w:type="spellStart"/>
      <w:r>
        <w:rPr>
          <w:rFonts w:ascii="Times New Roman" w:hAnsi="Times New Roman"/>
          <w:bCs/>
          <w:sz w:val="22"/>
          <w:szCs w:val="22"/>
        </w:rPr>
        <w:t>Alternative</w:t>
      </w:r>
      <w:proofErr w:type="spellEnd"/>
      <w:r>
        <w:rPr>
          <w:rFonts w:ascii="Times New Roman" w:hAnsi="Times New Roman"/>
          <w:bCs/>
          <w:sz w:val="22"/>
          <w:szCs w:val="22"/>
        </w:rPr>
        <w:t xml:space="preserve"> </w:t>
      </w:r>
      <w:proofErr w:type="spellStart"/>
      <w:r>
        <w:rPr>
          <w:rFonts w:ascii="Times New Roman" w:hAnsi="Times New Roman"/>
          <w:bCs/>
          <w:sz w:val="22"/>
          <w:szCs w:val="22"/>
        </w:rPr>
        <w:t>Assets</w:t>
      </w:r>
      <w:proofErr w:type="spellEnd"/>
      <w:r>
        <w:rPr>
          <w:rFonts w:ascii="Times New Roman" w:hAnsi="Times New Roman"/>
          <w:bCs/>
          <w:sz w:val="22"/>
          <w:szCs w:val="22"/>
        </w:rPr>
        <w:t xml:space="preserve"> I, na qualidade de parte garantida, em razão da quitação das Debêntures Titan decorrente do Pagamento das Debêntures Titan, e (</w:t>
      </w:r>
      <w:proofErr w:type="spellStart"/>
      <w:r>
        <w:rPr>
          <w:rFonts w:ascii="Times New Roman" w:hAnsi="Times New Roman"/>
          <w:bCs/>
          <w:sz w:val="22"/>
          <w:szCs w:val="22"/>
        </w:rPr>
        <w:t>ii</w:t>
      </w:r>
      <w:proofErr w:type="spellEnd"/>
      <w:r>
        <w:rPr>
          <w:rFonts w:ascii="Times New Roman" w:hAnsi="Times New Roman"/>
          <w:bCs/>
          <w:sz w:val="22"/>
          <w:szCs w:val="22"/>
        </w:rPr>
        <w:t>) o Contrato de Alienação Fiduciária de Imóvel (em</w:t>
      </w:r>
      <w:r>
        <w:rPr>
          <w:rFonts w:ascii="Times New Roman" w:hAnsi="Times New Roman"/>
          <w:bCs/>
          <w:sz w:val="22"/>
          <w:szCs w:val="22"/>
        </w:rPr>
        <w:t xml:space="preserve"> conjunto, os “</w:t>
      </w:r>
      <w:r>
        <w:rPr>
          <w:rFonts w:ascii="Times New Roman" w:hAnsi="Times New Roman"/>
          <w:bCs/>
          <w:sz w:val="22"/>
          <w:szCs w:val="22"/>
          <w:u w:val="single"/>
        </w:rPr>
        <w:t>Registros da Alienação Fiduciária de Imóveis</w:t>
      </w:r>
      <w:r>
        <w:rPr>
          <w:rFonts w:ascii="Times New Roman" w:hAnsi="Times New Roman"/>
          <w:bCs/>
          <w:sz w:val="22"/>
          <w:szCs w:val="22"/>
        </w:rPr>
        <w:t>”).</w:t>
      </w:r>
    </w:p>
    <w:p w14:paraId="2552CE18" w14:textId="77777777" w:rsidR="00C866AC" w:rsidRDefault="00C866AC">
      <w:pPr>
        <w:spacing w:after="0" w:line="300" w:lineRule="exact"/>
        <w:rPr>
          <w:rFonts w:ascii="Times New Roman" w:hAnsi="Times New Roman"/>
          <w:bCs/>
          <w:sz w:val="22"/>
          <w:szCs w:val="22"/>
        </w:rPr>
      </w:pPr>
    </w:p>
    <w:p w14:paraId="74B92D35" w14:textId="77777777" w:rsidR="00C866AC" w:rsidRDefault="00093E3D">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enviar ao Agente Fiduciário cópia da matrícula do Imóvel SIG refletindo os Registros da Alienação Fiduciária de Imóveis em até 2 (dois) Dias Úteis contados de seu re</w:t>
      </w:r>
      <w:r>
        <w:rPr>
          <w:rFonts w:ascii="Times New Roman" w:hAnsi="Times New Roman"/>
          <w:bCs/>
          <w:sz w:val="22"/>
          <w:szCs w:val="22"/>
        </w:rPr>
        <w:t xml:space="preserve">gistro pelo competente Cartório de Registro de Imóveis. </w:t>
      </w:r>
    </w:p>
    <w:p w14:paraId="7F0836D2" w14:textId="77777777" w:rsidR="00C866AC" w:rsidRDefault="00C866AC">
      <w:pPr>
        <w:spacing w:after="0" w:line="300" w:lineRule="exact"/>
        <w:rPr>
          <w:rFonts w:ascii="Times New Roman" w:hAnsi="Times New Roman"/>
          <w:bCs/>
          <w:sz w:val="22"/>
          <w:szCs w:val="22"/>
        </w:rPr>
      </w:pPr>
    </w:p>
    <w:p w14:paraId="792C1E22" w14:textId="77777777" w:rsidR="00C866AC" w:rsidRDefault="00093E3D">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se compromete a responder tempestivamente as eventuais exigências para obtenção dos Registros da Alienação Fiduciária de Imóveis formuladas pelo competente Cartório de Registro de Imóvel </w:t>
      </w:r>
      <w:r>
        <w:rPr>
          <w:rFonts w:ascii="Times New Roman" w:hAnsi="Times New Roman"/>
          <w:bCs/>
          <w:sz w:val="22"/>
          <w:szCs w:val="22"/>
        </w:rPr>
        <w:t xml:space="preserve">com a maior brevidade possível e, em qualquer caso, em até 30 (trinta) dias da formulação da referida exigência. A Emissora se compromete, ainda, a informar, por meio do envio de uma cópia da nota devolutiva elaborada pelo cartório e no prazo de 5 (cinco) </w:t>
      </w:r>
      <w:r>
        <w:rPr>
          <w:rFonts w:ascii="Times New Roman" w:hAnsi="Times New Roman"/>
          <w:bCs/>
          <w:sz w:val="22"/>
          <w:szCs w:val="22"/>
        </w:rPr>
        <w:t xml:space="preserve">Dias Úteis contados de eventual exigência formulada pelo competente Cartório de Registro de Imóvel, o Agente Fiduciário, na qualidade de representante dos Debenturistas, acerca de tais exigências feitas, bem </w:t>
      </w:r>
      <w:r>
        <w:rPr>
          <w:rFonts w:ascii="Times New Roman" w:hAnsi="Times New Roman"/>
          <w:bCs/>
          <w:sz w:val="22"/>
          <w:szCs w:val="22"/>
        </w:rPr>
        <w:lastRenderedPageBreak/>
        <w:t>como se compromete a envi</w:t>
      </w:r>
      <w:ins w:id="29" w:author="Gustavo Guedes Araújo" w:date="2021-08-06T16:43:00Z">
        <w:r>
          <w:rPr>
            <w:rFonts w:ascii="Times New Roman" w:hAnsi="Times New Roman"/>
            <w:bCs/>
            <w:sz w:val="22"/>
            <w:szCs w:val="22"/>
          </w:rPr>
          <w:t>d</w:t>
        </w:r>
      </w:ins>
      <w:r>
        <w:rPr>
          <w:rFonts w:ascii="Times New Roman" w:hAnsi="Times New Roman"/>
          <w:bCs/>
          <w:sz w:val="22"/>
          <w:szCs w:val="22"/>
        </w:rPr>
        <w:t xml:space="preserve">ar os melhores esforços para providenciar os documentos exigidos e apresentá-los ao cartório no prazo definido na expedição da respectiva nota devolutiva. </w:t>
      </w:r>
    </w:p>
    <w:p w14:paraId="2C8CE455" w14:textId="77777777" w:rsidR="00C866AC" w:rsidRDefault="00C866AC">
      <w:pPr>
        <w:spacing w:after="0" w:line="300" w:lineRule="exact"/>
        <w:rPr>
          <w:rFonts w:ascii="Times New Roman" w:hAnsi="Times New Roman"/>
          <w:bCs/>
          <w:sz w:val="22"/>
          <w:szCs w:val="22"/>
        </w:rPr>
      </w:pPr>
    </w:p>
    <w:p w14:paraId="34204C99" w14:textId="77777777" w:rsidR="00C866AC" w:rsidRDefault="00093E3D">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do (i) Contrato de Alienação Fiduciária de Ações, (</w:t>
      </w:r>
      <w:proofErr w:type="spellStart"/>
      <w:r>
        <w:rPr>
          <w:rFonts w:ascii="Times New Roman" w:hAnsi="Times New Roman"/>
          <w:bCs/>
          <w:sz w:val="22"/>
          <w:szCs w:val="22"/>
        </w:rPr>
        <w:t>ii</w:t>
      </w:r>
      <w:proofErr w:type="spellEnd"/>
      <w:r>
        <w:rPr>
          <w:rFonts w:ascii="Times New Roman" w:hAnsi="Times New Roman"/>
          <w:bCs/>
          <w:sz w:val="22"/>
          <w:szCs w:val="22"/>
        </w:rPr>
        <w:t xml:space="preserve">) Contrato de Alienação Fiduciária </w:t>
      </w:r>
      <w:r>
        <w:rPr>
          <w:rFonts w:ascii="Times New Roman" w:hAnsi="Times New Roman"/>
          <w:bCs/>
          <w:sz w:val="22"/>
          <w:szCs w:val="22"/>
        </w:rPr>
        <w:t>de Equipamentos; e (</w:t>
      </w:r>
      <w:proofErr w:type="spellStart"/>
      <w:r>
        <w:rPr>
          <w:rFonts w:ascii="Times New Roman" w:hAnsi="Times New Roman"/>
          <w:bCs/>
          <w:sz w:val="22"/>
          <w:szCs w:val="22"/>
        </w:rPr>
        <w:t>iii</w:t>
      </w:r>
      <w:proofErr w:type="spellEnd"/>
      <w:r>
        <w:rPr>
          <w:rFonts w:ascii="Times New Roman" w:hAnsi="Times New Roman"/>
          <w:bCs/>
          <w:sz w:val="22"/>
          <w:szCs w:val="22"/>
        </w:rPr>
        <w:t xml:space="preserve">)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w:t>
      </w:r>
      <w:r>
        <w:rPr>
          <w:rFonts w:ascii="Times New Roman" w:hAnsi="Times New Roman"/>
          <w:bCs/>
          <w:sz w:val="22"/>
          <w:szCs w:val="22"/>
        </w:rPr>
        <w:t>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14:paraId="56275A81" w14:textId="77777777" w:rsidR="00C866AC" w:rsidRDefault="00C866AC">
      <w:pPr>
        <w:spacing w:after="0" w:line="300" w:lineRule="exact"/>
        <w:rPr>
          <w:rFonts w:ascii="Times New Roman" w:hAnsi="Times New Roman"/>
          <w:bCs/>
          <w:sz w:val="22"/>
          <w:szCs w:val="22"/>
        </w:rPr>
      </w:pPr>
    </w:p>
    <w:p w14:paraId="3EC7E74C" w14:textId="77777777" w:rsidR="00C866AC" w:rsidRDefault="00093E3D">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notificar o Agente Fiduciário por escrito sobre a verificação da Condição Suspens</w:t>
      </w:r>
      <w:r>
        <w:rPr>
          <w:rFonts w:ascii="Times New Roman" w:hAnsi="Times New Roman"/>
          <w:bCs/>
          <w:sz w:val="22"/>
          <w:szCs w:val="22"/>
        </w:rPr>
        <w:t xml:space="preserve">iva, acompanhada de cópia dos respectivos termos de liberação das garantias constituídas em favor das Debêntures Titan, comprovando a verificação de tal Condição Suspensiva, em até 1 (um) Dia Útil contado da data de verificação de tal Condição Suspensiva, </w:t>
      </w:r>
      <w:r>
        <w:rPr>
          <w:rFonts w:ascii="Times New Roman" w:hAnsi="Times New Roman"/>
          <w:bCs/>
          <w:sz w:val="22"/>
          <w:szCs w:val="22"/>
        </w:rPr>
        <w:t xml:space="preserve">dando-lhe ciência do início da eficácia das garantias constantes dos contratos listados na Cláusula 3.8.1.1. acima. </w:t>
      </w:r>
    </w:p>
    <w:p w14:paraId="16011FAF" w14:textId="77777777" w:rsidR="00C866AC" w:rsidRDefault="00C866AC">
      <w:pPr>
        <w:spacing w:after="0" w:line="300" w:lineRule="exact"/>
        <w:rPr>
          <w:rFonts w:ascii="Times New Roman" w:hAnsi="Times New Roman"/>
          <w:bCs/>
          <w:sz w:val="22"/>
          <w:szCs w:val="22"/>
        </w:rPr>
      </w:pPr>
    </w:p>
    <w:p w14:paraId="44294495" w14:textId="77777777" w:rsidR="00C866AC" w:rsidRDefault="00093E3D">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w:t>
      </w:r>
    </w:p>
    <w:p w14:paraId="7E38D0F5" w14:textId="77777777" w:rsidR="00C866AC" w:rsidRDefault="00C866AC">
      <w:pPr>
        <w:spacing w:after="0" w:line="300" w:lineRule="exact"/>
        <w:rPr>
          <w:rFonts w:ascii="Times New Roman" w:hAnsi="Times New Roman"/>
          <w:bCs/>
          <w:sz w:val="22"/>
          <w:szCs w:val="22"/>
        </w:rPr>
      </w:pPr>
    </w:p>
    <w:p w14:paraId="64B5361F" w14:textId="77777777" w:rsidR="00C866AC" w:rsidRDefault="00093E3D">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xml:space="preserve">. Para assegurar integral </w:t>
      </w:r>
      <w:r>
        <w:rPr>
          <w:rFonts w:ascii="Times New Roman" w:hAnsi="Times New Roman"/>
          <w:sz w:val="22"/>
          <w:szCs w:val="22"/>
        </w:rPr>
        <w:t>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a Piemonte (“</w:t>
      </w:r>
      <w:r>
        <w:rPr>
          <w:rFonts w:ascii="Times New Roman" w:hAnsi="Times New Roman"/>
          <w:sz w:val="22"/>
          <w:szCs w:val="22"/>
          <w:u w:val="single"/>
        </w:rPr>
        <w:t>Fiança Piemonte</w:t>
      </w:r>
      <w:r>
        <w:rPr>
          <w:rFonts w:ascii="Times New Roman" w:hAnsi="Times New Roman"/>
          <w:sz w:val="22"/>
          <w:szCs w:val="22"/>
        </w:rPr>
        <w:t xml:space="preserve">”) e </w:t>
      </w:r>
      <w:r>
        <w:rPr>
          <w:rFonts w:ascii="Times New Roman" w:hAnsi="Times New Roman"/>
          <w:sz w:val="22"/>
          <w:szCs w:val="22"/>
          <w:lang w:val="it-IT"/>
        </w:rPr>
        <w:t>o Alba Fund (“</w:t>
      </w:r>
      <w:r>
        <w:rPr>
          <w:rFonts w:ascii="Times New Roman" w:hAnsi="Times New Roman"/>
          <w:sz w:val="22"/>
          <w:szCs w:val="22"/>
          <w:u w:val="single"/>
          <w:lang w:val="it-IT"/>
        </w:rPr>
        <w:t>Fiança Alba Fund</w:t>
      </w:r>
      <w:r>
        <w:rPr>
          <w:rFonts w:ascii="Times New Roman" w:hAnsi="Times New Roman"/>
          <w:sz w:val="22"/>
          <w:szCs w:val="22"/>
          <w:lang w:val="it-IT"/>
        </w:rPr>
        <w:t>”</w:t>
      </w:r>
      <w:r>
        <w:rPr>
          <w:rFonts w:ascii="Times New Roman" w:hAnsi="Times New Roman"/>
          <w:sz w:val="22"/>
          <w:szCs w:val="22"/>
        </w:rPr>
        <w:t xml:space="preserve"> e, em conjunto com a Fiança Fiador Pessoa Física e a Fiança Piemonte, as “</w:t>
      </w:r>
      <w:r>
        <w:rPr>
          <w:rFonts w:ascii="Times New Roman" w:hAnsi="Times New Roman"/>
          <w:sz w:val="22"/>
          <w:szCs w:val="22"/>
          <w:u w:val="single"/>
        </w:rPr>
        <w:t>Fianças</w:t>
      </w:r>
      <w:r>
        <w:rPr>
          <w:rFonts w:ascii="Times New Roman" w:hAnsi="Times New Roman"/>
          <w:sz w:val="22"/>
          <w:szCs w:val="22"/>
        </w:rPr>
        <w:t>” e, em</w:t>
      </w:r>
      <w:r>
        <w:rPr>
          <w:rFonts w:ascii="Times New Roman" w:hAnsi="Times New Roman"/>
          <w:sz w:val="22"/>
          <w:szCs w:val="22"/>
        </w:rPr>
        <w:t xml:space="preserve"> conjunto com as Garantias Reais, as “</w:t>
      </w:r>
      <w:r>
        <w:rPr>
          <w:rFonts w:ascii="Times New Roman" w:hAnsi="Times New Roman"/>
          <w:sz w:val="22"/>
          <w:szCs w:val="22"/>
          <w:u w:val="single"/>
        </w:rPr>
        <w:t>Garantias</w:t>
      </w:r>
      <w:r>
        <w:rPr>
          <w:rFonts w:ascii="Times New Roman" w:hAnsi="Times New Roman"/>
          <w:sz w:val="22"/>
          <w:szCs w:val="22"/>
        </w:rPr>
        <w:t xml:space="preserve">”), de forma não solidária entre elas, por este ato e na melhor forma de direito, se obrigam solidariamente com a Companhia, em caráter irrevogável e irretratável, perante os Debenturistas, representados pelo </w:t>
      </w:r>
      <w:r>
        <w:rPr>
          <w:rFonts w:ascii="Times New Roman" w:hAnsi="Times New Roman"/>
          <w:sz w:val="22"/>
          <w:szCs w:val="22"/>
        </w:rPr>
        <w:t>Agente Fiduciário, como fiadoras, principais pagadoras e solidariamente responsáveis com a Emissora, renunciando expressamente aos benefícios de ordem, direitos e faculdades de exoneração de qualquer natureza previstos nos artigos 333, parágrafo único, 364</w:t>
      </w:r>
      <w:r>
        <w:rPr>
          <w:rFonts w:ascii="Times New Roman" w:hAnsi="Times New Roman"/>
          <w:sz w:val="22"/>
          <w:szCs w:val="22"/>
        </w:rPr>
        <w:t>,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14:paraId="16EA2B7D" w14:textId="77777777" w:rsidR="00C866AC" w:rsidRDefault="00C866AC">
      <w:pPr>
        <w:pStyle w:val="Level1"/>
        <w:numPr>
          <w:ilvl w:val="0"/>
          <w:numId w:val="0"/>
        </w:numPr>
        <w:spacing w:after="0" w:line="300" w:lineRule="exact"/>
        <w:ind w:hanging="11"/>
        <w:rPr>
          <w:rFonts w:ascii="Times New Roman" w:hAnsi="Times New Roman"/>
          <w:b/>
          <w:sz w:val="22"/>
          <w:szCs w:val="22"/>
        </w:rPr>
      </w:pPr>
    </w:p>
    <w:p w14:paraId="3093274A"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w:t>
      </w:r>
      <w:r>
        <w:rPr>
          <w:rFonts w:ascii="Times New Roman" w:hAnsi="Times New Roman"/>
          <w:bCs/>
          <w:sz w:val="22"/>
          <w:szCs w:val="22"/>
        </w:rPr>
        <w:t>, judicial ou extrajudicial, das Fianças, conforme função que lhe é atribuída nesta Escritura, uma vez verificada qualquer hipótese de inadimplemento total ou parcial da obrigação de pagamento de quaisquer valores, principais ou acessórios, devidos pela Co</w:t>
      </w:r>
      <w:r>
        <w:rPr>
          <w:rFonts w:ascii="Times New Roman" w:hAnsi="Times New Roman"/>
          <w:bCs/>
          <w:sz w:val="22"/>
          <w:szCs w:val="22"/>
        </w:rPr>
        <w:t>mpanhia nos termos das Debêntures e/ou desta Escritura e/ou dos Contratos de Garantia.</w:t>
      </w:r>
    </w:p>
    <w:p w14:paraId="1857034C" w14:textId="77777777" w:rsidR="00C866AC" w:rsidRDefault="00C866AC">
      <w:pPr>
        <w:pStyle w:val="Level1"/>
        <w:numPr>
          <w:ilvl w:val="0"/>
          <w:numId w:val="0"/>
        </w:numPr>
        <w:spacing w:after="0" w:line="300" w:lineRule="exact"/>
        <w:ind w:hanging="11"/>
        <w:rPr>
          <w:rFonts w:ascii="Times New Roman" w:hAnsi="Times New Roman"/>
          <w:bCs/>
          <w:sz w:val="22"/>
          <w:szCs w:val="22"/>
        </w:rPr>
      </w:pPr>
    </w:p>
    <w:p w14:paraId="5D26440A"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As Fianças poderão ser excutidas e exigidas pelo Agente Fiduciário, judicial ou extrajudicialmente, quantas vezes forem necessárias até a integral e efetiva </w:t>
      </w:r>
      <w:r>
        <w:rPr>
          <w:rFonts w:ascii="Times New Roman" w:hAnsi="Times New Roman"/>
          <w:bCs/>
          <w:sz w:val="22"/>
          <w:szCs w:val="22"/>
        </w:rPr>
        <w:t xml:space="preserve">liquidação de todas as Obrigações Garantidas, sendo certo que qualquer tolerância e/ou </w:t>
      </w:r>
      <w:proofErr w:type="spellStart"/>
      <w:r>
        <w:rPr>
          <w:rFonts w:ascii="Times New Roman" w:hAnsi="Times New Roman"/>
          <w:bCs/>
          <w:sz w:val="22"/>
          <w:szCs w:val="22"/>
        </w:rPr>
        <w:t>a</w:t>
      </w:r>
      <w:proofErr w:type="spellEnd"/>
      <w:r>
        <w:rPr>
          <w:rFonts w:ascii="Times New Roman" w:hAnsi="Times New Roman"/>
          <w:bCs/>
          <w:sz w:val="22"/>
          <w:szCs w:val="22"/>
        </w:rPr>
        <w:t xml:space="preserve"> não execução das Fianças por parte do Agente Fiduciário não ensejará, em qualquer hipótese, perda do direito de execução das Fianças pelos Debenturistas.</w:t>
      </w:r>
    </w:p>
    <w:p w14:paraId="200D0DC6" w14:textId="77777777" w:rsidR="00C866AC" w:rsidRDefault="00C866AC">
      <w:pPr>
        <w:pStyle w:val="Level1"/>
        <w:numPr>
          <w:ilvl w:val="0"/>
          <w:numId w:val="0"/>
        </w:numPr>
        <w:spacing w:after="0" w:line="300" w:lineRule="exact"/>
        <w:ind w:hanging="11"/>
        <w:rPr>
          <w:rFonts w:ascii="Times New Roman" w:hAnsi="Times New Roman"/>
          <w:bCs/>
          <w:sz w:val="22"/>
          <w:szCs w:val="22"/>
        </w:rPr>
      </w:pPr>
    </w:p>
    <w:p w14:paraId="2FD62C1D"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lastRenderedPageBreak/>
        <w:t>As Fianças e</w:t>
      </w:r>
      <w:r>
        <w:rPr>
          <w:rFonts w:ascii="Times New Roman" w:hAnsi="Times New Roman"/>
          <w:bCs/>
          <w:sz w:val="22"/>
          <w:szCs w:val="22"/>
        </w:rPr>
        <w:t>ntrarão em vigor na data de celebração desta Escritura e permanecerão válidas até o pagamento integral de todas as Obrigações Garantidas.</w:t>
      </w:r>
    </w:p>
    <w:p w14:paraId="46671D71" w14:textId="77777777" w:rsidR="00C866AC" w:rsidRDefault="00C866AC">
      <w:pPr>
        <w:pStyle w:val="PargrafodaLista"/>
        <w:spacing w:after="0" w:line="300" w:lineRule="exact"/>
        <w:ind w:left="0" w:hanging="11"/>
        <w:rPr>
          <w:rFonts w:ascii="Times New Roman" w:hAnsi="Times New Roman"/>
          <w:bCs/>
          <w:sz w:val="22"/>
          <w:szCs w:val="22"/>
        </w:rPr>
      </w:pPr>
    </w:p>
    <w:p w14:paraId="7CE147C5"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desde já, concordam e se obrigam a, (i) somente após a integral liquidação de todos os valores devidos a</w:t>
      </w:r>
      <w:r>
        <w:rPr>
          <w:rFonts w:ascii="Times New Roman" w:hAnsi="Times New Roman"/>
          <w:bCs/>
          <w:sz w:val="22"/>
          <w:szCs w:val="22"/>
        </w:rPr>
        <w:t>os Debenturistas e ao Agente Fiduciário nos termos das Debêntures, desta Escritura e dos Contratos de Garantia, exigir e/ou demandar a Companhia em decorrência de qualquer valor que tiverem honrado nos termos das Debêntures e/ou desta Escritura e/ou dos Co</w:t>
      </w:r>
      <w:r>
        <w:rPr>
          <w:rFonts w:ascii="Times New Roman" w:hAnsi="Times New Roman"/>
          <w:bCs/>
          <w:sz w:val="22"/>
          <w:szCs w:val="22"/>
        </w:rPr>
        <w:t>ntratos de Garantia; (</w:t>
      </w:r>
      <w:proofErr w:type="spellStart"/>
      <w:r>
        <w:rPr>
          <w:rFonts w:ascii="Times New Roman" w:hAnsi="Times New Roman"/>
          <w:bCs/>
          <w:sz w:val="22"/>
          <w:szCs w:val="22"/>
        </w:rPr>
        <w:t>ii</w:t>
      </w:r>
      <w:proofErr w:type="spellEnd"/>
      <w:r>
        <w:rPr>
          <w:rFonts w:ascii="Times New Roman" w:hAnsi="Times New Roman"/>
          <w:bCs/>
          <w:sz w:val="22"/>
          <w:szCs w:val="22"/>
        </w:rPr>
        <w:t>) caso recebam qualquer valor da Companhia em decorrência de qualquer valor que tiverem honrado nos termos das Debêntures e/ou desta Escritura e/ou dos Contratos de Garantia antes da integral liquidação de todos os valores devidos a</w:t>
      </w:r>
      <w:r>
        <w:rPr>
          <w:rFonts w:ascii="Times New Roman" w:hAnsi="Times New Roman"/>
          <w:bCs/>
          <w:sz w:val="22"/>
          <w:szCs w:val="22"/>
        </w:rPr>
        <w:t>os Debenturistas e ao Agente Fiduciário nos termos das Debêntures e/ou desta Escritura e/ou dos Contratos de Garantia, repassar, no prazo de 1 (um) Dia Útil contado da data de seu recebimento, e informar tal valor ao Agente Fiduciário, para que este efetue</w:t>
      </w:r>
      <w:r>
        <w:rPr>
          <w:rFonts w:ascii="Times New Roman" w:hAnsi="Times New Roman"/>
          <w:bCs/>
          <w:sz w:val="22"/>
          <w:szCs w:val="22"/>
        </w:rPr>
        <w:t xml:space="preserve"> o valor do pagamento </w:t>
      </w:r>
      <w:proofErr w:type="spellStart"/>
      <w:r>
        <w:rPr>
          <w:rFonts w:ascii="Times New Roman" w:hAnsi="Times New Roman"/>
          <w:bCs/>
          <w:i/>
          <w:sz w:val="22"/>
          <w:szCs w:val="22"/>
        </w:rPr>
        <w:t>pro-rata</w:t>
      </w:r>
      <w:proofErr w:type="spellEnd"/>
      <w:r>
        <w:rPr>
          <w:rFonts w:ascii="Times New Roman" w:hAnsi="Times New Roman"/>
          <w:bCs/>
          <w:sz w:val="22"/>
          <w:szCs w:val="22"/>
        </w:rPr>
        <w:t xml:space="preserve"> a ser realizado aos Debenturistas; e (</w:t>
      </w:r>
      <w:proofErr w:type="spellStart"/>
      <w:r>
        <w:rPr>
          <w:rFonts w:ascii="Times New Roman" w:hAnsi="Times New Roman"/>
          <w:bCs/>
          <w:sz w:val="22"/>
          <w:szCs w:val="22"/>
        </w:rPr>
        <w:t>iii</w:t>
      </w:r>
      <w:proofErr w:type="spellEnd"/>
      <w:r>
        <w:rPr>
          <w:rFonts w:ascii="Times New Roman" w:hAnsi="Times New Roman"/>
          <w:bCs/>
          <w:sz w:val="22"/>
          <w:szCs w:val="22"/>
        </w:rPr>
        <w:t>) renunciar integralmente ao direito de sub-rogação previsto na Cláusula 3.9.6 abaixo na hipótese de ser excutida a Alienação Fiduciária de Ações da Emissora.</w:t>
      </w:r>
    </w:p>
    <w:p w14:paraId="698B5AF5" w14:textId="77777777" w:rsidR="00C866AC" w:rsidRDefault="00C866AC">
      <w:pPr>
        <w:pStyle w:val="Level1"/>
        <w:numPr>
          <w:ilvl w:val="0"/>
          <w:numId w:val="0"/>
        </w:numPr>
        <w:spacing w:after="0" w:line="300" w:lineRule="exact"/>
        <w:ind w:hanging="11"/>
        <w:rPr>
          <w:rFonts w:ascii="Times New Roman" w:hAnsi="Times New Roman"/>
          <w:bCs/>
          <w:sz w:val="22"/>
          <w:szCs w:val="22"/>
        </w:rPr>
      </w:pPr>
    </w:p>
    <w:p w14:paraId="222D55BA"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w:t>
      </w:r>
      <w:r>
        <w:rPr>
          <w:rFonts w:ascii="Times New Roman" w:hAnsi="Times New Roman"/>
          <w:bCs/>
          <w:sz w:val="22"/>
          <w:szCs w:val="22"/>
        </w:rPr>
        <w:t>ção da Emissora poderá, ainda, ser admitida ou invocada pelos Fiadores com o fito de escusar-se do cumprimento de suas obrigações perante os Debenturistas.</w:t>
      </w:r>
    </w:p>
    <w:p w14:paraId="403E898D" w14:textId="77777777" w:rsidR="00C866AC" w:rsidRDefault="00C866AC">
      <w:pPr>
        <w:pStyle w:val="PargrafodaLista"/>
        <w:spacing w:after="0" w:line="300" w:lineRule="exact"/>
        <w:ind w:left="0" w:hanging="11"/>
        <w:rPr>
          <w:rFonts w:ascii="Times New Roman" w:hAnsi="Times New Roman"/>
          <w:bCs/>
          <w:sz w:val="22"/>
          <w:szCs w:val="22"/>
        </w:rPr>
      </w:pPr>
    </w:p>
    <w:p w14:paraId="3A2FBCEA"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w:t>
      </w:r>
      <w:r>
        <w:rPr>
          <w:rFonts w:ascii="Times New Roman" w:hAnsi="Times New Roman"/>
          <w:bCs/>
          <w:sz w:val="22"/>
          <w:szCs w:val="22"/>
        </w:rPr>
        <w:t>nte, as Fianças objeto desta Cláusula, observado, entretanto, e desde já concordam e obrigam-se a exigir e/ou demandar a Emissora por qualquer valor honrado pelos Fiadores nos termos das Fianças somente após os Debenturistas terem recebido todos os valores</w:t>
      </w:r>
      <w:r>
        <w:rPr>
          <w:rFonts w:ascii="Times New Roman" w:hAnsi="Times New Roman"/>
          <w:bCs/>
          <w:sz w:val="22"/>
          <w:szCs w:val="22"/>
        </w:rPr>
        <w:t xml:space="preserve"> a eles devidos nos termos desta Escritura, observado o previsto na Cláusula 3.9.4 acima.</w:t>
      </w:r>
    </w:p>
    <w:p w14:paraId="546F3CEA" w14:textId="77777777" w:rsidR="00C866AC" w:rsidRDefault="00C866AC">
      <w:pPr>
        <w:pStyle w:val="PargrafodaLista"/>
        <w:spacing w:after="0" w:line="300" w:lineRule="exact"/>
        <w:ind w:left="0" w:hanging="11"/>
        <w:rPr>
          <w:rFonts w:ascii="Times New Roman" w:hAnsi="Times New Roman"/>
          <w:bCs/>
          <w:sz w:val="22"/>
          <w:szCs w:val="22"/>
        </w:rPr>
      </w:pPr>
    </w:p>
    <w:p w14:paraId="4A80CA07"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em favor dos Debenturistas não ensejará, sob hipótes</w:t>
      </w:r>
      <w:r>
        <w:rPr>
          <w:rFonts w:ascii="Times New Roman" w:hAnsi="Times New Roman"/>
          <w:bCs/>
          <w:sz w:val="22"/>
          <w:szCs w:val="22"/>
        </w:rPr>
        <w:t>e nenhuma, perda de qualquer direito ou faculdade aqui previsto, podendo as Fianças serem excutidas e exigidas pelo Agente Fiduciário ou pelos titulares das Debêntures, judicial ou extrajudicialmente, quantas vezes forem necessárias até o integral cumprime</w:t>
      </w:r>
      <w:r>
        <w:rPr>
          <w:rFonts w:ascii="Times New Roman" w:hAnsi="Times New Roman"/>
          <w:bCs/>
          <w:sz w:val="22"/>
          <w:szCs w:val="22"/>
        </w:rPr>
        <w:t>nto das Obrigações Garantidas.</w:t>
      </w:r>
    </w:p>
    <w:p w14:paraId="49D35365" w14:textId="77777777" w:rsidR="00C866AC" w:rsidRDefault="00C866AC">
      <w:pPr>
        <w:pStyle w:val="PargrafodaLista"/>
        <w:spacing w:after="0" w:line="300" w:lineRule="exact"/>
        <w:ind w:left="0" w:hanging="11"/>
        <w:rPr>
          <w:rFonts w:ascii="Times New Roman" w:hAnsi="Times New Roman"/>
          <w:bCs/>
          <w:sz w:val="22"/>
          <w:szCs w:val="22"/>
        </w:rPr>
      </w:pPr>
    </w:p>
    <w:p w14:paraId="4B333643"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das Obrigações Garantidas, independentemente de outras garantias contratuais que possam vir a se</w:t>
      </w:r>
      <w:r>
        <w:rPr>
          <w:rFonts w:ascii="Times New Roman" w:hAnsi="Times New Roman"/>
          <w:bCs/>
          <w:sz w:val="22"/>
          <w:szCs w:val="22"/>
        </w:rPr>
        <w:t>r constituídas pela Emissora no âmbito da Oferta Restrita, sendo certo que não haverá qualquer solidariedade entre os Fiadores.</w:t>
      </w:r>
    </w:p>
    <w:p w14:paraId="06B589C0" w14:textId="77777777" w:rsidR="00C866AC" w:rsidRDefault="00C866AC">
      <w:pPr>
        <w:pStyle w:val="PargrafodaLista"/>
        <w:spacing w:after="0" w:line="300" w:lineRule="exact"/>
        <w:ind w:left="0" w:hanging="11"/>
        <w:rPr>
          <w:rFonts w:ascii="Times New Roman" w:hAnsi="Times New Roman"/>
          <w:bCs/>
          <w:sz w:val="22"/>
          <w:szCs w:val="22"/>
        </w:rPr>
      </w:pPr>
    </w:p>
    <w:p w14:paraId="7D724351"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2 (dois) Dias Úteis após notificação por escrit</w:t>
      </w:r>
      <w:r>
        <w:rPr>
          <w:rFonts w:ascii="Times New Roman" w:hAnsi="Times New Roman"/>
          <w:bCs/>
          <w:sz w:val="22"/>
          <w:szCs w:val="22"/>
        </w:rPr>
        <w:t xml:space="preserve">o formulada pelo Agente Fiduciário ou pelos Debenturistas aos Fiadores, independentemente de qualquer pretensão, ação, disputa ou reclamação que a Emissora venha a ter ou exercer em relação às suas obrigações decorrentes desta Escritura e dos Contratos de </w:t>
      </w:r>
      <w:r>
        <w:rPr>
          <w:rFonts w:ascii="Times New Roman" w:hAnsi="Times New Roman"/>
          <w:bCs/>
          <w:sz w:val="22"/>
          <w:szCs w:val="22"/>
        </w:rPr>
        <w:t xml:space="preserve">Garantia, fora do âmbito da B3. Tal notificação deverá ser imediatamente emitida pelo Agente Fiduciário ou pelos titulares das Debêntures após, respeitados os prazos de cura previstos nesta </w:t>
      </w:r>
      <w:r>
        <w:rPr>
          <w:rFonts w:ascii="Times New Roman" w:hAnsi="Times New Roman"/>
          <w:bCs/>
          <w:sz w:val="22"/>
          <w:szCs w:val="22"/>
        </w:rPr>
        <w:lastRenderedPageBreak/>
        <w:t>Escritura, a ocorrência da falta de pagamento pela Emissora de qua</w:t>
      </w:r>
      <w:r>
        <w:rPr>
          <w:rFonts w:ascii="Times New Roman" w:hAnsi="Times New Roman"/>
          <w:bCs/>
          <w:sz w:val="22"/>
          <w:szCs w:val="22"/>
        </w:rPr>
        <w:t>lquer valor devido nas datas de pagamento definidas nesta Escritura ou quando do vencimento antecipado das Debêntures.</w:t>
      </w:r>
    </w:p>
    <w:p w14:paraId="238D7FF3" w14:textId="77777777" w:rsidR="00C866AC" w:rsidRDefault="00C866AC">
      <w:pPr>
        <w:pStyle w:val="PargrafodaLista"/>
        <w:spacing w:after="0" w:line="300" w:lineRule="exact"/>
        <w:ind w:left="0" w:hanging="11"/>
        <w:rPr>
          <w:rFonts w:ascii="Times New Roman" w:hAnsi="Times New Roman"/>
          <w:bCs/>
          <w:sz w:val="22"/>
          <w:szCs w:val="22"/>
        </w:rPr>
      </w:pPr>
    </w:p>
    <w:p w14:paraId="06725B22"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Fica certo e ajustado o caráter não excludente, mas, se e quando aplicável, cumulativo entre si, das Fianças, da Alienação Fiduciária e </w:t>
      </w:r>
      <w:r>
        <w:rPr>
          <w:rFonts w:ascii="Times New Roman" w:hAnsi="Times New Roman"/>
          <w:bCs/>
          <w:sz w:val="22"/>
          <w:szCs w:val="22"/>
        </w:rPr>
        <w:t xml:space="preserve">da Cessão Fiduciária, nos termos desta Escritura e dos Contratos de Garantia, podendo o Agente Fiduciário executar ou excutir todas ou cada uma delas indiscriminadamente, em qualquer ordem, para os fins de amortizar ou quitar com as obrigações decorrentes </w:t>
      </w:r>
      <w:r>
        <w:rPr>
          <w:rFonts w:ascii="Times New Roman" w:hAnsi="Times New Roman"/>
          <w:bCs/>
          <w:sz w:val="22"/>
          <w:szCs w:val="22"/>
        </w:rPr>
        <w:t>da presente Escritura e/ou dos Contratos de Garantia.</w:t>
      </w:r>
    </w:p>
    <w:p w14:paraId="6C1ED043" w14:textId="77777777" w:rsidR="00C866AC" w:rsidRDefault="00C866AC">
      <w:pPr>
        <w:pStyle w:val="PargrafodaLista"/>
        <w:rPr>
          <w:rFonts w:ascii="Times New Roman" w:hAnsi="Times New Roman"/>
          <w:bCs/>
          <w:sz w:val="22"/>
          <w:szCs w:val="22"/>
        </w:rPr>
      </w:pPr>
    </w:p>
    <w:p w14:paraId="75287AEB"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w:t>
      </w:r>
      <w:r>
        <w:rPr>
          <w:rFonts w:ascii="Times New Roman" w:hAnsi="Times New Roman"/>
          <w:bCs/>
          <w:sz w:val="22"/>
          <w:szCs w:val="22"/>
        </w:rPr>
        <w:t>nsão de prazo ou acordo entre a Emissora e o Agente Fiduciário, conforme instruções dos Debenturistas; (b) qualquer novação ou não exercício de qualquer direito dos Debenturistas contra a Emissora; e (c) qualquer limitação ou incapacidade da Emissora, incl</w:t>
      </w:r>
      <w:r>
        <w:rPr>
          <w:rFonts w:ascii="Times New Roman" w:hAnsi="Times New Roman"/>
          <w:bCs/>
          <w:sz w:val="22"/>
          <w:szCs w:val="22"/>
        </w:rPr>
        <w:t>usive seu pedido de recuperação extrajudicial, pedido de recuperação judicial ou falência.</w:t>
      </w:r>
    </w:p>
    <w:p w14:paraId="2D008ED2" w14:textId="77777777" w:rsidR="00C866AC" w:rsidRDefault="00C866AC">
      <w:pPr>
        <w:pStyle w:val="PargrafodaLista"/>
        <w:spacing w:after="0"/>
        <w:rPr>
          <w:rFonts w:ascii="Times New Roman" w:hAnsi="Times New Roman"/>
          <w:bCs/>
          <w:sz w:val="22"/>
          <w:szCs w:val="22"/>
        </w:rPr>
      </w:pPr>
    </w:p>
    <w:p w14:paraId="0973D51A" w14:textId="77777777" w:rsidR="00C866AC" w:rsidRDefault="00093E3D">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Todo e qualquer pagamento realizado por qualquer dos Fiadores em relação às Fianças ora prestadas será efetuado sem qualquer compensação e livre e líquido, sem a </w:t>
      </w:r>
      <w:r>
        <w:rPr>
          <w:rFonts w:ascii="Times New Roman" w:hAnsi="Times New Roman"/>
          <w:bCs/>
          <w:sz w:val="22"/>
          <w:szCs w:val="22"/>
        </w:rPr>
        <w:t>dedução ou retenção, presente ou futura, de qualquer natureza, incluindo de quaisquer tributos, impostos, taxas, contribuições de qualquer natureza, encargos, juros, multas ou demais exigibilidades fiscais.</w:t>
      </w:r>
    </w:p>
    <w:p w14:paraId="3BC2EC82" w14:textId="77777777" w:rsidR="00C866AC" w:rsidRDefault="00C866AC">
      <w:pPr>
        <w:pStyle w:val="PargrafodaLista"/>
        <w:spacing w:after="0" w:line="300" w:lineRule="exact"/>
        <w:ind w:left="0" w:hanging="11"/>
        <w:rPr>
          <w:rFonts w:ascii="Times New Roman" w:hAnsi="Times New Roman"/>
          <w:bCs/>
          <w:sz w:val="22"/>
          <w:szCs w:val="22"/>
        </w:rPr>
      </w:pPr>
    </w:p>
    <w:p w14:paraId="3FF81B8E" w14:textId="77777777" w:rsidR="00C866AC" w:rsidRDefault="00093E3D">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 xml:space="preserve">Alteração de Características </w:t>
      </w:r>
      <w:r>
        <w:rPr>
          <w:rFonts w:ascii="Times New Roman" w:hAnsi="Times New Roman"/>
          <w:b/>
          <w:bCs/>
          <w:sz w:val="22"/>
          <w:szCs w:val="22"/>
        </w:rPr>
        <w:t>Essenciais da Oferta Restrita</w:t>
      </w:r>
    </w:p>
    <w:p w14:paraId="2C45F8BE" w14:textId="77777777" w:rsidR="00C866AC" w:rsidRDefault="00C866AC">
      <w:pPr>
        <w:pStyle w:val="PargrafodaLista"/>
        <w:spacing w:after="0" w:line="300" w:lineRule="exact"/>
        <w:ind w:left="0" w:hanging="11"/>
        <w:rPr>
          <w:rFonts w:ascii="Times New Roman" w:hAnsi="Times New Roman"/>
          <w:bCs/>
          <w:sz w:val="22"/>
          <w:szCs w:val="22"/>
        </w:rPr>
      </w:pPr>
    </w:p>
    <w:p w14:paraId="136468EB" w14:textId="77777777" w:rsidR="00C866AC" w:rsidRDefault="00093E3D">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14:paraId="0E19B553" w14:textId="77777777" w:rsidR="00C866AC" w:rsidRDefault="00C866AC">
      <w:pPr>
        <w:pStyle w:val="Level1"/>
        <w:numPr>
          <w:ilvl w:val="0"/>
          <w:numId w:val="0"/>
        </w:numPr>
        <w:spacing w:after="0" w:line="300" w:lineRule="exact"/>
        <w:jc w:val="center"/>
        <w:rPr>
          <w:rFonts w:ascii="Times New Roman" w:hAnsi="Times New Roman"/>
          <w:b/>
          <w:bCs/>
          <w:sz w:val="22"/>
          <w:szCs w:val="22"/>
        </w:rPr>
      </w:pPr>
    </w:p>
    <w:p w14:paraId="0B4DDC3D" w14:textId="77777777" w:rsidR="00C866AC" w:rsidRDefault="00093E3D">
      <w:pPr>
        <w:pStyle w:val="Level2"/>
        <w:numPr>
          <w:ilvl w:val="0"/>
          <w:numId w:val="0"/>
        </w:numPr>
        <w:spacing w:after="0" w:line="300" w:lineRule="exact"/>
        <w:jc w:val="center"/>
        <w:rPr>
          <w:rFonts w:ascii="Times New Roman" w:hAnsi="Times New Roman"/>
          <w:b/>
          <w:bCs/>
          <w:sz w:val="22"/>
          <w:szCs w:val="22"/>
        </w:rPr>
      </w:pPr>
      <w:bookmarkStart w:id="30" w:name="_DV_M47"/>
      <w:bookmarkEnd w:id="30"/>
      <w:r>
        <w:rPr>
          <w:rFonts w:ascii="Times New Roman" w:hAnsi="Times New Roman"/>
          <w:b/>
          <w:bCs/>
          <w:sz w:val="22"/>
          <w:szCs w:val="22"/>
        </w:rPr>
        <w:t>CLÁUSULA IV</w:t>
      </w:r>
    </w:p>
    <w:p w14:paraId="4506D4A5" w14:textId="77777777" w:rsidR="00C866AC" w:rsidRDefault="00093E3D">
      <w:pPr>
        <w:pStyle w:val="Level1"/>
        <w:numPr>
          <w:ilvl w:val="0"/>
          <w:numId w:val="0"/>
        </w:numPr>
        <w:spacing w:after="0" w:line="300" w:lineRule="exact"/>
        <w:jc w:val="center"/>
        <w:rPr>
          <w:rFonts w:ascii="Times New Roman" w:hAnsi="Times New Roman"/>
          <w:b/>
          <w:bCs/>
          <w:sz w:val="22"/>
          <w:szCs w:val="22"/>
        </w:rPr>
      </w:pPr>
      <w:bookmarkStart w:id="31" w:name="_DV_M48"/>
      <w:bookmarkStart w:id="32" w:name="_DV_M49"/>
      <w:bookmarkStart w:id="33" w:name="_DV_M50"/>
      <w:bookmarkStart w:id="34" w:name="_DV_M53"/>
      <w:bookmarkStart w:id="35" w:name="_DV_M54"/>
      <w:bookmarkStart w:id="36" w:name="_Toc499990325"/>
      <w:bookmarkStart w:id="37" w:name="_Toc37312011"/>
      <w:bookmarkEnd w:id="31"/>
      <w:bookmarkEnd w:id="32"/>
      <w:bookmarkEnd w:id="33"/>
      <w:bookmarkEnd w:id="34"/>
      <w:bookmarkEnd w:id="35"/>
      <w:r>
        <w:rPr>
          <w:rFonts w:ascii="Times New Roman" w:hAnsi="Times New Roman"/>
          <w:b/>
          <w:bCs/>
          <w:sz w:val="22"/>
          <w:szCs w:val="22"/>
        </w:rPr>
        <w:t>CARACTERÍSTICAS GERAIS DAS DEBÊNTURES</w:t>
      </w:r>
      <w:bookmarkEnd w:id="36"/>
      <w:bookmarkEnd w:id="37"/>
    </w:p>
    <w:p w14:paraId="32189888" w14:textId="77777777" w:rsidR="00C866AC" w:rsidRDefault="00C866AC">
      <w:pPr>
        <w:pStyle w:val="Level1"/>
        <w:numPr>
          <w:ilvl w:val="0"/>
          <w:numId w:val="0"/>
        </w:numPr>
        <w:spacing w:after="0" w:line="300" w:lineRule="exact"/>
        <w:jc w:val="center"/>
        <w:rPr>
          <w:rFonts w:ascii="Times New Roman" w:hAnsi="Times New Roman"/>
          <w:b/>
          <w:bCs/>
          <w:sz w:val="22"/>
          <w:szCs w:val="22"/>
        </w:rPr>
      </w:pPr>
    </w:p>
    <w:p w14:paraId="74A06408"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w:t>
      </w:r>
      <w:r>
        <w:rPr>
          <w:rFonts w:ascii="Times New Roman" w:hAnsi="Times New Roman"/>
          <w:b/>
          <w:bCs/>
          <w:sz w:val="22"/>
          <w:szCs w:val="22"/>
        </w:rPr>
        <w:t>ão</w:t>
      </w:r>
    </w:p>
    <w:p w14:paraId="482A83D0" w14:textId="77777777" w:rsidR="00C866AC" w:rsidRDefault="00C866AC">
      <w:pPr>
        <w:pStyle w:val="Level1"/>
        <w:numPr>
          <w:ilvl w:val="0"/>
          <w:numId w:val="0"/>
        </w:numPr>
        <w:spacing w:after="0" w:line="300" w:lineRule="exact"/>
        <w:rPr>
          <w:rFonts w:ascii="Times New Roman" w:hAnsi="Times New Roman"/>
          <w:b/>
          <w:bCs/>
          <w:sz w:val="22"/>
          <w:szCs w:val="22"/>
        </w:rPr>
      </w:pPr>
    </w:p>
    <w:p w14:paraId="220F949C" w14:textId="77777777" w:rsidR="00C866AC" w:rsidRDefault="00093E3D">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Para todos os fins e efeitos legais, a data de emissão das Debêntures será o dia [●] de [●] de 2021 (“</w:t>
      </w:r>
      <w:r>
        <w:rPr>
          <w:rFonts w:ascii="Times New Roman" w:hAnsi="Times New Roman"/>
          <w:sz w:val="22"/>
          <w:szCs w:val="22"/>
          <w:u w:val="single"/>
        </w:rPr>
        <w:t>Data de Emissão</w:t>
      </w:r>
      <w:r>
        <w:rPr>
          <w:rFonts w:ascii="Times New Roman" w:hAnsi="Times New Roman"/>
          <w:sz w:val="22"/>
          <w:szCs w:val="22"/>
        </w:rPr>
        <w:t>”).</w:t>
      </w:r>
    </w:p>
    <w:p w14:paraId="4AC4FA8A" w14:textId="77777777" w:rsidR="00C866AC" w:rsidRDefault="00C866AC">
      <w:pPr>
        <w:pStyle w:val="Level1"/>
        <w:numPr>
          <w:ilvl w:val="0"/>
          <w:numId w:val="0"/>
        </w:numPr>
        <w:spacing w:after="0" w:line="300" w:lineRule="exact"/>
        <w:rPr>
          <w:rFonts w:ascii="Times New Roman" w:hAnsi="Times New Roman"/>
          <w:b/>
          <w:bCs/>
          <w:sz w:val="22"/>
          <w:szCs w:val="22"/>
        </w:rPr>
      </w:pPr>
    </w:p>
    <w:p w14:paraId="01CC601F"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14:paraId="18902C87" w14:textId="77777777" w:rsidR="00C866AC" w:rsidRDefault="00C866AC">
      <w:pPr>
        <w:pStyle w:val="Level1"/>
        <w:numPr>
          <w:ilvl w:val="0"/>
          <w:numId w:val="0"/>
        </w:numPr>
        <w:spacing w:after="0" w:line="300" w:lineRule="exact"/>
        <w:rPr>
          <w:rFonts w:ascii="Times New Roman" w:hAnsi="Times New Roman"/>
          <w:b/>
          <w:bCs/>
          <w:sz w:val="22"/>
          <w:szCs w:val="22"/>
        </w:rPr>
      </w:pPr>
    </w:p>
    <w:p w14:paraId="6E08F169" w14:textId="77777777" w:rsidR="00C866AC" w:rsidRDefault="00093E3D">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w:t>
      </w:r>
      <w:r>
        <w:rPr>
          <w:rFonts w:ascii="Times New Roman" w:hAnsi="Times New Roman"/>
          <w:sz w:val="22"/>
          <w:szCs w:val="22"/>
        </w:rPr>
        <w:t xml:space="preserve">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14:paraId="68224D17" w14:textId="77777777" w:rsidR="00C866AC" w:rsidRDefault="00C866AC">
      <w:pPr>
        <w:pStyle w:val="Level1"/>
        <w:numPr>
          <w:ilvl w:val="0"/>
          <w:numId w:val="0"/>
        </w:numPr>
        <w:spacing w:after="0" w:line="300" w:lineRule="exact"/>
        <w:rPr>
          <w:rFonts w:ascii="Times New Roman" w:hAnsi="Times New Roman"/>
          <w:b/>
          <w:bCs/>
          <w:sz w:val="22"/>
          <w:szCs w:val="22"/>
        </w:rPr>
      </w:pPr>
    </w:p>
    <w:p w14:paraId="06F4669E"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14:paraId="69116728" w14:textId="77777777" w:rsidR="00C866AC" w:rsidRDefault="00C866AC">
      <w:pPr>
        <w:pStyle w:val="Level1"/>
        <w:numPr>
          <w:ilvl w:val="0"/>
          <w:numId w:val="0"/>
        </w:numPr>
        <w:spacing w:after="0" w:line="300" w:lineRule="exact"/>
        <w:rPr>
          <w:rFonts w:ascii="Times New Roman" w:hAnsi="Times New Roman"/>
          <w:b/>
          <w:bCs/>
          <w:sz w:val="22"/>
          <w:szCs w:val="22"/>
        </w:rPr>
      </w:pPr>
    </w:p>
    <w:p w14:paraId="5BAF465E" w14:textId="77777777" w:rsidR="00C866AC" w:rsidRDefault="00093E3D">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As Debêntures serão emitidas sob a forma nominativa e escritural, sem emissão de cautelas ou certificados, sendo que</w:t>
      </w:r>
      <w:r>
        <w:rPr>
          <w:rFonts w:ascii="Times New Roman" w:hAnsi="Times New Roman"/>
          <w:sz w:val="22"/>
          <w:szCs w:val="22"/>
        </w:rPr>
        <w:t xml:space="preserve">, para todos os fins de direito, a titularidade das Debêntures será </w:t>
      </w:r>
      <w:r>
        <w:rPr>
          <w:rFonts w:ascii="Times New Roman" w:hAnsi="Times New Roman"/>
          <w:sz w:val="22"/>
          <w:szCs w:val="22"/>
        </w:rPr>
        <w:lastRenderedPageBreak/>
        <w:t xml:space="preserve">comprovada pelo extrato de conta de depósito emitido pelo </w:t>
      </w:r>
      <w:proofErr w:type="spellStart"/>
      <w:r>
        <w:rPr>
          <w:rFonts w:ascii="Times New Roman" w:hAnsi="Times New Roman"/>
          <w:sz w:val="22"/>
          <w:szCs w:val="22"/>
        </w:rPr>
        <w:t>Escriturador</w:t>
      </w:r>
      <w:proofErr w:type="spellEnd"/>
      <w:r>
        <w:rPr>
          <w:rFonts w:ascii="Times New Roman" w:hAnsi="Times New Roman"/>
          <w:sz w:val="22"/>
          <w:szCs w:val="22"/>
        </w:rPr>
        <w:t xml:space="preserve"> e, adicionalmente, com relação às Debêntures que estiverem custodiadas eletronicamente na B3, conforme o caso, será e</w:t>
      </w:r>
      <w:r>
        <w:rPr>
          <w:rFonts w:ascii="Times New Roman" w:hAnsi="Times New Roman"/>
          <w:sz w:val="22"/>
          <w:szCs w:val="22"/>
        </w:rPr>
        <w:t>xpedido por esta extrato em nome do Debenturista, que servirá como comprovante de titularidade de tais Debêntures.</w:t>
      </w:r>
    </w:p>
    <w:p w14:paraId="6E2B6002" w14:textId="77777777" w:rsidR="00C866AC" w:rsidRDefault="00C866AC">
      <w:pPr>
        <w:pStyle w:val="Level1"/>
        <w:numPr>
          <w:ilvl w:val="0"/>
          <w:numId w:val="0"/>
        </w:numPr>
        <w:spacing w:after="0" w:line="300" w:lineRule="exact"/>
        <w:rPr>
          <w:rFonts w:ascii="Times New Roman" w:hAnsi="Times New Roman"/>
          <w:sz w:val="22"/>
          <w:szCs w:val="22"/>
        </w:rPr>
      </w:pPr>
    </w:p>
    <w:p w14:paraId="110F2118"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14:paraId="0C754CA5" w14:textId="77777777" w:rsidR="00C866AC" w:rsidRDefault="00C866AC">
      <w:pPr>
        <w:pStyle w:val="Level1"/>
        <w:numPr>
          <w:ilvl w:val="0"/>
          <w:numId w:val="0"/>
        </w:numPr>
        <w:spacing w:after="0" w:line="300" w:lineRule="exact"/>
        <w:rPr>
          <w:rFonts w:ascii="Times New Roman" w:hAnsi="Times New Roman"/>
          <w:b/>
          <w:bCs/>
          <w:sz w:val="22"/>
          <w:szCs w:val="22"/>
        </w:rPr>
      </w:pPr>
    </w:p>
    <w:p w14:paraId="0B0A0EE4" w14:textId="77777777" w:rsidR="00C866AC" w:rsidRDefault="00093E3D">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14:paraId="1BE9F61B" w14:textId="77777777" w:rsidR="00C866AC" w:rsidRDefault="00C866AC">
      <w:pPr>
        <w:pStyle w:val="Level1"/>
        <w:numPr>
          <w:ilvl w:val="0"/>
          <w:numId w:val="0"/>
        </w:numPr>
        <w:spacing w:after="0" w:line="300" w:lineRule="exact"/>
        <w:rPr>
          <w:rFonts w:ascii="Times New Roman" w:hAnsi="Times New Roman"/>
          <w:sz w:val="22"/>
          <w:szCs w:val="22"/>
        </w:rPr>
      </w:pPr>
    </w:p>
    <w:p w14:paraId="799322E7"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r>
      <w:r>
        <w:rPr>
          <w:rFonts w:ascii="Times New Roman" w:hAnsi="Times New Roman"/>
          <w:b/>
          <w:bCs/>
          <w:sz w:val="22"/>
          <w:szCs w:val="22"/>
        </w:rPr>
        <w:t>Espécie</w:t>
      </w:r>
    </w:p>
    <w:p w14:paraId="1CAEE17F" w14:textId="77777777" w:rsidR="00C866AC" w:rsidRDefault="00C866AC">
      <w:pPr>
        <w:pStyle w:val="Level1"/>
        <w:numPr>
          <w:ilvl w:val="0"/>
          <w:numId w:val="0"/>
        </w:numPr>
        <w:spacing w:after="0" w:line="300" w:lineRule="exact"/>
        <w:rPr>
          <w:rFonts w:ascii="Times New Roman" w:hAnsi="Times New Roman"/>
          <w:b/>
          <w:bCs/>
          <w:sz w:val="22"/>
          <w:szCs w:val="22"/>
        </w:rPr>
      </w:pPr>
    </w:p>
    <w:p w14:paraId="7C0D7610" w14:textId="77777777" w:rsidR="00C866AC" w:rsidRDefault="00093E3D">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14:paraId="2B77351B" w14:textId="77777777" w:rsidR="00C866AC" w:rsidRDefault="00C866AC">
      <w:pPr>
        <w:pStyle w:val="Level1"/>
        <w:numPr>
          <w:ilvl w:val="0"/>
          <w:numId w:val="0"/>
        </w:numPr>
        <w:spacing w:after="0" w:line="300" w:lineRule="exact"/>
        <w:rPr>
          <w:rFonts w:ascii="Times New Roman" w:hAnsi="Times New Roman"/>
          <w:sz w:val="22"/>
          <w:szCs w:val="22"/>
        </w:rPr>
      </w:pPr>
    </w:p>
    <w:p w14:paraId="173D18DD"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14:paraId="1DEF97C6" w14:textId="77777777" w:rsidR="00C866AC" w:rsidRDefault="00C866AC">
      <w:pPr>
        <w:pStyle w:val="Level1"/>
        <w:numPr>
          <w:ilvl w:val="0"/>
          <w:numId w:val="0"/>
        </w:numPr>
        <w:spacing w:after="0" w:line="300" w:lineRule="exact"/>
        <w:rPr>
          <w:rFonts w:ascii="Times New Roman" w:hAnsi="Times New Roman"/>
          <w:b/>
          <w:bCs/>
          <w:sz w:val="22"/>
          <w:szCs w:val="22"/>
        </w:rPr>
      </w:pPr>
    </w:p>
    <w:p w14:paraId="0B9E5755" w14:textId="77777777" w:rsidR="00C866AC" w:rsidRDefault="00093E3D">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Ressalvadas as hipóteses de resgate das Debêntures, conforme previsto na Cláusula 4.11.8 aba</w:t>
      </w:r>
      <w:r>
        <w:rPr>
          <w:rFonts w:ascii="Times New Roman" w:hAnsi="Times New Roman"/>
          <w:sz w:val="22"/>
          <w:szCs w:val="22"/>
        </w:rPr>
        <w:t xml:space="preserve">ixo, Resgate Antecipado Facultativo, Oferta de Resgate Antecipado com eventual resgate da totalidade das Debêntures e/ou de vencimento antecipado das obrigações decorrentes das Debêntures, nos termos previstos nesta Escritura, as Debêntures terão prazo de </w:t>
      </w:r>
      <w:r>
        <w:rPr>
          <w:rFonts w:ascii="Times New Roman" w:hAnsi="Times New Roman"/>
          <w:sz w:val="22"/>
          <w:szCs w:val="22"/>
        </w:rPr>
        <w:t>vencimento de 7 (sete) anos contados da Data de Emissão, vencendo-se, portanto, em [●] de [●] de 2028 (“</w:t>
      </w:r>
      <w:r>
        <w:rPr>
          <w:rFonts w:ascii="Times New Roman" w:hAnsi="Times New Roman"/>
          <w:sz w:val="22"/>
          <w:szCs w:val="22"/>
          <w:u w:val="single"/>
        </w:rPr>
        <w:t>Data de Vencimento</w:t>
      </w:r>
      <w:r>
        <w:rPr>
          <w:rFonts w:ascii="Times New Roman" w:hAnsi="Times New Roman"/>
          <w:sz w:val="22"/>
          <w:szCs w:val="22"/>
        </w:rPr>
        <w:t>”).</w:t>
      </w:r>
    </w:p>
    <w:p w14:paraId="54890788" w14:textId="77777777" w:rsidR="00C866AC" w:rsidRDefault="00C866AC">
      <w:pPr>
        <w:pStyle w:val="Level1"/>
        <w:numPr>
          <w:ilvl w:val="0"/>
          <w:numId w:val="0"/>
        </w:numPr>
        <w:spacing w:after="0" w:line="300" w:lineRule="exact"/>
        <w:rPr>
          <w:rFonts w:ascii="Times New Roman" w:hAnsi="Times New Roman"/>
          <w:sz w:val="22"/>
          <w:szCs w:val="22"/>
        </w:rPr>
      </w:pPr>
    </w:p>
    <w:p w14:paraId="27F2DA54"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14:paraId="2AAE8DE7" w14:textId="77777777" w:rsidR="00C866AC" w:rsidRDefault="00C866AC">
      <w:pPr>
        <w:pStyle w:val="Level1"/>
        <w:numPr>
          <w:ilvl w:val="0"/>
          <w:numId w:val="0"/>
        </w:numPr>
        <w:spacing w:after="0" w:line="300" w:lineRule="exact"/>
        <w:rPr>
          <w:rFonts w:ascii="Times New Roman" w:hAnsi="Times New Roman"/>
          <w:b/>
          <w:bCs/>
          <w:sz w:val="22"/>
          <w:szCs w:val="22"/>
        </w:rPr>
      </w:pPr>
    </w:p>
    <w:p w14:paraId="0586920A" w14:textId="77777777" w:rsidR="00C866AC" w:rsidRDefault="00093E3D">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 xml:space="preserve">O valor nominal unitário das Debêntures será de R$1.000,00 (mil reais), na Data de </w:t>
      </w:r>
      <w:r>
        <w:rPr>
          <w:rFonts w:ascii="Times New Roman" w:hAnsi="Times New Roman"/>
          <w:sz w:val="22"/>
          <w:szCs w:val="22"/>
        </w:rPr>
        <w:t>Emissão (“</w:t>
      </w:r>
      <w:r>
        <w:rPr>
          <w:rFonts w:ascii="Times New Roman" w:hAnsi="Times New Roman"/>
          <w:sz w:val="22"/>
          <w:szCs w:val="22"/>
          <w:u w:val="single"/>
        </w:rPr>
        <w:t>Valor Nominal Unitário</w:t>
      </w:r>
      <w:r>
        <w:rPr>
          <w:rFonts w:ascii="Times New Roman" w:hAnsi="Times New Roman"/>
          <w:sz w:val="22"/>
          <w:szCs w:val="22"/>
        </w:rPr>
        <w:t xml:space="preserve">”). </w:t>
      </w:r>
    </w:p>
    <w:p w14:paraId="169D492D" w14:textId="77777777" w:rsidR="00C866AC" w:rsidRDefault="00C866AC">
      <w:pPr>
        <w:pStyle w:val="Level1"/>
        <w:numPr>
          <w:ilvl w:val="0"/>
          <w:numId w:val="0"/>
        </w:numPr>
        <w:spacing w:after="0" w:line="300" w:lineRule="exact"/>
        <w:rPr>
          <w:rFonts w:ascii="Times New Roman" w:hAnsi="Times New Roman"/>
          <w:sz w:val="22"/>
          <w:szCs w:val="22"/>
        </w:rPr>
      </w:pPr>
    </w:p>
    <w:p w14:paraId="2B0CF806"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14:paraId="2B93CC42" w14:textId="77777777" w:rsidR="00C866AC" w:rsidRDefault="00C866AC">
      <w:pPr>
        <w:pStyle w:val="Level1"/>
        <w:numPr>
          <w:ilvl w:val="0"/>
          <w:numId w:val="0"/>
        </w:numPr>
        <w:spacing w:after="0" w:line="300" w:lineRule="exact"/>
        <w:rPr>
          <w:rFonts w:ascii="Times New Roman" w:hAnsi="Times New Roman"/>
          <w:b/>
          <w:bCs/>
          <w:sz w:val="22"/>
          <w:szCs w:val="22"/>
        </w:rPr>
      </w:pPr>
    </w:p>
    <w:p w14:paraId="600FBDCA" w14:textId="77777777" w:rsidR="00C866AC" w:rsidRDefault="00093E3D">
      <w:pPr>
        <w:pStyle w:val="Level1"/>
        <w:numPr>
          <w:ilvl w:val="0"/>
          <w:numId w:val="0"/>
        </w:numPr>
        <w:spacing w:after="0" w:line="300" w:lineRule="exact"/>
        <w:rPr>
          <w:ins w:id="38" w:author="Gustavo Guedes Araújo" w:date="2021-08-06T17:12:00Z"/>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260.000 (duzentas e sessenta mil) Debêntures.</w:t>
      </w:r>
    </w:p>
    <w:p w14:paraId="56F0E8F7"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sz w:val="22"/>
          <w:szCs w:val="22"/>
        </w:rPr>
        <w:t xml:space="preserve"> </w:t>
      </w:r>
    </w:p>
    <w:p w14:paraId="73262BDC" w14:textId="77777777" w:rsidR="00C866AC" w:rsidRDefault="00C866AC">
      <w:pPr>
        <w:spacing w:after="0" w:line="300" w:lineRule="exact"/>
        <w:rPr>
          <w:rFonts w:ascii="Times New Roman" w:hAnsi="Times New Roman"/>
          <w:vanish/>
          <w:sz w:val="22"/>
          <w:szCs w:val="22"/>
        </w:rPr>
      </w:pPr>
      <w:bookmarkStart w:id="39" w:name="_DV_M79"/>
      <w:bookmarkStart w:id="40" w:name="_DV_M80"/>
      <w:bookmarkStart w:id="41" w:name="_Toc499990326"/>
      <w:bookmarkEnd w:id="39"/>
      <w:bookmarkEnd w:id="40"/>
    </w:p>
    <w:p w14:paraId="1A6D98DA" w14:textId="77777777" w:rsidR="00C866AC" w:rsidRDefault="00093E3D">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14:paraId="798D9578" w14:textId="77777777" w:rsidR="00C866AC" w:rsidRDefault="00C866AC">
      <w:pPr>
        <w:pStyle w:val="Level1"/>
        <w:numPr>
          <w:ilvl w:val="0"/>
          <w:numId w:val="0"/>
        </w:numPr>
        <w:spacing w:after="0" w:line="300" w:lineRule="exact"/>
        <w:rPr>
          <w:rFonts w:ascii="Times New Roman" w:hAnsi="Times New Roman"/>
          <w:b/>
          <w:bCs/>
          <w:sz w:val="22"/>
          <w:szCs w:val="22"/>
        </w:rPr>
      </w:pPr>
    </w:p>
    <w:p w14:paraId="47AC183A" w14:textId="77777777" w:rsidR="00C866AC" w:rsidRDefault="00093E3D">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As Debêntures serão subscritas, a qualquer momen</w:t>
      </w:r>
      <w:r>
        <w:rPr>
          <w:rFonts w:ascii="Times New Roman" w:hAnsi="Times New Roman"/>
          <w:sz w:val="22"/>
          <w:szCs w:val="22"/>
        </w:rPr>
        <w:t>to, a partir da data de início de distribuição, conforme informada no comunicado a que se refere o artigo 7-A da Instrução CVM 476, durante o prazo de colocação das Debêntures previsto no artigo 8º-A, da Instrução CVM 476, sendo que as Debêntures serão int</w:t>
      </w:r>
      <w:r>
        <w:rPr>
          <w:rFonts w:ascii="Times New Roman" w:hAnsi="Times New Roman"/>
          <w:sz w:val="22"/>
          <w:szCs w:val="22"/>
        </w:rPr>
        <w:t>egralizadas à vista, em moeda corrente nacional, no ato da subscrição, pelo seu Valor Nominal Unitário na Data de Início da Rentabilidade, de acordo com as normas de liquidação e procedimentos estabelecidos pela B3. Caso qualquer das Debêntures venha a ser</w:t>
      </w:r>
      <w:r>
        <w:rPr>
          <w:rFonts w:ascii="Times New Roman" w:hAnsi="Times New Roman"/>
          <w:sz w:val="22"/>
          <w:szCs w:val="22"/>
        </w:rPr>
        <w:t xml:space="preserve"> integralizada em data diversa e posterior à primeira data de integralização, a integralização deverá considerar o seu Valor Nominal Unitário acrescido da Remuneração, </w:t>
      </w:r>
      <w:r>
        <w:rPr>
          <w:rFonts w:ascii="Times New Roman" w:hAnsi="Times New Roman"/>
          <w:sz w:val="22"/>
          <w:szCs w:val="22"/>
        </w:rPr>
        <w:lastRenderedPageBreak/>
        <w:t xml:space="preserve">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a partir da Data de Início da Rentabilidade até a data de su</w:t>
      </w:r>
      <w:r>
        <w:rPr>
          <w:rFonts w:ascii="Times New Roman" w:hAnsi="Times New Roman"/>
          <w:sz w:val="22"/>
          <w:szCs w:val="22"/>
        </w:rPr>
        <w:t>a efetiva integralização.</w:t>
      </w:r>
    </w:p>
    <w:p w14:paraId="302A37D2" w14:textId="77777777" w:rsidR="00C866AC" w:rsidRDefault="00C866AC">
      <w:pPr>
        <w:spacing w:after="0" w:line="300" w:lineRule="exact"/>
        <w:rPr>
          <w:rFonts w:ascii="Times New Roman" w:hAnsi="Times New Roman"/>
          <w:sz w:val="22"/>
          <w:szCs w:val="22"/>
        </w:rPr>
      </w:pPr>
    </w:p>
    <w:p w14:paraId="5EAC4974" w14:textId="77777777" w:rsidR="00C866AC" w:rsidRDefault="00093E3D">
      <w:pPr>
        <w:spacing w:after="0" w:line="300" w:lineRule="exact"/>
        <w:rPr>
          <w:ins w:id="42" w:author="Pinheiro Neto Advogados" w:date="2021-08-06T19:44:00Z"/>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w:t>
      </w:r>
      <w:r>
        <w:rPr>
          <w:rFonts w:ascii="Times New Roman" w:hAnsi="Times New Roman"/>
          <w:sz w:val="22"/>
          <w:szCs w:val="22"/>
        </w:rPr>
        <w:t>a mesma data, utilizando-se 8 (oito) casas decimais, sem arredondamento, observado o disposto a esse respeito no Contrato de Distribuição.</w:t>
      </w:r>
    </w:p>
    <w:p w14:paraId="128AE300" w14:textId="77777777" w:rsidR="00C866AC" w:rsidRDefault="00C866AC">
      <w:pPr>
        <w:spacing w:after="0" w:line="300" w:lineRule="exact"/>
        <w:rPr>
          <w:rFonts w:ascii="Times New Roman" w:hAnsi="Times New Roman"/>
          <w:vanish/>
          <w:sz w:val="22"/>
          <w:szCs w:val="22"/>
        </w:rPr>
      </w:pPr>
    </w:p>
    <w:p w14:paraId="75333423" w14:textId="77777777" w:rsidR="00C866AC" w:rsidRDefault="00C866AC">
      <w:pPr>
        <w:pStyle w:val="PargrafodaLista"/>
        <w:spacing w:after="0" w:line="300" w:lineRule="exact"/>
        <w:ind w:left="0"/>
        <w:rPr>
          <w:rFonts w:ascii="Times New Roman" w:hAnsi="Times New Roman"/>
          <w:sz w:val="22"/>
          <w:szCs w:val="22"/>
        </w:rPr>
      </w:pPr>
    </w:p>
    <w:p w14:paraId="48642B4F" w14:textId="77777777" w:rsidR="00C866AC" w:rsidRDefault="00093E3D">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14:paraId="45DE54A2" w14:textId="77777777" w:rsidR="00C866AC" w:rsidRDefault="00C866AC">
      <w:pPr>
        <w:pStyle w:val="PargrafodaLista"/>
        <w:spacing w:after="0" w:line="300" w:lineRule="exact"/>
        <w:ind w:left="0"/>
        <w:rPr>
          <w:rFonts w:ascii="Times New Roman" w:hAnsi="Times New Roman"/>
          <w:b/>
          <w:bCs/>
          <w:sz w:val="22"/>
          <w:szCs w:val="22"/>
        </w:rPr>
      </w:pPr>
    </w:p>
    <w:p w14:paraId="7D61AA02"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 xml:space="preserve">O Valor Nominal Unitário das Debêntures não será </w:t>
      </w:r>
      <w:r>
        <w:rPr>
          <w:rFonts w:ascii="Times New Roman" w:hAnsi="Times New Roman"/>
          <w:sz w:val="22"/>
          <w:szCs w:val="22"/>
        </w:rPr>
        <w:t>atualizado monetariamente.</w:t>
      </w:r>
    </w:p>
    <w:p w14:paraId="26C402CB" w14:textId="77777777" w:rsidR="00C866AC" w:rsidRDefault="00C866AC">
      <w:pPr>
        <w:pStyle w:val="PargrafodaLista"/>
        <w:spacing w:after="0" w:line="300" w:lineRule="exact"/>
        <w:ind w:left="0"/>
        <w:rPr>
          <w:rFonts w:ascii="Times New Roman" w:hAnsi="Times New Roman"/>
          <w:sz w:val="22"/>
          <w:szCs w:val="22"/>
        </w:rPr>
      </w:pPr>
    </w:p>
    <w:p w14:paraId="48ABE729" w14:textId="77777777" w:rsidR="00C866AC" w:rsidRDefault="00093E3D">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14:paraId="05CFD954" w14:textId="77777777" w:rsidR="00C866AC" w:rsidRDefault="00C866AC">
      <w:pPr>
        <w:pStyle w:val="PargrafodaLista"/>
        <w:spacing w:after="0" w:line="300" w:lineRule="exact"/>
        <w:ind w:left="0"/>
        <w:rPr>
          <w:rFonts w:ascii="Times New Roman" w:hAnsi="Times New Roman"/>
          <w:sz w:val="22"/>
          <w:szCs w:val="22"/>
        </w:rPr>
      </w:pPr>
    </w:p>
    <w:p w14:paraId="11D11F4B"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w:t>
      </w:r>
      <w:r>
        <w:rPr>
          <w:rFonts w:ascii="Times New Roman" w:hAnsi="Times New Roman"/>
          <w:sz w:val="22"/>
          <w:szCs w:val="22"/>
        </w:rPr>
        <w:t>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proofErr w:type="spellStart"/>
      <w:r>
        <w:rPr>
          <w:rFonts w:ascii="Times New Roman" w:hAnsi="Times New Roman"/>
          <w:i/>
          <w:iCs/>
          <w:sz w:val="22"/>
          <w:szCs w:val="22"/>
        </w:rPr>
        <w:t>extra-grupo</w:t>
      </w:r>
      <w:proofErr w:type="spellEnd"/>
      <w:r>
        <w:rPr>
          <w:rFonts w:ascii="Times New Roman" w:hAnsi="Times New Roman"/>
          <w:sz w:val="22"/>
          <w:szCs w:val="22"/>
        </w:rPr>
        <w:t>”, expressas na forma percentual ao ano-base de 252 (duzentos e cinquenta e dois) Dias Úteis, calculadas e divulgadas diariamente pela B3 S.A. – Brasil, Bolsa, Balcã</w:t>
      </w:r>
      <w:r>
        <w:rPr>
          <w:rFonts w:ascii="Times New Roman" w:hAnsi="Times New Roman"/>
          <w:sz w:val="22"/>
          <w:szCs w:val="22"/>
        </w:rPr>
        <w:t>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w:t>
      </w:r>
      <w:del w:id="43" w:author="Pinheiro Neto Advogados" w:date="2021-08-06T19:44:00Z">
        <w:r>
          <w:rPr>
            <w:rFonts w:ascii="Times New Roman" w:hAnsi="Times New Roman"/>
            <w:sz w:val="22"/>
            <w:szCs w:val="22"/>
          </w:rPr>
          <w:delText xml:space="preserve">(i) 7,75% (sete inteiros e setenta e cinco centésimos por cento) ao ano-base 252 (duzentos e cinquenta e dois) Dias Úteis, até a Data do Aporte (conforme abaixo definido), inclusive; e (ii) </w:delText>
        </w:r>
      </w:del>
      <w:r>
        <w:rPr>
          <w:rFonts w:ascii="Times New Roman" w:hAnsi="Times New Roman"/>
          <w:sz w:val="22"/>
          <w:szCs w:val="22"/>
        </w:rPr>
        <w:t>5,00% (cinco por cento) ao ano-base 252 (duzentos e cinquenta e do</w:t>
      </w:r>
      <w:r>
        <w:rPr>
          <w:rFonts w:ascii="Times New Roman" w:hAnsi="Times New Roman"/>
          <w:sz w:val="22"/>
          <w:szCs w:val="22"/>
        </w:rPr>
        <w:t>is) Dias Úteis</w:t>
      </w:r>
      <w:del w:id="44" w:author="Pinheiro Neto Advogados" w:date="2021-08-06T19:45:00Z">
        <w:r>
          <w:rPr>
            <w:rFonts w:ascii="Times New Roman" w:hAnsi="Times New Roman"/>
            <w:sz w:val="22"/>
            <w:szCs w:val="22"/>
          </w:rPr>
          <w:delText>, a partir da Data de Aporte (conforme abaixo definido), exclusive</w:delText>
        </w:r>
      </w:del>
      <w:r>
        <w:rPr>
          <w:rFonts w:ascii="Times New Roman" w:hAnsi="Times New Roman"/>
          <w:sz w:val="22"/>
          <w:szCs w:val="22"/>
        </w:rPr>
        <w:t xml:space="preserve"> (“</w:t>
      </w:r>
      <w:r>
        <w:rPr>
          <w:rFonts w:ascii="Times New Roman" w:hAnsi="Times New Roman"/>
          <w:bCs/>
          <w:sz w:val="22"/>
          <w:szCs w:val="22"/>
          <w:u w:val="single"/>
        </w:rPr>
        <w:t>Remuneração</w:t>
      </w:r>
      <w:r>
        <w:rPr>
          <w:rFonts w:ascii="Times New Roman" w:hAnsi="Times New Roman"/>
          <w:sz w:val="22"/>
          <w:szCs w:val="22"/>
        </w:rPr>
        <w:t>”).</w:t>
      </w:r>
    </w:p>
    <w:p w14:paraId="1EAA476E" w14:textId="77777777" w:rsidR="00C866AC" w:rsidRDefault="00C866AC">
      <w:pPr>
        <w:pStyle w:val="PargrafodaLista"/>
        <w:spacing w:after="0" w:line="300" w:lineRule="exact"/>
        <w:ind w:left="0"/>
        <w:rPr>
          <w:rFonts w:ascii="Times New Roman" w:hAnsi="Times New Roman"/>
          <w:sz w:val="22"/>
          <w:szCs w:val="22"/>
        </w:rPr>
      </w:pPr>
    </w:p>
    <w:p w14:paraId="05830FDF"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por Dias Úteis decorridos, incidentes sobre o Valor Nominal Unitário </w:t>
      </w:r>
      <w:r>
        <w:rPr>
          <w:rFonts w:ascii="Times New Roman" w:hAnsi="Times New Roman"/>
          <w:sz w:val="22"/>
          <w:szCs w:val="22"/>
        </w:rPr>
        <w:t>das Debêntures (ou sobre o saldo do Valor Nominal Unitário das Debêntures), desde a Data de Início da Rentabilidade ou Data de Pagamento da Remuneração imediatamente anterior (inclusive) até a data de pagamento da Remuneração em questão, data de declaração</w:t>
      </w:r>
      <w:r>
        <w:rPr>
          <w:rFonts w:ascii="Times New Roman" w:hAnsi="Times New Roman"/>
          <w:sz w:val="22"/>
          <w:szCs w:val="22"/>
        </w:rPr>
        <w:t xml:space="preserve"> de vencimento antecipado em decorrência de um Evento de Inadimplemento (conforme definido abaixo) ou na data de um eventual Resgate Antecipado Facultativo Total (conforme definido abaixo) (exclusive), o que ocorrer primeiro. A Remuneração será calculada d</w:t>
      </w:r>
      <w:r>
        <w:rPr>
          <w:rFonts w:ascii="Times New Roman" w:hAnsi="Times New Roman"/>
          <w:sz w:val="22"/>
          <w:szCs w:val="22"/>
        </w:rPr>
        <w:t>e acordo com a seguinte fórmula:</w:t>
      </w:r>
    </w:p>
    <w:p w14:paraId="10048760" w14:textId="77777777" w:rsidR="00C866AC" w:rsidRDefault="00C866AC">
      <w:pPr>
        <w:pStyle w:val="PargrafodaLista"/>
        <w:spacing w:after="0" w:line="300" w:lineRule="exact"/>
        <w:ind w:left="0"/>
        <w:rPr>
          <w:rFonts w:ascii="Times New Roman" w:hAnsi="Times New Roman"/>
          <w:sz w:val="22"/>
          <w:szCs w:val="22"/>
        </w:rPr>
      </w:pPr>
    </w:p>
    <w:p w14:paraId="18CA2B8B" w14:textId="77777777" w:rsidR="00C866AC" w:rsidRDefault="00C866AC">
      <w:pPr>
        <w:pStyle w:val="PargrafodaLista"/>
        <w:spacing w:after="0" w:line="300" w:lineRule="exact"/>
        <w:ind w:left="0"/>
        <w:rPr>
          <w:rFonts w:ascii="Times New Roman" w:hAnsi="Times New Roman"/>
          <w:vanish/>
          <w:sz w:val="22"/>
          <w:szCs w:val="22"/>
        </w:rPr>
      </w:pPr>
    </w:p>
    <w:p w14:paraId="1EF539C8" w14:textId="77777777" w:rsidR="00C866AC" w:rsidRDefault="00C866AC">
      <w:pPr>
        <w:pStyle w:val="PargrafodaLista"/>
        <w:spacing w:after="0" w:line="300" w:lineRule="exact"/>
        <w:ind w:left="0"/>
        <w:rPr>
          <w:rFonts w:ascii="Times New Roman" w:hAnsi="Times New Roman"/>
          <w:b/>
          <w:bCs/>
          <w:vanish/>
          <w:sz w:val="22"/>
          <w:szCs w:val="22"/>
        </w:rPr>
      </w:pPr>
    </w:p>
    <w:p w14:paraId="40B66FAB" w14:textId="77777777" w:rsidR="00C866AC" w:rsidRDefault="00093E3D">
      <w:pPr>
        <w:pStyle w:val="Body3"/>
        <w:spacing w:line="300" w:lineRule="exact"/>
        <w:jc w:val="center"/>
        <w:rPr>
          <w:rFonts w:ascii="Times New Roman" w:hAnsi="Times New Roman"/>
          <w:sz w:val="22"/>
          <w:szCs w:val="22"/>
        </w:rPr>
      </w:pPr>
      <w:r>
        <w:rPr>
          <w:rFonts w:ascii="Times New Roman" w:hAnsi="Times New Roman"/>
          <w:sz w:val="22"/>
          <w:szCs w:val="22"/>
        </w:rPr>
        <w:t xml:space="preserve">J = </w:t>
      </w:r>
      <w:proofErr w:type="spellStart"/>
      <w:r>
        <w:rPr>
          <w:rFonts w:ascii="Times New Roman" w:hAnsi="Times New Roman"/>
          <w:sz w:val="22"/>
          <w:szCs w:val="22"/>
        </w:rPr>
        <w:t>VNe</w:t>
      </w:r>
      <w:proofErr w:type="spellEnd"/>
      <w:r>
        <w:rPr>
          <w:rFonts w:ascii="Times New Roman" w:hAnsi="Times New Roman"/>
          <w:sz w:val="22"/>
          <w:szCs w:val="22"/>
        </w:rPr>
        <w:t xml:space="preserve"> x (Fator Juros – 1)</w:t>
      </w:r>
    </w:p>
    <w:p w14:paraId="31E6CDEF"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onde:</w:t>
      </w:r>
    </w:p>
    <w:p w14:paraId="7E77295B"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14:paraId="3C7A789A" w14:textId="77777777" w:rsidR="00C866AC" w:rsidRDefault="00093E3D">
      <w:pPr>
        <w:pStyle w:val="Body3"/>
        <w:spacing w:line="300" w:lineRule="exact"/>
        <w:rPr>
          <w:rFonts w:ascii="Times New Roman" w:hAnsi="Times New Roman"/>
          <w:sz w:val="22"/>
          <w:szCs w:val="22"/>
        </w:rPr>
      </w:pPr>
      <w:proofErr w:type="spellStart"/>
      <w:r>
        <w:rPr>
          <w:rFonts w:ascii="Times New Roman" w:hAnsi="Times New Roman"/>
          <w:sz w:val="22"/>
          <w:szCs w:val="22"/>
        </w:rPr>
        <w:t>VNe</w:t>
      </w:r>
      <w:proofErr w:type="spellEnd"/>
      <w:r>
        <w:rPr>
          <w:rFonts w:ascii="Times New Roman" w:hAnsi="Times New Roman"/>
          <w:sz w:val="22"/>
          <w:szCs w:val="22"/>
        </w:rPr>
        <w:t xml:space="preserve"> = Valor Nominal U</w:t>
      </w:r>
      <w:r>
        <w:rPr>
          <w:rFonts w:ascii="Times New Roman" w:hAnsi="Times New Roman"/>
          <w:sz w:val="22"/>
          <w:szCs w:val="22"/>
        </w:rPr>
        <w:t>nitário ou saldo do Valor Nominal Unitário das Debêntures, informado/calculado com 8 (oito) casas decimais, sem arredondamento;</w:t>
      </w:r>
    </w:p>
    <w:p w14:paraId="41717F31"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w:t>
      </w:r>
      <w:r>
        <w:rPr>
          <w:rFonts w:ascii="Times New Roman" w:hAnsi="Times New Roman"/>
          <w:sz w:val="22"/>
          <w:szCs w:val="22"/>
        </w:rPr>
        <w:t>m arredondamento. Apurado da seguinte forma:</w:t>
      </w:r>
    </w:p>
    <w:p w14:paraId="3A294D13" w14:textId="77777777" w:rsidR="00C866AC" w:rsidRDefault="00093E3D">
      <w:pPr>
        <w:pStyle w:val="Body3"/>
        <w:spacing w:line="300" w:lineRule="exact"/>
        <w:jc w:val="center"/>
        <w:rPr>
          <w:rFonts w:ascii="Times New Roman" w:hAnsi="Times New Roman"/>
          <w:sz w:val="22"/>
          <w:szCs w:val="22"/>
        </w:rPr>
      </w:pPr>
      <w:r>
        <w:rPr>
          <w:rFonts w:ascii="Times New Roman" w:hAnsi="Times New Roman"/>
          <w:sz w:val="22"/>
          <w:szCs w:val="22"/>
        </w:rPr>
        <w:lastRenderedPageBreak/>
        <w:t xml:space="preserve"> Fator juros = (Fator DI x Fator </w:t>
      </w:r>
      <w:r>
        <w:rPr>
          <w:rFonts w:ascii="Times New Roman" w:hAnsi="Times New Roman"/>
          <w:i/>
          <w:iCs/>
          <w:sz w:val="22"/>
          <w:szCs w:val="22"/>
        </w:rPr>
        <w:t>spread</w:t>
      </w:r>
      <w:r>
        <w:rPr>
          <w:rFonts w:ascii="Times New Roman" w:hAnsi="Times New Roman"/>
          <w:sz w:val="22"/>
          <w:szCs w:val="22"/>
        </w:rPr>
        <w:t>)</w:t>
      </w:r>
    </w:p>
    <w:p w14:paraId="5D7E964F"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onde:</w:t>
      </w:r>
    </w:p>
    <w:p w14:paraId="5C594EAE" w14:textId="77777777" w:rsidR="00C866AC" w:rsidRDefault="00093E3D">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proofErr w:type="spellStart"/>
      <w:r>
        <w:rPr>
          <w:rFonts w:ascii="Times New Roman" w:hAnsi="Times New Roman"/>
          <w:sz w:val="22"/>
          <w:szCs w:val="22"/>
        </w:rPr>
        <w:t>produtório</w:t>
      </w:r>
      <w:proofErr w:type="spellEnd"/>
      <w:r>
        <w:rPr>
          <w:rFonts w:ascii="Times New Roman" w:hAnsi="Times New Roman"/>
          <w:sz w:val="22"/>
          <w:szCs w:val="22"/>
        </w:rPr>
        <w:t xml:space="preserve"> das taxas </w:t>
      </w:r>
      <w:proofErr w:type="spellStart"/>
      <w:r>
        <w:rPr>
          <w:rFonts w:ascii="Times New Roman" w:hAnsi="Times New Roman"/>
          <w:i/>
          <w:iCs/>
          <w:sz w:val="22"/>
          <w:szCs w:val="22"/>
        </w:rPr>
        <w:t>DI-Over</w:t>
      </w:r>
      <w:proofErr w:type="spellEnd"/>
      <w:r>
        <w:rPr>
          <w:rFonts w:ascii="Times New Roman" w:hAnsi="Times New Roman"/>
          <w:sz w:val="22"/>
          <w:szCs w:val="22"/>
        </w:rPr>
        <w:t>, com uso de percentual aplicado, da data de início do Período de Capitalização, inclusive, até a data de cálculo, exclusive,</w:t>
      </w:r>
      <w:r>
        <w:rPr>
          <w:rFonts w:ascii="Times New Roman" w:hAnsi="Times New Roman"/>
          <w:sz w:val="22"/>
          <w:szCs w:val="22"/>
        </w:rPr>
        <w:t xml:space="preserve"> calculado com 8 (oito) casas decimais, com arredondamento, apurado da seguinte forma:</w:t>
      </w:r>
    </w:p>
    <w:p w14:paraId="692C5E52" w14:textId="77777777" w:rsidR="00C866AC" w:rsidRDefault="00093E3D">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14:anchorId="0C53C22A" wp14:editId="044C79A3">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662B6C51"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2AE75B49" w14:textId="77777777" w:rsidR="00C866AC" w:rsidRDefault="00093E3D">
      <w:pPr>
        <w:pStyle w:val="Body3"/>
        <w:spacing w:line="300" w:lineRule="exact"/>
        <w:rPr>
          <w:rFonts w:ascii="Times New Roman" w:hAnsi="Times New Roman"/>
          <w:sz w:val="22"/>
          <w:szCs w:val="22"/>
        </w:rPr>
      </w:pPr>
      <w:proofErr w:type="spellStart"/>
      <w:r>
        <w:rPr>
          <w:rFonts w:ascii="Times New Roman" w:hAnsi="Times New Roman"/>
          <w:sz w:val="22"/>
          <w:szCs w:val="22"/>
        </w:rPr>
        <w:t>nDI</w:t>
      </w:r>
      <w:proofErr w:type="spellEnd"/>
      <w:r>
        <w:rPr>
          <w:rFonts w:ascii="Times New Roman" w:hAnsi="Times New Roman"/>
          <w:sz w:val="22"/>
          <w:szCs w:val="22"/>
        </w:rPr>
        <w:t xml:space="preserve"> = número total de taxas </w:t>
      </w:r>
      <w:proofErr w:type="spellStart"/>
      <w:r>
        <w:rPr>
          <w:rFonts w:ascii="Times New Roman" w:hAnsi="Times New Roman"/>
          <w:i/>
          <w:iCs/>
          <w:sz w:val="22"/>
          <w:szCs w:val="22"/>
        </w:rPr>
        <w:t>DI-Over</w:t>
      </w:r>
      <w:proofErr w:type="spellEnd"/>
      <w:r>
        <w:rPr>
          <w:rFonts w:ascii="Times New Roman" w:hAnsi="Times New Roman"/>
          <w:sz w:val="22"/>
          <w:szCs w:val="22"/>
        </w:rPr>
        <w:t>, consideradas na atualização do ativo, sendo “</w:t>
      </w:r>
      <w:proofErr w:type="spellStart"/>
      <w:r>
        <w:rPr>
          <w:rFonts w:ascii="Times New Roman" w:hAnsi="Times New Roman"/>
          <w:sz w:val="22"/>
          <w:szCs w:val="22"/>
        </w:rPr>
        <w:t>nDI</w:t>
      </w:r>
      <w:proofErr w:type="spellEnd"/>
      <w:r>
        <w:rPr>
          <w:rFonts w:ascii="Times New Roman" w:hAnsi="Times New Roman"/>
          <w:sz w:val="22"/>
          <w:szCs w:val="22"/>
        </w:rPr>
        <w:t xml:space="preserve">” um número inteiro. </w:t>
      </w:r>
    </w:p>
    <w:p w14:paraId="08A5BCAA" w14:textId="77777777" w:rsidR="00C866AC" w:rsidRDefault="00093E3D">
      <w:pPr>
        <w:pStyle w:val="Body3"/>
        <w:spacing w:line="300" w:lineRule="exact"/>
        <w:rPr>
          <w:rFonts w:ascii="Times New Roman" w:hAnsi="Times New Roman"/>
          <w:sz w:val="22"/>
          <w:szCs w:val="22"/>
        </w:rPr>
      </w:pPr>
      <w:proofErr w:type="spellStart"/>
      <w:r>
        <w:rPr>
          <w:rFonts w:ascii="Times New Roman" w:hAnsi="Times New Roman"/>
          <w:sz w:val="22"/>
          <w:szCs w:val="22"/>
        </w:rPr>
        <w:t>TDIk</w:t>
      </w:r>
      <w:proofErr w:type="spellEnd"/>
      <w:r>
        <w:rPr>
          <w:rFonts w:ascii="Times New Roman" w:hAnsi="Times New Roman"/>
          <w:sz w:val="22"/>
          <w:szCs w:val="22"/>
        </w:rPr>
        <w:t xml:space="preserve"> = taxa </w:t>
      </w:r>
      <w:proofErr w:type="spellStart"/>
      <w:r>
        <w:rPr>
          <w:rFonts w:ascii="Times New Roman" w:hAnsi="Times New Roman"/>
          <w:i/>
          <w:iCs/>
          <w:sz w:val="22"/>
          <w:szCs w:val="22"/>
        </w:rPr>
        <w:t>DI-Over</w:t>
      </w:r>
      <w:proofErr w:type="spellEnd"/>
      <w:r>
        <w:rPr>
          <w:rFonts w:ascii="Times New Roman" w:hAnsi="Times New Roman"/>
          <w:sz w:val="22"/>
          <w:szCs w:val="22"/>
        </w:rPr>
        <w:t xml:space="preserve">, expressa ao dia, </w:t>
      </w:r>
      <w:r>
        <w:rPr>
          <w:rFonts w:ascii="Times New Roman" w:hAnsi="Times New Roman"/>
          <w:sz w:val="22"/>
          <w:szCs w:val="22"/>
        </w:rPr>
        <w:t>calculada com 8 (oito) casas decimais com arredondamento, apurada da seguinte forma:</w:t>
      </w:r>
    </w:p>
    <w:p w14:paraId="594381A0" w14:textId="77777777" w:rsidR="00C866AC" w:rsidRDefault="00093E3D">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14:anchorId="04E3146C" wp14:editId="16931B2D">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0DD0B5FD"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1AE25CBD" w14:textId="77777777" w:rsidR="00C866AC" w:rsidRDefault="00093E3D">
      <w:pPr>
        <w:pStyle w:val="Body3"/>
        <w:spacing w:line="300" w:lineRule="exact"/>
        <w:rPr>
          <w:rFonts w:ascii="Times New Roman" w:hAnsi="Times New Roman"/>
          <w:sz w:val="22"/>
          <w:szCs w:val="22"/>
        </w:rPr>
      </w:pPr>
      <w:proofErr w:type="spellStart"/>
      <w:r>
        <w:rPr>
          <w:rFonts w:ascii="Times New Roman" w:hAnsi="Times New Roman"/>
          <w:sz w:val="22"/>
          <w:szCs w:val="22"/>
        </w:rPr>
        <w:t>DIk</w:t>
      </w:r>
      <w:proofErr w:type="spellEnd"/>
      <w:r>
        <w:rPr>
          <w:rFonts w:ascii="Times New Roman" w:hAnsi="Times New Roman"/>
          <w:sz w:val="22"/>
          <w:szCs w:val="22"/>
        </w:rPr>
        <w:t xml:space="preserve"> = taxa </w:t>
      </w:r>
      <w:proofErr w:type="spellStart"/>
      <w:r>
        <w:rPr>
          <w:rFonts w:ascii="Times New Roman" w:hAnsi="Times New Roman"/>
          <w:i/>
          <w:iCs/>
          <w:sz w:val="22"/>
          <w:szCs w:val="22"/>
        </w:rPr>
        <w:t>DI-Over</w:t>
      </w:r>
      <w:proofErr w:type="spellEnd"/>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14:paraId="790C907B"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14:paraId="720FA602" w14:textId="77777777" w:rsidR="00C866AC" w:rsidRDefault="00C866AC">
      <w:pPr>
        <w:pStyle w:val="Body3"/>
        <w:spacing w:line="300" w:lineRule="exact"/>
        <w:rPr>
          <w:rFonts w:ascii="Times New Roman" w:hAnsi="Times New Roman"/>
          <w:sz w:val="22"/>
          <w:szCs w:val="22"/>
        </w:rPr>
      </w:pPr>
    </w:p>
    <w:p w14:paraId="5D608725" w14:textId="77777777" w:rsidR="00C866AC" w:rsidRDefault="00C866AC">
      <w:pPr>
        <w:pStyle w:val="Body3"/>
        <w:spacing w:line="300" w:lineRule="exact"/>
        <w:rPr>
          <w:rFonts w:ascii="Times New Roman" w:hAnsi="Times New Roman"/>
          <w:sz w:val="22"/>
          <w:szCs w:val="22"/>
        </w:rPr>
      </w:pPr>
    </w:p>
    <w:p w14:paraId="5B2D9059" w14:textId="77777777" w:rsidR="00C866AC" w:rsidRDefault="00093E3D">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14:anchorId="248639B5" wp14:editId="4C609C9C">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7E079479"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 xml:space="preserve">onde: </w:t>
      </w:r>
    </w:p>
    <w:p w14:paraId="03D7E69D" w14:textId="77777777" w:rsidR="00C866AC" w:rsidRDefault="00093E3D">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w:t>
      </w:r>
      <w:del w:id="45" w:author="Pinheiro Neto Advogados" w:date="2021-08-06T19:46:00Z">
        <w:r>
          <w:rPr>
            <w:rFonts w:ascii="Times New Roman" w:hAnsi="Times New Roman"/>
            <w:sz w:val="22"/>
            <w:szCs w:val="22"/>
          </w:rPr>
          <w:delText xml:space="preserve">7,7500 até a Data do Aporte (conforme abaixo definido), inclusive ou </w:delText>
        </w:r>
      </w:del>
      <w:r>
        <w:rPr>
          <w:rFonts w:ascii="Times New Roman" w:hAnsi="Times New Roman"/>
          <w:sz w:val="22"/>
          <w:szCs w:val="22"/>
        </w:rPr>
        <w:t>5,0000</w:t>
      </w:r>
      <w:del w:id="46" w:author="Pinheiro Neto Advogados" w:date="2021-08-06T19:46:00Z">
        <w:r>
          <w:rPr>
            <w:rFonts w:ascii="Times New Roman" w:hAnsi="Times New Roman"/>
            <w:sz w:val="22"/>
            <w:szCs w:val="22"/>
          </w:rPr>
          <w:delText>, a partir da Data de Aporte (conforme abaixo d</w:delText>
        </w:r>
        <w:r>
          <w:rPr>
            <w:rFonts w:ascii="Times New Roman" w:hAnsi="Times New Roman"/>
            <w:sz w:val="22"/>
            <w:szCs w:val="22"/>
          </w:rPr>
          <w:delText>efinido), exclusive</w:delText>
        </w:r>
      </w:del>
      <w:r>
        <w:rPr>
          <w:rFonts w:ascii="Times New Roman" w:hAnsi="Times New Roman"/>
          <w:sz w:val="22"/>
          <w:szCs w:val="22"/>
        </w:rPr>
        <w:t>.</w:t>
      </w:r>
    </w:p>
    <w:p w14:paraId="0CB6C3DE"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w:t>
      </w:r>
      <w:proofErr w:type="gramStart"/>
      <w:r>
        <w:rPr>
          <w:rFonts w:ascii="Times New Roman" w:hAnsi="Times New Roman"/>
          <w:sz w:val="22"/>
          <w:szCs w:val="22"/>
        </w:rPr>
        <w:t>Capitalização  anterior</w:t>
      </w:r>
      <w:proofErr w:type="gramEnd"/>
      <w:r>
        <w:rPr>
          <w:rFonts w:ascii="Times New Roman" w:hAnsi="Times New Roman"/>
          <w:sz w:val="22"/>
          <w:szCs w:val="22"/>
        </w:rPr>
        <w:t xml:space="preserve">, sendo “n” um número inteiro. </w:t>
      </w:r>
    </w:p>
    <w:p w14:paraId="5A84E347"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DT = número de Dias Úteis entre o término do último Período de</w:t>
      </w:r>
      <w:r>
        <w:rPr>
          <w:rFonts w:ascii="Times New Roman" w:hAnsi="Times New Roman"/>
          <w:sz w:val="22"/>
          <w:szCs w:val="22"/>
        </w:rPr>
        <w:t xml:space="preserve"> Capitalização e o início do próximo Período de Capitalização, sendo “DT” um número inteiro. </w:t>
      </w:r>
    </w:p>
    <w:p w14:paraId="37100D82" w14:textId="77777777" w:rsidR="00C866AC" w:rsidRDefault="00093E3D">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14:paraId="7DE31195" w14:textId="77777777" w:rsidR="00C866AC" w:rsidRDefault="00C866AC">
      <w:pPr>
        <w:pStyle w:val="PargrafodaLista"/>
        <w:spacing w:after="0" w:line="300" w:lineRule="exact"/>
        <w:ind w:left="0"/>
        <w:rPr>
          <w:rFonts w:ascii="Times New Roman" w:hAnsi="Times New Roman"/>
          <w:sz w:val="22"/>
          <w:szCs w:val="22"/>
        </w:rPr>
      </w:pPr>
    </w:p>
    <w:p w14:paraId="0B268DC6" w14:textId="77777777" w:rsidR="00C866AC" w:rsidRDefault="00093E3D">
      <w:pPr>
        <w:pStyle w:val="PargrafodaLista"/>
        <w:spacing w:after="0" w:line="300" w:lineRule="exact"/>
        <w:ind w:left="0"/>
        <w:rPr>
          <w:rFonts w:ascii="Times New Roman" w:hAnsi="Times New Roman"/>
          <w:b/>
          <w:bCs/>
          <w:vanish/>
          <w:sz w:val="22"/>
          <w:szCs w:val="22"/>
        </w:rPr>
      </w:pPr>
      <w:r>
        <w:rPr>
          <w:rFonts w:ascii="Times New Roman" w:hAnsi="Times New Roman"/>
          <w:sz w:val="22"/>
          <w:szCs w:val="22"/>
        </w:rPr>
        <w:t>4.11.3.</w:t>
      </w:r>
      <w:r>
        <w:rPr>
          <w:rFonts w:ascii="Times New Roman" w:hAnsi="Times New Roman"/>
          <w:sz w:val="22"/>
          <w:szCs w:val="22"/>
        </w:rPr>
        <w:tab/>
        <w:t xml:space="preserve">Efetua-se o </w:t>
      </w:r>
      <w:proofErr w:type="spellStart"/>
      <w:r>
        <w:rPr>
          <w:rFonts w:ascii="Times New Roman" w:hAnsi="Times New Roman"/>
          <w:sz w:val="22"/>
          <w:szCs w:val="22"/>
        </w:rPr>
        <w:t>produtório</w:t>
      </w:r>
      <w:proofErr w:type="spellEnd"/>
      <w:r>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w:t>
      </w:r>
    </w:p>
    <w:p w14:paraId="61199628" w14:textId="77777777" w:rsidR="00C866AC" w:rsidRDefault="00C866AC">
      <w:pPr>
        <w:pStyle w:val="PargrafodaLista"/>
        <w:spacing w:after="0" w:line="300" w:lineRule="exact"/>
        <w:ind w:left="0"/>
        <w:rPr>
          <w:rFonts w:ascii="Times New Roman" w:hAnsi="Times New Roman"/>
          <w:b/>
          <w:bCs/>
          <w:vanish/>
          <w:sz w:val="22"/>
          <w:szCs w:val="22"/>
        </w:rPr>
      </w:pPr>
    </w:p>
    <w:p w14:paraId="2DA26356"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 xml:space="preserve">Se os fatores diários estiverem </w:t>
      </w:r>
      <w:r>
        <w:rPr>
          <w:rFonts w:ascii="Times New Roman" w:hAnsi="Times New Roman"/>
          <w:sz w:val="22"/>
          <w:szCs w:val="22"/>
        </w:rPr>
        <w:lastRenderedPageBreak/>
        <w:t>acum</w:t>
      </w:r>
      <w:r>
        <w:rPr>
          <w:rFonts w:ascii="Times New Roman" w:hAnsi="Times New Roman"/>
          <w:sz w:val="22"/>
          <w:szCs w:val="22"/>
        </w:rPr>
        <w:t>ulados, considerar-se-á o fator resultante “Fator DI” com 8 (oito) casas decimais, com arredondamento.</w:t>
      </w:r>
    </w:p>
    <w:p w14:paraId="49C995CF" w14:textId="77777777" w:rsidR="00C866AC" w:rsidRDefault="00C866AC">
      <w:pPr>
        <w:pStyle w:val="PargrafodaLista"/>
        <w:spacing w:after="0" w:line="300" w:lineRule="exact"/>
        <w:ind w:left="0"/>
        <w:rPr>
          <w:rFonts w:ascii="Times New Roman" w:hAnsi="Times New Roman"/>
          <w:sz w:val="22"/>
          <w:szCs w:val="22"/>
        </w:rPr>
      </w:pPr>
    </w:p>
    <w:p w14:paraId="55850F8C"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14:paraId="6CB25688" w14:textId="77777777" w:rsidR="00C866AC" w:rsidRDefault="00C866AC">
      <w:pPr>
        <w:pStyle w:val="PargrafodaLista"/>
        <w:spacing w:after="0" w:line="300" w:lineRule="exact"/>
        <w:ind w:left="0"/>
        <w:rPr>
          <w:rFonts w:ascii="Times New Roman" w:hAnsi="Times New Roman"/>
          <w:sz w:val="22"/>
          <w:szCs w:val="22"/>
        </w:rPr>
      </w:pPr>
    </w:p>
    <w:p w14:paraId="10AE9619"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w:t>
      </w:r>
      <w:r>
        <w:rPr>
          <w:rFonts w:ascii="Times New Roman" w:hAnsi="Times New Roman"/>
          <w:sz w:val="22"/>
          <w:szCs w:val="22"/>
        </w:rPr>
        <w:t>rá ser utilizada considerando idêntico número de casas decimais divulgado pelo órgão responsável pelo seu cálculo.</w:t>
      </w:r>
    </w:p>
    <w:p w14:paraId="14C0E5C5" w14:textId="77777777" w:rsidR="00C866AC" w:rsidRDefault="00C866AC">
      <w:pPr>
        <w:pStyle w:val="PargrafodaLista"/>
        <w:spacing w:after="0" w:line="300" w:lineRule="exact"/>
        <w:ind w:left="0"/>
        <w:rPr>
          <w:rFonts w:ascii="Times New Roman" w:hAnsi="Times New Roman"/>
          <w:sz w:val="22"/>
          <w:szCs w:val="22"/>
        </w:rPr>
      </w:pPr>
    </w:p>
    <w:p w14:paraId="473B823E"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w:t>
      </w:r>
      <w:r>
        <w:rPr>
          <w:rFonts w:ascii="Times New Roman" w:hAnsi="Times New Roman"/>
          <w:sz w:val="22"/>
          <w:szCs w:val="22"/>
        </w:rPr>
        <w:t xml:space="preserve">erá aplicada a </w:t>
      </w:r>
      <w:ins w:id="47" w:author="Pinheiro Neto Advogados" w:date="2021-08-06T19:49:00Z">
        <w:r>
          <w:rPr>
            <w:rFonts w:ascii="Times New Roman" w:hAnsi="Times New Roman"/>
            <w:sz w:val="22"/>
            <w:szCs w:val="22"/>
          </w:rPr>
          <w:t>última Taxa DI disponível até o momento do cálculo da Remuneração</w:t>
        </w:r>
      </w:ins>
      <w:del w:id="48" w:author="Pinheiro Neto Advogados" w:date="2021-08-06T19:51:00Z">
        <w:r>
          <w:rPr>
            <w:rFonts w:ascii="Times New Roman" w:hAnsi="Times New Roman"/>
            <w:sz w:val="22"/>
            <w:szCs w:val="22"/>
          </w:rPr>
          <w:delText>taxa substituta, ou, na sua ausência, a taxa média ponderada e ajustada das operações de financiamento por um dia, lastradas em títulos públicos federais, cursadas no Sistema d</w:delText>
        </w:r>
        <w:r>
          <w:rPr>
            <w:rFonts w:ascii="Times New Roman" w:hAnsi="Times New Roman"/>
            <w:sz w:val="22"/>
            <w:szCs w:val="22"/>
          </w:rPr>
          <w:delText>e Informações do Banco Central do Brasil – SISBACEN, transação PEFI300, opção 3 – Taxa de Juros, opção SELIC – Taxa-dia SELIC (“</w:delText>
        </w:r>
        <w:r>
          <w:rPr>
            <w:rFonts w:ascii="Times New Roman" w:hAnsi="Times New Roman"/>
            <w:sz w:val="22"/>
            <w:szCs w:val="22"/>
            <w:u w:val="single"/>
          </w:rPr>
          <w:delText>Taxa SELIC</w:delText>
        </w:r>
        <w:r>
          <w:rPr>
            <w:rFonts w:ascii="Times New Roman" w:hAnsi="Times New Roman"/>
            <w:sz w:val="22"/>
            <w:szCs w:val="22"/>
          </w:rPr>
          <w:delText>”)</w:delText>
        </w:r>
      </w:del>
      <w:r>
        <w:rPr>
          <w:rFonts w:ascii="Times New Roman" w:hAnsi="Times New Roman"/>
          <w:sz w:val="22"/>
          <w:szCs w:val="22"/>
        </w:rPr>
        <w:t xml:space="preserve">, não sendo devidas quaisquer compensações entre a Emissora e o titular das Debêntures quando da divulgação posterior da Taxa DI que seria aplicável. </w:t>
      </w:r>
      <w:ins w:id="49" w:author="Pinheiro Neto Advogados" w:date="2021-08-06T19:51:00Z">
        <w:r>
          <w:rPr>
            <w:rFonts w:ascii="Times New Roman" w:hAnsi="Times New Roman"/>
            <w:sz w:val="22"/>
            <w:szCs w:val="22"/>
          </w:rPr>
          <w:t>[</w:t>
        </w:r>
        <w:r>
          <w:rPr>
            <w:rFonts w:ascii="Times New Roman" w:hAnsi="Times New Roman"/>
            <w:b/>
            <w:sz w:val="22"/>
            <w:szCs w:val="22"/>
            <w:highlight w:val="yellow"/>
            <w:rPrChange w:id="50" w:author="Pinheiro Neto Advogados" w:date="2021-08-06T19:51:00Z">
              <w:rPr>
                <w:rFonts w:ascii="Times New Roman" w:hAnsi="Times New Roman"/>
                <w:sz w:val="22"/>
                <w:szCs w:val="22"/>
              </w:rPr>
            </w:rPrChange>
          </w:rPr>
          <w:t xml:space="preserve">Nota </w:t>
        </w:r>
        <w:proofErr w:type="spellStart"/>
        <w:r>
          <w:rPr>
            <w:rFonts w:ascii="Times New Roman" w:hAnsi="Times New Roman"/>
            <w:b/>
            <w:sz w:val="22"/>
            <w:szCs w:val="22"/>
            <w:highlight w:val="yellow"/>
            <w:rPrChange w:id="51" w:author="Pinheiro Neto Advogados" w:date="2021-08-06T19:51:00Z">
              <w:rPr>
                <w:rFonts w:ascii="Times New Roman" w:hAnsi="Times New Roman"/>
                <w:sz w:val="22"/>
                <w:szCs w:val="22"/>
              </w:rPr>
            </w:rPrChange>
          </w:rPr>
          <w:t>PinheiroNeto</w:t>
        </w:r>
        <w:proofErr w:type="spellEnd"/>
        <w:r>
          <w:rPr>
            <w:rFonts w:ascii="Times New Roman" w:hAnsi="Times New Roman"/>
            <w:sz w:val="22"/>
            <w:szCs w:val="22"/>
            <w:highlight w:val="yellow"/>
            <w:rPrChange w:id="52" w:author="Pinheiro Neto Advogados" w:date="2021-08-06T19:51:00Z">
              <w:rPr>
                <w:rFonts w:ascii="Times New Roman" w:hAnsi="Times New Roman"/>
                <w:sz w:val="22"/>
                <w:szCs w:val="22"/>
              </w:rPr>
            </w:rPrChange>
          </w:rPr>
          <w:t>: Retornamos com a redação original, uma vez que</w:t>
        </w:r>
      </w:ins>
      <w:ins w:id="53" w:author="Pinheiro Neto Advogados" w:date="2021-08-06T19:52:00Z">
        <w:r>
          <w:rPr>
            <w:rFonts w:ascii="Times New Roman" w:hAnsi="Times New Roman"/>
            <w:sz w:val="22"/>
            <w:szCs w:val="22"/>
            <w:highlight w:val="yellow"/>
          </w:rPr>
          <w:t>, conforme combinado anteriormente entre</w:t>
        </w:r>
        <w:r>
          <w:rPr>
            <w:rFonts w:ascii="Times New Roman" w:hAnsi="Times New Roman"/>
            <w:sz w:val="22"/>
            <w:szCs w:val="22"/>
            <w:highlight w:val="yellow"/>
          </w:rPr>
          <w:t xml:space="preserve"> as partes,</w:t>
        </w:r>
      </w:ins>
      <w:ins w:id="54" w:author="Pinheiro Neto Advogados" w:date="2021-08-06T19:51:00Z">
        <w:r>
          <w:rPr>
            <w:rFonts w:ascii="Times New Roman" w:hAnsi="Times New Roman"/>
            <w:sz w:val="22"/>
            <w:szCs w:val="22"/>
            <w:highlight w:val="yellow"/>
            <w:rPrChange w:id="55" w:author="Pinheiro Neto Advogados" w:date="2021-08-06T19:51:00Z">
              <w:rPr>
                <w:rFonts w:ascii="Times New Roman" w:hAnsi="Times New Roman"/>
                <w:sz w:val="22"/>
                <w:szCs w:val="22"/>
              </w:rPr>
            </w:rPrChange>
          </w:rPr>
          <w:t xml:space="preserve"> está em linha com o Guia de Padronização de Debêntures da ANBIMA.</w:t>
        </w:r>
        <w:r>
          <w:rPr>
            <w:rFonts w:ascii="Times New Roman" w:hAnsi="Times New Roman"/>
            <w:sz w:val="22"/>
            <w:szCs w:val="22"/>
          </w:rPr>
          <w:t>]</w:t>
        </w:r>
      </w:ins>
    </w:p>
    <w:p w14:paraId="51006FE5" w14:textId="77777777" w:rsidR="00C866AC" w:rsidRDefault="00C866AC">
      <w:pPr>
        <w:pStyle w:val="PargrafodaLista"/>
        <w:spacing w:after="0" w:line="300" w:lineRule="exact"/>
        <w:ind w:left="0"/>
        <w:rPr>
          <w:rFonts w:ascii="Times New Roman" w:hAnsi="Times New Roman"/>
          <w:sz w:val="22"/>
          <w:szCs w:val="22"/>
        </w:rPr>
      </w:pPr>
    </w:p>
    <w:p w14:paraId="18D18933"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Caso a Taxa DI deixe de ser divulgada por prazo superior a 10 (dez) dias consecutivos, ou caso seja extinta, ou haja a impossibilidade legal de aplicação da Taxa DI par</w:t>
      </w:r>
      <w:r>
        <w:rPr>
          <w:rFonts w:ascii="Times New Roman" w:hAnsi="Times New Roman"/>
          <w:sz w:val="22"/>
          <w:szCs w:val="22"/>
        </w:rPr>
        <w:t xml:space="preserve">a cálculo da Remuneração das Debêntures, o Agente Fiduciário deverá, no prazo máximo de até 2 (dois) Dias Úteis a contar do final do prazo de 10 (dez) dias acima mencionado ou do evento de extinção ou inaplicabilidade, conforme o caso, convocar Assembleia </w:t>
      </w:r>
      <w:r>
        <w:rPr>
          <w:rFonts w:ascii="Times New Roman" w:hAnsi="Times New Roman"/>
          <w:sz w:val="22"/>
          <w:szCs w:val="22"/>
        </w:rPr>
        <w:t>Geral de Debenturistas, na forma e nos prazos estipulados no artigo 124 da Lei das Sociedades por Ações e nesta Escritura, conforme definidos na Cláusula 9 abaixo, a qual terá como objeto a deliberação pelos Debenturistas, de comum acordo com a Emissora, d</w:t>
      </w:r>
      <w:r>
        <w:rPr>
          <w:rFonts w:ascii="Times New Roman" w:hAnsi="Times New Roman"/>
          <w:sz w:val="22"/>
          <w:szCs w:val="22"/>
        </w:rPr>
        <w:t>o novo parâmetro de Remuneração das Debêntures, parâmetro este que deverá preservar o valor real e os mesmos níveis de remuneração. Caso não haja acordo sobre o novo parâmetro de Remuneração entre a Emissora e os Debenturistas representando, no mínimo, 95%</w:t>
      </w:r>
      <w:r>
        <w:rPr>
          <w:rFonts w:ascii="Times New Roman" w:hAnsi="Times New Roman"/>
          <w:sz w:val="22"/>
          <w:szCs w:val="22"/>
        </w:rPr>
        <w:t xml:space="preserve"> (noventa e cinco por cento) das Debêntures em Circulação (conforme definido abaixo) em primeira ou segunda convocação, a Emissora deverá adquirir a totalidade das Debêntures, no prazo máximo de 30 (trinta) dias corridos contados da data de encerramento da</w:t>
      </w:r>
      <w:r>
        <w:rPr>
          <w:rFonts w:ascii="Times New Roman" w:hAnsi="Times New Roman"/>
          <w:sz w:val="22"/>
          <w:szCs w:val="22"/>
        </w:rPr>
        <w:t xml:space="preserve"> respectiva Assembleia Geral de Debenturistas ou da data em que a Assembleia Geral de Debenturistas deveria ter ocorrido ou em prazo superior que venha a ser definido em comum acordo em referida assembleia, pelo seu Valor Nominal Unitário ou saldo do Valor</w:t>
      </w:r>
      <w:r>
        <w:rPr>
          <w:rFonts w:ascii="Times New Roman" w:hAnsi="Times New Roman"/>
          <w:sz w:val="22"/>
          <w:szCs w:val="22"/>
        </w:rPr>
        <w:t xml:space="preserve"> Nominal Unitário, conforme o caso, acrescido da Remuneração devida até a data da efetiva aquisição, calculada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a partir da Data de Início da Rentabilidade ou da Data de Pagamento da Remuneração imediatamente anterior, conforme o caso. As</w:t>
      </w:r>
      <w:r>
        <w:rPr>
          <w:rFonts w:ascii="Times New Roman" w:hAnsi="Times New Roman"/>
          <w:sz w:val="22"/>
          <w:szCs w:val="22"/>
        </w:rPr>
        <w:t xml:space="preserve"> Debêntures adquiridas nos termos deste item serão canceladas pela Emissora. Nesta alternativa, para cálculo da Remuneração das Debêntures a serem adquiridas, para cada dia do período em que a ausência de taxas, será utilizada a Taxa SELIC.</w:t>
      </w:r>
    </w:p>
    <w:p w14:paraId="3989174F" w14:textId="77777777" w:rsidR="00C866AC" w:rsidRDefault="00C866AC">
      <w:pPr>
        <w:pStyle w:val="PargrafodaLista"/>
        <w:spacing w:after="0" w:line="300" w:lineRule="exact"/>
        <w:ind w:left="0"/>
        <w:rPr>
          <w:rFonts w:ascii="Times New Roman" w:hAnsi="Times New Roman"/>
          <w:sz w:val="22"/>
          <w:szCs w:val="22"/>
        </w:rPr>
      </w:pPr>
    </w:p>
    <w:p w14:paraId="5B500ADD"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w:t>
      </w:r>
      <w:r>
        <w:rPr>
          <w:rFonts w:ascii="Times New Roman" w:hAnsi="Times New Roman"/>
          <w:sz w:val="22"/>
          <w:szCs w:val="22"/>
        </w:rPr>
        <w:t>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w:t>
      </w:r>
      <w:r>
        <w:rPr>
          <w:rFonts w:ascii="Times New Roman" w:hAnsi="Times New Roman"/>
          <w:sz w:val="22"/>
          <w:szCs w:val="22"/>
        </w:rPr>
        <w:t xml:space="preserve">is Períodos de Capitalização, o intervalo de tempo que se inicia na Data de Pagamento da Remuneração </w:t>
      </w:r>
      <w:r>
        <w:rPr>
          <w:rFonts w:ascii="Times New Roman" w:hAnsi="Times New Roman"/>
          <w:sz w:val="22"/>
          <w:szCs w:val="22"/>
        </w:rPr>
        <w:lastRenderedPageBreak/>
        <w:t xml:space="preserve">imediatamente anterior, (inclusive) e termina na Data de Pagamento da Remuneração subsequente (exclusive). Cada Período de Capitalização sucede o anterior </w:t>
      </w:r>
      <w:r>
        <w:rPr>
          <w:rFonts w:ascii="Times New Roman" w:hAnsi="Times New Roman"/>
          <w:sz w:val="22"/>
          <w:szCs w:val="22"/>
        </w:rPr>
        <w:t>sem solução de continuidade, até a Data de Vencimento.</w:t>
      </w:r>
    </w:p>
    <w:p w14:paraId="28BD9FF8" w14:textId="77777777" w:rsidR="00C866AC" w:rsidRDefault="00C866AC">
      <w:pPr>
        <w:pStyle w:val="PargrafodaLista"/>
        <w:spacing w:after="0" w:line="300" w:lineRule="exact"/>
        <w:ind w:left="0"/>
        <w:rPr>
          <w:rFonts w:ascii="Times New Roman" w:hAnsi="Times New Roman"/>
          <w:sz w:val="22"/>
          <w:szCs w:val="22"/>
        </w:rPr>
      </w:pPr>
    </w:p>
    <w:p w14:paraId="0DAEC536" w14:textId="77777777" w:rsidR="00C866AC" w:rsidRDefault="00093E3D">
      <w:pPr>
        <w:pStyle w:val="PargrafodaLista"/>
        <w:spacing w:after="0" w:line="300" w:lineRule="exact"/>
        <w:ind w:left="0"/>
        <w:rPr>
          <w:del w:id="56" w:author="Pinheiro Neto Advogados" w:date="2021-08-06T19:52:00Z"/>
          <w:rFonts w:ascii="Times New Roman" w:hAnsi="Times New Roman"/>
          <w:sz w:val="22"/>
          <w:szCs w:val="22"/>
        </w:rPr>
      </w:pPr>
      <w:del w:id="57" w:author="Pinheiro Neto Advogados" w:date="2021-08-06T19:52:00Z">
        <w:r>
          <w:rPr>
            <w:rFonts w:ascii="Times New Roman" w:hAnsi="Times New Roman"/>
            <w:sz w:val="22"/>
            <w:szCs w:val="22"/>
          </w:rPr>
          <w:delText>4.11.10.</w:delText>
        </w:r>
        <w:r>
          <w:rPr>
            <w:rFonts w:ascii="Times New Roman" w:hAnsi="Times New Roman"/>
            <w:sz w:val="22"/>
            <w:szCs w:val="22"/>
          </w:rPr>
          <w:tab/>
        </w:r>
        <w:r>
          <w:rPr>
            <w:rFonts w:ascii="Times New Roman" w:hAnsi="Times New Roman"/>
            <w:sz w:val="22"/>
            <w:szCs w:val="22"/>
          </w:rPr>
          <w:delText>Observado o disposto na Cláusula 4.11.5 acima, a Emissora e o Agente Fiduciário comprometem-se a comunicar a B3, com 3 (três) Dias Úteis de antecedência da Data de Aporte (conforme abaixo definido), sobre a alteração da sobretaxa da Remuneração, nos termos</w:delText>
        </w:r>
        <w:r>
          <w:rPr>
            <w:rFonts w:ascii="Times New Roman" w:hAnsi="Times New Roman"/>
            <w:sz w:val="22"/>
            <w:szCs w:val="22"/>
          </w:rPr>
          <w:delText xml:space="preserve"> previstos na Cláusula 4.11.5 acima, independentemente de Assembleia Geral de Debenturistas, mediante a celebração de aditamento a esta Escritura de Emissão, nos termos da Cláusula II acima. </w:delText>
        </w:r>
      </w:del>
    </w:p>
    <w:p w14:paraId="04D07379" w14:textId="77777777" w:rsidR="00C866AC" w:rsidRDefault="00C866AC">
      <w:pPr>
        <w:pStyle w:val="PargrafodaLista"/>
        <w:spacing w:after="0" w:line="300" w:lineRule="exact"/>
        <w:ind w:left="0"/>
        <w:rPr>
          <w:del w:id="58" w:author="Pinheiro Neto Advogados" w:date="2021-08-06T19:52:00Z"/>
          <w:rFonts w:ascii="Times New Roman" w:hAnsi="Times New Roman"/>
          <w:sz w:val="22"/>
          <w:szCs w:val="22"/>
        </w:rPr>
      </w:pPr>
    </w:p>
    <w:p w14:paraId="4BEAAE0A" w14:textId="77777777" w:rsidR="00C866AC" w:rsidRDefault="00093E3D">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14:paraId="0523A19C" w14:textId="77777777" w:rsidR="00C866AC" w:rsidRDefault="00C866AC">
      <w:pPr>
        <w:pStyle w:val="PargrafodaLista"/>
        <w:spacing w:after="0" w:line="300" w:lineRule="exact"/>
        <w:ind w:left="0"/>
        <w:rPr>
          <w:rFonts w:ascii="Times New Roman" w:hAnsi="Times New Roman"/>
          <w:b/>
          <w:bCs/>
          <w:sz w:val="22"/>
          <w:szCs w:val="22"/>
        </w:rPr>
      </w:pPr>
    </w:p>
    <w:p w14:paraId="42FB8755"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Sem prejuízo dos pagame</w:t>
      </w:r>
      <w:r>
        <w:rPr>
          <w:rFonts w:ascii="Times New Roman" w:hAnsi="Times New Roman"/>
          <w:sz w:val="22"/>
          <w:szCs w:val="22"/>
        </w:rPr>
        <w:t>ntos em decorrência de resgate das Debêntures, conforme previsto na Cláusula 4.11.8 acima, Resgate Antecipado Facultativo, Amortização Extraordinária Facultativa, Oferta de Resgate Antecipado e/ou de vencimento antecipado das obrigações decorrentes das Deb</w:t>
      </w:r>
      <w:r>
        <w:rPr>
          <w:rFonts w:ascii="Times New Roman" w:hAnsi="Times New Roman"/>
          <w:sz w:val="22"/>
          <w:szCs w:val="22"/>
        </w:rPr>
        <w:t>êntures, nos termos previstos nesta Escritura, a Remuneração será paga trimestralmente a partir da Data de Emissão, sempre no dia [●] ([●]) dos meses de [●], [●], [●] e [●] de cada ano, ocorrendo o primeiro pagamento em [●] de [●] de 2021 e o último, na Da</w:t>
      </w:r>
      <w:r>
        <w:rPr>
          <w:rFonts w:ascii="Times New Roman" w:hAnsi="Times New Roman"/>
          <w:sz w:val="22"/>
          <w:szCs w:val="22"/>
        </w:rPr>
        <w:t>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14:paraId="4683A16B" w14:textId="77777777" w:rsidR="00C866AC" w:rsidRDefault="00C866AC">
      <w:pPr>
        <w:pStyle w:val="PargrafodaLista"/>
        <w:spacing w:after="0" w:line="300" w:lineRule="exact"/>
        <w:ind w:left="0"/>
        <w:rPr>
          <w:rFonts w:ascii="Times New Roman" w:hAnsi="Times New Roman"/>
          <w:sz w:val="22"/>
          <w:szCs w:val="22"/>
        </w:rPr>
      </w:pPr>
    </w:p>
    <w:p w14:paraId="42D46208" w14:textId="77777777" w:rsidR="00C866AC" w:rsidRDefault="00093E3D">
      <w:pPr>
        <w:pStyle w:val="PargrafodaLista"/>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 xml:space="preserve">Farão jus aos pagamentos previstos nesta Escritura aqueles que </w:t>
      </w:r>
      <w:proofErr w:type="gramStart"/>
      <w:r>
        <w:rPr>
          <w:rFonts w:ascii="Times New Roman" w:hAnsi="Times New Roman"/>
          <w:sz w:val="22"/>
          <w:szCs w:val="22"/>
        </w:rPr>
        <w:t>sejam Debenturistas</w:t>
      </w:r>
      <w:proofErr w:type="gramEnd"/>
      <w:r>
        <w:rPr>
          <w:rFonts w:ascii="Times New Roman" w:hAnsi="Times New Roman"/>
          <w:sz w:val="22"/>
          <w:szCs w:val="22"/>
        </w:rPr>
        <w:t xml:space="preserve"> ao final do Dia Útil imediatamente anterior a respectiva data de pagamento.</w:t>
      </w:r>
    </w:p>
    <w:p w14:paraId="68C1B6C7" w14:textId="77777777" w:rsidR="00C866AC" w:rsidRDefault="00C866AC">
      <w:pPr>
        <w:pStyle w:val="PargrafodaLista"/>
        <w:spacing w:after="0" w:line="300" w:lineRule="exact"/>
        <w:ind w:left="0"/>
        <w:rPr>
          <w:rFonts w:ascii="Times New Roman" w:hAnsi="Times New Roman"/>
          <w:sz w:val="22"/>
          <w:szCs w:val="22"/>
        </w:rPr>
      </w:pPr>
    </w:p>
    <w:p w14:paraId="6A8DE361" w14:textId="77777777" w:rsidR="00C866AC" w:rsidRDefault="00093E3D">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14:paraId="60590070" w14:textId="77777777" w:rsidR="00C866AC" w:rsidRDefault="00C866AC">
      <w:pPr>
        <w:pStyle w:val="PargrafodaLista"/>
        <w:spacing w:after="0" w:line="300" w:lineRule="exact"/>
        <w:ind w:left="0"/>
        <w:rPr>
          <w:rFonts w:ascii="Times New Roman" w:hAnsi="Times New Roman"/>
          <w:b/>
          <w:bCs/>
          <w:sz w:val="22"/>
          <w:szCs w:val="22"/>
        </w:rPr>
      </w:pPr>
    </w:p>
    <w:p w14:paraId="5172C0B9" w14:textId="77777777" w:rsidR="00C866AC" w:rsidRDefault="00093E3D">
      <w:pPr>
        <w:pStyle w:val="PargrafodaLista"/>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 xml:space="preserve">O saldo do Valor Nominal Unitário das Debêntures será amortizado em 28 (vinte e oito) parcelas trimestrais e consecutivas, a partir do 3º (terceiro) mês (inclusive) contado da Data de Emissão, </w:t>
      </w:r>
      <w:r>
        <w:rPr>
          <w:rFonts w:ascii="Times New Roman" w:hAnsi="Times New Roman"/>
          <w:sz w:val="22"/>
          <w:szCs w:val="22"/>
        </w:rPr>
        <w:t xml:space="preserve">devidas sempre no dia [●] ([●]) dos meses de [●], [●], [●] e [●] de cada ano, sendo que a primeira parcela será devida em [●] de [●] de 2021, e as demais parcelas serão devidas em cada uma das respectivas datas de amortização das Debêntures, de acordo com </w:t>
      </w:r>
      <w:r>
        <w:rPr>
          <w:rFonts w:ascii="Times New Roman" w:hAnsi="Times New Roman"/>
          <w:sz w:val="22"/>
          <w:szCs w:val="22"/>
        </w:rPr>
        <w:t>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xml:space="preserve">”) e percentuais previstos na 3ª (terceira) coluna da tabela a </w:t>
      </w:r>
      <w:proofErr w:type="spellStart"/>
      <w:r>
        <w:rPr>
          <w:rFonts w:ascii="Times New Roman" w:hAnsi="Times New Roman"/>
          <w:sz w:val="22"/>
          <w:szCs w:val="22"/>
        </w:rPr>
        <w:t>seguir:</w:t>
      </w:r>
    </w:p>
    <w:p w14:paraId="3A585299" w14:textId="77777777" w:rsidR="00C866AC" w:rsidRDefault="00C866AC">
      <w:pPr>
        <w:pStyle w:val="PargrafodaLista"/>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C866AC" w14:paraId="2B94E36F" w14:textId="77777777">
        <w:tc>
          <w:tcPr>
            <w:tcW w:w="1124" w:type="dxa"/>
            <w:shd w:val="clear" w:color="auto" w:fill="BFBFBF"/>
            <w:vAlign w:val="center"/>
          </w:tcPr>
          <w:p w14:paraId="696585CE" w14:textId="77777777" w:rsidR="00C866AC" w:rsidRDefault="00093E3D">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roofErr w:type="spellEnd"/>
          </w:p>
        </w:tc>
        <w:tc>
          <w:tcPr>
            <w:tcW w:w="4650" w:type="dxa"/>
            <w:shd w:val="clear" w:color="auto" w:fill="BFBFBF"/>
            <w:vAlign w:val="center"/>
          </w:tcPr>
          <w:p w14:paraId="76CB21F3" w14:textId="77777777" w:rsidR="00C866AC" w:rsidRDefault="00093E3D">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14:paraId="69E2599E" w14:textId="77777777" w:rsidR="00C866AC" w:rsidRDefault="00093E3D">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Percentual do saldo do Valor Nominal Unitá</w:t>
            </w:r>
            <w:r>
              <w:rPr>
                <w:rFonts w:ascii="Times New Roman" w:hAnsi="Times New Roman" w:cs="Times New Roman"/>
                <w:b/>
                <w:bCs/>
                <w:sz w:val="22"/>
                <w:szCs w:val="22"/>
              </w:rPr>
              <w:t xml:space="preserve">rio a </w:t>
            </w:r>
            <w:proofErr w:type="gramStart"/>
            <w:r>
              <w:rPr>
                <w:rFonts w:ascii="Times New Roman" w:hAnsi="Times New Roman" w:cs="Times New Roman"/>
                <w:b/>
                <w:bCs/>
                <w:sz w:val="22"/>
                <w:szCs w:val="22"/>
              </w:rPr>
              <w:t>ser Amortizado</w:t>
            </w:r>
            <w:proofErr w:type="gramEnd"/>
          </w:p>
        </w:tc>
      </w:tr>
      <w:tr w:rsidR="00C866AC" w14:paraId="73E96AEB" w14:textId="77777777">
        <w:tc>
          <w:tcPr>
            <w:tcW w:w="1124" w:type="dxa"/>
            <w:shd w:val="clear" w:color="auto" w:fill="auto"/>
          </w:tcPr>
          <w:p w14:paraId="09E5D56C" w14:textId="77777777" w:rsidR="00C866AC" w:rsidRDefault="00093E3D">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14:paraId="51393745" w14:textId="77777777" w:rsidR="00C866AC" w:rsidRDefault="00093E3D">
            <w:pPr>
              <w:keepNext/>
              <w:keepLines/>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B0A4442"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rsidR="00C866AC" w14:paraId="6414BF29" w14:textId="77777777">
        <w:tc>
          <w:tcPr>
            <w:tcW w:w="1124" w:type="dxa"/>
            <w:shd w:val="clear" w:color="auto" w:fill="auto"/>
          </w:tcPr>
          <w:p w14:paraId="5CB7BC7F"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14:paraId="0FC7292F"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6683A9C4"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rsidR="00C866AC" w14:paraId="61539BC6" w14:textId="77777777">
        <w:tc>
          <w:tcPr>
            <w:tcW w:w="1124" w:type="dxa"/>
            <w:shd w:val="clear" w:color="auto" w:fill="auto"/>
          </w:tcPr>
          <w:p w14:paraId="0AF66482"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14:paraId="297A962F"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EE06370"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rsidR="00C866AC" w14:paraId="1B9333FC" w14:textId="77777777">
        <w:tc>
          <w:tcPr>
            <w:tcW w:w="1124" w:type="dxa"/>
            <w:shd w:val="clear" w:color="auto" w:fill="auto"/>
          </w:tcPr>
          <w:p w14:paraId="5F8BDDD5"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14:paraId="13CA2B98"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DF71952"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rsidR="00C866AC" w14:paraId="40FD0822" w14:textId="77777777">
        <w:tc>
          <w:tcPr>
            <w:tcW w:w="1124" w:type="dxa"/>
            <w:shd w:val="clear" w:color="auto" w:fill="auto"/>
          </w:tcPr>
          <w:p w14:paraId="793E122D"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14:paraId="5D4C3B10"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082B23F"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rsidR="00C866AC" w14:paraId="0E48D51F" w14:textId="77777777">
        <w:tc>
          <w:tcPr>
            <w:tcW w:w="1124" w:type="dxa"/>
            <w:shd w:val="clear" w:color="auto" w:fill="auto"/>
          </w:tcPr>
          <w:p w14:paraId="462DD3BF"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14:paraId="67212698"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DD277BF"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rsidR="00C866AC" w14:paraId="02DCBB86" w14:textId="77777777">
        <w:tc>
          <w:tcPr>
            <w:tcW w:w="1124" w:type="dxa"/>
            <w:shd w:val="clear" w:color="auto" w:fill="auto"/>
          </w:tcPr>
          <w:p w14:paraId="1B24CE1F"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14:paraId="6E043627"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29E6D88"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rsidR="00C866AC" w14:paraId="577FC7A9" w14:textId="77777777">
        <w:tc>
          <w:tcPr>
            <w:tcW w:w="1124" w:type="dxa"/>
            <w:shd w:val="clear" w:color="auto" w:fill="auto"/>
          </w:tcPr>
          <w:p w14:paraId="6912B13C"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14:paraId="0D26356D"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0DDC4CED"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rsidR="00C866AC" w14:paraId="63CA6B0A" w14:textId="77777777">
        <w:tc>
          <w:tcPr>
            <w:tcW w:w="1124" w:type="dxa"/>
            <w:shd w:val="clear" w:color="auto" w:fill="auto"/>
          </w:tcPr>
          <w:p w14:paraId="5C1B74A3"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14:paraId="24566DAE"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22BA653C"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rsidR="00C866AC" w14:paraId="095B2206" w14:textId="77777777">
        <w:tc>
          <w:tcPr>
            <w:tcW w:w="1124" w:type="dxa"/>
            <w:shd w:val="clear" w:color="auto" w:fill="auto"/>
          </w:tcPr>
          <w:p w14:paraId="677939F8"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14:paraId="30B1C90B"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2F7A7EB1"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rsidR="00C866AC" w14:paraId="3A08A8DF" w14:textId="77777777">
        <w:tc>
          <w:tcPr>
            <w:tcW w:w="1124" w:type="dxa"/>
            <w:shd w:val="clear" w:color="auto" w:fill="auto"/>
          </w:tcPr>
          <w:p w14:paraId="0834EBDE"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14:paraId="71495326"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2507DF27"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rsidR="00C866AC" w14:paraId="21BE796D" w14:textId="77777777">
        <w:tc>
          <w:tcPr>
            <w:tcW w:w="1124" w:type="dxa"/>
            <w:shd w:val="clear" w:color="auto" w:fill="auto"/>
          </w:tcPr>
          <w:p w14:paraId="79433459"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14:paraId="223C2329"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81D93DD"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rsidR="00C866AC" w14:paraId="5625C2BF" w14:textId="77777777">
        <w:tc>
          <w:tcPr>
            <w:tcW w:w="1124" w:type="dxa"/>
            <w:shd w:val="clear" w:color="auto" w:fill="auto"/>
          </w:tcPr>
          <w:p w14:paraId="2345130E"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14:paraId="2BF8CC5D"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02C4E22E"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rsidR="00C866AC" w14:paraId="751717DE" w14:textId="77777777">
        <w:tc>
          <w:tcPr>
            <w:tcW w:w="1124" w:type="dxa"/>
            <w:shd w:val="clear" w:color="auto" w:fill="auto"/>
          </w:tcPr>
          <w:p w14:paraId="01ACF089"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14:paraId="62946566"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7202EBA5"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rsidR="00C866AC" w14:paraId="369E7614" w14:textId="77777777">
        <w:tc>
          <w:tcPr>
            <w:tcW w:w="1124" w:type="dxa"/>
            <w:shd w:val="clear" w:color="auto" w:fill="auto"/>
          </w:tcPr>
          <w:p w14:paraId="11FB9477"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lastRenderedPageBreak/>
              <w:t>15ª</w:t>
            </w:r>
          </w:p>
        </w:tc>
        <w:tc>
          <w:tcPr>
            <w:tcW w:w="4650" w:type="dxa"/>
            <w:shd w:val="clear" w:color="auto" w:fill="auto"/>
          </w:tcPr>
          <w:p w14:paraId="7B7B5399"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5430187"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rsidR="00C866AC" w14:paraId="47F332BD" w14:textId="77777777">
        <w:tc>
          <w:tcPr>
            <w:tcW w:w="1124" w:type="dxa"/>
            <w:shd w:val="clear" w:color="auto" w:fill="auto"/>
          </w:tcPr>
          <w:p w14:paraId="7824B587"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14:paraId="3354FB33"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E359071"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rsidR="00C866AC" w14:paraId="0A119B38" w14:textId="77777777">
        <w:tc>
          <w:tcPr>
            <w:tcW w:w="1124" w:type="dxa"/>
            <w:shd w:val="clear" w:color="auto" w:fill="auto"/>
          </w:tcPr>
          <w:p w14:paraId="57EE67E2"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14:paraId="7014202A"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F22EE02"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rsidR="00C866AC" w14:paraId="6A04536F" w14:textId="77777777">
        <w:tc>
          <w:tcPr>
            <w:tcW w:w="1124" w:type="dxa"/>
            <w:shd w:val="clear" w:color="auto" w:fill="auto"/>
          </w:tcPr>
          <w:p w14:paraId="607C7AAD"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14:paraId="227B15B1"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66FBEEC8"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rsidR="00C866AC" w14:paraId="66196B41" w14:textId="77777777">
        <w:tc>
          <w:tcPr>
            <w:tcW w:w="1124" w:type="dxa"/>
            <w:shd w:val="clear" w:color="auto" w:fill="auto"/>
          </w:tcPr>
          <w:p w14:paraId="4301AEED"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14:paraId="32A09FA0"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7189BAF"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rsidR="00C866AC" w14:paraId="320C72A6" w14:textId="77777777">
        <w:tc>
          <w:tcPr>
            <w:tcW w:w="1124" w:type="dxa"/>
            <w:shd w:val="clear" w:color="auto" w:fill="auto"/>
          </w:tcPr>
          <w:p w14:paraId="78347EEB"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14:paraId="10F5E334"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4419EFAC"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rsidR="00C866AC" w14:paraId="1F1D4824" w14:textId="77777777">
        <w:tc>
          <w:tcPr>
            <w:tcW w:w="1124" w:type="dxa"/>
            <w:shd w:val="clear" w:color="auto" w:fill="auto"/>
          </w:tcPr>
          <w:p w14:paraId="229729FE"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14:paraId="1C32A707"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E3E8265"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rsidR="00C866AC" w14:paraId="32C43F72" w14:textId="77777777">
        <w:tc>
          <w:tcPr>
            <w:tcW w:w="1124" w:type="dxa"/>
            <w:shd w:val="clear" w:color="auto" w:fill="auto"/>
          </w:tcPr>
          <w:p w14:paraId="416552B0"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14:paraId="6721F9F5"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1D7F2BE9"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rsidR="00C866AC" w14:paraId="6FFBC271" w14:textId="77777777">
        <w:tc>
          <w:tcPr>
            <w:tcW w:w="1124" w:type="dxa"/>
            <w:shd w:val="clear" w:color="auto" w:fill="auto"/>
          </w:tcPr>
          <w:p w14:paraId="2DC2BBED"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14:paraId="22B03FD4"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5E8D5B7D"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rsidR="00C866AC" w14:paraId="51549A8B" w14:textId="77777777">
        <w:tc>
          <w:tcPr>
            <w:tcW w:w="1124" w:type="dxa"/>
            <w:shd w:val="clear" w:color="auto" w:fill="auto"/>
          </w:tcPr>
          <w:p w14:paraId="285F68CE"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14:paraId="6F447522"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304E9270"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rsidR="00C866AC" w14:paraId="5D75915A" w14:textId="77777777">
        <w:tc>
          <w:tcPr>
            <w:tcW w:w="1124" w:type="dxa"/>
            <w:shd w:val="clear" w:color="auto" w:fill="auto"/>
          </w:tcPr>
          <w:p w14:paraId="35B9A7C1"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14:paraId="2E65681D"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0357E194"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rsidR="00C866AC" w14:paraId="02B4D4DB" w14:textId="77777777">
        <w:tc>
          <w:tcPr>
            <w:tcW w:w="1124" w:type="dxa"/>
            <w:shd w:val="clear" w:color="auto" w:fill="auto"/>
          </w:tcPr>
          <w:p w14:paraId="02561872"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14:paraId="3BF46C5C"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2AEDDFF0"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rsidR="00C866AC" w14:paraId="1002D2A4" w14:textId="77777777">
        <w:tc>
          <w:tcPr>
            <w:tcW w:w="1124" w:type="dxa"/>
            <w:shd w:val="clear" w:color="auto" w:fill="auto"/>
          </w:tcPr>
          <w:p w14:paraId="6E5680CA"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14:paraId="0797BE2C"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 de [●] de [●]</w:t>
            </w:r>
          </w:p>
        </w:tc>
        <w:tc>
          <w:tcPr>
            <w:tcW w:w="2839" w:type="dxa"/>
            <w:shd w:val="clear" w:color="auto" w:fill="auto"/>
            <w:vAlign w:val="center"/>
          </w:tcPr>
          <w:p w14:paraId="6367610B"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rsidR="00C866AC" w14:paraId="6B1F63C9" w14:textId="77777777">
        <w:tc>
          <w:tcPr>
            <w:tcW w:w="1124" w:type="dxa"/>
            <w:shd w:val="clear" w:color="auto" w:fill="auto"/>
          </w:tcPr>
          <w:p w14:paraId="5757A9C7"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14:paraId="59192D14" w14:textId="77777777" w:rsidR="00C866AC" w:rsidRDefault="00093E3D">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14:paraId="35E346C9" w14:textId="77777777" w:rsidR="00C866AC" w:rsidRDefault="00093E3D">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14:paraId="2E43FCE6" w14:textId="77777777" w:rsidR="00C866AC" w:rsidRDefault="00C866AC">
      <w:pPr>
        <w:pStyle w:val="PargrafodaLista"/>
        <w:spacing w:after="0" w:line="300" w:lineRule="exact"/>
        <w:ind w:left="0"/>
        <w:rPr>
          <w:rFonts w:ascii="Times New Roman" w:hAnsi="Times New Roman"/>
          <w:b/>
          <w:bCs/>
          <w:sz w:val="22"/>
          <w:szCs w:val="22"/>
        </w:rPr>
      </w:pPr>
      <w:bookmarkStart w:id="59" w:name="_DV_M51"/>
      <w:bookmarkStart w:id="60" w:name="_DV_M52"/>
      <w:bookmarkEnd w:id="59"/>
      <w:bookmarkEnd w:id="60"/>
    </w:p>
    <w:p w14:paraId="0149C62C" w14:textId="77777777" w:rsidR="00C866AC" w:rsidRDefault="00093E3D">
      <w:pPr>
        <w:pStyle w:val="PargrafodaLista"/>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14:paraId="06442575" w14:textId="77777777" w:rsidR="00C866AC" w:rsidRDefault="00C866AC">
      <w:pPr>
        <w:pStyle w:val="PargrafodaLista"/>
        <w:spacing w:after="0" w:line="300" w:lineRule="exact"/>
        <w:ind w:left="0"/>
        <w:rPr>
          <w:rFonts w:ascii="Times New Roman" w:hAnsi="Times New Roman"/>
          <w:b/>
          <w:bCs/>
          <w:sz w:val="22"/>
          <w:szCs w:val="22"/>
        </w:rPr>
      </w:pPr>
    </w:p>
    <w:p w14:paraId="7F5DB811"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 xml:space="preserve">Os pagamentos a que fizerem jus as Debêntures serão efetuados pela </w:t>
      </w:r>
      <w:r>
        <w:rPr>
          <w:rFonts w:ascii="Times New Roman" w:hAnsi="Times New Roman"/>
          <w:sz w:val="22"/>
          <w:szCs w:val="22"/>
        </w:rPr>
        <w:t xml:space="preserve">Emissora no respectivo vencimento utilizando-se, conforme o caso: (a) os procedimentos adotados pela B3, para as Debêntures custodiadas eletronicamente na B3; e/ou (b) os procedimentos adotados pelo Banco Liquidante e </w:t>
      </w:r>
      <w:proofErr w:type="spellStart"/>
      <w:r>
        <w:rPr>
          <w:rFonts w:ascii="Times New Roman" w:hAnsi="Times New Roman"/>
          <w:sz w:val="22"/>
          <w:szCs w:val="22"/>
        </w:rPr>
        <w:t>Escriturador</w:t>
      </w:r>
      <w:proofErr w:type="spellEnd"/>
      <w:r>
        <w:rPr>
          <w:rFonts w:ascii="Times New Roman" w:hAnsi="Times New Roman"/>
          <w:sz w:val="22"/>
          <w:szCs w:val="22"/>
        </w:rPr>
        <w:t>, para as Debêntures que n</w:t>
      </w:r>
      <w:r>
        <w:rPr>
          <w:rFonts w:ascii="Times New Roman" w:hAnsi="Times New Roman"/>
          <w:sz w:val="22"/>
          <w:szCs w:val="22"/>
        </w:rPr>
        <w:t>ão estejam custodiadas eletronicamente na B3.</w:t>
      </w:r>
    </w:p>
    <w:p w14:paraId="496B6336" w14:textId="77777777" w:rsidR="00C866AC" w:rsidRDefault="00C866AC">
      <w:pPr>
        <w:pStyle w:val="Level3"/>
        <w:numPr>
          <w:ilvl w:val="0"/>
          <w:numId w:val="0"/>
        </w:numPr>
        <w:spacing w:after="0" w:line="300" w:lineRule="exact"/>
        <w:rPr>
          <w:rFonts w:ascii="Times New Roman" w:hAnsi="Times New Roman"/>
          <w:sz w:val="22"/>
          <w:szCs w:val="22"/>
        </w:rPr>
      </w:pPr>
    </w:p>
    <w:p w14:paraId="37C9F2F2" w14:textId="77777777" w:rsidR="00C866AC" w:rsidRDefault="00093E3D">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14:paraId="597A1012" w14:textId="77777777" w:rsidR="00C866AC" w:rsidRDefault="00C866AC">
      <w:pPr>
        <w:pStyle w:val="Level3"/>
        <w:numPr>
          <w:ilvl w:val="0"/>
          <w:numId w:val="0"/>
        </w:numPr>
        <w:spacing w:after="0" w:line="300" w:lineRule="exact"/>
        <w:rPr>
          <w:rFonts w:ascii="Times New Roman" w:hAnsi="Times New Roman"/>
          <w:sz w:val="22"/>
          <w:szCs w:val="22"/>
        </w:rPr>
      </w:pPr>
    </w:p>
    <w:p w14:paraId="3AC75A6E"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w:t>
      </w:r>
      <w:r>
        <w:rPr>
          <w:rFonts w:ascii="Times New Roman" w:hAnsi="Times New Roman"/>
          <w:sz w:val="22"/>
          <w:szCs w:val="22"/>
        </w:rPr>
        <w:t>mento coincidir com feriado declarado nacional, sábado ou domingo ou dia em que não houver expediente comercial ou bancário na Cidade de São Paulo, Estado de São Paulo, sem nenhum acréscimo de valores a serem pagos, ressalvados os casos cujos pagamentos de</w:t>
      </w:r>
      <w:r>
        <w:rPr>
          <w:rFonts w:ascii="Times New Roman" w:hAnsi="Times New Roman"/>
          <w:sz w:val="22"/>
          <w:szCs w:val="22"/>
        </w:rPr>
        <w:t>vam ser realizados por meio da B3, hipótese em que referida prorrogação de prazo somente ocorrerá caso a Data de Pagamento da Remuneração coincida com feriado declarado nacional, sábado ou domingo.</w:t>
      </w:r>
    </w:p>
    <w:p w14:paraId="0CE50A47" w14:textId="77777777" w:rsidR="00C866AC" w:rsidRDefault="00C866AC">
      <w:pPr>
        <w:pStyle w:val="Level3"/>
        <w:numPr>
          <w:ilvl w:val="0"/>
          <w:numId w:val="0"/>
        </w:numPr>
        <w:spacing w:after="0" w:line="300" w:lineRule="exact"/>
        <w:rPr>
          <w:rFonts w:ascii="Times New Roman" w:hAnsi="Times New Roman"/>
          <w:sz w:val="22"/>
          <w:szCs w:val="22"/>
        </w:rPr>
      </w:pPr>
    </w:p>
    <w:p w14:paraId="49C7F0E0"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w:t>
      </w:r>
      <w:r>
        <w:rPr>
          <w:rFonts w:ascii="Times New Roman" w:hAnsi="Times New Roman"/>
          <w:sz w:val="22"/>
          <w:szCs w:val="22"/>
        </w:rPr>
        <w:t>a (i) com relação a qualquer obrigação pecuniária, inclusive para fins de cálculo, qualquer dia que não seja sábado, domingo ou feriado declarado nacional; e (</w:t>
      </w:r>
      <w:proofErr w:type="spellStart"/>
      <w:r>
        <w:rPr>
          <w:rFonts w:ascii="Times New Roman" w:hAnsi="Times New Roman"/>
          <w:sz w:val="22"/>
          <w:szCs w:val="22"/>
        </w:rPr>
        <w:t>ii</w:t>
      </w:r>
      <w:proofErr w:type="spellEnd"/>
      <w:r>
        <w:rPr>
          <w:rFonts w:ascii="Times New Roman" w:hAnsi="Times New Roman"/>
          <w:sz w:val="22"/>
          <w:szCs w:val="22"/>
        </w:rPr>
        <w:t>) com relação a qualquer obrigação não pecuniária prevista nesta Escritura, qualquer dia no qua</w:t>
      </w:r>
      <w:r>
        <w:rPr>
          <w:rFonts w:ascii="Times New Roman" w:hAnsi="Times New Roman"/>
          <w:sz w:val="22"/>
          <w:szCs w:val="22"/>
        </w:rPr>
        <w:t>l haja expediente bancário na Cidade de São Paulo, Estado de São Paulo, e que não seja sábado ou domingo, observada as disposições aplicáveis da Resolução do Banco Central do Brasil nº 4880, de 23 de dezembro de 2020, conforme alterada.</w:t>
      </w:r>
    </w:p>
    <w:p w14:paraId="1670AC3A" w14:textId="77777777" w:rsidR="00C866AC" w:rsidRDefault="00C866AC">
      <w:pPr>
        <w:pStyle w:val="Level3"/>
        <w:numPr>
          <w:ilvl w:val="0"/>
          <w:numId w:val="0"/>
        </w:numPr>
        <w:spacing w:after="0" w:line="300" w:lineRule="exact"/>
        <w:rPr>
          <w:rFonts w:ascii="Times New Roman" w:hAnsi="Times New Roman"/>
          <w:sz w:val="22"/>
          <w:szCs w:val="22"/>
        </w:rPr>
      </w:pPr>
    </w:p>
    <w:p w14:paraId="7B8BE14B" w14:textId="77777777" w:rsidR="00C866AC" w:rsidRDefault="00093E3D">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w:t>
      </w:r>
      <w:r>
        <w:rPr>
          <w:rFonts w:ascii="Times New Roman" w:hAnsi="Times New Roman"/>
          <w:b/>
          <w:bCs/>
          <w:sz w:val="22"/>
          <w:szCs w:val="22"/>
        </w:rPr>
        <w:t>atórios</w:t>
      </w:r>
    </w:p>
    <w:p w14:paraId="404EEB3D" w14:textId="77777777" w:rsidR="00C866AC" w:rsidRDefault="00C866AC">
      <w:pPr>
        <w:pStyle w:val="Level3"/>
        <w:numPr>
          <w:ilvl w:val="0"/>
          <w:numId w:val="0"/>
        </w:numPr>
        <w:spacing w:after="0" w:line="300" w:lineRule="exact"/>
        <w:rPr>
          <w:rFonts w:ascii="Times New Roman" w:hAnsi="Times New Roman"/>
          <w:sz w:val="22"/>
          <w:szCs w:val="22"/>
        </w:rPr>
      </w:pPr>
    </w:p>
    <w:p w14:paraId="2EA359B4"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w:t>
      </w:r>
      <w:r>
        <w:rPr>
          <w:rFonts w:ascii="Times New Roman" w:hAnsi="Times New Roman"/>
          <w:sz w:val="22"/>
          <w:szCs w:val="22"/>
        </w:rPr>
        <w:lastRenderedPageBreak/>
        <w:t>pela Emissora ficarão sujeitos a: (a) multa convencional,</w:t>
      </w:r>
      <w:r>
        <w:rPr>
          <w:rFonts w:ascii="Times New Roman" w:hAnsi="Times New Roman"/>
          <w:sz w:val="22"/>
          <w:szCs w:val="22"/>
        </w:rPr>
        <w:t xml:space="preserve"> irredutível e de natureza não compensatória, de 2% (dois por cento) sobre o valor inadimplido; e (b) juros moratórios à razão de 1% (um por cento) ao mês, calculados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independentemente de aviso, notificação ou interpelação judicial ou ex</w:t>
      </w:r>
      <w:r>
        <w:rPr>
          <w:rFonts w:ascii="Times New Roman" w:hAnsi="Times New Roman"/>
          <w:sz w:val="22"/>
          <w:szCs w:val="22"/>
        </w:rPr>
        <w:t>trajudicial (“</w:t>
      </w:r>
      <w:r>
        <w:rPr>
          <w:rFonts w:ascii="Times New Roman" w:hAnsi="Times New Roman"/>
          <w:sz w:val="22"/>
          <w:szCs w:val="22"/>
          <w:u w:val="single"/>
        </w:rPr>
        <w:t>Encargos Moratórios</w:t>
      </w:r>
      <w:r>
        <w:rPr>
          <w:rFonts w:ascii="Times New Roman" w:hAnsi="Times New Roman"/>
          <w:sz w:val="22"/>
          <w:szCs w:val="22"/>
        </w:rPr>
        <w:t>”).</w:t>
      </w:r>
    </w:p>
    <w:p w14:paraId="4BB5205D" w14:textId="77777777" w:rsidR="00C866AC" w:rsidRDefault="00C866AC">
      <w:pPr>
        <w:pStyle w:val="Level3"/>
        <w:numPr>
          <w:ilvl w:val="0"/>
          <w:numId w:val="0"/>
        </w:numPr>
        <w:spacing w:after="0" w:line="300" w:lineRule="exact"/>
        <w:rPr>
          <w:rFonts w:ascii="Times New Roman" w:hAnsi="Times New Roman"/>
          <w:sz w:val="22"/>
          <w:szCs w:val="22"/>
        </w:rPr>
      </w:pPr>
    </w:p>
    <w:p w14:paraId="7EA75EAE" w14:textId="77777777" w:rsidR="00C866AC" w:rsidRDefault="00093E3D">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14:paraId="75E843AD" w14:textId="77777777" w:rsidR="00C866AC" w:rsidRDefault="00C866AC">
      <w:pPr>
        <w:pStyle w:val="Level3"/>
        <w:numPr>
          <w:ilvl w:val="0"/>
          <w:numId w:val="0"/>
        </w:numPr>
        <w:spacing w:after="0" w:line="300" w:lineRule="exact"/>
        <w:rPr>
          <w:rFonts w:ascii="Times New Roman" w:hAnsi="Times New Roman"/>
          <w:sz w:val="22"/>
          <w:szCs w:val="22"/>
        </w:rPr>
      </w:pPr>
    </w:p>
    <w:p w14:paraId="6A793776"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w:t>
      </w:r>
      <w:r>
        <w:rPr>
          <w:rFonts w:ascii="Times New Roman" w:hAnsi="Times New Roman"/>
          <w:sz w:val="22"/>
          <w:szCs w:val="22"/>
        </w:rPr>
        <w:t>a Emissora, nas datas previstas nesta Escritura, ou em comunicado publicado pela Emissora nos Jornais de Publicação, não lhe dará direito ao recebimento da Remuneração e/ou Encargos Moratórios no período relativo ao atraso no recebimento, sendo-lhe, todavi</w:t>
      </w:r>
      <w:r>
        <w:rPr>
          <w:rFonts w:ascii="Times New Roman" w:hAnsi="Times New Roman"/>
          <w:sz w:val="22"/>
          <w:szCs w:val="22"/>
        </w:rPr>
        <w:t>a, assegurados os direitos adquiridos até a data do respectivo vencimento ou pagamento.</w:t>
      </w:r>
    </w:p>
    <w:p w14:paraId="47518E32" w14:textId="77777777" w:rsidR="00C866AC" w:rsidRDefault="00C866AC">
      <w:pPr>
        <w:pStyle w:val="Level3"/>
        <w:numPr>
          <w:ilvl w:val="0"/>
          <w:numId w:val="0"/>
        </w:numPr>
        <w:spacing w:after="0" w:line="300" w:lineRule="exact"/>
        <w:rPr>
          <w:rFonts w:ascii="Times New Roman" w:hAnsi="Times New Roman"/>
          <w:sz w:val="22"/>
          <w:szCs w:val="22"/>
        </w:rPr>
      </w:pPr>
    </w:p>
    <w:p w14:paraId="1EC8F653" w14:textId="77777777" w:rsidR="00C866AC" w:rsidRDefault="00093E3D">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14:paraId="1E9E7FAF" w14:textId="77777777" w:rsidR="00C866AC" w:rsidRDefault="00C866AC">
      <w:pPr>
        <w:pStyle w:val="Level3"/>
        <w:numPr>
          <w:ilvl w:val="0"/>
          <w:numId w:val="0"/>
        </w:numPr>
        <w:spacing w:after="0" w:line="300" w:lineRule="exact"/>
        <w:rPr>
          <w:rFonts w:ascii="Times New Roman" w:hAnsi="Times New Roman"/>
          <w:sz w:val="22"/>
          <w:szCs w:val="22"/>
        </w:rPr>
      </w:pPr>
    </w:p>
    <w:p w14:paraId="41951286"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14:paraId="0EF47021" w14:textId="77777777" w:rsidR="00C866AC" w:rsidRDefault="00C866AC">
      <w:pPr>
        <w:pStyle w:val="Level3"/>
        <w:numPr>
          <w:ilvl w:val="0"/>
          <w:numId w:val="0"/>
        </w:numPr>
        <w:spacing w:after="0" w:line="300" w:lineRule="exact"/>
        <w:rPr>
          <w:rFonts w:ascii="Times New Roman" w:hAnsi="Times New Roman"/>
          <w:sz w:val="22"/>
          <w:szCs w:val="22"/>
        </w:rPr>
      </w:pPr>
    </w:p>
    <w:p w14:paraId="527E6679" w14:textId="77777777" w:rsidR="00C866AC" w:rsidRDefault="00093E3D">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14:paraId="562E0A8B" w14:textId="77777777" w:rsidR="00C866AC" w:rsidRDefault="00C866AC">
      <w:pPr>
        <w:pStyle w:val="Level3"/>
        <w:numPr>
          <w:ilvl w:val="0"/>
          <w:numId w:val="0"/>
        </w:numPr>
        <w:spacing w:after="0" w:line="300" w:lineRule="exact"/>
        <w:rPr>
          <w:rFonts w:ascii="Times New Roman" w:hAnsi="Times New Roman"/>
          <w:sz w:val="22"/>
          <w:szCs w:val="22"/>
        </w:rPr>
      </w:pPr>
    </w:p>
    <w:p w14:paraId="3F57677D"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4.19.1. Todos os atos e decisões a serem tomados decorrentes d</w:t>
      </w:r>
      <w:r>
        <w:rPr>
          <w:rFonts w:ascii="Times New Roman" w:hAnsi="Times New Roman"/>
          <w:sz w:val="22"/>
          <w:szCs w:val="22"/>
        </w:rPr>
        <w:t>esta Emissão que, de qualquer forma, vierem a envolver interesses dos Debenturistas, deverão ser obrigatoriamente comunicados na forma de avisos publicados nos Jornais de Publicação, bem como divulgados na página da Emissora na rede mundial de computadores</w:t>
      </w:r>
      <w:r>
        <w:rPr>
          <w:rFonts w:ascii="Times New Roman" w:hAnsi="Times New Roman"/>
          <w:sz w:val="22"/>
          <w:szCs w:val="22"/>
        </w:rPr>
        <w:t xml:space="preserve"> (</w:t>
      </w:r>
      <w:proofErr w:type="spellStart"/>
      <w:r>
        <w:rPr>
          <w:rFonts w:ascii="Times New Roman" w:hAnsi="Times New Roman"/>
          <w:sz w:val="22"/>
          <w:szCs w:val="22"/>
        </w:rPr>
        <w:t>www</w:t>
      </w:r>
      <w:proofErr w:type="spellEnd"/>
      <w:r>
        <w:rPr>
          <w:rFonts w:ascii="Times New Roman" w:hAnsi="Times New Roman"/>
          <w:sz w:val="22"/>
          <w:szCs w:val="22"/>
        </w:rPr>
        <w:t>.[●].com.br), observado o estabelecido no artigo 289 da Lei das Sociedades por Ações e as limitações impostas pela Instrução CVM 476 em relação à publicidade da Oferta Restrita e os prazos legais, devendo a Emissora comunicar o Agente Fiduciário e a B</w:t>
      </w:r>
      <w:r>
        <w:rPr>
          <w:rFonts w:ascii="Times New Roman" w:hAnsi="Times New Roman"/>
          <w:sz w:val="22"/>
          <w:szCs w:val="22"/>
        </w:rPr>
        <w:t>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 xml:space="preserve">no prazo de até 5 (cinco) Dias </w:t>
      </w:r>
      <w:r>
        <w:rPr>
          <w:rFonts w:ascii="Times New Roman" w:hAnsi="Times New Roman"/>
          <w:sz w:val="22"/>
          <w:szCs w:val="22"/>
        </w:rPr>
        <w:t>Úteis contados da data de alteração do jornal de publicação, bem como divulgar tal alteração aos Debenturistas por meio de Aviso aos Debenturistas. Qualquer publicação ou comunicação realizada pela Emissora nos termos desta Escritura deverão ser encaminhad</w:t>
      </w:r>
      <w:r>
        <w:rPr>
          <w:rFonts w:ascii="Times New Roman" w:hAnsi="Times New Roman"/>
          <w:sz w:val="22"/>
          <w:szCs w:val="22"/>
        </w:rPr>
        <w:t>as pelo Agente Fiduciário à ANBIMA em até 5 Dias Úteis contados da comunicação da Emissora ao Agente Fiduciário ou ao público em geral. [</w:t>
      </w:r>
      <w:r>
        <w:rPr>
          <w:rFonts w:ascii="Times New Roman" w:hAnsi="Times New Roman"/>
          <w:b/>
          <w:bCs/>
          <w:sz w:val="22"/>
          <w:szCs w:val="22"/>
          <w:highlight w:val="yellow"/>
        </w:rPr>
        <w:t xml:space="preserve">Nota </w:t>
      </w:r>
      <w:proofErr w:type="spellStart"/>
      <w:r>
        <w:rPr>
          <w:rFonts w:ascii="Times New Roman" w:hAnsi="Times New Roman"/>
          <w:b/>
          <w:bCs/>
          <w:sz w:val="22"/>
          <w:szCs w:val="22"/>
          <w:highlight w:val="yellow"/>
        </w:rPr>
        <w:t>Cescon</w:t>
      </w:r>
      <w:proofErr w:type="spellEnd"/>
      <w:r>
        <w:rPr>
          <w:rFonts w:ascii="Times New Roman" w:hAnsi="Times New Roman"/>
          <w:b/>
          <w:bCs/>
          <w:sz w:val="22"/>
          <w:szCs w:val="22"/>
          <w:highlight w:val="yellow"/>
        </w:rPr>
        <w:t xml:space="preserve"> </w:t>
      </w:r>
      <w:proofErr w:type="spellStart"/>
      <w:r>
        <w:rPr>
          <w:rFonts w:ascii="Times New Roman" w:hAnsi="Times New Roman"/>
          <w:b/>
          <w:bCs/>
          <w:sz w:val="22"/>
          <w:szCs w:val="22"/>
          <w:highlight w:val="yellow"/>
        </w:rPr>
        <w:t>Barrieu</w:t>
      </w:r>
      <w:proofErr w:type="spellEnd"/>
      <w:r>
        <w:rPr>
          <w:rFonts w:ascii="Times New Roman" w:hAnsi="Times New Roman"/>
          <w:sz w:val="22"/>
          <w:szCs w:val="22"/>
          <w:highlight w:val="yellow"/>
        </w:rPr>
        <w:t>: Companhia, favor informar o website</w:t>
      </w:r>
      <w:r>
        <w:rPr>
          <w:rFonts w:ascii="Times New Roman" w:hAnsi="Times New Roman"/>
          <w:sz w:val="22"/>
          <w:szCs w:val="22"/>
        </w:rPr>
        <w:t>]</w:t>
      </w:r>
    </w:p>
    <w:p w14:paraId="1729FCF5" w14:textId="77777777" w:rsidR="00C866AC" w:rsidRDefault="00C866AC">
      <w:pPr>
        <w:pStyle w:val="Level3"/>
        <w:numPr>
          <w:ilvl w:val="0"/>
          <w:numId w:val="0"/>
        </w:numPr>
        <w:spacing w:after="0" w:line="300" w:lineRule="exact"/>
        <w:rPr>
          <w:rFonts w:ascii="Times New Roman" w:hAnsi="Times New Roman"/>
          <w:sz w:val="22"/>
          <w:szCs w:val="22"/>
        </w:rPr>
      </w:pPr>
    </w:p>
    <w:p w14:paraId="40D9EE9D" w14:textId="77777777" w:rsidR="00C866AC" w:rsidRDefault="00093E3D">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14:paraId="03A3CBF0" w14:textId="77777777" w:rsidR="00C866AC" w:rsidRDefault="00C866AC">
      <w:pPr>
        <w:pStyle w:val="Level3"/>
        <w:numPr>
          <w:ilvl w:val="0"/>
          <w:numId w:val="0"/>
        </w:numPr>
        <w:spacing w:after="0" w:line="300" w:lineRule="exact"/>
        <w:rPr>
          <w:rFonts w:ascii="Times New Roman" w:hAnsi="Times New Roman"/>
          <w:sz w:val="22"/>
          <w:szCs w:val="22"/>
        </w:rPr>
      </w:pPr>
    </w:p>
    <w:p w14:paraId="3DD373EE"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4.20.1. Caso </w:t>
      </w:r>
      <w:r>
        <w:rPr>
          <w:rFonts w:ascii="Times New Roman" w:hAnsi="Times New Roman"/>
          <w:sz w:val="22"/>
          <w:szCs w:val="22"/>
        </w:rPr>
        <w:t>qualquer Debenturista goze de algum tipo de imunidade ou isenção tributária, este deverá encaminhar ao Banco Liquidante e à Emissora, no prazo mínimo de 10 (dez) Dias Úteis de antecedência em relação à data prevista para recebimento de valores relativos às</w:t>
      </w:r>
      <w:r>
        <w:rPr>
          <w:rFonts w:ascii="Times New Roman" w:hAnsi="Times New Roman"/>
          <w:sz w:val="22"/>
          <w:szCs w:val="22"/>
        </w:rPr>
        <w:t xml:space="preserve"> Debêntures, documentação comprobatória dessa imunidade ou isenção tributária, sendo certo que, caso o Debenturista não envie a referida documentação, a Emissora fará as retenções dos tributos previstos na legislação tributária em vigor nos pagamentos dos </w:t>
      </w:r>
      <w:r>
        <w:rPr>
          <w:rFonts w:ascii="Times New Roman" w:hAnsi="Times New Roman"/>
          <w:sz w:val="22"/>
          <w:szCs w:val="22"/>
        </w:rPr>
        <w:t>valores devidos a tal Debenturista.</w:t>
      </w:r>
    </w:p>
    <w:p w14:paraId="74133EB6" w14:textId="77777777" w:rsidR="00C866AC" w:rsidRDefault="00C866AC">
      <w:pPr>
        <w:pStyle w:val="Level3"/>
        <w:numPr>
          <w:ilvl w:val="0"/>
          <w:numId w:val="0"/>
        </w:numPr>
        <w:spacing w:after="0" w:line="300" w:lineRule="exact"/>
        <w:rPr>
          <w:rFonts w:ascii="Times New Roman" w:hAnsi="Times New Roman"/>
          <w:sz w:val="22"/>
          <w:szCs w:val="22"/>
        </w:rPr>
      </w:pPr>
    </w:p>
    <w:p w14:paraId="2159B060" w14:textId="77777777" w:rsidR="00C866AC" w:rsidRDefault="00093E3D">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14:paraId="08D007DA" w14:textId="77777777" w:rsidR="00C866AC" w:rsidRDefault="00C866AC">
      <w:pPr>
        <w:pStyle w:val="Level3"/>
        <w:numPr>
          <w:ilvl w:val="0"/>
          <w:numId w:val="0"/>
        </w:numPr>
        <w:spacing w:after="0" w:line="300" w:lineRule="exact"/>
        <w:rPr>
          <w:rFonts w:ascii="Times New Roman" w:hAnsi="Times New Roman"/>
          <w:sz w:val="22"/>
          <w:szCs w:val="22"/>
        </w:rPr>
      </w:pPr>
    </w:p>
    <w:p w14:paraId="2FC9F9C8"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 xml:space="preserve">poderá, a qualquer momento, ser substituída pela Emissora pelas agências Standard &amp; </w:t>
      </w:r>
      <w:proofErr w:type="spellStart"/>
      <w:r>
        <w:rPr>
          <w:rFonts w:ascii="Times New Roman" w:hAnsi="Times New Roman"/>
          <w:sz w:val="22"/>
        </w:rPr>
        <w:t>Poor's</w:t>
      </w:r>
      <w:proofErr w:type="spellEnd"/>
      <w:r>
        <w:rPr>
          <w:rFonts w:ascii="Times New Roman" w:hAnsi="Times New Roman"/>
          <w:sz w:val="22"/>
        </w:rPr>
        <w:t xml:space="preserve"> ou Moody's </w:t>
      </w:r>
      <w:proofErr w:type="spellStart"/>
      <w:r>
        <w:rPr>
          <w:rFonts w:ascii="Times New Roman" w:hAnsi="Times New Roman"/>
          <w:sz w:val="22"/>
        </w:rPr>
        <w:t>America</w:t>
      </w:r>
      <w:proofErr w:type="spellEnd"/>
      <w:r>
        <w:rPr>
          <w:rFonts w:ascii="Times New Roman" w:hAnsi="Times New Roman"/>
          <w:sz w:val="22"/>
        </w:rPr>
        <w:t xml:space="preserve"> Latina, sem necessidade de aprovação prévia dos Debenturistas, devendo a Emissora notificar o </w:t>
      </w:r>
      <w:r>
        <w:rPr>
          <w:rFonts w:ascii="Times New Roman" w:hAnsi="Times New Roman"/>
          <w:sz w:val="22"/>
        </w:rPr>
        <w:t>Agente Fiduciário em até [5 (cinco)] Dias Úteis contados da contratação da nova Agência de Classificação de Risco</w:t>
      </w:r>
      <w:r>
        <w:rPr>
          <w:rFonts w:ascii="Times New Roman" w:hAnsi="Times New Roman"/>
          <w:sz w:val="22"/>
          <w:szCs w:val="22"/>
        </w:rPr>
        <w:t>.</w:t>
      </w:r>
    </w:p>
    <w:p w14:paraId="72804159" w14:textId="77777777" w:rsidR="00C866AC" w:rsidRDefault="00C866AC">
      <w:pPr>
        <w:pStyle w:val="PargrafodaLista"/>
        <w:spacing w:after="0" w:line="300" w:lineRule="exact"/>
        <w:ind w:left="0"/>
        <w:rPr>
          <w:rFonts w:ascii="Times New Roman" w:hAnsi="Times New Roman"/>
          <w:sz w:val="22"/>
          <w:szCs w:val="22"/>
        </w:rPr>
      </w:pPr>
    </w:p>
    <w:p w14:paraId="3D57EF6A" w14:textId="77777777" w:rsidR="00C866AC" w:rsidRDefault="00093E3D">
      <w:pPr>
        <w:pStyle w:val="PargrafodaLista"/>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14:paraId="7188878D" w14:textId="77777777" w:rsidR="00C866AC" w:rsidRDefault="00093E3D">
      <w:pPr>
        <w:pStyle w:val="PargrafodaLista"/>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w:t>
      </w:r>
      <w:r>
        <w:rPr>
          <w:rFonts w:ascii="Times New Roman" w:hAnsi="Times New Roman"/>
          <w:b/>
          <w:bCs/>
          <w:sz w:val="22"/>
          <w:szCs w:val="22"/>
        </w:rPr>
        <w:t>A</w:t>
      </w:r>
    </w:p>
    <w:p w14:paraId="1DC52875" w14:textId="77777777" w:rsidR="00C866AC" w:rsidRDefault="00C866AC">
      <w:pPr>
        <w:pStyle w:val="PargrafodaLista"/>
        <w:spacing w:after="0" w:line="300" w:lineRule="exact"/>
        <w:ind w:left="0"/>
        <w:jc w:val="center"/>
        <w:rPr>
          <w:rFonts w:ascii="Times New Roman" w:hAnsi="Times New Roman"/>
          <w:b/>
          <w:bCs/>
          <w:sz w:val="22"/>
          <w:szCs w:val="22"/>
        </w:rPr>
      </w:pPr>
    </w:p>
    <w:p w14:paraId="2FADCA46" w14:textId="77777777" w:rsidR="00C866AC" w:rsidRDefault="00093E3D">
      <w:pPr>
        <w:pStyle w:val="Level3"/>
        <w:numPr>
          <w:ilvl w:val="0"/>
          <w:numId w:val="0"/>
        </w:numPr>
        <w:spacing w:after="0" w:line="300" w:lineRule="exact"/>
        <w:rPr>
          <w:rFonts w:ascii="Times New Roman" w:hAnsi="Times New Roman"/>
          <w:b/>
          <w:bCs/>
          <w:sz w:val="22"/>
          <w:szCs w:val="22"/>
        </w:rPr>
      </w:pPr>
      <w:bookmarkStart w:id="61" w:name="_DV_M112"/>
      <w:bookmarkStart w:id="62" w:name="_DV_M234"/>
      <w:bookmarkStart w:id="63" w:name="_Toc499990365"/>
      <w:bookmarkEnd w:id="41"/>
      <w:bookmarkEnd w:id="61"/>
      <w:bookmarkEnd w:id="62"/>
      <w:r>
        <w:rPr>
          <w:rFonts w:ascii="Times New Roman" w:hAnsi="Times New Roman"/>
          <w:b/>
          <w:bCs/>
          <w:sz w:val="22"/>
          <w:szCs w:val="22"/>
        </w:rPr>
        <w:t>5.1.</w:t>
      </w:r>
      <w:r>
        <w:rPr>
          <w:rFonts w:ascii="Times New Roman" w:hAnsi="Times New Roman"/>
          <w:b/>
          <w:bCs/>
          <w:sz w:val="22"/>
          <w:szCs w:val="22"/>
        </w:rPr>
        <w:tab/>
        <w:t>Resgate Antecipado Facultativo Total</w:t>
      </w:r>
    </w:p>
    <w:p w14:paraId="3935BAFE" w14:textId="77777777" w:rsidR="00C866AC" w:rsidRDefault="00C866AC">
      <w:pPr>
        <w:pStyle w:val="Level3"/>
        <w:numPr>
          <w:ilvl w:val="0"/>
          <w:numId w:val="0"/>
        </w:numPr>
        <w:spacing w:after="0" w:line="300" w:lineRule="exact"/>
        <w:rPr>
          <w:rFonts w:ascii="Times New Roman" w:hAnsi="Times New Roman"/>
          <w:b/>
          <w:bCs/>
          <w:sz w:val="22"/>
          <w:szCs w:val="22"/>
        </w:rPr>
      </w:pPr>
    </w:p>
    <w:p w14:paraId="5D537AC3"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A Emissora poderá, a seu exclusivo critério, a partir do 25º (vigésimo quinto) mês contado da Data de Emissão (inclusive), ou seja, a partir de [●] de [●] de [●], realizar o resgate antecipado facultativ</w:t>
      </w:r>
      <w:r>
        <w:rPr>
          <w:rFonts w:ascii="Times New Roman" w:hAnsi="Times New Roman"/>
          <w:sz w:val="22"/>
          <w:szCs w:val="22"/>
        </w:rPr>
        <w:t>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64" w:name="_Hlk68031623"/>
      <w:r>
        <w:rPr>
          <w:rFonts w:ascii="Times New Roman" w:hAnsi="Times New Roman"/>
          <w:sz w:val="22"/>
          <w:szCs w:val="22"/>
        </w:rPr>
        <w:t>Valor Nominal Unitário das Debêntures ou saldo do Valor Nominal Unitário das Debêntur</w:t>
      </w:r>
      <w:r>
        <w:rPr>
          <w:rFonts w:ascii="Times New Roman" w:hAnsi="Times New Roman"/>
          <w:sz w:val="22"/>
          <w:szCs w:val="22"/>
        </w:rPr>
        <w:t>es, conforme o caso; acrescido (b) da Remuneração e demais encargos devidos e não pagos até a data do Resgate Antecipado Facultativo Total</w:t>
      </w:r>
      <w:bookmarkEnd w:id="64"/>
      <w:r>
        <w:rPr>
          <w:rFonts w:ascii="Times New Roman" w:hAnsi="Times New Roman"/>
          <w:sz w:val="22"/>
          <w:szCs w:val="22"/>
        </w:rPr>
        <w:t xml:space="preserve">, calculado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desde a Data de Início da Rentabilidade ou a Data do Pagamento da Remuneração anterior, </w:t>
      </w:r>
      <w:r>
        <w:rPr>
          <w:rFonts w:ascii="Times New Roman" w:hAnsi="Times New Roman"/>
          <w:sz w:val="22"/>
          <w:szCs w:val="22"/>
        </w:rPr>
        <w:t>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 xml:space="preserve">Valor Base do Resgate </w:t>
      </w:r>
      <w:r>
        <w:rPr>
          <w:rFonts w:ascii="Times New Roman" w:hAnsi="Times New Roman"/>
          <w:sz w:val="22"/>
          <w:szCs w:val="22"/>
          <w:u w:val="single"/>
        </w:rPr>
        <w:t>Antecipado</w:t>
      </w:r>
      <w:r>
        <w:rPr>
          <w:rFonts w:ascii="Times New Roman" w:hAnsi="Times New Roman"/>
          <w:sz w:val="22"/>
          <w:szCs w:val="22"/>
        </w:rPr>
        <w:t xml:space="preserve">”), e (c) </w:t>
      </w:r>
      <w:r>
        <w:rPr>
          <w:rFonts w:ascii="Times New Roman" w:hAnsi="Times New Roman"/>
          <w:kern w:val="0"/>
          <w:sz w:val="22"/>
          <w:szCs w:val="22"/>
          <w:lang w:eastAsia="pt-BR"/>
        </w:rPr>
        <w:t xml:space="preserve">de prêmio de resgate equivalente a 0,50% (cinquenta centésimos por cento) ao ano, </w:t>
      </w:r>
      <w:r>
        <w:rPr>
          <w:rFonts w:ascii="Times New Roman" w:hAnsi="Times New Roman"/>
          <w:i/>
          <w:iCs/>
          <w:kern w:val="0"/>
          <w:sz w:val="22"/>
          <w:szCs w:val="22"/>
          <w:lang w:eastAsia="pt-BR"/>
        </w:rPr>
        <w:t xml:space="preserve">pro rata </w:t>
      </w:r>
      <w:proofErr w:type="spellStart"/>
      <w:r>
        <w:rPr>
          <w:rFonts w:ascii="Times New Roman" w:hAnsi="Times New Roman"/>
          <w:i/>
          <w:iCs/>
          <w:kern w:val="0"/>
          <w:sz w:val="22"/>
          <w:szCs w:val="22"/>
          <w:lang w:eastAsia="pt-BR"/>
        </w:rPr>
        <w:t>temporis</w:t>
      </w:r>
      <w:proofErr w:type="spellEnd"/>
      <w:r>
        <w:rPr>
          <w:rFonts w:ascii="Times New Roman" w:hAnsi="Times New Roman"/>
          <w:kern w:val="0"/>
          <w:sz w:val="22"/>
          <w:szCs w:val="22"/>
          <w:lang w:eastAsia="pt-BR"/>
        </w:rPr>
        <w:t>, base 252 (duzentos e cinquenta e dois) Dias Úteis, considerando a quantidade de Dias Úteis a transcorrer entre a data do efetivo Resgat</w:t>
      </w:r>
      <w:r>
        <w:rPr>
          <w:rFonts w:ascii="Times New Roman" w:hAnsi="Times New Roman"/>
          <w:kern w:val="0"/>
          <w:sz w:val="22"/>
          <w:szCs w:val="22"/>
          <w:lang w:eastAsia="pt-BR"/>
        </w:rPr>
        <w:t>e Antecipado Facultativo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14:paraId="66997888" w14:textId="77777777" w:rsidR="00C866AC" w:rsidRDefault="00C866AC">
      <w:pPr>
        <w:pStyle w:val="Level3"/>
        <w:numPr>
          <w:ilvl w:val="0"/>
          <w:numId w:val="0"/>
        </w:numPr>
        <w:spacing w:after="0" w:line="300" w:lineRule="exact"/>
        <w:rPr>
          <w:rFonts w:ascii="Times New Roman" w:hAnsi="Times New Roman"/>
          <w:sz w:val="22"/>
          <w:szCs w:val="22"/>
        </w:rPr>
      </w:pPr>
    </w:p>
    <w:p w14:paraId="28B1F69D" w14:textId="77777777" w:rsidR="00C866AC" w:rsidRDefault="00093E3D">
      <w:pPr>
        <w:pStyle w:val="Level3"/>
        <w:numPr>
          <w:ilvl w:val="0"/>
          <w:numId w:val="0"/>
        </w:numPr>
        <w:spacing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w:t>
      </w:r>
      <w:r>
        <w:rPr>
          <w:rFonts w:ascii="Times New Roman" w:hAnsi="Times New Roman"/>
          <w:sz w:val="22"/>
          <w:szCs w:val="22"/>
        </w:rPr>
        <w:t>s, o Prêmio de Resgate previsto no item (c) da cláusula 5.1.1 acima deverá ser calculado após a realização do referido pagamento da amortização e/ou Remuneração.</w:t>
      </w:r>
    </w:p>
    <w:p w14:paraId="4E4EAC84" w14:textId="77777777" w:rsidR="00C866AC" w:rsidRDefault="00093E3D">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w:t>
      </w:r>
      <w:r>
        <w:rPr>
          <w:rFonts w:ascii="Times New Roman" w:hAnsi="Times New Roman"/>
          <w:sz w:val="22"/>
          <w:szCs w:val="22"/>
        </w:rPr>
        <w:t xml:space="preserve">ação individual aos Debenturistas, ou publicação de anúncio, nos termos da Cláusula 4.19 acima, em ambos os casos com cópia para o Agente Fiduciário, a B3, o Banco Liquidante, o </w:t>
      </w:r>
      <w:proofErr w:type="spellStart"/>
      <w:r>
        <w:rPr>
          <w:rFonts w:ascii="Times New Roman" w:hAnsi="Times New Roman"/>
          <w:sz w:val="22"/>
          <w:szCs w:val="22"/>
        </w:rPr>
        <w:t>Escriturador</w:t>
      </w:r>
      <w:proofErr w:type="spellEnd"/>
      <w:r>
        <w:rPr>
          <w:rFonts w:ascii="Times New Roman" w:hAnsi="Times New Roman"/>
          <w:sz w:val="22"/>
          <w:szCs w:val="22"/>
        </w:rPr>
        <w:t xml:space="preserve"> e a ANBIMA, com [10 (dez)] Dias Úteis de antecedência da data em </w:t>
      </w:r>
      <w:r>
        <w:rPr>
          <w:rFonts w:ascii="Times New Roman" w:hAnsi="Times New Roman"/>
          <w:sz w:val="22"/>
          <w:szCs w:val="22"/>
        </w:rPr>
        <w:t>que se pretende realizar o efetivo Resgate Antecipado Facultativo Total, sendo que na referida comunicação deverá constar: (a) a data de realização do Resgate Antecipado Facultativo Total, que deverá ser um Dia Útil; (b) a menção de que o valor corresponde</w:t>
      </w:r>
      <w:r>
        <w:rPr>
          <w:rFonts w:ascii="Times New Roman" w:hAnsi="Times New Roman"/>
          <w:sz w:val="22"/>
          <w:szCs w:val="22"/>
        </w:rPr>
        <w:t xml:space="preserve">nte ao pagamento será o Valor Nominal Unitário ou </w:t>
      </w:r>
      <w:r>
        <w:rPr>
          <w:rFonts w:ascii="Times New Roman" w:hAnsi="Times New Roman"/>
          <w:sz w:val="22"/>
          <w:szCs w:val="22"/>
        </w:rPr>
        <w:lastRenderedPageBreak/>
        <w:t>saldo do Valor Nominal Unitário, conforme o caso, acrescido (i) de Remuneração, calculada conforme prevista na Cláusula 5.1.1 acima, e (</w:t>
      </w:r>
      <w:proofErr w:type="spellStart"/>
      <w:r>
        <w:rPr>
          <w:rFonts w:ascii="Times New Roman" w:hAnsi="Times New Roman"/>
          <w:sz w:val="22"/>
          <w:szCs w:val="22"/>
        </w:rPr>
        <w:t>ii</w:t>
      </w:r>
      <w:proofErr w:type="spellEnd"/>
      <w:r>
        <w:rPr>
          <w:rFonts w:ascii="Times New Roman" w:hAnsi="Times New Roman"/>
          <w:sz w:val="22"/>
          <w:szCs w:val="22"/>
        </w:rPr>
        <w:t>) de Prêmio de Resgate; e (c) quaisquer outras informações necessári</w:t>
      </w:r>
      <w:r>
        <w:rPr>
          <w:rFonts w:ascii="Times New Roman" w:hAnsi="Times New Roman"/>
          <w:sz w:val="22"/>
          <w:szCs w:val="22"/>
        </w:rPr>
        <w:t>as à operacionalização do Resgate Antecipado Facultativo Total .</w:t>
      </w:r>
    </w:p>
    <w:p w14:paraId="3B3D28BB" w14:textId="77777777" w:rsidR="00C866AC" w:rsidRDefault="00093E3D">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adotados por ela. Caso as Debêntures não estejam custodiadas eletro</w:t>
      </w:r>
      <w:r>
        <w:rPr>
          <w:rFonts w:ascii="Times New Roman" w:hAnsi="Times New Roman"/>
          <w:sz w:val="22"/>
          <w:szCs w:val="22"/>
        </w:rPr>
        <w:t xml:space="preserve">nicamente na B3, o Resgate Antecipado Facultativo Total será realizado por meio do </w:t>
      </w:r>
      <w:proofErr w:type="spellStart"/>
      <w:r>
        <w:rPr>
          <w:rFonts w:ascii="Times New Roman" w:hAnsi="Times New Roman"/>
          <w:sz w:val="22"/>
          <w:szCs w:val="22"/>
        </w:rPr>
        <w:t>Escriturador</w:t>
      </w:r>
      <w:proofErr w:type="spellEnd"/>
      <w:r>
        <w:rPr>
          <w:rFonts w:ascii="Times New Roman" w:hAnsi="Times New Roman"/>
          <w:sz w:val="22"/>
          <w:szCs w:val="22"/>
        </w:rPr>
        <w:t>.</w:t>
      </w:r>
    </w:p>
    <w:p w14:paraId="3450738A" w14:textId="77777777" w:rsidR="00C866AC" w:rsidRDefault="00093E3D">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14:paraId="0D6D344D" w14:textId="77777777" w:rsidR="00C866AC" w:rsidRDefault="00093E3D">
      <w:pPr>
        <w:pStyle w:val="Level3"/>
        <w:numPr>
          <w:ilvl w:val="0"/>
          <w:numId w:val="0"/>
        </w:numPr>
        <w:spacing w:line="300" w:lineRule="exact"/>
        <w:rPr>
          <w:rFonts w:ascii="Times New Roman" w:hAnsi="Times New Roman"/>
          <w:b/>
          <w:bCs/>
          <w:sz w:val="22"/>
          <w:szCs w:val="22"/>
        </w:rPr>
      </w:pPr>
      <w:r>
        <w:rPr>
          <w:rFonts w:ascii="Times New Roman" w:hAnsi="Times New Roman"/>
          <w:sz w:val="22"/>
          <w:szCs w:val="22"/>
        </w:rPr>
        <w:t>5.1.5.</w:t>
      </w:r>
      <w:r>
        <w:rPr>
          <w:rFonts w:ascii="Times New Roman" w:hAnsi="Times New Roman"/>
          <w:sz w:val="22"/>
          <w:szCs w:val="22"/>
        </w:rPr>
        <w:tab/>
        <w:t>Não será admitido o r</w:t>
      </w:r>
      <w:r>
        <w:rPr>
          <w:rFonts w:ascii="Times New Roman" w:hAnsi="Times New Roman"/>
          <w:sz w:val="22"/>
          <w:szCs w:val="22"/>
        </w:rPr>
        <w:t>esgate antecipado facultativo parcial das Debêntures.</w:t>
      </w:r>
    </w:p>
    <w:p w14:paraId="317C262C" w14:textId="77777777" w:rsidR="00C866AC" w:rsidRDefault="00093E3D">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b/>
        <w:t>Amortização Extraordinária</w:t>
      </w:r>
    </w:p>
    <w:p w14:paraId="02D1224E" w14:textId="77777777" w:rsidR="00C866AC" w:rsidRDefault="00093E3D">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25º (vigésimo quinto) mês contado da Data de Emissão (inclusive), ou seja, a partir de [●] de [●] de [●], </w:t>
      </w:r>
      <w:r>
        <w:rPr>
          <w:rFonts w:ascii="Times New Roman" w:hAnsi="Times New Roman"/>
          <w:sz w:val="22"/>
          <w:szCs w:val="22"/>
        </w:rPr>
        <w:t>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Por ocasião da Amortização Extraordinária Facultativa, o valor devido pela Emissora será equivalente a: (a) parcela do Valor Nominal Unitário das D</w:t>
      </w:r>
      <w:r>
        <w:rPr>
          <w:rFonts w:ascii="Times New Roman" w:hAnsi="Times New Roman"/>
          <w:sz w:val="22"/>
          <w:szCs w:val="22"/>
        </w:rPr>
        <w:t xml:space="preserve">ebêntures ou do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desde a D</w:t>
      </w:r>
      <w:r>
        <w:rPr>
          <w:rFonts w:ascii="Times New Roman" w:hAnsi="Times New Roman"/>
          <w:sz w:val="22"/>
          <w:szCs w:val="22"/>
        </w:rPr>
        <w:t>ata de Início da Rentabilidade ou a Data do Pagamento da Remuneração anterior (inclusive), conforme o caso, até a data da efetiva Amortização Extraordinária Facultativa (exclusive), incidente sobre o Valor Nominal Unitário, ou saldo do Valor Nominal Unitár</w:t>
      </w:r>
      <w:r>
        <w:rPr>
          <w:rFonts w:ascii="Times New Roman" w:hAnsi="Times New Roman"/>
          <w:sz w:val="22"/>
          <w:szCs w:val="22"/>
        </w:rPr>
        <w:t>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de prêmio equivalente a 0,50% (cinquenta centésimos por cento)  ao ano, pro </w:t>
      </w:r>
      <w:r>
        <w:rPr>
          <w:rFonts w:ascii="Times New Roman" w:hAnsi="Times New Roman"/>
          <w:i/>
          <w:iCs/>
          <w:sz w:val="22"/>
          <w:szCs w:val="22"/>
        </w:rPr>
        <w:t xml:space="preserve">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base 252 (duzen</w:t>
      </w:r>
      <w:r>
        <w:rPr>
          <w:rFonts w:ascii="Times New Roman" w:hAnsi="Times New Roman"/>
          <w:sz w:val="22"/>
          <w:szCs w:val="22"/>
        </w:rPr>
        <w:t>tos e cinquenta e dois) Dias Úteis, considerando a quantidade de Dias Úteis a transcorrer entre a data da efetiva Amortização Extraordinária Facultativa e a Data de Vencimento das Debêntures (“</w:t>
      </w:r>
      <w:r>
        <w:rPr>
          <w:rFonts w:ascii="Times New Roman" w:hAnsi="Times New Roman"/>
          <w:sz w:val="22"/>
          <w:szCs w:val="22"/>
          <w:u w:val="single"/>
        </w:rPr>
        <w:t>Prêmio de Amortização</w:t>
      </w:r>
      <w:r>
        <w:rPr>
          <w:rFonts w:ascii="Times New Roman" w:hAnsi="Times New Roman"/>
          <w:sz w:val="22"/>
          <w:szCs w:val="22"/>
        </w:rPr>
        <w:t>”).</w:t>
      </w:r>
    </w:p>
    <w:p w14:paraId="2C1DC648" w14:textId="77777777" w:rsidR="00C866AC" w:rsidRDefault="00C866AC">
      <w:pPr>
        <w:pStyle w:val="Level2"/>
        <w:numPr>
          <w:ilvl w:val="0"/>
          <w:numId w:val="0"/>
        </w:numPr>
        <w:spacing w:line="300" w:lineRule="exact"/>
        <w:rPr>
          <w:rFonts w:ascii="Times New Roman" w:hAnsi="Times New Roman"/>
          <w:b/>
          <w:bCs/>
          <w:sz w:val="22"/>
          <w:szCs w:val="22"/>
        </w:rPr>
      </w:pPr>
    </w:p>
    <w:p w14:paraId="0D4C77A0" w14:textId="77777777" w:rsidR="00C866AC" w:rsidRDefault="00093E3D">
      <w:pPr>
        <w:pStyle w:val="Level2"/>
        <w:numPr>
          <w:ilvl w:val="3"/>
          <w:numId w:val="61"/>
        </w:numPr>
        <w:spacing w:line="300" w:lineRule="exact"/>
        <w:ind w:left="426" w:firstLine="0"/>
        <w:rPr>
          <w:rFonts w:ascii="Times New Roman" w:hAnsi="Times New Roman"/>
          <w:b/>
          <w:bCs/>
          <w:sz w:val="22"/>
          <w:szCs w:val="22"/>
        </w:rPr>
      </w:pPr>
      <w:r>
        <w:rPr>
          <w:rFonts w:ascii="Times New Roman" w:hAnsi="Times New Roman"/>
          <w:sz w:val="22"/>
          <w:szCs w:val="22"/>
        </w:rPr>
        <w:t xml:space="preserve">Caso a data de realização da </w:t>
      </w:r>
      <w:r>
        <w:rPr>
          <w:rFonts w:ascii="Times New Roman" w:hAnsi="Times New Roman"/>
          <w:sz w:val="22"/>
          <w:szCs w:val="22"/>
        </w:rPr>
        <w:t>Amortização Extraordinária Facultativa coincida com uma Data de Amortização e/ou Data de Pagamento da Remuneração das Debêntures, o Prêmio de Amortização previsto no item (c) da cláusula 5.2.1 acima deverá ser calculado após a realização do referido pagame</w:t>
      </w:r>
      <w:r>
        <w:rPr>
          <w:rFonts w:ascii="Times New Roman" w:hAnsi="Times New Roman"/>
          <w:sz w:val="22"/>
          <w:szCs w:val="22"/>
        </w:rPr>
        <w:t>nto da amortização e/ou Remuneração.</w:t>
      </w:r>
    </w:p>
    <w:p w14:paraId="4995F9D6" w14:textId="77777777" w:rsidR="00C866AC" w:rsidRDefault="00093E3D">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w:t>
      </w:r>
      <w:r>
        <w:rPr>
          <w:rFonts w:ascii="Times New Roman" w:hAnsi="Times New Roman"/>
          <w:sz w:val="22"/>
          <w:szCs w:val="22"/>
        </w:rPr>
        <w:t xml:space="preserve">usula 4.19 acima, em ambos os casos com cópia para o Agente Fiduciário, a B3, o Banco Liquidante, o </w:t>
      </w:r>
      <w:proofErr w:type="spellStart"/>
      <w:r>
        <w:rPr>
          <w:rFonts w:ascii="Times New Roman" w:hAnsi="Times New Roman"/>
          <w:sz w:val="22"/>
          <w:szCs w:val="22"/>
        </w:rPr>
        <w:t>Escriturador</w:t>
      </w:r>
      <w:proofErr w:type="spellEnd"/>
      <w:r>
        <w:rPr>
          <w:rFonts w:ascii="Times New Roman" w:hAnsi="Times New Roman"/>
          <w:sz w:val="22"/>
          <w:szCs w:val="22"/>
        </w:rPr>
        <w:t xml:space="preserve"> e a ANBIMA, com [10 (dez)] Dias Úteis de antecedência da data em que se pretende realizar a efetiva Amortização Extraordinária Facultativa, sen</w:t>
      </w:r>
      <w:r>
        <w:rPr>
          <w:rFonts w:ascii="Times New Roman" w:hAnsi="Times New Roman"/>
          <w:sz w:val="22"/>
          <w:szCs w:val="22"/>
        </w:rPr>
        <w:t>do que na referida comunicação deverá constar: (a) a data de realização da Amortização Extraordinária Facultativa, que deverá ser um Dia Útil; (b) a menção de que o valor correspondente ao pagamento será a parcela do Valor Nominal Unitário ou do saldo do V</w:t>
      </w:r>
      <w:r>
        <w:rPr>
          <w:rFonts w:ascii="Times New Roman" w:hAnsi="Times New Roman"/>
          <w:sz w:val="22"/>
          <w:szCs w:val="22"/>
        </w:rPr>
        <w:t xml:space="preserve">alor Nominal Unitário, conforme o caso, acrescido (i) de Remuneração, calculada conforme prevista na </w:t>
      </w:r>
      <w:r>
        <w:rPr>
          <w:rFonts w:ascii="Times New Roman" w:hAnsi="Times New Roman"/>
          <w:sz w:val="22"/>
          <w:szCs w:val="22"/>
        </w:rPr>
        <w:lastRenderedPageBreak/>
        <w:t>Cláusula 5.2.1 acima, e (</w:t>
      </w:r>
      <w:proofErr w:type="spellStart"/>
      <w:r>
        <w:rPr>
          <w:rFonts w:ascii="Times New Roman" w:hAnsi="Times New Roman"/>
          <w:sz w:val="22"/>
          <w:szCs w:val="22"/>
        </w:rPr>
        <w:t>ii</w:t>
      </w:r>
      <w:proofErr w:type="spellEnd"/>
      <w:r>
        <w:rPr>
          <w:rFonts w:ascii="Times New Roman" w:hAnsi="Times New Roman"/>
          <w:sz w:val="22"/>
          <w:szCs w:val="22"/>
        </w:rPr>
        <w:t>) de Prêmio de Amortização; e (c) quaisquer outras informações necessárias à operacionalização da Amortização Extraordinária Fac</w:t>
      </w:r>
      <w:r>
        <w:rPr>
          <w:rFonts w:ascii="Times New Roman" w:hAnsi="Times New Roman"/>
          <w:sz w:val="22"/>
          <w:szCs w:val="22"/>
        </w:rPr>
        <w:t>ultativa.</w:t>
      </w:r>
    </w:p>
    <w:p w14:paraId="199E4FE0" w14:textId="77777777" w:rsidR="00C866AC" w:rsidRDefault="00093E3D">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adotados por ela. Caso as Debêntures não estejam custodiadas eletronicamente na B3, a Amortização Extraordinária Facultativa se</w:t>
      </w:r>
      <w:r>
        <w:rPr>
          <w:rFonts w:ascii="Times New Roman" w:hAnsi="Times New Roman"/>
          <w:sz w:val="22"/>
          <w:szCs w:val="22"/>
        </w:rPr>
        <w:t xml:space="preserve">rá realizada por meio do </w:t>
      </w:r>
      <w:proofErr w:type="spellStart"/>
      <w:r>
        <w:rPr>
          <w:rFonts w:ascii="Times New Roman" w:hAnsi="Times New Roman"/>
          <w:sz w:val="22"/>
          <w:szCs w:val="22"/>
        </w:rPr>
        <w:t>Escriturador</w:t>
      </w:r>
      <w:proofErr w:type="spellEnd"/>
      <w:r>
        <w:rPr>
          <w:rFonts w:ascii="Times New Roman" w:hAnsi="Times New Roman"/>
          <w:sz w:val="22"/>
          <w:szCs w:val="22"/>
        </w:rPr>
        <w:t>.</w:t>
      </w:r>
    </w:p>
    <w:p w14:paraId="696B02A3" w14:textId="77777777" w:rsidR="00C866AC" w:rsidRDefault="00093E3D">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w:t>
      </w:r>
      <w:r>
        <w:rPr>
          <w:rFonts w:ascii="Times New Roman" w:hAnsi="Times New Roman"/>
          <w:sz w:val="22"/>
          <w:szCs w:val="22"/>
        </w:rPr>
        <w:t>s Debêntures ou saldo do Valor Nominal Unitário das Debêntures, conforme o caso.</w:t>
      </w:r>
    </w:p>
    <w:p w14:paraId="4951253E" w14:textId="77777777" w:rsidR="00C866AC" w:rsidRDefault="00093E3D">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14:paraId="490EA94B" w14:textId="77777777" w:rsidR="00C866AC" w:rsidRDefault="00093E3D">
      <w:pPr>
        <w:pStyle w:val="Level2"/>
        <w:numPr>
          <w:ilvl w:val="2"/>
          <w:numId w:val="61"/>
        </w:numPr>
        <w:spacing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w:t>
      </w:r>
      <w:r>
        <w:rPr>
          <w:rFonts w:ascii="Times New Roman" w:hAnsi="Times New Roman"/>
          <w:sz w:val="22"/>
          <w:szCs w:val="22"/>
        </w:rPr>
        <w:t>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14:paraId="5281800E"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Emissora realizará a Oferta de Resgate </w:t>
      </w:r>
      <w:r>
        <w:rPr>
          <w:rFonts w:ascii="Times New Roman" w:hAnsi="Times New Roman"/>
          <w:sz w:val="22"/>
          <w:szCs w:val="22"/>
        </w:rPr>
        <w:t>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com ao menos [30 (trinta)] Dias Úteis d</w:t>
      </w:r>
      <w:r>
        <w:rPr>
          <w:rFonts w:ascii="Times New Roman" w:hAnsi="Times New Roman"/>
          <w:sz w:val="22"/>
          <w:szCs w:val="22"/>
        </w:rPr>
        <w:t xml:space="preserve">e antecedência da data em que se pretende realizar a Oferta de Resgate Antecipado, sendo que na referida comunicação deverá constar: (a) o percentual do prêmio de resgate antecipado, caso exista, e que não poderá ser negativo; (b) forma de manifestação, à </w:t>
      </w:r>
      <w:r>
        <w:rPr>
          <w:rFonts w:ascii="Times New Roman" w:hAnsi="Times New Roman"/>
          <w:sz w:val="22"/>
          <w:szCs w:val="22"/>
        </w:rPr>
        <w:t>Emissora, pelo Debenturista que aceitar a Oferta de Resgate Antecipado; (c) a data efetiva para o resgate das Debêntures e pagamento aos Debenturistas, que deverá ser um Dia Útil;  (d) se a Oferta de Resgate Antecipado estará condicionada à aceitação mínim</w:t>
      </w:r>
      <w:r>
        <w:rPr>
          <w:rFonts w:ascii="Times New Roman" w:hAnsi="Times New Roman"/>
          <w:sz w:val="22"/>
          <w:szCs w:val="22"/>
        </w:rPr>
        <w:t xml:space="preserve">a das Debêntures; e (e) demais informações necessárias para tomada de decisão e operacionalização pelos Debenturistas. </w:t>
      </w:r>
    </w:p>
    <w:p w14:paraId="4D1A82CF"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w:t>
      </w:r>
      <w:r>
        <w:rPr>
          <w:rFonts w:ascii="Times New Roman" w:hAnsi="Times New Roman"/>
          <w:sz w:val="22"/>
          <w:szCs w:val="22"/>
        </w:rPr>
        <w:t>nifestar à Emissora no prazo e forma dispostos na Comunicação de Oferta de Resgate Antecipado, a qual ocorrerá em uma única data para todas as Debêntures objeto da Oferta de Resgate Antecipado, observado que a Emissora somente poderá resgatar antecipadamen</w:t>
      </w:r>
      <w:r>
        <w:rPr>
          <w:rFonts w:ascii="Times New Roman" w:hAnsi="Times New Roman"/>
          <w:sz w:val="22"/>
          <w:szCs w:val="22"/>
        </w:rPr>
        <w:t>te a quantidade de Debêntures que tenha sido indicada por seus respectivos titulares em adesão à Oferta de Resgate Antecipado.</w:t>
      </w:r>
    </w:p>
    <w:p w14:paraId="0D19245B"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Emissora poderá condicionar a Oferta de Resgate Antecipado à aceitação deste por um percentual mínimo de Debêntures, a ser por </w:t>
      </w:r>
      <w:r>
        <w:rPr>
          <w:rFonts w:ascii="Times New Roman" w:hAnsi="Times New Roman"/>
          <w:sz w:val="22"/>
          <w:szCs w:val="22"/>
        </w:rPr>
        <w:t>ela definido quando da realização da Oferta de Resgate Antecipado. Tal percentual deverá estar estipulado na Comunicação de Oferta de Resgate Antecipado. Nesta hipótese, caso não seja atingida a adesão do percentual mínimo estabelecido pela Emissora, não s</w:t>
      </w:r>
      <w:r>
        <w:rPr>
          <w:rFonts w:ascii="Times New Roman" w:hAnsi="Times New Roman"/>
          <w:sz w:val="22"/>
          <w:szCs w:val="22"/>
        </w:rPr>
        <w:t>erá realizado o resgate antecipado total de quaisquer Debêntures.</w:t>
      </w:r>
    </w:p>
    <w:p w14:paraId="189472C7" w14:textId="77777777" w:rsidR="00C866AC" w:rsidRDefault="00093E3D">
      <w:pPr>
        <w:pStyle w:val="Level2"/>
        <w:numPr>
          <w:ilvl w:val="3"/>
          <w:numId w:val="61"/>
        </w:numPr>
        <w:spacing w:line="300" w:lineRule="exact"/>
        <w:ind w:left="284" w:firstLine="0"/>
        <w:rPr>
          <w:rFonts w:ascii="Times New Roman" w:hAnsi="Times New Roman"/>
          <w:sz w:val="22"/>
          <w:szCs w:val="22"/>
        </w:rPr>
      </w:pPr>
      <w:r>
        <w:rPr>
          <w:rFonts w:ascii="Times New Roman" w:hAnsi="Times New Roman"/>
          <w:sz w:val="22"/>
          <w:szCs w:val="22"/>
        </w:rPr>
        <w:t>Caso a quantidade de Debêntures que aceite a Oferta de Resgate Antecipado exceda o número máximo de Debêntures que a Emissora tenha proposto resgatar antecipadamente, a Emissora poderá, a se</w:t>
      </w:r>
      <w:r>
        <w:rPr>
          <w:rFonts w:ascii="Times New Roman" w:hAnsi="Times New Roman"/>
          <w:sz w:val="22"/>
          <w:szCs w:val="22"/>
        </w:rPr>
        <w:t xml:space="preserve">u exclusivo critério, (a) resgatar todas as Debêntures </w:t>
      </w:r>
      <w:bookmarkStart w:id="65" w:name="_Hlk63673556"/>
      <w:r>
        <w:rPr>
          <w:rFonts w:ascii="Times New Roman" w:hAnsi="Times New Roman"/>
          <w:sz w:val="22"/>
          <w:szCs w:val="22"/>
        </w:rPr>
        <w:t xml:space="preserve">objeto da referida </w:t>
      </w:r>
      <w:r>
        <w:rPr>
          <w:rFonts w:ascii="Times New Roman" w:hAnsi="Times New Roman"/>
          <w:sz w:val="22"/>
          <w:szCs w:val="22"/>
        </w:rPr>
        <w:lastRenderedPageBreak/>
        <w:t xml:space="preserve">Oferta de Resgate Antecipado que a tenham </w:t>
      </w:r>
      <w:proofErr w:type="gramStart"/>
      <w:r>
        <w:rPr>
          <w:rFonts w:ascii="Times New Roman" w:hAnsi="Times New Roman"/>
          <w:sz w:val="22"/>
          <w:szCs w:val="22"/>
        </w:rPr>
        <w:t>aceito</w:t>
      </w:r>
      <w:bookmarkEnd w:id="65"/>
      <w:proofErr w:type="gramEnd"/>
      <w:r>
        <w:rPr>
          <w:rFonts w:ascii="Times New Roman" w:hAnsi="Times New Roman"/>
          <w:sz w:val="22"/>
          <w:szCs w:val="22"/>
        </w:rPr>
        <w:t>; ou (b) cancelar a Oferta de Resgate Antecipado.</w:t>
      </w:r>
    </w:p>
    <w:p w14:paraId="12040D38"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w:t>
      </w:r>
      <w:r>
        <w:rPr>
          <w:rFonts w:ascii="Times New Roman" w:hAnsi="Times New Roman"/>
          <w:sz w:val="22"/>
          <w:szCs w:val="22"/>
        </w:rPr>
        <w:t xml:space="preserve">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Data de Início da Rentabili</w:t>
      </w:r>
      <w:r>
        <w:rPr>
          <w:rFonts w:ascii="Times New Roman" w:hAnsi="Times New Roman"/>
          <w:sz w:val="22"/>
          <w:szCs w:val="22"/>
        </w:rPr>
        <w:t xml:space="preserve">dade ou a Data do Pagamento da Remuneração anterior, conforme o caso, até a data do efetivo resgate das Debêntures objeto da Oferta de Resgate Antecipado, e (b) se for o caso, do prêmio de resgate indicado na Comunicação de Oferta de Resgate Antecipado, a </w:t>
      </w:r>
      <w:r>
        <w:rPr>
          <w:rFonts w:ascii="Times New Roman" w:hAnsi="Times New Roman"/>
          <w:sz w:val="22"/>
          <w:szCs w:val="22"/>
        </w:rPr>
        <w:t xml:space="preserve">exclusivo critério da Emissora. </w:t>
      </w:r>
    </w:p>
    <w:p w14:paraId="407BD76A"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14:paraId="6A03CE94"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O resgate antecipado proveniente da Oferta de Resgate Antecipado para as Debêntures custodiadas ele</w:t>
      </w:r>
      <w:r>
        <w:rPr>
          <w:rFonts w:ascii="Times New Roman" w:hAnsi="Times New Roman"/>
          <w:sz w:val="22"/>
          <w:szCs w:val="22"/>
        </w:rPr>
        <w:t xml:space="preserve">tronicamente na B3 seguirá os procedimentos de liquidação adotados por ela. Caso as Debêntures não estejam custodiadas eletronicamente na B3, será realizado por meio do </w:t>
      </w:r>
      <w:proofErr w:type="spellStart"/>
      <w:r>
        <w:rPr>
          <w:rFonts w:ascii="Times New Roman" w:hAnsi="Times New Roman"/>
          <w:sz w:val="22"/>
          <w:szCs w:val="22"/>
        </w:rPr>
        <w:t>Escriturador</w:t>
      </w:r>
      <w:proofErr w:type="spellEnd"/>
      <w:r>
        <w:rPr>
          <w:rFonts w:ascii="Times New Roman" w:hAnsi="Times New Roman"/>
          <w:sz w:val="22"/>
          <w:szCs w:val="22"/>
        </w:rPr>
        <w:t>.</w:t>
      </w:r>
    </w:p>
    <w:p w14:paraId="2F18F223"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 xml:space="preserve">A B3, o </w:t>
      </w:r>
      <w:proofErr w:type="spellStart"/>
      <w:r>
        <w:rPr>
          <w:rFonts w:ascii="Times New Roman" w:hAnsi="Times New Roman"/>
          <w:sz w:val="22"/>
          <w:szCs w:val="22"/>
        </w:rPr>
        <w:t>Escriturador</w:t>
      </w:r>
      <w:proofErr w:type="spellEnd"/>
      <w:r>
        <w:rPr>
          <w:rFonts w:ascii="Times New Roman" w:hAnsi="Times New Roman"/>
          <w:sz w:val="22"/>
          <w:szCs w:val="22"/>
        </w:rPr>
        <w:t>, o Banco Liquidante e a ANBIMA deverão ser notificad</w:t>
      </w:r>
      <w:r>
        <w:rPr>
          <w:rFonts w:ascii="Times New Roman" w:hAnsi="Times New Roman"/>
          <w:sz w:val="22"/>
          <w:szCs w:val="22"/>
        </w:rPr>
        <w:t>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6B0DF18B" w14:textId="77777777" w:rsidR="00C866AC" w:rsidRDefault="00093E3D">
      <w:pPr>
        <w:pStyle w:val="Level2"/>
        <w:numPr>
          <w:ilvl w:val="1"/>
          <w:numId w:val="61"/>
        </w:numPr>
        <w:spacing w:line="300" w:lineRule="exact"/>
        <w:rPr>
          <w:rFonts w:ascii="Times New Roman" w:hAnsi="Times New Roman"/>
          <w:b/>
          <w:bCs/>
          <w:sz w:val="22"/>
          <w:szCs w:val="22"/>
        </w:rPr>
      </w:pPr>
      <w:r>
        <w:rPr>
          <w:rFonts w:ascii="Times New Roman" w:hAnsi="Times New Roman"/>
          <w:b/>
          <w:bCs/>
          <w:sz w:val="22"/>
          <w:szCs w:val="22"/>
        </w:rPr>
        <w:t>Aquisição Facultativa</w:t>
      </w:r>
    </w:p>
    <w:p w14:paraId="10F8509E"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w:t>
      </w:r>
      <w:r>
        <w:rPr>
          <w:rFonts w:ascii="Times New Roman" w:hAnsi="Times New Roman"/>
          <w:sz w:val="22"/>
          <w:szCs w:val="22"/>
        </w:rPr>
        <w:t>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14:paraId="21397F43" w14:textId="77777777" w:rsidR="00C866AC" w:rsidRDefault="00093E3D">
      <w:pPr>
        <w:pStyle w:val="Level2"/>
        <w:numPr>
          <w:ilvl w:val="2"/>
          <w:numId w:val="61"/>
        </w:numPr>
        <w:spacing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w:t>
      </w:r>
      <w:r>
        <w:rPr>
          <w:rFonts w:ascii="Times New Roman" w:hAnsi="Times New Roman"/>
          <w:sz w:val="22"/>
          <w:szCs w:val="22"/>
        </w:rPr>
        <w:t>ula poderão, a critério da Emissora, ser canceladas, permanecer na tesouraria da Emissora ou ser novamente colocadas no mercado, observadas as restrições impostas pela Instrução CVM 476. As Debêntures adquiridas pela Emissora para permanência em tesouraria</w:t>
      </w:r>
      <w:r>
        <w:rPr>
          <w:rFonts w:ascii="Times New Roman" w:hAnsi="Times New Roman"/>
          <w:sz w:val="22"/>
          <w:szCs w:val="22"/>
        </w:rPr>
        <w:t>, nos termos desta Cláusula, se e quando recolocadas no mercado, farão jus à mesma Remuneração aplicável às demais Debêntures.</w:t>
      </w:r>
    </w:p>
    <w:p w14:paraId="35D3FA38" w14:textId="77777777" w:rsidR="00C866AC" w:rsidRDefault="00C866AC">
      <w:pPr>
        <w:pStyle w:val="Level2"/>
        <w:numPr>
          <w:ilvl w:val="0"/>
          <w:numId w:val="0"/>
        </w:numPr>
        <w:spacing w:after="0" w:line="300" w:lineRule="exact"/>
        <w:jc w:val="center"/>
        <w:rPr>
          <w:rFonts w:ascii="Times New Roman" w:hAnsi="Times New Roman"/>
          <w:b/>
          <w:sz w:val="22"/>
          <w:szCs w:val="22"/>
        </w:rPr>
      </w:pPr>
    </w:p>
    <w:p w14:paraId="2032F7C2" w14:textId="77777777" w:rsidR="00C866AC" w:rsidRDefault="00093E3D">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14:paraId="5E5796E8" w14:textId="77777777" w:rsidR="00C866AC" w:rsidRDefault="00093E3D">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14:paraId="61451C6B" w14:textId="77777777" w:rsidR="00C866AC" w:rsidRDefault="00C866AC">
      <w:pPr>
        <w:pStyle w:val="Level2"/>
        <w:numPr>
          <w:ilvl w:val="0"/>
          <w:numId w:val="0"/>
        </w:numPr>
        <w:spacing w:after="0" w:line="300" w:lineRule="exact"/>
        <w:jc w:val="center"/>
        <w:rPr>
          <w:rFonts w:ascii="Times New Roman" w:hAnsi="Times New Roman"/>
          <w:b/>
          <w:sz w:val="22"/>
          <w:szCs w:val="22"/>
        </w:rPr>
      </w:pPr>
    </w:p>
    <w:p w14:paraId="3360226B" w14:textId="77777777" w:rsidR="00C866AC" w:rsidRDefault="00093E3D">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14:paraId="0A152BC8" w14:textId="77777777" w:rsidR="00C866AC" w:rsidRDefault="00C866AC">
      <w:pPr>
        <w:pStyle w:val="Level2"/>
        <w:numPr>
          <w:ilvl w:val="0"/>
          <w:numId w:val="0"/>
        </w:numPr>
        <w:spacing w:after="0" w:line="300" w:lineRule="exact"/>
        <w:rPr>
          <w:rFonts w:ascii="Times New Roman" w:hAnsi="Times New Roman"/>
          <w:b/>
          <w:sz w:val="22"/>
          <w:szCs w:val="22"/>
        </w:rPr>
      </w:pPr>
    </w:p>
    <w:p w14:paraId="693D4104"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Sujeito ao disposto na Cláusula 6.2. abaixo, o Agente Fiduciário deverá considerar antecipadamente vencidas as obrigações decorrentes das Debêntures, sem necessidade de realização de qualquer Assembleia Geral de Debenturistas, e exigir o imediato pagamento</w:t>
      </w:r>
      <w:r>
        <w:rPr>
          <w:rFonts w:ascii="Times New Roman" w:hAnsi="Times New Roman"/>
          <w:bCs/>
          <w:sz w:val="22"/>
          <w:szCs w:val="22"/>
        </w:rPr>
        <w:t xml:space="preserve">, pela Companhia e pelos Garantidores, do Valor Nominal Unitário ou saldo do Valor Nominal Unitário, conforme o </w:t>
      </w:r>
      <w:r>
        <w:rPr>
          <w:rFonts w:ascii="Times New Roman" w:hAnsi="Times New Roman"/>
          <w:bCs/>
          <w:sz w:val="22"/>
          <w:szCs w:val="22"/>
        </w:rPr>
        <w:lastRenderedPageBreak/>
        <w:t xml:space="preserve">caso, acrescido da Remuneração, calculada </w:t>
      </w:r>
      <w:r>
        <w:rPr>
          <w:rFonts w:ascii="Times New Roman" w:hAnsi="Times New Roman"/>
          <w:bCs/>
          <w:i/>
          <w:sz w:val="22"/>
          <w:szCs w:val="22"/>
        </w:rPr>
        <w:t xml:space="preserve">pro rata </w:t>
      </w:r>
      <w:proofErr w:type="spellStart"/>
      <w:r>
        <w:rPr>
          <w:rFonts w:ascii="Times New Roman" w:hAnsi="Times New Roman"/>
          <w:bCs/>
          <w:i/>
          <w:sz w:val="22"/>
          <w:szCs w:val="22"/>
        </w:rPr>
        <w:t>temporis</w:t>
      </w:r>
      <w:proofErr w:type="spellEnd"/>
      <w:r>
        <w:rPr>
          <w:rFonts w:ascii="Times New Roman" w:hAnsi="Times New Roman"/>
          <w:bCs/>
          <w:sz w:val="22"/>
          <w:szCs w:val="22"/>
        </w:rPr>
        <w:t xml:space="preserve"> desde a Data de Início da Rentabilidade ou a Data de Pagamento da Remuneração imedia</w:t>
      </w:r>
      <w:r>
        <w:rPr>
          <w:rFonts w:ascii="Times New Roman" w:hAnsi="Times New Roman"/>
          <w:bCs/>
          <w:sz w:val="22"/>
          <w:szCs w:val="22"/>
        </w:rPr>
        <w:t>tamente anterior (inclusive), conforme o caso, até a data do efetivo pagamento (exclusive), sem prejuízo, quando for o caso, dos Encargos Moratórios, na ocorrência de qualquer dos eventos previstos em lei e/ou de qualquer dos seguintes eventos (cada evento</w:t>
      </w:r>
      <w:r>
        <w:rPr>
          <w:rFonts w:ascii="Times New Roman" w:hAnsi="Times New Roman"/>
          <w:bCs/>
          <w:sz w:val="22"/>
          <w:szCs w:val="22"/>
        </w:rPr>
        <w:t>, um “</w:t>
      </w:r>
      <w:r>
        <w:rPr>
          <w:rFonts w:ascii="Times New Roman" w:hAnsi="Times New Roman"/>
          <w:bCs/>
          <w:sz w:val="22"/>
          <w:szCs w:val="22"/>
          <w:u w:val="single"/>
        </w:rPr>
        <w:t>Evento de Inadimplemento Automático</w:t>
      </w:r>
      <w:r>
        <w:rPr>
          <w:rFonts w:ascii="Times New Roman" w:hAnsi="Times New Roman"/>
          <w:bCs/>
          <w:sz w:val="22"/>
          <w:szCs w:val="22"/>
        </w:rPr>
        <w:t>”):</w:t>
      </w:r>
    </w:p>
    <w:p w14:paraId="6DF41A7B" w14:textId="77777777" w:rsidR="00C866AC" w:rsidRDefault="00C866AC">
      <w:pPr>
        <w:pStyle w:val="Level2"/>
        <w:numPr>
          <w:ilvl w:val="0"/>
          <w:numId w:val="0"/>
        </w:numPr>
        <w:spacing w:after="0" w:line="300" w:lineRule="exact"/>
        <w:rPr>
          <w:rFonts w:ascii="Times New Roman" w:hAnsi="Times New Roman"/>
          <w:bCs/>
          <w:sz w:val="22"/>
          <w:szCs w:val="22"/>
        </w:rPr>
      </w:pPr>
    </w:p>
    <w:p w14:paraId="48A8CD54" w14:textId="77777777" w:rsidR="00C866AC" w:rsidRDefault="00093E3D">
      <w:pPr>
        <w:pStyle w:val="Level3"/>
        <w:numPr>
          <w:ilvl w:val="3"/>
          <w:numId w:val="57"/>
        </w:numPr>
        <w:spacing w:before="140" w:after="0" w:line="300" w:lineRule="exact"/>
        <w:ind w:left="0" w:firstLine="0"/>
        <w:outlineLvl w:val="2"/>
        <w:rPr>
          <w:rFonts w:ascii="Times New Roman" w:hAnsi="Times New Roman"/>
          <w:sz w:val="22"/>
          <w:szCs w:val="22"/>
          <w:lang w:eastAsia="pt-BR"/>
        </w:rPr>
      </w:pPr>
      <w:bookmarkStart w:id="66" w:name="_Ref416256173"/>
      <w:bookmarkStart w:id="67" w:name="_Ref398913061"/>
      <w:r>
        <w:rPr>
          <w:rFonts w:ascii="Times New Roman" w:hAnsi="Times New Roman"/>
          <w:sz w:val="22"/>
          <w:szCs w:val="22"/>
          <w:lang w:eastAsia="pt-BR"/>
        </w:rPr>
        <w:t>Constituem Eventos de Inadimplemento que acarretam o vencimento automático das obrigações decorrentes desta Escritura:</w:t>
      </w:r>
      <w:bookmarkEnd w:id="66"/>
      <w:bookmarkEnd w:id="67"/>
      <w:r>
        <w:rPr>
          <w:rFonts w:ascii="Times New Roman" w:hAnsi="Times New Roman"/>
          <w:sz w:val="22"/>
          <w:szCs w:val="22"/>
          <w:lang w:eastAsia="pt-BR"/>
        </w:rPr>
        <w:t xml:space="preserve"> </w:t>
      </w:r>
    </w:p>
    <w:p w14:paraId="0ED9F80B" w14:textId="77777777" w:rsidR="00C866AC" w:rsidRDefault="00C866AC">
      <w:pPr>
        <w:pStyle w:val="Level2"/>
        <w:numPr>
          <w:ilvl w:val="0"/>
          <w:numId w:val="0"/>
        </w:numPr>
        <w:spacing w:after="0" w:line="300" w:lineRule="exact"/>
        <w:rPr>
          <w:rFonts w:ascii="Times New Roman" w:hAnsi="Times New Roman"/>
          <w:bCs/>
          <w:sz w:val="22"/>
          <w:szCs w:val="22"/>
        </w:rPr>
      </w:pPr>
    </w:p>
    <w:p w14:paraId="5B0D8062"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inadimplemento, pela Emissora e/ou pelos Garantidores, de quaisquer de suas respectivas o</w:t>
      </w:r>
      <w:r>
        <w:rPr>
          <w:rFonts w:ascii="Times New Roman" w:hAnsi="Times New Roman"/>
          <w:sz w:val="22"/>
          <w:szCs w:val="22"/>
          <w:lang w:eastAsia="pt-BR"/>
        </w:rPr>
        <w:t>brigações pecuniárias devidas aos Debenturistas nos termos desta Escritura, desde que não sanado no prazo de até 2 (dois) Dias Úteis contados da data em que tal obrigação deveria ter sido cumprida (sem prejuízo dos Encargos Moratórios);</w:t>
      </w:r>
    </w:p>
    <w:p w14:paraId="300306E5"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7F2C4A1E"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w:t>
      </w:r>
      <w:r>
        <w:rPr>
          <w:rFonts w:ascii="Times New Roman" w:hAnsi="Times New Roman"/>
          <w:sz w:val="22"/>
          <w:szCs w:val="22"/>
          <w:lang w:eastAsia="pt-BR"/>
        </w:rPr>
        <w:t xml:space="preserve"> Emissora e/ou pelos Garantidores e/ou por suas respectivas Controladoras e/ou Controladas diretas ou indiretas, conforme o caso, (i) de proposta de recuperação judicial ou extrajudicial, pedido de autofalência (em qualquer caso, independentemente do defer</w:t>
      </w:r>
      <w:r>
        <w:rPr>
          <w:rFonts w:ascii="Times New Roman" w:hAnsi="Times New Roman"/>
          <w:sz w:val="22"/>
          <w:szCs w:val="22"/>
          <w:lang w:eastAsia="pt-BR"/>
        </w:rPr>
        <w:t>imento e/ou homologação); (</w:t>
      </w:r>
      <w:proofErr w:type="spellStart"/>
      <w:r>
        <w:rPr>
          <w:rFonts w:ascii="Times New Roman" w:hAnsi="Times New Roman"/>
          <w:sz w:val="22"/>
          <w:szCs w:val="22"/>
          <w:lang w:eastAsia="pt-BR"/>
        </w:rPr>
        <w:t>ii</w:t>
      </w:r>
      <w:proofErr w:type="spellEnd"/>
      <w:r>
        <w:rPr>
          <w:rFonts w:ascii="Times New Roman" w:hAnsi="Times New Roman"/>
          <w:sz w:val="22"/>
          <w:szCs w:val="22"/>
          <w:lang w:eastAsia="pt-BR"/>
        </w:rPr>
        <w:t>) de pedido de falência formulado por terceiros não elidido no prazo legal; ou (</w:t>
      </w:r>
      <w:proofErr w:type="spellStart"/>
      <w:r>
        <w:rPr>
          <w:rFonts w:ascii="Times New Roman" w:hAnsi="Times New Roman"/>
          <w:sz w:val="22"/>
          <w:szCs w:val="22"/>
          <w:lang w:eastAsia="pt-BR"/>
        </w:rPr>
        <w:t>iii</w:t>
      </w:r>
      <w:proofErr w:type="spellEnd"/>
      <w:r>
        <w:rPr>
          <w:rFonts w:ascii="Times New Roman" w:hAnsi="Times New Roman"/>
          <w:sz w:val="22"/>
          <w:szCs w:val="22"/>
          <w:lang w:eastAsia="pt-BR"/>
        </w:rPr>
        <w:t>) procedimento similar em qualquer outra jurisdição;</w:t>
      </w:r>
    </w:p>
    <w:p w14:paraId="61245350"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499D0BFD"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w:t>
      </w:r>
      <w:r>
        <w:rPr>
          <w:rFonts w:ascii="Times New Roman" w:hAnsi="Times New Roman"/>
          <w:sz w:val="22"/>
          <w:szCs w:val="22"/>
          <w:lang w:eastAsia="pt-BR"/>
        </w:rPr>
        <w:t xml:space="preserve">as </w:t>
      </w:r>
      <w:proofErr w:type="gramStart"/>
      <w:r>
        <w:rPr>
          <w:rFonts w:ascii="Times New Roman" w:hAnsi="Times New Roman"/>
          <w:sz w:val="22"/>
          <w:szCs w:val="22"/>
          <w:lang w:eastAsia="pt-BR"/>
        </w:rPr>
        <w:t>respectivas Controladas</w:t>
      </w:r>
      <w:proofErr w:type="gramEnd"/>
      <w:r>
        <w:rPr>
          <w:rFonts w:ascii="Times New Roman" w:hAnsi="Times New Roman"/>
          <w:sz w:val="22"/>
          <w:szCs w:val="22"/>
          <w:lang w:eastAsia="pt-BR"/>
        </w:rPr>
        <w:t xml:space="preserve"> diretas ou indiretas e/ou seus respectivos Controladores, conforme o caso;</w:t>
      </w:r>
    </w:p>
    <w:p w14:paraId="28E1C047"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779A35B0"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constituição voluntária, pela Emissora ou pela Piemonte, conforme o caso, de quaisquer ônus ou gravames sobre os bens objeto das Garantias Reais (exceto </w:t>
      </w:r>
      <w:r>
        <w:rPr>
          <w:rFonts w:ascii="Times New Roman" w:hAnsi="Times New Roman"/>
          <w:sz w:val="22"/>
          <w:szCs w:val="22"/>
          <w:lang w:eastAsia="pt-BR"/>
        </w:rPr>
        <w:t>por aqueles já constituídos no âmbito da 1ª Emissão), que não aqueles constituídos nos termos dos Contratos de Garantia, salvo se previamente aprovada pelos Debenturistas reunidos em Assembleia Geral de Debenturistas;</w:t>
      </w:r>
    </w:p>
    <w:p w14:paraId="720A8F3B"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1A25B2A9"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w:t>
      </w:r>
      <w:r>
        <w:rPr>
          <w:rFonts w:ascii="Times New Roman" w:hAnsi="Times New Roman"/>
          <w:sz w:val="22"/>
          <w:szCs w:val="22"/>
          <w:lang w:eastAsia="pt-BR"/>
        </w:rPr>
        <w:t xml:space="preserve"> disposição dos ativos objeto das Garantias Reais, exceto pela oneração já realizada no âmbito da 1ª Emissão, salvo se previamente aprovada pelos Debenturistas reunidos em Assembleia Geral de Debenturistas;</w:t>
      </w:r>
    </w:p>
    <w:p w14:paraId="3343CA59"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4AB680B6"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transformação da Emissora de sociedade por </w:t>
      </w:r>
      <w:r>
        <w:rPr>
          <w:rFonts w:ascii="Times New Roman" w:hAnsi="Times New Roman"/>
          <w:sz w:val="22"/>
          <w:szCs w:val="22"/>
          <w:lang w:eastAsia="pt-BR"/>
        </w:rPr>
        <w:t>ações em qualquer outro tipo societário, nos termos do artigo 220 e 221, e sem prejuízo do disposto no artigo 222, todos da Lei das Sociedades por Ações;</w:t>
      </w:r>
    </w:p>
    <w:p w14:paraId="5674B1CA"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55D56CE5"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vencimento antecipado de Dívidas Financeiras (conforme definido abaixo), da Emissora, e</w:t>
      </w:r>
      <w:r>
        <w:rPr>
          <w:rFonts w:ascii="Times New Roman" w:hAnsi="Times New Roman"/>
          <w:sz w:val="22"/>
          <w:szCs w:val="22"/>
        </w:rPr>
        <w:t xml:space="preserve">/ou dos Garantidores e/ou de suas </w:t>
      </w:r>
      <w:proofErr w:type="gramStart"/>
      <w:r>
        <w:rPr>
          <w:rFonts w:ascii="Times New Roman" w:hAnsi="Times New Roman"/>
          <w:sz w:val="22"/>
          <w:szCs w:val="22"/>
        </w:rPr>
        <w:t>respectivas Controladas</w:t>
      </w:r>
      <w:proofErr w:type="gramEnd"/>
      <w:r>
        <w:rPr>
          <w:rFonts w:ascii="Times New Roman" w:hAnsi="Times New Roman"/>
          <w:sz w:val="22"/>
          <w:szCs w:val="22"/>
        </w:rPr>
        <w:t xml:space="preserve"> </w:t>
      </w:r>
      <w:r>
        <w:rPr>
          <w:rFonts w:ascii="Times New Roman" w:hAnsi="Times New Roman"/>
          <w:sz w:val="22"/>
          <w:szCs w:val="22"/>
          <w:lang w:eastAsia="pt-BR"/>
        </w:rPr>
        <w:t>diretas ou indiretas</w:t>
      </w:r>
      <w:r>
        <w:rPr>
          <w:rFonts w:ascii="Times New Roman" w:hAnsi="Times New Roman"/>
          <w:sz w:val="22"/>
          <w:szCs w:val="22"/>
        </w:rPr>
        <w:t xml:space="preserve">, conforme o caso, na qualidade de devedores ou garantidores, em valor individual </w:t>
      </w:r>
      <w:r>
        <w:rPr>
          <w:rFonts w:ascii="Times New Roman" w:hAnsi="Times New Roman"/>
          <w:sz w:val="22"/>
          <w:szCs w:val="22"/>
        </w:rPr>
        <w:lastRenderedPageBreak/>
        <w:t>ou agregado superior a R$8.000.000,00 (oito milhões de reais) ou seu equivalente em outras moeda</w:t>
      </w:r>
      <w:r>
        <w:rPr>
          <w:rFonts w:ascii="Times New Roman" w:hAnsi="Times New Roman"/>
          <w:sz w:val="22"/>
          <w:szCs w:val="22"/>
        </w:rPr>
        <w:t>s;</w:t>
      </w:r>
    </w:p>
    <w:p w14:paraId="77BF7736"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074D53A6"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ou arbitral, no todo ou em parte, pela Emissora e/ou pelos Garantidores </w:t>
      </w:r>
      <w:r>
        <w:rPr>
          <w:rFonts w:ascii="Times New Roman" w:hAnsi="Times New Roman"/>
          <w:sz w:val="22"/>
          <w:szCs w:val="22"/>
          <w:lang w:eastAsia="pt-BR"/>
        </w:rPr>
        <w:t xml:space="preserve">e/ou </w:t>
      </w:r>
      <w:r>
        <w:rPr>
          <w:rFonts w:ascii="Times New Roman" w:hAnsi="Times New Roman"/>
          <w:sz w:val="22"/>
          <w:szCs w:val="22"/>
        </w:rPr>
        <w:t xml:space="preserve">pelos seus respectivos acionistas, coligadas, </w:t>
      </w:r>
      <w:proofErr w:type="gramStart"/>
      <w:r>
        <w:rPr>
          <w:rFonts w:ascii="Times New Roman" w:hAnsi="Times New Roman"/>
          <w:sz w:val="22"/>
          <w:szCs w:val="22"/>
        </w:rPr>
        <w:t>Controladas</w:t>
      </w:r>
      <w:proofErr w:type="gramEnd"/>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w:t>
      </w:r>
      <w:r>
        <w:rPr>
          <w:rFonts w:ascii="Times New Roman" w:hAnsi="Times New Roman"/>
          <w:sz w:val="22"/>
          <w:szCs w:val="22"/>
        </w:rPr>
        <w:t>critura ou dos Contratos de Garantia;</w:t>
      </w:r>
    </w:p>
    <w:p w14:paraId="3C8EB2B0"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4969EA4C"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declaração de invalidade, nulidade ou inexequibilidade desta Escritura e/ou dos Contratos de Garantia, e/ou de qualquer de suas disposições que afetem o pagamento da Remuneração das Debêntures, por decisão judicial, p</w:t>
      </w:r>
      <w:r>
        <w:rPr>
          <w:rFonts w:ascii="Times New Roman" w:hAnsi="Times New Roman"/>
          <w:sz w:val="22"/>
          <w:szCs w:val="22"/>
        </w:rPr>
        <w:t>ara a qual a Emissora não tenha obtido decisão com efeito suspensivo, (i) no prazo legal ou (</w:t>
      </w:r>
      <w:proofErr w:type="spellStart"/>
      <w:r>
        <w:rPr>
          <w:rFonts w:ascii="Times New Roman" w:hAnsi="Times New Roman"/>
          <w:sz w:val="22"/>
          <w:szCs w:val="22"/>
        </w:rPr>
        <w:t>ii</w:t>
      </w:r>
      <w:proofErr w:type="spellEnd"/>
      <w:r>
        <w:rPr>
          <w:rFonts w:ascii="Times New Roman" w:hAnsi="Times New Roman"/>
          <w:sz w:val="22"/>
          <w:szCs w:val="22"/>
        </w:rPr>
        <w:t>) no prazo de 10 (dez) Dias Úteis contados da data (1) em que a Emissora tomar conhecimento e/ou (2) da data de publicação da referida decisão ou sentença, o que</w:t>
      </w:r>
      <w:r>
        <w:rPr>
          <w:rFonts w:ascii="Times New Roman" w:hAnsi="Times New Roman"/>
          <w:sz w:val="22"/>
          <w:szCs w:val="22"/>
        </w:rPr>
        <w:t xml:space="preserve"> ocorrer primeiro entre (i) e (</w:t>
      </w:r>
      <w:proofErr w:type="spellStart"/>
      <w:r>
        <w:rPr>
          <w:rFonts w:ascii="Times New Roman" w:hAnsi="Times New Roman"/>
          <w:sz w:val="22"/>
          <w:szCs w:val="22"/>
        </w:rPr>
        <w:t>ii</w:t>
      </w:r>
      <w:proofErr w:type="spellEnd"/>
      <w:r>
        <w:rPr>
          <w:rFonts w:ascii="Times New Roman" w:hAnsi="Times New Roman"/>
          <w:sz w:val="22"/>
          <w:szCs w:val="22"/>
        </w:rPr>
        <w:t>);</w:t>
      </w:r>
    </w:p>
    <w:p w14:paraId="7F4E2FB6"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75894B9B"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w:t>
      </w:r>
      <w:r>
        <w:rPr>
          <w:rFonts w:ascii="Times New Roman" w:hAnsi="Times New Roman"/>
          <w:sz w:val="22"/>
          <w:szCs w:val="22"/>
        </w:rPr>
        <w:t>m valor individual ou agregado superior a R$8.000.000,00 (oito milhões de reais) ou seu equivalente em outras moedas, desde que não sanado no prazo previsto no respectivo instrumento representativo da respectiva Dívida Financeira ou, se não houver, no praz</w:t>
      </w:r>
      <w:r>
        <w:rPr>
          <w:rFonts w:ascii="Times New Roman" w:hAnsi="Times New Roman"/>
          <w:sz w:val="22"/>
          <w:szCs w:val="22"/>
        </w:rPr>
        <w:t>o de 5 (cinco) Dias Úteis contados do inadimplemento;</w:t>
      </w:r>
    </w:p>
    <w:p w14:paraId="2F266821"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6F758656"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por suas </w:t>
      </w:r>
      <w:proofErr w:type="gramStart"/>
      <w:r>
        <w:rPr>
          <w:rFonts w:ascii="Times New Roman" w:hAnsi="Times New Roman"/>
          <w:sz w:val="22"/>
          <w:szCs w:val="22"/>
        </w:rPr>
        <w:t>respectivas</w:t>
      </w:r>
      <w:r>
        <w:rPr>
          <w:rFonts w:ascii="Times New Roman" w:hAnsi="Times New Roman"/>
          <w:color w:val="000000"/>
          <w:sz w:val="22"/>
          <w:szCs w:val="22"/>
        </w:rPr>
        <w:t xml:space="preserve"> Controladas</w:t>
      </w:r>
      <w:proofErr w:type="gramEnd"/>
      <w:r>
        <w:rPr>
          <w:rFonts w:ascii="Times New Roman" w:hAnsi="Times New Roman"/>
          <w:color w:val="000000"/>
          <w:sz w:val="22"/>
          <w:szCs w:val="22"/>
        </w:rPr>
        <w:t xml:space="preserve">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w:t>
      </w:r>
      <w:r>
        <w:rPr>
          <w:rFonts w:ascii="Times New Roman" w:hAnsi="Times New Roman"/>
          <w:sz w:val="22"/>
          <w:szCs w:val="22"/>
        </w:rPr>
        <w:t>tempestivamente ou não seja admissível efeito suspensivo</w:t>
      </w:r>
      <w:r>
        <w:rPr>
          <w:rFonts w:ascii="Times New Roman" w:hAnsi="Times New Roman"/>
          <w:color w:val="000000"/>
          <w:sz w:val="22"/>
          <w:szCs w:val="22"/>
        </w:rPr>
        <w:t xml:space="preserve">, proferida por autoridade competente contra a Emissora e/ou Garantidores,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w:t>
      </w:r>
      <w:r>
        <w:rPr>
          <w:rFonts w:ascii="Times New Roman" w:hAnsi="Times New Roman"/>
          <w:sz w:val="22"/>
          <w:szCs w:val="22"/>
        </w:rPr>
        <w:t>s;</w:t>
      </w:r>
    </w:p>
    <w:p w14:paraId="0AAF94F8"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0CF2AE29"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 xml:space="preserve">Fiadores Pessoas </w:t>
      </w:r>
      <w:proofErr w:type="gramStart"/>
      <w:r>
        <w:rPr>
          <w:rFonts w:ascii="Times New Roman" w:hAnsi="Times New Roman"/>
          <w:bCs/>
          <w:sz w:val="22"/>
          <w:szCs w:val="22"/>
          <w:lang w:eastAsia="pt-BR"/>
        </w:rPr>
        <w:t>Jurídicas</w:t>
      </w:r>
      <w:r>
        <w:rPr>
          <w:rFonts w:ascii="Times New Roman" w:hAnsi="Times New Roman"/>
          <w:sz w:val="22"/>
          <w:szCs w:val="22"/>
          <w:lang w:eastAsia="pt-BR"/>
        </w:rPr>
        <w:t xml:space="preserve">  que</w:t>
      </w:r>
      <w:proofErr w:type="gramEnd"/>
      <w:r>
        <w:rPr>
          <w:rFonts w:ascii="Times New Roman" w:hAnsi="Times New Roman"/>
          <w:sz w:val="22"/>
          <w:szCs w:val="22"/>
          <w:lang w:eastAsia="pt-BR"/>
        </w:rPr>
        <w:t xml:space="preserv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14:paraId="551019FC"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65C1B023"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w:t>
      </w:r>
      <w:r>
        <w:rPr>
          <w:rFonts w:ascii="Times New Roman" w:hAnsi="Times New Roman"/>
          <w:sz w:val="22"/>
          <w:szCs w:val="22"/>
        </w:rPr>
        <w:t>ão estritamente nos termos previstos nesta Escritura;</w:t>
      </w:r>
    </w:p>
    <w:p w14:paraId="528F1584" w14:textId="77777777" w:rsidR="00C866AC" w:rsidRDefault="00C866AC">
      <w:pPr>
        <w:pStyle w:val="Level2"/>
        <w:numPr>
          <w:ilvl w:val="0"/>
          <w:numId w:val="0"/>
        </w:numPr>
        <w:spacing w:after="0" w:line="300" w:lineRule="exact"/>
        <w:ind w:left="567"/>
        <w:rPr>
          <w:del w:id="68" w:author="Pinheiro Neto Advogados" w:date="2021-08-06T22:07:00Z"/>
          <w:rFonts w:ascii="Times New Roman" w:hAnsi="Times New Roman"/>
          <w:bCs/>
          <w:sz w:val="22"/>
          <w:szCs w:val="22"/>
        </w:rPr>
      </w:pPr>
    </w:p>
    <w:p w14:paraId="56394AE2" w14:textId="77777777" w:rsidR="00C866AC" w:rsidRDefault="00093E3D">
      <w:pPr>
        <w:pStyle w:val="Level2"/>
        <w:numPr>
          <w:ilvl w:val="7"/>
          <w:numId w:val="58"/>
        </w:numPr>
        <w:tabs>
          <w:tab w:val="clear" w:pos="2126"/>
        </w:tabs>
        <w:spacing w:after="0" w:line="300" w:lineRule="exact"/>
        <w:ind w:left="567" w:firstLine="0"/>
        <w:rPr>
          <w:del w:id="69" w:author="Pinheiro Neto Advogados" w:date="2021-08-06T22:07:00Z"/>
          <w:rFonts w:ascii="Times New Roman" w:hAnsi="Times New Roman"/>
          <w:bCs/>
          <w:sz w:val="22"/>
          <w:szCs w:val="22"/>
        </w:rPr>
      </w:pPr>
      <w:del w:id="70" w:author="Pinheiro Neto Advogados" w:date="2021-08-06T22:07:00Z">
        <w:r>
          <w:rPr>
            <w:rFonts w:ascii="Times New Roman" w:hAnsi="Times New Roman"/>
            <w:bCs/>
            <w:sz w:val="22"/>
            <w:szCs w:val="22"/>
          </w:rPr>
          <w:delText>não realização, até 31 de dezembro de 2021, de aporte de recursos financeiros na Emissora, pelo [</w:delText>
        </w:r>
        <w:r>
          <w:rPr>
            <w:rFonts w:ascii="Times New Roman" w:hAnsi="Times New Roman"/>
            <w:bCs/>
            <w:sz w:val="22"/>
            <w:szCs w:val="22"/>
            <w:highlight w:val="yellow"/>
          </w:rPr>
          <w:delText>Goldman Sachs do Brasil Banco Múltiplo SA</w:delText>
        </w:r>
        <w:r>
          <w:rPr>
            <w:rFonts w:ascii="Times New Roman" w:hAnsi="Times New Roman"/>
            <w:bCs/>
            <w:sz w:val="22"/>
            <w:szCs w:val="22"/>
          </w:rPr>
          <w:delText>], no valor mínimo em reais equivalente a [</w:delText>
        </w:r>
        <w:r>
          <w:rPr>
            <w:rFonts w:ascii="Times New Roman" w:hAnsi="Times New Roman"/>
            <w:bCs/>
            <w:sz w:val="22"/>
            <w:szCs w:val="22"/>
            <w:highlight w:val="yellow"/>
          </w:rPr>
          <w:delText>USD 40.000.000,00) (</w:delText>
        </w:r>
        <w:r>
          <w:rPr>
            <w:rFonts w:ascii="Times New Roman" w:hAnsi="Times New Roman"/>
            <w:bCs/>
            <w:sz w:val="22"/>
            <w:szCs w:val="22"/>
            <w:highlight w:val="yellow"/>
          </w:rPr>
          <w:delText>quarenta milhões de dólares norte-americanos)</w:delText>
        </w:r>
        <w:r>
          <w:rPr>
            <w:rFonts w:ascii="Times New Roman" w:hAnsi="Times New Roman"/>
            <w:bCs/>
            <w:sz w:val="22"/>
            <w:szCs w:val="22"/>
          </w:rPr>
          <w:delText xml:space="preserve">], por meio da subscrição e integralização de novas ações representativas do capital da Emissora que não resultem em violação ao item (v) desta Cláusula. Para fins desta Escritura, a data em que referido aporte </w:delText>
        </w:r>
        <w:r>
          <w:rPr>
            <w:rFonts w:ascii="Times New Roman" w:hAnsi="Times New Roman"/>
            <w:bCs/>
            <w:sz w:val="22"/>
            <w:szCs w:val="22"/>
          </w:rPr>
          <w:delText>de recursos financeiros for efetivamente realizado será considerada como a “</w:delText>
        </w:r>
        <w:r>
          <w:rPr>
            <w:rFonts w:ascii="Times New Roman" w:hAnsi="Times New Roman"/>
            <w:bCs/>
            <w:sz w:val="22"/>
            <w:szCs w:val="22"/>
            <w:u w:val="single"/>
          </w:rPr>
          <w:delText>Data de Aporte</w:delText>
        </w:r>
        <w:r>
          <w:rPr>
            <w:rFonts w:ascii="Times New Roman" w:hAnsi="Times New Roman"/>
            <w:bCs/>
            <w:sz w:val="22"/>
            <w:szCs w:val="22"/>
          </w:rPr>
          <w:delText>”. [</w:delText>
        </w:r>
      </w:del>
    </w:p>
    <w:p w14:paraId="6EFAA973"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21438974"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w:t>
      </w:r>
      <w:r>
        <w:rPr>
          <w:rFonts w:ascii="Times New Roman" w:eastAsia="Arial Unicode MS" w:hAnsi="Times New Roman"/>
          <w:bCs/>
          <w:w w:val="0"/>
          <w:sz w:val="22"/>
          <w:szCs w:val="22"/>
        </w:rPr>
        <w:t>es Pessoas Jurídicas</w:t>
      </w:r>
      <w:r>
        <w:rPr>
          <w:rFonts w:ascii="Times New Roman" w:eastAsia="Arial Unicode MS" w:hAnsi="Times New Roman"/>
          <w:w w:val="0"/>
          <w:sz w:val="22"/>
          <w:szCs w:val="22"/>
        </w:rPr>
        <w:t xml:space="preserve">, caso a Emissora e/ou a Piemonte, conforme o caso, (i) estejam em descumprimento de quaisquer obrigações previstas nesta Escritura ou nos Contratos de Garantia, mesmo que ainda não tendo transcorrido eventual prazo de cura, se houver, </w:t>
      </w:r>
      <w:r>
        <w:rPr>
          <w:rFonts w:ascii="Times New Roman" w:eastAsia="Arial Unicode MS" w:hAnsi="Times New Roman"/>
          <w:w w:val="0"/>
          <w:sz w:val="22"/>
          <w:szCs w:val="22"/>
        </w:rPr>
        <w:t>ou (</w:t>
      </w:r>
      <w:proofErr w:type="spellStart"/>
      <w:r>
        <w:rPr>
          <w:rFonts w:ascii="Times New Roman" w:eastAsia="Arial Unicode MS" w:hAnsi="Times New Roman"/>
          <w:w w:val="0"/>
          <w:sz w:val="22"/>
          <w:szCs w:val="22"/>
        </w:rPr>
        <w:t>ii</w:t>
      </w:r>
      <w:proofErr w:type="spellEnd"/>
      <w:r>
        <w:rPr>
          <w:rFonts w:ascii="Times New Roman" w:eastAsia="Arial Unicode MS" w:hAnsi="Times New Roman"/>
          <w:w w:val="0"/>
          <w:sz w:val="22"/>
          <w:szCs w:val="22"/>
        </w:rPr>
        <w:t xml:space="preserve">) após efetuada a distribuição ou evento similar, fique em descumprimento </w:t>
      </w:r>
      <w:ins w:id="71" w:author="Pinheiro Neto Advogados" w:date="2021-08-06T22:08:00Z">
        <w:r>
          <w:rPr>
            <w:rFonts w:ascii="Times New Roman" w:eastAsia="Arial Unicode MS" w:hAnsi="Times New Roman"/>
            <w:w w:val="0"/>
            <w:sz w:val="22"/>
            <w:szCs w:val="22"/>
          </w:rPr>
          <w:t xml:space="preserve">com relação ao Índice Financeiro </w:t>
        </w:r>
        <w:r>
          <w:rPr>
            <w:rFonts w:ascii="Times New Roman" w:eastAsia="Arial Unicode MS" w:hAnsi="Times New Roman"/>
            <w:w w:val="0"/>
            <w:sz w:val="22"/>
            <w:szCs w:val="22"/>
          </w:rPr>
          <w:lastRenderedPageBreak/>
          <w:t>(conforme abaixo definido)</w:t>
        </w:r>
      </w:ins>
      <w:del w:id="72" w:author="Pinheiro Neto Advogados" w:date="2021-08-06T22:08:00Z">
        <w:r>
          <w:rPr>
            <w:rFonts w:ascii="Times New Roman" w:eastAsia="Arial Unicode MS" w:hAnsi="Times New Roman"/>
            <w:w w:val="0"/>
            <w:sz w:val="22"/>
            <w:szCs w:val="22"/>
          </w:rPr>
          <w:delText>de quaisquer obrigações previstas nesta Escritura ou nos Contratos de Garantia</w:delText>
        </w:r>
      </w:del>
      <w:r>
        <w:rPr>
          <w:rFonts w:ascii="Times New Roman" w:eastAsia="Arial Unicode MS" w:hAnsi="Times New Roman"/>
          <w:w w:val="0"/>
          <w:sz w:val="22"/>
          <w:szCs w:val="22"/>
        </w:rPr>
        <w:t>, mesmo que ainda não tendo transcorrid</w:t>
      </w:r>
      <w:r>
        <w:rPr>
          <w:rFonts w:ascii="Times New Roman" w:eastAsia="Arial Unicode MS" w:hAnsi="Times New Roman"/>
          <w:w w:val="0"/>
          <w:sz w:val="22"/>
          <w:szCs w:val="22"/>
        </w:rPr>
        <w:t>o eventual prazo de cura, se houver;</w:t>
      </w:r>
    </w:p>
    <w:p w14:paraId="36FCF78A"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21B13F27"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w:t>
      </w:r>
      <w:ins w:id="73" w:author="Gustavo Guedes Araújo" w:date="2021-08-06T17:27:00Z">
        <w:r>
          <w:rPr>
            <w:rFonts w:ascii="Times New Roman" w:eastAsia="Arial Unicode MS" w:hAnsi="Times New Roman"/>
            <w:w w:val="0"/>
            <w:sz w:val="22"/>
            <w:szCs w:val="22"/>
          </w:rPr>
          <w:t>20</w:t>
        </w:r>
      </w:ins>
      <w:del w:id="74" w:author="Gustavo Guedes Araújo" w:date="2021-08-06T17:27:00Z">
        <w:r>
          <w:rPr>
            <w:rFonts w:ascii="Times New Roman" w:eastAsia="Arial Unicode MS" w:hAnsi="Times New Roman"/>
            <w:w w:val="0"/>
            <w:sz w:val="22"/>
            <w:szCs w:val="22"/>
          </w:rPr>
          <w:delText>5</w:delText>
        </w:r>
      </w:del>
      <w:r>
        <w:rPr>
          <w:rFonts w:ascii="Times New Roman" w:eastAsia="Arial Unicode MS" w:hAnsi="Times New Roman"/>
          <w:w w:val="0"/>
          <w:sz w:val="22"/>
          <w:szCs w:val="22"/>
        </w:rPr>
        <w:t>% (</w:t>
      </w:r>
      <w:del w:id="75" w:author="Gustavo Guedes Araújo" w:date="2021-08-06T17:27:00Z">
        <w:r>
          <w:rPr>
            <w:rFonts w:ascii="Times New Roman" w:eastAsia="Arial Unicode MS" w:hAnsi="Times New Roman"/>
            <w:w w:val="0"/>
            <w:sz w:val="22"/>
            <w:szCs w:val="22"/>
          </w:rPr>
          <w:delText xml:space="preserve">cinco </w:delText>
        </w:r>
      </w:del>
      <w:ins w:id="76" w:author="Gustavo Guedes Araújo" w:date="2021-08-06T17:27:00Z">
        <w:r>
          <w:rPr>
            <w:rFonts w:ascii="Times New Roman" w:eastAsia="Arial Unicode MS" w:hAnsi="Times New Roman"/>
            <w:w w:val="0"/>
            <w:sz w:val="22"/>
            <w:szCs w:val="22"/>
          </w:rPr>
          <w:t xml:space="preserve">vinte </w:t>
        </w:r>
      </w:ins>
      <w:r>
        <w:rPr>
          <w:rFonts w:ascii="Times New Roman" w:eastAsia="Arial Unicode MS" w:hAnsi="Times New Roman"/>
          <w:w w:val="0"/>
          <w:sz w:val="22"/>
          <w:szCs w:val="22"/>
        </w:rPr>
        <w:t xml:space="preserve">por cento)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w:t>
      </w:r>
      <w:r>
        <w:rPr>
          <w:rFonts w:ascii="Times New Roman" w:eastAsia="Arial Unicode MS" w:hAnsi="Times New Roman"/>
          <w:w w:val="0"/>
          <w:sz w:val="22"/>
          <w:szCs w:val="22"/>
        </w:rPr>
        <w:t>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w:t>
      </w:r>
      <w:r>
        <w:rPr>
          <w:rFonts w:ascii="Times New Roman" w:eastAsia="Arial Unicode MS" w:hAnsi="Times New Roman"/>
          <w:w w:val="0"/>
          <w:sz w:val="22"/>
          <w:szCs w:val="22"/>
        </w:rPr>
        <w:t>l à época da apuração, exceto se tais ativos forem obsoletos e repostos por ativos de mesma natureza;</w:t>
      </w:r>
    </w:p>
    <w:p w14:paraId="27D082BA"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0533DEF5"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realização, pela Emissora e/ou pelos Garantidores e/ou suas </w:t>
      </w:r>
      <w:proofErr w:type="gramStart"/>
      <w:r>
        <w:rPr>
          <w:rFonts w:ascii="Times New Roman" w:hAnsi="Times New Roman"/>
          <w:sz w:val="22"/>
          <w:szCs w:val="22"/>
        </w:rPr>
        <w:t>respectivas Controladas</w:t>
      </w:r>
      <w:proofErr w:type="gramEnd"/>
      <w:r>
        <w:rPr>
          <w:rFonts w:ascii="Times New Roman" w:hAnsi="Times New Roman"/>
          <w:sz w:val="22"/>
          <w:szCs w:val="22"/>
          <w:lang w:eastAsia="pt-BR"/>
        </w:rPr>
        <w:t xml:space="preserve"> diretas ou indiretas</w:t>
      </w:r>
      <w:r>
        <w:rPr>
          <w:rFonts w:ascii="Times New Roman" w:hAnsi="Times New Roman"/>
          <w:sz w:val="22"/>
          <w:szCs w:val="22"/>
        </w:rPr>
        <w:t>, na qualidade de credores, de mútuos ou emprésti</w:t>
      </w:r>
      <w:r>
        <w:rPr>
          <w:rFonts w:ascii="Times New Roman" w:hAnsi="Times New Roman"/>
          <w:sz w:val="22"/>
          <w:szCs w:val="22"/>
        </w:rPr>
        <w:t xml:space="preserve">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w:t>
      </w:r>
      <w:r>
        <w:rPr>
          <w:rFonts w:ascii="Times New Roman" w:hAnsi="Times New Roman"/>
          <w:sz w:val="22"/>
          <w:szCs w:val="22"/>
          <w:lang w:eastAsia="pt-BR"/>
        </w:rPr>
        <w:t>sembleia Geral de Debenturistas;</w:t>
      </w:r>
    </w:p>
    <w:p w14:paraId="31FD1820" w14:textId="77777777" w:rsidR="00C866AC" w:rsidRDefault="00C866AC">
      <w:pPr>
        <w:pStyle w:val="Level2"/>
        <w:numPr>
          <w:ilvl w:val="0"/>
          <w:numId w:val="0"/>
        </w:numPr>
        <w:spacing w:after="0" w:line="300" w:lineRule="exact"/>
        <w:rPr>
          <w:rFonts w:ascii="Times New Roman" w:hAnsi="Times New Roman"/>
          <w:bCs/>
          <w:sz w:val="22"/>
          <w:szCs w:val="22"/>
        </w:rPr>
      </w:pPr>
    </w:p>
    <w:p w14:paraId="5593432A"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cisão, fusão ou incorporação ou qualquer outra forma de reorganização societária (i) da Emissora (exceto mediante a prévia e expressa autorização dos Debenturistas reunidos em Assembleia Geral de </w:t>
      </w:r>
      <w:r>
        <w:rPr>
          <w:rFonts w:ascii="Times New Roman" w:hAnsi="Times New Roman"/>
          <w:sz w:val="22"/>
          <w:szCs w:val="22"/>
          <w:lang w:eastAsia="pt-BR"/>
        </w:rPr>
        <w:t>Debenturistas); ou (</w:t>
      </w:r>
      <w:proofErr w:type="spellStart"/>
      <w:r>
        <w:rPr>
          <w:rFonts w:ascii="Times New Roman" w:hAnsi="Times New Roman"/>
          <w:sz w:val="22"/>
          <w:szCs w:val="22"/>
          <w:lang w:eastAsia="pt-BR"/>
        </w:rPr>
        <w:t>ii</w:t>
      </w:r>
      <w:proofErr w:type="spellEnd"/>
      <w:r>
        <w:rPr>
          <w:rFonts w:ascii="Times New Roman" w:hAnsi="Times New Roman"/>
          <w:sz w:val="22"/>
          <w:szCs w:val="22"/>
          <w:lang w:eastAsia="pt-BR"/>
        </w:rPr>
        <w:t>) de qualquer Controlada (exceto (1) mediante a prévia e expressa autorização dos Debenturistas reunidos em Assembleia Geral de Debenturistas; ou (2) se em decorrência da referida operação os ativos de tais Controladas diretas ou indi</w:t>
      </w:r>
      <w:r>
        <w:rPr>
          <w:rFonts w:ascii="Times New Roman" w:hAnsi="Times New Roman"/>
          <w:sz w:val="22"/>
          <w:szCs w:val="22"/>
          <w:lang w:eastAsia="pt-BR"/>
        </w:rPr>
        <w:t>retas forem vertidos à Emissora). A Emissora neste ato expressamente renuncia às hipóteses previstas no artigo 231, parágrafo 1º, da Lei das Sociedades por Ações;</w:t>
      </w:r>
    </w:p>
    <w:p w14:paraId="0D847D4D"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2EC79AB0"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w:t>
      </w:r>
      <w:proofErr w:type="spellStart"/>
      <w:r>
        <w:rPr>
          <w:rFonts w:ascii="Times New Roman" w:hAnsi="Times New Roman"/>
          <w:sz w:val="22"/>
          <w:szCs w:val="22"/>
        </w:rPr>
        <w:t>ii</w:t>
      </w:r>
      <w:proofErr w:type="spellEnd"/>
      <w:r>
        <w:rPr>
          <w:rFonts w:ascii="Times New Roman" w:hAnsi="Times New Roman"/>
          <w:sz w:val="22"/>
          <w:szCs w:val="22"/>
        </w:rPr>
        <w:t>)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w:t>
      </w:r>
      <w:r>
        <w:rPr>
          <w:rFonts w:ascii="Times New Roman" w:hAnsi="Times New Roman"/>
          <w:sz w:val="22"/>
          <w:szCs w:val="22"/>
        </w:rPr>
        <w:t>os acionistas de parte do valor das ações, ou pela diminuição do valor destas, exceto, com relação ao item (i), se previamente aprovado pelos Debenturistas, conforme disposto no artigo 174, parágrafo 3º, da Lei das Sociedades por Ações;</w:t>
      </w:r>
    </w:p>
    <w:p w14:paraId="3A860FC1"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44173355"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w:t>
      </w:r>
      <w:r>
        <w:rPr>
          <w:rFonts w:ascii="Times New Roman" w:hAnsi="Times New Roman"/>
          <w:sz w:val="22"/>
          <w:szCs w:val="22"/>
          <w:lang w:eastAsia="pt-BR"/>
        </w:rPr>
        <w:t>ualquer forma de cessão ou promessa de cessão a terceiros, pela Emissora e/ou pelos Garantidores, de suas obrigações assumidas nesta Escritura ou nos Contratos de Garantia, salvo se previamente aprovada pelos Debenturistas reunidos em Assembleia Geral de D</w:t>
      </w:r>
      <w:r>
        <w:rPr>
          <w:rFonts w:ascii="Times New Roman" w:hAnsi="Times New Roman"/>
          <w:sz w:val="22"/>
          <w:szCs w:val="22"/>
          <w:lang w:eastAsia="pt-BR"/>
        </w:rPr>
        <w:t>ebenturistas;</w:t>
      </w:r>
    </w:p>
    <w:p w14:paraId="49192403"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648762A6"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Fiadores, e/ou por quaisquer de suas </w:t>
      </w:r>
      <w:proofErr w:type="gramStart"/>
      <w:r>
        <w:rPr>
          <w:rFonts w:ascii="Times New Roman" w:hAnsi="Times New Roman"/>
          <w:sz w:val="22"/>
          <w:szCs w:val="22"/>
          <w:lang w:eastAsia="pt-BR"/>
        </w:rPr>
        <w:t>respectivas Controladas</w:t>
      </w:r>
      <w:proofErr w:type="gramEnd"/>
      <w:r>
        <w:rPr>
          <w:rFonts w:ascii="Times New Roman" w:hAnsi="Times New Roman"/>
          <w:sz w:val="22"/>
          <w:szCs w:val="22"/>
          <w:lang w:eastAsia="pt-BR"/>
        </w:rPr>
        <w:t xml:space="preserve">,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w:t>
      </w:r>
      <w:r>
        <w:rPr>
          <w:rFonts w:ascii="Times New Roman" w:hAnsi="Times New Roman"/>
          <w:sz w:val="22"/>
          <w:szCs w:val="22"/>
          <w:lang w:eastAsia="pt-BR"/>
        </w:rPr>
        <w:t>tas reunidos em Assembleia Geral de Debenturistas;</w:t>
      </w:r>
    </w:p>
    <w:p w14:paraId="38E07929"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1694E13B"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lastRenderedPageBreak/>
        <w:t xml:space="preserve">transferência do controle acionário da Emissora, e/ou dos Fiadores Pessoas Jurídica e/ou de suas </w:t>
      </w:r>
      <w:proofErr w:type="gramStart"/>
      <w:r>
        <w:rPr>
          <w:rFonts w:ascii="Times New Roman" w:hAnsi="Times New Roman"/>
          <w:sz w:val="22"/>
          <w:szCs w:val="22"/>
          <w:lang w:eastAsia="pt-BR"/>
        </w:rPr>
        <w:t>respectivas Controladas</w:t>
      </w:r>
      <w:proofErr w:type="gramEnd"/>
      <w:r>
        <w:rPr>
          <w:rFonts w:ascii="Times New Roman" w:hAnsi="Times New Roman"/>
          <w:sz w:val="22"/>
          <w:szCs w:val="22"/>
          <w:lang w:eastAsia="pt-BR"/>
        </w:rPr>
        <w:t xml:space="preserve"> diretas ou indiretas, conforme o caso, exceto se previamente aprovado pelos Debentu</w:t>
      </w:r>
      <w:r>
        <w:rPr>
          <w:rFonts w:ascii="Times New Roman" w:hAnsi="Times New Roman"/>
          <w:sz w:val="22"/>
          <w:szCs w:val="22"/>
          <w:lang w:eastAsia="pt-BR"/>
        </w:rPr>
        <w:t>ristas reunidos em Assembleia Geral de Debenturistas; e/ou</w:t>
      </w:r>
    </w:p>
    <w:p w14:paraId="689144E9" w14:textId="77777777" w:rsidR="00C866AC" w:rsidRDefault="00C866AC">
      <w:pPr>
        <w:pStyle w:val="PargrafodaLista"/>
        <w:rPr>
          <w:rFonts w:ascii="Times New Roman" w:hAnsi="Times New Roman"/>
          <w:bCs/>
          <w:sz w:val="22"/>
          <w:szCs w:val="22"/>
        </w:rPr>
      </w:pPr>
    </w:p>
    <w:p w14:paraId="280D8C7E" w14:textId="77777777" w:rsidR="00C866AC" w:rsidRDefault="00093E3D">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w:t>
      </w:r>
      <w:r>
        <w:rPr>
          <w:rFonts w:ascii="Times New Roman" w:hAnsi="Times New Roman"/>
          <w:bCs/>
          <w:sz w:val="22"/>
          <w:szCs w:val="22"/>
          <w:u w:val="single"/>
        </w:rPr>
        <w:t>Registro d</w:t>
      </w:r>
      <w:r>
        <w:rPr>
          <w:rFonts w:ascii="Times New Roman" w:hAnsi="Times New Roman"/>
          <w:bCs/>
          <w:sz w:val="22"/>
          <w:szCs w:val="22"/>
          <w:u w:val="single"/>
        </w:rPr>
        <w:t>e Companhia Aberta</w:t>
      </w:r>
      <w:r>
        <w:rPr>
          <w:rFonts w:ascii="Times New Roman" w:hAnsi="Times New Roman"/>
          <w:bCs/>
          <w:sz w:val="22"/>
          <w:szCs w:val="22"/>
        </w:rPr>
        <w:t>”), em até 180 (cento e oitenta) dias contados da Data de Início da Rentabilidade Emissão.</w:t>
      </w:r>
    </w:p>
    <w:p w14:paraId="2AD37C31" w14:textId="77777777" w:rsidR="00C866AC" w:rsidRDefault="00C866AC">
      <w:pPr>
        <w:pStyle w:val="Level2"/>
        <w:numPr>
          <w:ilvl w:val="0"/>
          <w:numId w:val="0"/>
        </w:numPr>
        <w:spacing w:after="0" w:line="300" w:lineRule="exact"/>
        <w:rPr>
          <w:rFonts w:ascii="Times New Roman" w:hAnsi="Times New Roman"/>
          <w:bCs/>
          <w:sz w:val="22"/>
          <w:szCs w:val="22"/>
        </w:rPr>
      </w:pPr>
    </w:p>
    <w:p w14:paraId="0E50230B" w14:textId="77777777" w:rsidR="00C866AC" w:rsidRDefault="00093E3D">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Constituem eventos de inadimplemento que acarretam o vencimento não automático das obrigações decorrentes desta Escritura, nos termos das Cláusula</w:t>
      </w:r>
      <w:r>
        <w:rPr>
          <w:rFonts w:ascii="Times New Roman" w:hAnsi="Times New Roman"/>
          <w:sz w:val="22"/>
          <w:szCs w:val="22"/>
          <w:lang w:eastAsia="pt-BR"/>
        </w:rPr>
        <w:t xml:space="preserve">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14:paraId="335D1C29"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160E2F75"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conforme aplicável, de </w:t>
      </w:r>
      <w:r>
        <w:rPr>
          <w:rFonts w:ascii="Times New Roman" w:hAnsi="Times New Roman"/>
          <w:sz w:val="22"/>
          <w:szCs w:val="22"/>
        </w:rPr>
        <w:t>quaisquer obrigações não pecuniárias previstas nesta Escritura e/ou nos Contratos de Garantia, desde que não sanada pela Emissora e/ou pelos Garantidores (conforme o caso) em até 15 (quinze) Dias Úteis contados da ocorrência (exceto para obrigações que exp</w:t>
      </w:r>
      <w:r>
        <w:rPr>
          <w:rFonts w:ascii="Times New Roman" w:hAnsi="Times New Roman"/>
          <w:sz w:val="22"/>
          <w:szCs w:val="22"/>
        </w:rPr>
        <w:t>ressamente prevejam a ausência de prazo de cura, possuam prazo de cura específico ou não sejam passíveis de cura);</w:t>
      </w:r>
    </w:p>
    <w:p w14:paraId="393F57D2"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4E18F598" w14:textId="77777777" w:rsidR="00C866AC" w:rsidRDefault="00C866AC">
      <w:pPr>
        <w:pStyle w:val="Level3"/>
        <w:numPr>
          <w:ilvl w:val="0"/>
          <w:numId w:val="0"/>
        </w:numPr>
        <w:spacing w:after="0" w:line="300" w:lineRule="exact"/>
        <w:ind w:left="567"/>
        <w:outlineLvl w:val="2"/>
        <w:rPr>
          <w:rFonts w:ascii="Times New Roman" w:hAnsi="Times New Roman"/>
          <w:sz w:val="22"/>
          <w:szCs w:val="22"/>
        </w:rPr>
      </w:pPr>
    </w:p>
    <w:p w14:paraId="2E92AE0C"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del w:id="77" w:author="Pinheiro Neto Advogados" w:date="2021-08-06T22:10:00Z">
        <w:r>
          <w:rPr>
            <w:rFonts w:ascii="Times New Roman" w:hAnsi="Times New Roman"/>
            <w:sz w:val="22"/>
            <w:szCs w:val="22"/>
          </w:rPr>
          <w:delText xml:space="preserve">inclusão no Serasa S.A. (SERASA) ou qualquer outra entidade que realize  cadastro de proteção ao crédito ou, ainda, </w:delText>
        </w:r>
      </w:del>
      <w:r>
        <w:rPr>
          <w:rFonts w:ascii="Times New Roman" w:hAnsi="Times New Roman"/>
          <w:sz w:val="22"/>
          <w:szCs w:val="22"/>
        </w:rPr>
        <w:t xml:space="preserve">protesto de títulos realizado contra a Emissora, e/ou contra os Garantidores e/ou suas </w:t>
      </w:r>
      <w:proofErr w:type="gramStart"/>
      <w:r>
        <w:rPr>
          <w:rFonts w:ascii="Times New Roman" w:hAnsi="Times New Roman"/>
          <w:sz w:val="22"/>
          <w:szCs w:val="22"/>
        </w:rPr>
        <w:t>respectivas Controladas</w:t>
      </w:r>
      <w:proofErr w:type="gramEnd"/>
      <w:r>
        <w:rPr>
          <w:rFonts w:ascii="Times New Roman" w:hAnsi="Times New Roman"/>
          <w:sz w:val="22"/>
          <w:szCs w:val="22"/>
        </w:rPr>
        <w:t xml:space="preserve"> </w:t>
      </w:r>
      <w:r>
        <w:rPr>
          <w:rFonts w:ascii="Times New Roman" w:hAnsi="Times New Roman"/>
          <w:sz w:val="22"/>
          <w:szCs w:val="22"/>
          <w:lang w:eastAsia="pt-BR"/>
        </w:rPr>
        <w:t>diretas ou indiretas</w:t>
      </w:r>
      <w:r>
        <w:rPr>
          <w:rFonts w:ascii="Times New Roman" w:hAnsi="Times New Roman"/>
          <w:sz w:val="22"/>
          <w:szCs w:val="22"/>
        </w:rPr>
        <w:t>, ainda q</w:t>
      </w:r>
      <w:r>
        <w:rPr>
          <w:rFonts w:ascii="Times New Roman" w:hAnsi="Times New Roman"/>
          <w:sz w:val="22"/>
          <w:szCs w:val="22"/>
        </w:rPr>
        <w:t>ue na qualidade de garantidor, conforme o caso, com valor individual ou agregado superior a R$8.000.000,00 (oito milhões de reais) ou seu equivalente em outras moedas, salvo se, no prazo de 10 (dez) Dias Úteis contados do referido protesto a Emissora tenha</w:t>
      </w:r>
      <w:r>
        <w:rPr>
          <w:rFonts w:ascii="Times New Roman" w:hAnsi="Times New Roman"/>
          <w:sz w:val="22"/>
          <w:szCs w:val="22"/>
        </w:rPr>
        <w:t xml:space="preserve"> comprovado que tal protesto (1) foi cancelado; ou (2) teve a sua exigibilidade suspensa;</w:t>
      </w:r>
    </w:p>
    <w:p w14:paraId="4C2BD66E"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48CE0C28"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w:t>
      </w:r>
      <w:r>
        <w:rPr>
          <w:rFonts w:ascii="Times New Roman" w:hAnsi="Times New Roman"/>
          <w:sz w:val="22"/>
          <w:szCs w:val="22"/>
        </w:rPr>
        <w:t xml:space="preserve"> Escritura e/ou nos Contratos de Garantia;</w:t>
      </w:r>
    </w:p>
    <w:p w14:paraId="23B53E56"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7B2540FB"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condenação criminal em qualquer instância ou prisão (ainda que cautelar ou preventiva) ou impedimento, por qualquer razão de fato ou de direito, do Fiador Pess</w:t>
      </w:r>
      <w:r>
        <w:rPr>
          <w:rFonts w:ascii="Times New Roman" w:hAnsi="Times New Roman"/>
          <w:sz w:val="22"/>
          <w:szCs w:val="22"/>
        </w:rPr>
        <w:t>oa Física, para exercer suas atividades ou administrar seus bens ou negócios</w:t>
      </w:r>
      <w:ins w:id="78" w:author="Pinheiro Neto Advogados" w:date="2021-08-06T22:12:00Z">
        <w:r>
          <w:rPr>
            <w:rFonts w:ascii="Times New Roman" w:hAnsi="Times New Roman"/>
            <w:sz w:val="22"/>
            <w:szCs w:val="22"/>
          </w:rPr>
          <w:t>, sem sua devida substituição, no prazo determinado pelos Debenturistas reunidos em Assembleia Geral de Debenturistas</w:t>
        </w:r>
      </w:ins>
      <w:r>
        <w:rPr>
          <w:rFonts w:ascii="Times New Roman" w:hAnsi="Times New Roman"/>
          <w:sz w:val="22"/>
          <w:szCs w:val="22"/>
        </w:rPr>
        <w:t>;</w:t>
      </w:r>
    </w:p>
    <w:p w14:paraId="5F3AD1EC"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6E942492"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w:t>
      </w:r>
      <w:r>
        <w:rPr>
          <w:rFonts w:ascii="Times New Roman" w:hAnsi="Times New Roman"/>
          <w:sz w:val="22"/>
          <w:szCs w:val="22"/>
        </w:rPr>
        <w:t xml:space="preserve"> estejam sujeitas a quaisquer atos ou medidas, praticados por terceiros, que objetivem anular, cancelar, </w:t>
      </w:r>
      <w:r>
        <w:rPr>
          <w:rFonts w:ascii="Times New Roman" w:hAnsi="Times New Roman"/>
          <w:sz w:val="22"/>
          <w:szCs w:val="22"/>
        </w:rPr>
        <w:lastRenderedPageBreak/>
        <w:t>suspender, revogar, rescindir ou invalidar as Garantias, exceto se questionado pela Companhia e/ou pelos Garantidores, conforme o caso, dentro dos praz</w:t>
      </w:r>
      <w:r>
        <w:rPr>
          <w:rFonts w:ascii="Times New Roman" w:hAnsi="Times New Roman"/>
          <w:sz w:val="22"/>
          <w:szCs w:val="22"/>
        </w:rPr>
        <w:t>os legais;</w:t>
      </w:r>
    </w:p>
    <w:p w14:paraId="444BED13"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2FD2CB71"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suas </w:t>
      </w:r>
      <w:proofErr w:type="gramStart"/>
      <w:r>
        <w:rPr>
          <w:rFonts w:ascii="Times New Roman" w:hAnsi="Times New Roman"/>
          <w:sz w:val="22"/>
          <w:szCs w:val="22"/>
        </w:rPr>
        <w:t>respectivas Controladas</w:t>
      </w:r>
      <w:proofErr w:type="gramEnd"/>
      <w:r>
        <w:rPr>
          <w:rFonts w:ascii="Times New Roman" w:hAnsi="Times New Roman"/>
          <w:sz w:val="22"/>
          <w:szCs w:val="22"/>
        </w:rPr>
        <w:t xml:space="preserve"> </w:t>
      </w:r>
      <w:r>
        <w:rPr>
          <w:rFonts w:ascii="Times New Roman" w:hAnsi="Times New Roman"/>
          <w:sz w:val="22"/>
          <w:szCs w:val="22"/>
          <w:lang w:eastAsia="pt-BR"/>
        </w:rPr>
        <w:t>diretas ou indiretas</w:t>
      </w:r>
      <w:r>
        <w:rPr>
          <w:rFonts w:ascii="Times New Roman" w:hAnsi="Times New Roman"/>
          <w:sz w:val="22"/>
          <w:szCs w:val="22"/>
        </w:rPr>
        <w:t xml:space="preserve"> das Leis Anticorrupção (conforme abaixo definidas);</w:t>
      </w:r>
    </w:p>
    <w:p w14:paraId="44D38A36"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026A237F"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constituição, por medida judicial, de quaisquer ônus ou gravames sobre os bens obj</w:t>
      </w:r>
      <w:r>
        <w:rPr>
          <w:rFonts w:ascii="Times New Roman" w:hAnsi="Times New Roman"/>
          <w:sz w:val="22"/>
          <w:szCs w:val="22"/>
          <w:lang w:eastAsia="pt-BR"/>
        </w:rPr>
        <w:t xml:space="preserve">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14:paraId="3CE06580"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07A2B958"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w:t>
      </w:r>
      <w:r>
        <w:rPr>
          <w:rFonts w:ascii="Times New Roman" w:hAnsi="Times New Roman"/>
          <w:sz w:val="22"/>
          <w:szCs w:val="22"/>
        </w:rPr>
        <w:t xml:space="preserve">s e/ou suas </w:t>
      </w:r>
      <w:proofErr w:type="gramStart"/>
      <w:r>
        <w:rPr>
          <w:rFonts w:ascii="Times New Roman" w:hAnsi="Times New Roman"/>
          <w:sz w:val="22"/>
          <w:szCs w:val="22"/>
        </w:rPr>
        <w:t>respectivas Controladas</w:t>
      </w:r>
      <w:proofErr w:type="gramEnd"/>
      <w:r>
        <w:rPr>
          <w:rFonts w:ascii="Times New Roman" w:hAnsi="Times New Roman"/>
          <w:sz w:val="22"/>
          <w:szCs w:val="22"/>
        </w:rPr>
        <w:t xml:space="preserve">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14:paraId="08AD2749"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75C8C57A"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14:paraId="324CCEBC"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47A3CE0D"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w:t>
      </w:r>
      <w:r>
        <w:rPr>
          <w:rFonts w:ascii="Times New Roman" w:hAnsi="Times New Roman"/>
          <w:sz w:val="22"/>
          <w:szCs w:val="22"/>
          <w:lang w:eastAsia="pt-BR"/>
        </w:rPr>
        <w:t>rência do registro do Termo de Liberação e do Contrato de Alienação Fiduciária de Imóvel no Cartório de Registro de Imóveis competente, no prazo previsto na cláusula 3.8.1.2 acima; e/ou</w:t>
      </w:r>
    </w:p>
    <w:p w14:paraId="722494B2" w14:textId="77777777" w:rsidR="00C866AC" w:rsidRDefault="00C866AC">
      <w:pPr>
        <w:pStyle w:val="Level3"/>
        <w:numPr>
          <w:ilvl w:val="0"/>
          <w:numId w:val="0"/>
        </w:numPr>
        <w:spacing w:after="0" w:line="300" w:lineRule="exact"/>
        <w:ind w:left="567"/>
        <w:outlineLvl w:val="2"/>
        <w:rPr>
          <w:rFonts w:ascii="Times New Roman" w:hAnsi="Times New Roman"/>
          <w:sz w:val="22"/>
          <w:szCs w:val="22"/>
          <w:lang w:eastAsia="pt-BR"/>
        </w:rPr>
      </w:pPr>
    </w:p>
    <w:p w14:paraId="006977EA" w14:textId="77777777" w:rsidR="00C866AC" w:rsidRDefault="00093E3D">
      <w:pPr>
        <w:pStyle w:val="Level3"/>
        <w:numPr>
          <w:ilvl w:val="0"/>
          <w:numId w:val="62"/>
        </w:numPr>
        <w:spacing w:after="0" w:line="300" w:lineRule="exact"/>
        <w:ind w:left="567" w:firstLine="0"/>
        <w:outlineLvl w:val="2"/>
        <w:rPr>
          <w:rFonts w:ascii="Times New Roman" w:hAnsi="Times New Roman"/>
          <w:sz w:val="22"/>
          <w:szCs w:val="22"/>
          <w:lang w:eastAsia="pt-BR"/>
        </w:rPr>
      </w:pPr>
      <w:ins w:id="79" w:author="Gustavo Guedes Araújo" w:date="2021-08-06T17:35:00Z">
        <w:r>
          <w:rPr>
            <w:rFonts w:ascii="Times New Roman" w:hAnsi="Times New Roman"/>
            <w:sz w:val="22"/>
            <w:szCs w:val="22"/>
          </w:rPr>
          <w:t>[</w:t>
        </w:r>
      </w:ins>
      <w:r>
        <w:rPr>
          <w:rFonts w:ascii="Times New Roman" w:hAnsi="Times New Roman"/>
          <w:sz w:val="22"/>
          <w:szCs w:val="22"/>
        </w:rPr>
        <w:t>descumprimento pela Emissora, até o vencimento das Debêntures, do se</w:t>
      </w:r>
      <w:r>
        <w:rPr>
          <w:rFonts w:ascii="Times New Roman" w:hAnsi="Times New Roman"/>
          <w:sz w:val="22"/>
          <w:szCs w:val="22"/>
        </w:rPr>
        <w:t>guinte índice financeiro, a ser verificado semestralmente, com base nas demonstrações financeiras consolidadas e auditadas ou objeto de relatório de revisão limitada da Emissora (“</w:t>
      </w:r>
      <w:r>
        <w:rPr>
          <w:rFonts w:ascii="Times New Roman" w:hAnsi="Times New Roman"/>
          <w:sz w:val="22"/>
          <w:szCs w:val="22"/>
          <w:u w:val="single"/>
        </w:rPr>
        <w:t>Índice Financeiro</w:t>
      </w:r>
      <w:r>
        <w:rPr>
          <w:rFonts w:ascii="Times New Roman" w:hAnsi="Times New Roman"/>
          <w:sz w:val="22"/>
          <w:szCs w:val="22"/>
        </w:rPr>
        <w:t>”), sendo a primeira medição relativa ao exercício social f</w:t>
      </w:r>
      <w:r>
        <w:rPr>
          <w:rFonts w:ascii="Times New Roman" w:hAnsi="Times New Roman"/>
          <w:sz w:val="22"/>
          <w:szCs w:val="22"/>
        </w:rPr>
        <w:t>indo em 31 de dezembro de 2021</w:t>
      </w:r>
      <w:ins w:id="80" w:author="Gustavo Guedes Araújo" w:date="2021-08-06T17:35:00Z">
        <w:r>
          <w:rPr>
            <w:rFonts w:ascii="Times New Roman" w:hAnsi="Times New Roman"/>
            <w:sz w:val="22"/>
            <w:szCs w:val="22"/>
          </w:rPr>
          <w:t>]</w:t>
        </w:r>
      </w:ins>
      <w:r>
        <w:rPr>
          <w:rFonts w:ascii="Times New Roman" w:hAnsi="Times New Roman"/>
          <w:sz w:val="22"/>
          <w:szCs w:val="22"/>
        </w:rPr>
        <w:t xml:space="preserve">: </w:t>
      </w:r>
      <w:ins w:id="81" w:author="Gustavo Guedes Araújo" w:date="2021-08-06T17:35:00Z">
        <w:r>
          <w:rPr>
            <w:rFonts w:ascii="Times New Roman" w:hAnsi="Times New Roman"/>
            <w:sz w:val="22"/>
            <w:szCs w:val="22"/>
          </w:rPr>
          <w:t>[</w:t>
        </w:r>
        <w:r>
          <w:rPr>
            <w:rFonts w:ascii="Times New Roman" w:hAnsi="Times New Roman"/>
            <w:b/>
            <w:bCs/>
            <w:sz w:val="22"/>
            <w:szCs w:val="22"/>
            <w:highlight w:val="yellow"/>
            <w:rPrChange w:id="82" w:author="Gustavo Guedes Araújo" w:date="2021-08-06T17:36:00Z">
              <w:rPr>
                <w:rFonts w:ascii="Times New Roman" w:hAnsi="Times New Roman"/>
                <w:sz w:val="22"/>
                <w:szCs w:val="22"/>
              </w:rPr>
            </w:rPrChange>
          </w:rPr>
          <w:t xml:space="preserve">Nota </w:t>
        </w:r>
        <w:proofErr w:type="spellStart"/>
        <w:r>
          <w:rPr>
            <w:rFonts w:ascii="Times New Roman" w:hAnsi="Times New Roman"/>
            <w:b/>
            <w:bCs/>
            <w:sz w:val="22"/>
            <w:szCs w:val="22"/>
            <w:highlight w:val="yellow"/>
            <w:rPrChange w:id="83" w:author="Gustavo Guedes Araújo" w:date="2021-08-06T17:36:00Z">
              <w:rPr>
                <w:rFonts w:ascii="Times New Roman" w:hAnsi="Times New Roman"/>
                <w:sz w:val="22"/>
                <w:szCs w:val="22"/>
              </w:rPr>
            </w:rPrChange>
          </w:rPr>
          <w:t>PinheiroNeto</w:t>
        </w:r>
        <w:proofErr w:type="spellEnd"/>
        <w:r>
          <w:rPr>
            <w:rFonts w:ascii="Times New Roman" w:hAnsi="Times New Roman"/>
            <w:sz w:val="22"/>
            <w:szCs w:val="22"/>
            <w:highlight w:val="yellow"/>
            <w:rPrChange w:id="84" w:author="Gustavo Guedes Araújo" w:date="2021-08-06T17:36:00Z">
              <w:rPr>
                <w:rFonts w:ascii="Times New Roman" w:hAnsi="Times New Roman"/>
                <w:sz w:val="22"/>
                <w:szCs w:val="22"/>
              </w:rPr>
            </w:rPrChange>
          </w:rPr>
          <w:t xml:space="preserve">: </w:t>
        </w:r>
      </w:ins>
      <w:ins w:id="85" w:author="Pinheiro Neto Advogados" w:date="2021-08-06T22:12:00Z">
        <w:r>
          <w:rPr>
            <w:rFonts w:ascii="Times New Roman" w:hAnsi="Times New Roman"/>
            <w:sz w:val="22"/>
            <w:szCs w:val="22"/>
            <w:highlight w:val="yellow"/>
          </w:rPr>
          <w:t xml:space="preserve">Mecânica e valores do </w:t>
        </w:r>
      </w:ins>
      <w:ins w:id="86" w:author="Gustavo Guedes Araújo" w:date="2021-08-06T17:35:00Z">
        <w:r>
          <w:rPr>
            <w:rFonts w:ascii="Times New Roman" w:hAnsi="Times New Roman"/>
            <w:sz w:val="22"/>
            <w:szCs w:val="22"/>
            <w:highlight w:val="yellow"/>
            <w:rPrChange w:id="87" w:author="Gustavo Guedes Araújo" w:date="2021-08-06T17:36:00Z">
              <w:rPr>
                <w:rFonts w:ascii="Times New Roman" w:hAnsi="Times New Roman"/>
                <w:sz w:val="22"/>
                <w:szCs w:val="22"/>
              </w:rPr>
            </w:rPrChange>
          </w:rPr>
          <w:t>Í</w:t>
        </w:r>
      </w:ins>
      <w:ins w:id="88" w:author="Gustavo Guedes Araújo" w:date="2021-08-06T17:36:00Z">
        <w:r>
          <w:rPr>
            <w:rFonts w:ascii="Times New Roman" w:hAnsi="Times New Roman"/>
            <w:sz w:val="22"/>
            <w:szCs w:val="22"/>
            <w:highlight w:val="yellow"/>
            <w:rPrChange w:id="89" w:author="Gustavo Guedes Araújo" w:date="2021-08-06T17:36:00Z">
              <w:rPr>
                <w:rFonts w:ascii="Times New Roman" w:hAnsi="Times New Roman"/>
                <w:sz w:val="22"/>
                <w:szCs w:val="22"/>
              </w:rPr>
            </w:rPrChange>
          </w:rPr>
          <w:t>ndice Financeiro como um todo sob revisão da Companhia.</w:t>
        </w:r>
        <w:r>
          <w:rPr>
            <w:rFonts w:ascii="Times New Roman" w:hAnsi="Times New Roman"/>
            <w:sz w:val="22"/>
            <w:szCs w:val="22"/>
          </w:rPr>
          <w:t>]</w:t>
        </w:r>
      </w:ins>
    </w:p>
    <w:p w14:paraId="6929FA3D" w14:textId="77777777" w:rsidR="00C866AC" w:rsidRDefault="00C866AC">
      <w:pPr>
        <w:pStyle w:val="Level3"/>
        <w:numPr>
          <w:ilvl w:val="0"/>
          <w:numId w:val="0"/>
        </w:numPr>
        <w:spacing w:after="0" w:line="300" w:lineRule="exact"/>
        <w:outlineLvl w:val="2"/>
        <w:rPr>
          <w:rFonts w:ascii="Times New Roman" w:hAnsi="Times New Roman"/>
          <w:sz w:val="22"/>
          <w:szCs w:val="22"/>
          <w:lang w:eastAsia="pt-BR"/>
        </w:rPr>
      </w:pPr>
    </w:p>
    <w:p w14:paraId="0A71D2C7"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14:paraId="4BAFCB46" w14:textId="77777777" w:rsidR="00C866AC" w:rsidRDefault="00C866AC">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374"/>
      </w:tblGrid>
      <w:tr w:rsidR="00C866AC" w14:paraId="606A6648" w14:textId="77777777">
        <w:tc>
          <w:tcPr>
            <w:tcW w:w="4490" w:type="dxa"/>
            <w:shd w:val="clear" w:color="auto" w:fill="auto"/>
          </w:tcPr>
          <w:p w14:paraId="32161200" w14:textId="77777777" w:rsidR="00C866AC" w:rsidRDefault="00093E3D">
            <w:pPr>
              <w:pStyle w:val="Level3"/>
              <w:numPr>
                <w:ilvl w:val="0"/>
                <w:numId w:val="0"/>
              </w:numPr>
              <w:spacing w:after="0" w:line="300" w:lineRule="exact"/>
              <w:rPr>
                <w:rFonts w:ascii="Times New Roman" w:hAnsi="Times New Roman"/>
                <w:b/>
                <w:bCs/>
                <w:sz w:val="22"/>
                <w:szCs w:val="22"/>
              </w:rPr>
            </w:pPr>
            <w:ins w:id="90" w:author="Gustavo Guedes Araújo" w:date="2021-08-06T17:36:00Z">
              <w:r>
                <w:rPr>
                  <w:rFonts w:ascii="Times New Roman" w:hAnsi="Times New Roman"/>
                  <w:b/>
                  <w:bCs/>
                  <w:sz w:val="22"/>
                  <w:szCs w:val="22"/>
                </w:rPr>
                <w:t>[</w:t>
              </w:r>
            </w:ins>
            <w:r>
              <w:rPr>
                <w:rFonts w:ascii="Times New Roman" w:hAnsi="Times New Roman"/>
                <w:b/>
                <w:bCs/>
                <w:sz w:val="22"/>
                <w:szCs w:val="22"/>
              </w:rPr>
              <w:t>Menor ou igual a:</w:t>
            </w:r>
          </w:p>
        </w:tc>
        <w:tc>
          <w:tcPr>
            <w:tcW w:w="4490" w:type="dxa"/>
            <w:shd w:val="clear" w:color="auto" w:fill="auto"/>
          </w:tcPr>
          <w:p w14:paraId="13BD4E1D" w14:textId="77777777" w:rsidR="00C866AC" w:rsidRDefault="00093E3D">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rsidR="00C866AC" w14:paraId="7D4A595D" w14:textId="77777777">
        <w:tc>
          <w:tcPr>
            <w:tcW w:w="4490" w:type="dxa"/>
            <w:shd w:val="clear" w:color="auto" w:fill="auto"/>
          </w:tcPr>
          <w:p w14:paraId="6CE2B763"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14:paraId="50A24BFF"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consolidadas da </w:t>
            </w:r>
            <w:r>
              <w:rPr>
                <w:rFonts w:ascii="Times New Roman" w:hAnsi="Times New Roman"/>
                <w:sz w:val="22"/>
                <w:szCs w:val="22"/>
              </w:rPr>
              <w:t>Emissora auditadas relativas ao exercício social findo em 31 de dezembro de 2021.</w:t>
            </w:r>
          </w:p>
        </w:tc>
      </w:tr>
      <w:tr w:rsidR="00C866AC" w14:paraId="43A5337D" w14:textId="77777777">
        <w:tc>
          <w:tcPr>
            <w:tcW w:w="4490" w:type="dxa"/>
            <w:shd w:val="clear" w:color="auto" w:fill="auto"/>
          </w:tcPr>
          <w:p w14:paraId="28533BEC"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14:paraId="1C2E9F62"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relativas ao exercício social findo em 31 de dezembro de 2022 e demonstrações financeiras consolidadas da Em</w:t>
            </w:r>
            <w:r>
              <w:rPr>
                <w:rFonts w:ascii="Times New Roman" w:hAnsi="Times New Roman"/>
                <w:sz w:val="22"/>
                <w:szCs w:val="22"/>
              </w:rPr>
              <w:t>issora objeto de revisão limitada relativas ao período de seis meses findo em 30 de junho de 2022.</w:t>
            </w:r>
          </w:p>
        </w:tc>
      </w:tr>
      <w:tr w:rsidR="00C866AC" w14:paraId="4EFEAE49" w14:textId="77777777">
        <w:tc>
          <w:tcPr>
            <w:tcW w:w="4490" w:type="dxa"/>
            <w:shd w:val="clear" w:color="auto" w:fill="auto"/>
          </w:tcPr>
          <w:p w14:paraId="33B527CA"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14:paraId="47C44101"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consolidadas da Emissora auditadas relativas ao exercício social </w:t>
            </w:r>
            <w:r>
              <w:rPr>
                <w:rFonts w:ascii="Times New Roman" w:hAnsi="Times New Roman"/>
                <w:sz w:val="22"/>
                <w:szCs w:val="22"/>
              </w:rPr>
              <w:lastRenderedPageBreak/>
              <w:t>findo em 31 de dezembro de 2023 e demonstrações financeiras c</w:t>
            </w:r>
            <w:r>
              <w:rPr>
                <w:rFonts w:ascii="Times New Roman" w:hAnsi="Times New Roman"/>
                <w:sz w:val="22"/>
                <w:szCs w:val="22"/>
              </w:rPr>
              <w:t>onsolidadas da Emissora objeto de revisão limitada relativas ao período de seis meses findo em 30 de junho de 2023.</w:t>
            </w:r>
          </w:p>
        </w:tc>
      </w:tr>
      <w:tr w:rsidR="00C866AC" w14:paraId="3DCA5BD9" w14:textId="77777777">
        <w:tc>
          <w:tcPr>
            <w:tcW w:w="4490" w:type="dxa"/>
            <w:shd w:val="clear" w:color="auto" w:fill="auto"/>
          </w:tcPr>
          <w:p w14:paraId="1B710814"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lastRenderedPageBreak/>
              <w:t>1,5</w:t>
            </w:r>
          </w:p>
        </w:tc>
        <w:tc>
          <w:tcPr>
            <w:tcW w:w="4490" w:type="dxa"/>
            <w:shd w:val="clear" w:color="auto" w:fill="auto"/>
          </w:tcPr>
          <w:p w14:paraId="5A4FADC6" w14:textId="77777777" w:rsidR="00C866AC" w:rsidRDefault="00093E3D">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consolidadas da Emissora auditadas ou objeto de revisão limitada (conforme o caso) relativas ao exercício soc</w:t>
            </w:r>
            <w:r>
              <w:rPr>
                <w:rFonts w:ascii="Times New Roman" w:hAnsi="Times New Roman"/>
                <w:sz w:val="22"/>
                <w:szCs w:val="22"/>
              </w:rPr>
              <w:t>ial e semestres subsequentes, a partir do exercício social findo em 31 de dezembro de 2024.</w:t>
            </w:r>
            <w:ins w:id="91" w:author="Gustavo Guedes Araújo" w:date="2021-08-06T17:36:00Z">
              <w:r>
                <w:rPr>
                  <w:rFonts w:ascii="Times New Roman" w:hAnsi="Times New Roman"/>
                  <w:sz w:val="22"/>
                  <w:szCs w:val="22"/>
                </w:rPr>
                <w:t>]</w:t>
              </w:r>
            </w:ins>
          </w:p>
        </w:tc>
      </w:tr>
    </w:tbl>
    <w:p w14:paraId="17326249" w14:textId="77777777" w:rsidR="00C866AC" w:rsidRDefault="00C866AC">
      <w:pPr>
        <w:pStyle w:val="Level2"/>
        <w:numPr>
          <w:ilvl w:val="0"/>
          <w:numId w:val="0"/>
        </w:numPr>
        <w:spacing w:after="0" w:line="300" w:lineRule="exact"/>
        <w:rPr>
          <w:rFonts w:ascii="Times New Roman" w:hAnsi="Times New Roman"/>
          <w:bCs/>
          <w:sz w:val="22"/>
          <w:szCs w:val="22"/>
        </w:rPr>
      </w:pPr>
    </w:p>
    <w:p w14:paraId="02F144D1"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14:paraId="7CE9C589" w14:textId="77777777" w:rsidR="00C866AC" w:rsidRDefault="00C866AC">
      <w:pPr>
        <w:pStyle w:val="Level2"/>
        <w:numPr>
          <w:ilvl w:val="0"/>
          <w:numId w:val="0"/>
        </w:numPr>
        <w:spacing w:after="0" w:line="300" w:lineRule="exact"/>
        <w:rPr>
          <w:rFonts w:ascii="Times New Roman" w:hAnsi="Times New Roman"/>
          <w:bCs/>
          <w:sz w:val="22"/>
          <w:szCs w:val="22"/>
        </w:rPr>
      </w:pPr>
    </w:p>
    <w:p w14:paraId="2F4C2125" w14:textId="77777777" w:rsidR="00C866AC" w:rsidRDefault="00093E3D">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xml:space="preserve">”: significa qualquer sociedade controlada direta ou indiretamente pela Emissora e/ou pelos Fiadores </w:t>
      </w:r>
      <w:r>
        <w:rPr>
          <w:rFonts w:ascii="Times New Roman" w:hAnsi="Times New Roman"/>
          <w:bCs/>
          <w:sz w:val="22"/>
          <w:szCs w:val="22"/>
        </w:rPr>
        <w:t>Pessoas Jurídicas, na data em que for analisada a ocorrência ou não de um Evento de Inadimplemento ou do cumprimento de uma obrigação;</w:t>
      </w:r>
    </w:p>
    <w:p w14:paraId="16A0431D"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1D3B6BA1" w14:textId="77777777" w:rsidR="00C866AC" w:rsidRDefault="00093E3D">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14:paraId="0B9CCCE5"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196D12A9" w14:textId="77777777" w:rsidR="00C866AC" w:rsidRDefault="00093E3D">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sign</w:t>
      </w:r>
      <w:r>
        <w:rPr>
          <w:rFonts w:ascii="Times New Roman" w:hAnsi="Times New Roman"/>
          <w:bCs/>
          <w:sz w:val="22"/>
          <w:szCs w:val="22"/>
        </w:rPr>
        <w:t>ifica a somatória das rubricas (i) de empréstimos e financiamentos (no passivo circulante e não circulante), (</w:t>
      </w:r>
      <w:proofErr w:type="spellStart"/>
      <w:r>
        <w:rPr>
          <w:rFonts w:ascii="Times New Roman" w:hAnsi="Times New Roman"/>
          <w:bCs/>
          <w:sz w:val="22"/>
          <w:szCs w:val="22"/>
        </w:rPr>
        <w:t>ii</w:t>
      </w:r>
      <w:proofErr w:type="spellEnd"/>
      <w:r>
        <w:rPr>
          <w:rFonts w:ascii="Times New Roman" w:hAnsi="Times New Roman"/>
          <w:bCs/>
          <w:sz w:val="22"/>
          <w:szCs w:val="22"/>
        </w:rPr>
        <w:t>) debêntures (no passivo circulante e não circulante), notas promissórias e/ou outros valores mobiliários representativos de dívida, emitidos no</w:t>
      </w:r>
      <w:r>
        <w:rPr>
          <w:rFonts w:ascii="Times New Roman" w:hAnsi="Times New Roman"/>
          <w:bCs/>
          <w:sz w:val="22"/>
          <w:szCs w:val="22"/>
        </w:rPr>
        <w:t xml:space="preserve"> mercado local ou internacional, (</w:t>
      </w:r>
      <w:proofErr w:type="spellStart"/>
      <w:r>
        <w:rPr>
          <w:rFonts w:ascii="Times New Roman" w:hAnsi="Times New Roman"/>
          <w:bCs/>
          <w:sz w:val="22"/>
          <w:szCs w:val="22"/>
        </w:rPr>
        <w:t>iii</w:t>
      </w:r>
      <w:proofErr w:type="spellEnd"/>
      <w:r>
        <w:rPr>
          <w:rFonts w:ascii="Times New Roman" w:hAnsi="Times New Roman"/>
          <w:bCs/>
          <w:sz w:val="22"/>
          <w:szCs w:val="22"/>
        </w:rPr>
        <w:t>) ações preferenciais resgatáveis a critério exclusivo do acionista ou que devam ser obrigatoriamente resgatadas pela emissora de tais ações; (</w:t>
      </w:r>
      <w:proofErr w:type="spellStart"/>
      <w:r>
        <w:rPr>
          <w:rFonts w:ascii="Times New Roman" w:hAnsi="Times New Roman"/>
          <w:bCs/>
          <w:sz w:val="22"/>
          <w:szCs w:val="22"/>
        </w:rPr>
        <w:t>iv</w:t>
      </w:r>
      <w:proofErr w:type="spellEnd"/>
      <w:r>
        <w:rPr>
          <w:rFonts w:ascii="Times New Roman" w:hAnsi="Times New Roman"/>
          <w:bCs/>
          <w:sz w:val="22"/>
          <w:szCs w:val="22"/>
        </w:rPr>
        <w:t xml:space="preserve">)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w:t>
      </w:r>
      <w:r>
        <w:rPr>
          <w:rFonts w:ascii="Times New Roman" w:hAnsi="Times New Roman"/>
          <w:bCs/>
          <w:sz w:val="22"/>
          <w:szCs w:val="22"/>
        </w:rPr>
        <w:t xml:space="preserve">uivalentes de caixa e aplicações financeiras; </w:t>
      </w:r>
      <w:ins w:id="92" w:author="Gustavo Guedes Araújo" w:date="2021-08-06T17:38:00Z">
        <w:r>
          <w:rPr>
            <w:rFonts w:ascii="Times New Roman" w:hAnsi="Times New Roman"/>
            <w:bCs/>
            <w:sz w:val="22"/>
            <w:szCs w:val="22"/>
          </w:rPr>
          <w:t>[</w:t>
        </w:r>
      </w:ins>
      <w:r>
        <w:rPr>
          <w:rFonts w:ascii="Times New Roman" w:hAnsi="Times New Roman"/>
          <w:bCs/>
          <w:sz w:val="22"/>
          <w:szCs w:val="22"/>
        </w:rPr>
        <w:t>(v) parcelamentos tributários (no passivo circulante e não circulante); (vi) garantias ou avais prestados ou qualquer forma similar</w:t>
      </w:r>
      <w:ins w:id="93" w:author="Gustavo Guedes Araújo" w:date="2021-08-06T17:38:00Z">
        <w:r>
          <w:rPr>
            <w:rFonts w:ascii="Times New Roman" w:hAnsi="Times New Roman"/>
            <w:bCs/>
            <w:sz w:val="22"/>
            <w:szCs w:val="22"/>
          </w:rPr>
          <w:t>]</w:t>
        </w:r>
      </w:ins>
      <w:r>
        <w:rPr>
          <w:rFonts w:ascii="Times New Roman" w:hAnsi="Times New Roman"/>
          <w:bCs/>
          <w:sz w:val="22"/>
          <w:szCs w:val="22"/>
        </w:rPr>
        <w:t>; e (</w:t>
      </w:r>
      <w:proofErr w:type="spellStart"/>
      <w:r>
        <w:rPr>
          <w:rFonts w:ascii="Times New Roman" w:hAnsi="Times New Roman"/>
          <w:bCs/>
          <w:sz w:val="22"/>
          <w:szCs w:val="22"/>
        </w:rPr>
        <w:t>vii</w:t>
      </w:r>
      <w:proofErr w:type="spellEnd"/>
      <w:r>
        <w:rPr>
          <w:rFonts w:ascii="Times New Roman" w:hAnsi="Times New Roman"/>
          <w:bCs/>
          <w:sz w:val="22"/>
          <w:szCs w:val="22"/>
        </w:rPr>
        <w:t xml:space="preserve">) pagamentos diferidos de aquisição de ativos, incluindo, mas não se </w:t>
      </w:r>
      <w:r>
        <w:rPr>
          <w:rFonts w:ascii="Times New Roman" w:hAnsi="Times New Roman"/>
          <w:bCs/>
          <w:sz w:val="22"/>
          <w:szCs w:val="22"/>
        </w:rPr>
        <w:t xml:space="preserve">limitando aos pagamentos diferidos nos termos do </w:t>
      </w:r>
      <w:bookmarkStart w:id="94"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94"/>
      <w:r>
        <w:rPr>
          <w:rFonts w:ascii="Times New Roman" w:hAnsi="Times New Roman"/>
          <w:bCs/>
          <w:sz w:val="22"/>
          <w:szCs w:val="22"/>
        </w:rPr>
        <w:t xml:space="preserve">com a OI S.A. – em Recuperação </w:t>
      </w:r>
      <w:proofErr w:type="spellStart"/>
      <w:r>
        <w:rPr>
          <w:rFonts w:ascii="Times New Roman" w:hAnsi="Times New Roman"/>
          <w:bCs/>
          <w:sz w:val="22"/>
          <w:szCs w:val="22"/>
        </w:rPr>
        <w:t>Jucidical</w:t>
      </w:r>
      <w:proofErr w:type="spellEnd"/>
      <w:r>
        <w:rPr>
          <w:rFonts w:ascii="Times New Roman" w:hAnsi="Times New Roman"/>
          <w:bCs/>
          <w:sz w:val="22"/>
          <w:szCs w:val="22"/>
        </w:rPr>
        <w:t xml:space="preserve">, Telemar Norte Leste S.A. – em Recuperação Judicial e a Oi Móvel S.A. – em Recuperação Judicial </w:t>
      </w:r>
      <w:r>
        <w:rPr>
          <w:rFonts w:ascii="Times New Roman" w:hAnsi="Times New Roman"/>
          <w:bCs/>
          <w:sz w:val="22"/>
          <w:szCs w:val="22"/>
        </w:rPr>
        <w:t xml:space="preserve"> (as “</w:t>
      </w:r>
      <w:r>
        <w:rPr>
          <w:rFonts w:ascii="Times New Roman" w:hAnsi="Times New Roman"/>
          <w:bCs/>
          <w:sz w:val="22"/>
          <w:szCs w:val="22"/>
          <w:u w:val="single"/>
        </w:rPr>
        <w:t xml:space="preserve">Vendedoras </w:t>
      </w:r>
      <w:proofErr w:type="spellStart"/>
      <w:r>
        <w:rPr>
          <w:rFonts w:ascii="Times New Roman" w:hAnsi="Times New Roman"/>
          <w:bCs/>
          <w:sz w:val="22"/>
          <w:szCs w:val="22"/>
          <w:u w:val="single"/>
        </w:rPr>
        <w:t>Drammen</w:t>
      </w:r>
      <w:proofErr w:type="spellEnd"/>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ins w:id="95" w:author="Gustavo Guedes Araújo" w:date="2021-08-06T17:38:00Z">
        <w:r>
          <w:rPr>
            <w:rFonts w:ascii="Times New Roman" w:hAnsi="Times New Roman"/>
            <w:bCs/>
            <w:sz w:val="22"/>
            <w:szCs w:val="22"/>
          </w:rPr>
          <w:t>]</w:t>
        </w:r>
      </w:ins>
      <w:r>
        <w:rPr>
          <w:rFonts w:ascii="Times New Roman" w:hAnsi="Times New Roman"/>
          <w:bCs/>
          <w:sz w:val="22"/>
          <w:szCs w:val="22"/>
        </w:rPr>
        <w:t>;</w:t>
      </w:r>
      <w:ins w:id="96" w:author="Gustavo Guedes Araújo" w:date="2021-08-06T17:38:00Z">
        <w:r>
          <w:rPr>
            <w:rFonts w:ascii="Times New Roman" w:hAnsi="Times New Roman"/>
            <w:bCs/>
            <w:sz w:val="22"/>
            <w:szCs w:val="22"/>
          </w:rPr>
          <w:t xml:space="preserve"> </w:t>
        </w:r>
        <w:r>
          <w:rPr>
            <w:rFonts w:ascii="Times New Roman" w:hAnsi="Times New Roman"/>
            <w:sz w:val="22"/>
            <w:szCs w:val="22"/>
          </w:rPr>
          <w:t>[</w:t>
        </w:r>
        <w:r>
          <w:rPr>
            <w:rFonts w:ascii="Times New Roman" w:hAnsi="Times New Roman"/>
            <w:b/>
            <w:bCs/>
            <w:sz w:val="22"/>
            <w:szCs w:val="22"/>
            <w:highlight w:val="yellow"/>
          </w:rPr>
          <w:t xml:space="preserve">Nota </w:t>
        </w:r>
        <w:proofErr w:type="spellStart"/>
        <w:r>
          <w:rPr>
            <w:rFonts w:ascii="Times New Roman" w:hAnsi="Times New Roman"/>
            <w:b/>
            <w:bCs/>
            <w:sz w:val="22"/>
            <w:szCs w:val="22"/>
            <w:highlight w:val="yellow"/>
          </w:rPr>
          <w:t>PinheiroNeto</w:t>
        </w:r>
        <w:proofErr w:type="spellEnd"/>
        <w:r>
          <w:rPr>
            <w:rFonts w:ascii="Times New Roman" w:hAnsi="Times New Roman"/>
            <w:sz w:val="22"/>
            <w:szCs w:val="22"/>
            <w:highlight w:val="yellow"/>
          </w:rPr>
          <w:t xml:space="preserve">: Inclusões sob </w:t>
        </w:r>
        <w:r>
          <w:rPr>
            <w:rFonts w:ascii="Times New Roman" w:hAnsi="Times New Roman"/>
            <w:sz w:val="22"/>
            <w:szCs w:val="22"/>
            <w:highlight w:val="yellow"/>
          </w:rPr>
          <w:t>validaçã</w:t>
        </w:r>
      </w:ins>
      <w:ins w:id="97" w:author="Gustavo Guedes Araújo" w:date="2021-08-06T17:39:00Z">
        <w:r>
          <w:rPr>
            <w:rFonts w:ascii="Times New Roman" w:hAnsi="Times New Roman"/>
            <w:sz w:val="22"/>
            <w:szCs w:val="22"/>
            <w:highlight w:val="yellow"/>
          </w:rPr>
          <w:t>o da Companhia</w:t>
        </w:r>
      </w:ins>
      <w:ins w:id="98" w:author="Gustavo Guedes Araújo" w:date="2021-08-06T17:38:00Z">
        <w:r>
          <w:rPr>
            <w:rFonts w:ascii="Times New Roman" w:hAnsi="Times New Roman"/>
            <w:sz w:val="22"/>
            <w:szCs w:val="22"/>
            <w:highlight w:val="yellow"/>
          </w:rPr>
          <w:t>.</w:t>
        </w:r>
        <w:r>
          <w:rPr>
            <w:rFonts w:ascii="Times New Roman" w:hAnsi="Times New Roman"/>
            <w:sz w:val="22"/>
            <w:szCs w:val="22"/>
          </w:rPr>
          <w:t>]</w:t>
        </w:r>
      </w:ins>
    </w:p>
    <w:p w14:paraId="087189FB"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06C71896" w14:textId="77777777" w:rsidR="00C866AC" w:rsidRDefault="00093E3D">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w:t>
      </w:r>
      <w:proofErr w:type="spellStart"/>
      <w:r>
        <w:rPr>
          <w:rFonts w:ascii="Times New Roman" w:hAnsi="Times New Roman"/>
          <w:bCs/>
          <w:sz w:val="22"/>
          <w:szCs w:val="22"/>
        </w:rPr>
        <w:t>ii</w:t>
      </w:r>
      <w:proofErr w:type="spellEnd"/>
      <w:r>
        <w:rPr>
          <w:rFonts w:ascii="Times New Roman" w:hAnsi="Times New Roman"/>
          <w:bCs/>
          <w:sz w:val="22"/>
          <w:szCs w:val="22"/>
        </w:rPr>
        <w:t>) da depreciação e amortização, e (</w:t>
      </w:r>
      <w:proofErr w:type="spellStart"/>
      <w:r>
        <w:rPr>
          <w:rFonts w:ascii="Times New Roman" w:hAnsi="Times New Roman"/>
          <w:bCs/>
          <w:sz w:val="22"/>
          <w:szCs w:val="22"/>
        </w:rPr>
        <w:t>iii</w:t>
      </w:r>
      <w:proofErr w:type="spellEnd"/>
      <w:r>
        <w:rPr>
          <w:rFonts w:ascii="Times New Roman" w:hAnsi="Times New Roman"/>
          <w:bCs/>
          <w:sz w:val="22"/>
          <w:szCs w:val="22"/>
        </w:rPr>
        <w:t xml:space="preserve">) das despesas financeiras deduzidas das receitas financeiras, </w:t>
      </w:r>
      <w:ins w:id="99" w:author="Gustavo Guedes Araújo" w:date="2021-08-06T17:39:00Z">
        <w:r>
          <w:rPr>
            <w:rFonts w:ascii="Times New Roman" w:hAnsi="Times New Roman"/>
            <w:bCs/>
            <w:sz w:val="22"/>
            <w:szCs w:val="22"/>
          </w:rPr>
          <w:t>[</w:t>
        </w:r>
      </w:ins>
      <w:r>
        <w:rPr>
          <w:rFonts w:ascii="Times New Roman" w:hAnsi="Times New Roman"/>
          <w:bCs/>
          <w:sz w:val="22"/>
          <w:szCs w:val="22"/>
        </w:rPr>
        <w:t xml:space="preserve">subtraído os pagamentos de </w:t>
      </w:r>
      <w:r>
        <w:rPr>
          <w:rFonts w:ascii="Times New Roman" w:hAnsi="Times New Roman"/>
          <w:bCs/>
          <w:sz w:val="22"/>
          <w:szCs w:val="22"/>
        </w:rPr>
        <w:t>arrendamentos</w:t>
      </w:r>
      <w:ins w:id="100" w:author="Gustavo Guedes Araújo" w:date="2021-08-06T17:39:00Z">
        <w:r>
          <w:rPr>
            <w:rFonts w:ascii="Times New Roman" w:hAnsi="Times New Roman"/>
            <w:bCs/>
            <w:sz w:val="22"/>
            <w:szCs w:val="22"/>
          </w:rPr>
          <w:t>]</w:t>
        </w:r>
      </w:ins>
      <w:r>
        <w:rPr>
          <w:rFonts w:ascii="Times New Roman" w:hAnsi="Times New Roman"/>
          <w:bCs/>
          <w:sz w:val="22"/>
          <w:szCs w:val="22"/>
        </w:rPr>
        <w:t>, conforme cada item seja reportado nas demonstrações financeiras consolidadas da Emissora; e</w:t>
      </w:r>
      <w:ins w:id="101" w:author="Gustavo Guedes Araújo" w:date="2021-08-06T17:39:00Z">
        <w:r>
          <w:rPr>
            <w:rFonts w:ascii="Times New Roman" w:hAnsi="Times New Roman"/>
            <w:bCs/>
            <w:sz w:val="22"/>
            <w:szCs w:val="22"/>
          </w:rPr>
          <w:t xml:space="preserve"> </w:t>
        </w:r>
        <w:r>
          <w:rPr>
            <w:rFonts w:ascii="Times New Roman" w:hAnsi="Times New Roman"/>
            <w:sz w:val="22"/>
            <w:szCs w:val="22"/>
          </w:rPr>
          <w:t>[</w:t>
        </w:r>
        <w:r>
          <w:rPr>
            <w:rFonts w:ascii="Times New Roman" w:hAnsi="Times New Roman"/>
            <w:b/>
            <w:bCs/>
            <w:sz w:val="22"/>
            <w:szCs w:val="22"/>
            <w:highlight w:val="yellow"/>
          </w:rPr>
          <w:t xml:space="preserve">Nota </w:t>
        </w:r>
        <w:proofErr w:type="spellStart"/>
        <w:r>
          <w:rPr>
            <w:rFonts w:ascii="Times New Roman" w:hAnsi="Times New Roman"/>
            <w:b/>
            <w:bCs/>
            <w:sz w:val="22"/>
            <w:szCs w:val="22"/>
            <w:highlight w:val="yellow"/>
          </w:rPr>
          <w:t>PinheiroNeto</w:t>
        </w:r>
        <w:proofErr w:type="spellEnd"/>
        <w:r>
          <w:rPr>
            <w:rFonts w:ascii="Times New Roman" w:hAnsi="Times New Roman"/>
            <w:sz w:val="22"/>
            <w:szCs w:val="22"/>
            <w:highlight w:val="yellow"/>
          </w:rPr>
          <w:t>: Inclusão sob validação da Companhia.</w:t>
        </w:r>
        <w:r>
          <w:rPr>
            <w:rFonts w:ascii="Times New Roman" w:hAnsi="Times New Roman"/>
            <w:sz w:val="22"/>
            <w:szCs w:val="22"/>
          </w:rPr>
          <w:t>]</w:t>
        </w:r>
      </w:ins>
    </w:p>
    <w:p w14:paraId="1F06E106" w14:textId="77777777" w:rsidR="00C866AC" w:rsidRDefault="00C866AC">
      <w:pPr>
        <w:pStyle w:val="Level2"/>
        <w:numPr>
          <w:ilvl w:val="0"/>
          <w:numId w:val="0"/>
        </w:numPr>
        <w:spacing w:after="0" w:line="300" w:lineRule="exact"/>
        <w:ind w:left="567"/>
        <w:rPr>
          <w:rFonts w:ascii="Times New Roman" w:hAnsi="Times New Roman"/>
          <w:bCs/>
          <w:sz w:val="22"/>
          <w:szCs w:val="22"/>
        </w:rPr>
      </w:pPr>
    </w:p>
    <w:p w14:paraId="65F3754D" w14:textId="77777777" w:rsidR="00C866AC" w:rsidRDefault="00093E3D">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lastRenderedPageBreak/>
        <w:t>“</w:t>
      </w:r>
      <w:r>
        <w:rPr>
          <w:rFonts w:ascii="Times New Roman" w:hAnsi="Times New Roman"/>
          <w:bCs/>
          <w:sz w:val="22"/>
          <w:szCs w:val="22"/>
          <w:u w:val="single"/>
        </w:rPr>
        <w:t>Dívida Financeira</w:t>
      </w:r>
      <w:r>
        <w:rPr>
          <w:rFonts w:ascii="Times New Roman" w:hAnsi="Times New Roman"/>
          <w:bCs/>
          <w:sz w:val="22"/>
          <w:szCs w:val="22"/>
        </w:rPr>
        <w:t xml:space="preserve">”: significa qualquer forma de endividamento, local ou </w:t>
      </w:r>
      <w:r>
        <w:rPr>
          <w:rFonts w:ascii="Times New Roman" w:hAnsi="Times New Roman"/>
          <w:bCs/>
          <w:sz w:val="22"/>
          <w:szCs w:val="22"/>
        </w:rPr>
        <w:t>internacional, oriunda de dívidas bancárias, operações de mercado de capitais, ações preferenciais resgatáveis a critério do respectivo acionista em prazo inferior à Data de Vencimento, posição passiva em opções de venda, mútuos com terceiros, avais, arren</w:t>
      </w:r>
      <w:r>
        <w:rPr>
          <w:rFonts w:ascii="Times New Roman" w:hAnsi="Times New Roman"/>
          <w:bCs/>
          <w:sz w:val="22"/>
          <w:szCs w:val="22"/>
        </w:rPr>
        <w:t>damento mercantil (exceto por aqueles de natureza locatícia), financiamento à exportação ou importação, fianças e demais garantias prestadas em benefício de empresas não consolidadas nas respectivas demonstrações financeiras da Emissora e da Piemonte, conf</w:t>
      </w:r>
      <w:r>
        <w:rPr>
          <w:rFonts w:ascii="Times New Roman" w:hAnsi="Times New Roman"/>
          <w:bCs/>
          <w:sz w:val="22"/>
          <w:szCs w:val="22"/>
        </w:rPr>
        <w:t>orme o caso.</w:t>
      </w:r>
    </w:p>
    <w:p w14:paraId="47E7E7CF" w14:textId="77777777" w:rsidR="00C866AC" w:rsidRDefault="00C866AC">
      <w:pPr>
        <w:pStyle w:val="Level2"/>
        <w:numPr>
          <w:ilvl w:val="0"/>
          <w:numId w:val="0"/>
        </w:numPr>
        <w:spacing w:after="0" w:line="300" w:lineRule="exact"/>
        <w:rPr>
          <w:rFonts w:ascii="Times New Roman" w:hAnsi="Times New Roman"/>
          <w:bCs/>
          <w:sz w:val="22"/>
          <w:szCs w:val="22"/>
        </w:rPr>
      </w:pPr>
    </w:p>
    <w:p w14:paraId="26B4CC10"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w:t>
      </w:r>
      <w:r>
        <w:rPr>
          <w:rFonts w:ascii="Times New Roman" w:hAnsi="Times New Roman"/>
          <w:bCs/>
          <w:sz w:val="22"/>
          <w:szCs w:val="22"/>
        </w:rPr>
        <w:t>judicial. Sem prejuízo do vencimento automático, o Agente Fiduciário, assim que ciente, enviará à Emissora comunicação escrita, informando tal acontecimento.</w:t>
      </w:r>
    </w:p>
    <w:p w14:paraId="01054FD1" w14:textId="77777777" w:rsidR="00C866AC" w:rsidRDefault="00C866AC">
      <w:pPr>
        <w:pStyle w:val="Level2"/>
        <w:numPr>
          <w:ilvl w:val="0"/>
          <w:numId w:val="0"/>
        </w:numPr>
        <w:spacing w:after="0" w:line="300" w:lineRule="exact"/>
        <w:rPr>
          <w:rFonts w:ascii="Times New Roman" w:hAnsi="Times New Roman"/>
          <w:bCs/>
          <w:sz w:val="22"/>
          <w:szCs w:val="22"/>
        </w:rPr>
      </w:pPr>
    </w:p>
    <w:p w14:paraId="43D3BBC6"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Ocorrendo qualquer dos Eventos de Inadimplemento Não Automático previstos na Cláusula 6.1</w:t>
      </w:r>
      <w:r>
        <w:rPr>
          <w:rFonts w:ascii="Times New Roman" w:hAnsi="Times New Roman"/>
          <w:bCs/>
          <w:sz w:val="22"/>
          <w:szCs w:val="22"/>
        </w:rPr>
        <w:t>.1.2 acima, o Agente Fiduciário deverá, no prazo máximo de 2 (dois) Dias Úteis contados da data em que tomar ciência de sua ocorrência, convocar Assembleia Geral de Debenturistas, a se realizar no prazo mínimo previsto em lei, para deliberar sobre a eventu</w:t>
      </w:r>
      <w:r>
        <w:rPr>
          <w:rFonts w:ascii="Times New Roman" w:hAnsi="Times New Roman"/>
          <w:bCs/>
          <w:sz w:val="22"/>
          <w:szCs w:val="22"/>
        </w:rPr>
        <w:t>al não decretação de vencimento antecipado das obrigações decorrentes das Debêntures.</w:t>
      </w:r>
    </w:p>
    <w:p w14:paraId="2CD77346" w14:textId="77777777" w:rsidR="00C866AC" w:rsidRDefault="00C866AC">
      <w:pPr>
        <w:pStyle w:val="Level2"/>
        <w:numPr>
          <w:ilvl w:val="0"/>
          <w:numId w:val="0"/>
        </w:numPr>
        <w:spacing w:after="0" w:line="300" w:lineRule="exact"/>
        <w:rPr>
          <w:rFonts w:ascii="Times New Roman" w:hAnsi="Times New Roman"/>
          <w:bCs/>
          <w:sz w:val="22"/>
          <w:szCs w:val="22"/>
        </w:rPr>
      </w:pPr>
    </w:p>
    <w:p w14:paraId="606E094A"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6.2.2. </w:t>
      </w:r>
      <w:r>
        <w:rPr>
          <w:rFonts w:ascii="Times New Roman" w:hAnsi="Times New Roman"/>
          <w:bCs/>
          <w:sz w:val="22"/>
          <w:szCs w:val="22"/>
        </w:rPr>
        <w:tab/>
        <w:t>Se, na referida Assembleia Geral de Debenturistas, Debenturistas representando, no mínimo, 2/3 (dois terços) das Debêntures em Circulação decidirem por não decla</w:t>
      </w:r>
      <w:r>
        <w:rPr>
          <w:rFonts w:ascii="Times New Roman" w:hAnsi="Times New Roman"/>
          <w:bCs/>
          <w:sz w:val="22"/>
          <w:szCs w:val="22"/>
        </w:rPr>
        <w:t>rar o vencimento antecipado das obrigações decorrentes das Debêntures, ou decidirem pela suspensão dos trabalhos para deliberação em data posterior, o Agente Fiduciário não deverá considerar o vencimento antecipado das obrigações decorrentes das Debêntures</w:t>
      </w:r>
      <w:r>
        <w:rPr>
          <w:rFonts w:ascii="Times New Roman" w:hAnsi="Times New Roman"/>
          <w:bCs/>
          <w:sz w:val="22"/>
          <w:szCs w:val="22"/>
        </w:rPr>
        <w:t>; caso contrário, ou em caso de não instalação e/ou não obtenção de quórum de deliberação, em segunda convocação, da referida Assembleia Geral de Debenturistas, o Agente Fiduciário deverá, imediatamente, considerar o vencimento antecipado das obrigações de</w:t>
      </w:r>
      <w:r>
        <w:rPr>
          <w:rFonts w:ascii="Times New Roman" w:hAnsi="Times New Roman"/>
          <w:bCs/>
          <w:sz w:val="22"/>
          <w:szCs w:val="22"/>
        </w:rPr>
        <w:t>correntes das Debêntures.</w:t>
      </w:r>
    </w:p>
    <w:p w14:paraId="786732F2" w14:textId="77777777" w:rsidR="00C866AC" w:rsidRDefault="00C866AC">
      <w:pPr>
        <w:pStyle w:val="Level2"/>
        <w:numPr>
          <w:ilvl w:val="0"/>
          <w:numId w:val="0"/>
        </w:numPr>
        <w:spacing w:after="0" w:line="300" w:lineRule="exact"/>
        <w:rPr>
          <w:rFonts w:ascii="Times New Roman" w:hAnsi="Times New Roman"/>
          <w:bCs/>
          <w:sz w:val="22"/>
          <w:szCs w:val="22"/>
        </w:rPr>
      </w:pPr>
    </w:p>
    <w:p w14:paraId="2A1A70AA"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Em caso do vencimento antecipado, das obrigações decorrentes das Debêntures, a Emissora, obriga-se a pagar o Valor Nominal Unitário (ou saldo do Valor Nominal Unitário, conforme o caso), acrescido da Remuneração, calculad</w:t>
      </w:r>
      <w:r>
        <w:rPr>
          <w:rFonts w:ascii="Times New Roman" w:hAnsi="Times New Roman"/>
          <w:bCs/>
          <w:sz w:val="22"/>
          <w:szCs w:val="22"/>
        </w:rPr>
        <w:t xml:space="preserve">a pro rata </w:t>
      </w:r>
      <w:proofErr w:type="spellStart"/>
      <w:r>
        <w:rPr>
          <w:rFonts w:ascii="Times New Roman" w:hAnsi="Times New Roman"/>
          <w:bCs/>
          <w:sz w:val="22"/>
          <w:szCs w:val="22"/>
        </w:rPr>
        <w:t>temporis</w:t>
      </w:r>
      <w:proofErr w:type="spellEnd"/>
      <w:r>
        <w:rPr>
          <w:rFonts w:ascii="Times New Roman" w:hAnsi="Times New Roman"/>
          <w:bCs/>
          <w:sz w:val="22"/>
          <w:szCs w:val="22"/>
        </w:rPr>
        <w:t>, desde a Data de Início da Rentabilidade ou da Data de Pagamento da Remuneração imediatamente anterior, o que ocorrer por último, até a data do efetivo pagamento e de quaisquer outros valores eventualmente devidos pela Emissora nos term</w:t>
      </w:r>
      <w:r>
        <w:rPr>
          <w:rFonts w:ascii="Times New Roman" w:hAnsi="Times New Roman"/>
          <w:bCs/>
          <w:sz w:val="22"/>
          <w:szCs w:val="22"/>
        </w:rPr>
        <w:t>os desta Escritura, em até 5 (cinco) Dias Úteis contado(s) da data em que ocorrer o eventos de vencimento antecipado automático ou da data em que for declarado o vencimento antecipado das obrigações decorrentes das Debêntures, no caso dos eventos de vencim</w:t>
      </w:r>
      <w:r>
        <w:rPr>
          <w:rFonts w:ascii="Times New Roman" w:hAnsi="Times New Roman"/>
          <w:bCs/>
          <w:sz w:val="22"/>
          <w:szCs w:val="22"/>
        </w:rPr>
        <w:t>ento antecipado não automático, sob pena de, em não o fazendo, ficar obrigada, ainda, ao pagamento dos Encargos Moratórios.</w:t>
      </w:r>
    </w:p>
    <w:p w14:paraId="5361023F" w14:textId="77777777" w:rsidR="00C866AC" w:rsidRDefault="00C866AC">
      <w:pPr>
        <w:pStyle w:val="Level2"/>
        <w:numPr>
          <w:ilvl w:val="0"/>
          <w:numId w:val="0"/>
        </w:numPr>
        <w:spacing w:after="0" w:line="300" w:lineRule="exact"/>
        <w:rPr>
          <w:rFonts w:ascii="Times New Roman" w:hAnsi="Times New Roman"/>
          <w:bCs/>
          <w:sz w:val="22"/>
          <w:szCs w:val="22"/>
        </w:rPr>
      </w:pPr>
    </w:p>
    <w:p w14:paraId="4BA01895"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w:t>
      </w:r>
      <w:r>
        <w:rPr>
          <w:rFonts w:ascii="Times New Roman" w:hAnsi="Times New Roman"/>
          <w:bCs/>
          <w:sz w:val="22"/>
          <w:szCs w:val="22"/>
        </w:rPr>
        <w:t xml:space="preserve">cebimento informando tal evento: (a) à Emissora, com cópia à B3; e (b)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e (II) com, no mínimo, 3 (três) Dias Úteis de </w:t>
      </w:r>
      <w:r>
        <w:rPr>
          <w:rFonts w:ascii="Times New Roman" w:hAnsi="Times New Roman"/>
          <w:bCs/>
          <w:sz w:val="22"/>
          <w:szCs w:val="22"/>
        </w:rPr>
        <w:lastRenderedPageBreak/>
        <w:t>antecedência da data estipulada para o pagamento do disposto na Cláusula 6.2.3. acima, carta protocolada</w:t>
      </w:r>
      <w:r>
        <w:rPr>
          <w:rFonts w:ascii="Times New Roman" w:hAnsi="Times New Roman"/>
          <w:bCs/>
          <w:sz w:val="22"/>
          <w:szCs w:val="22"/>
        </w:rPr>
        <w:t xml:space="preserve"> ou com aviso de recebimento informando tal evento à B3.</w:t>
      </w:r>
    </w:p>
    <w:p w14:paraId="57DBE2F8" w14:textId="77777777" w:rsidR="00C866AC" w:rsidRDefault="00C866AC">
      <w:pPr>
        <w:pStyle w:val="Level2"/>
        <w:numPr>
          <w:ilvl w:val="0"/>
          <w:numId w:val="0"/>
        </w:numPr>
        <w:spacing w:after="0" w:line="300" w:lineRule="exact"/>
        <w:rPr>
          <w:rFonts w:ascii="Times New Roman" w:hAnsi="Times New Roman"/>
          <w:bCs/>
          <w:sz w:val="22"/>
          <w:szCs w:val="22"/>
        </w:rPr>
      </w:pPr>
    </w:p>
    <w:p w14:paraId="299F31F1"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6.2.5. Os valores expressos em reais nas Cláusulas 6.1.1.1 e 6.1.1.2 acima serão reajustados, anualmente, pela variação positiva do Índice Nacional de Preços ao Consumidor Amplo apurado e divulgado </w:t>
      </w:r>
      <w:r>
        <w:rPr>
          <w:rFonts w:ascii="Times New Roman" w:hAnsi="Times New Roman"/>
          <w:bCs/>
          <w:sz w:val="22"/>
          <w:szCs w:val="22"/>
        </w:rPr>
        <w:t>mensalmente pelo Instituto Brasileiro de Geografia e Estatística – IBGE, desde a Data de Emissão.</w:t>
      </w:r>
    </w:p>
    <w:p w14:paraId="5B4BA8F7" w14:textId="77777777" w:rsidR="00C866AC" w:rsidRDefault="00C866AC">
      <w:pPr>
        <w:pStyle w:val="Level2"/>
        <w:numPr>
          <w:ilvl w:val="0"/>
          <w:numId w:val="0"/>
        </w:numPr>
        <w:spacing w:after="0" w:line="300" w:lineRule="exact"/>
        <w:rPr>
          <w:rFonts w:ascii="Times New Roman" w:hAnsi="Times New Roman"/>
          <w:bCs/>
          <w:sz w:val="22"/>
          <w:szCs w:val="22"/>
        </w:rPr>
      </w:pPr>
    </w:p>
    <w:p w14:paraId="009DF156" w14:textId="77777777" w:rsidR="00C866AC" w:rsidRDefault="00093E3D">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14:paraId="46402F68" w14:textId="77777777" w:rsidR="00C866AC" w:rsidRDefault="00093E3D">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14:paraId="27678758" w14:textId="77777777" w:rsidR="00C866AC" w:rsidRDefault="00C866AC">
      <w:pPr>
        <w:pStyle w:val="Level2"/>
        <w:numPr>
          <w:ilvl w:val="0"/>
          <w:numId w:val="0"/>
        </w:numPr>
        <w:spacing w:after="0" w:line="300" w:lineRule="exact"/>
        <w:rPr>
          <w:rFonts w:ascii="Times New Roman" w:hAnsi="Times New Roman"/>
          <w:bCs/>
          <w:sz w:val="22"/>
          <w:szCs w:val="22"/>
        </w:rPr>
      </w:pPr>
    </w:p>
    <w:p w14:paraId="49C002C0"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 xml:space="preserve">Sem prejuízo das demais obrigações previstas nesta Escritura, nos Contratos de </w:t>
      </w:r>
      <w:r>
        <w:rPr>
          <w:rFonts w:ascii="Times New Roman" w:hAnsi="Times New Roman"/>
          <w:bCs/>
          <w:sz w:val="22"/>
          <w:szCs w:val="22"/>
        </w:rPr>
        <w:t>Garantia e na legislação e regulamentação aplicável, enquanto o saldo devedor das Debêntures não for integralmente pago, a Emissora e os Garantidores, conforme aplicável, obrigam-se até que a liquidação integral das Debêntures seja totalmente paga a:</w:t>
      </w:r>
    </w:p>
    <w:p w14:paraId="66365A09" w14:textId="77777777" w:rsidR="00C866AC" w:rsidRDefault="00C866AC">
      <w:pPr>
        <w:pStyle w:val="Level2"/>
        <w:numPr>
          <w:ilvl w:val="0"/>
          <w:numId w:val="0"/>
        </w:numPr>
        <w:spacing w:after="0" w:line="300" w:lineRule="exact"/>
        <w:rPr>
          <w:rFonts w:ascii="Times New Roman" w:hAnsi="Times New Roman"/>
          <w:bCs/>
          <w:sz w:val="22"/>
          <w:szCs w:val="22"/>
        </w:rPr>
      </w:pPr>
    </w:p>
    <w:p w14:paraId="4E2906C0"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w:t>
      </w:r>
      <w:r>
        <w:rPr>
          <w:rFonts w:ascii="Times New Roman" w:hAnsi="Times New Roman"/>
          <w:bCs/>
          <w:sz w:val="22"/>
          <w:szCs w:val="22"/>
        </w:rPr>
        <w:t>usivamente com relação à Emissora, atender integralmente as obrigações previstas na Instrução CVM 476, incluindo, mas não se limitando, as obrigações previstas no artigo 17, conforme abaixo transcritas:</w:t>
      </w:r>
    </w:p>
    <w:p w14:paraId="16F4DAC7"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4A79D4C4" w14:textId="77777777" w:rsidR="00C866AC" w:rsidRDefault="00093E3D">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w:t>
      </w:r>
      <w:r>
        <w:rPr>
          <w:rFonts w:ascii="Times New Roman" w:hAnsi="Times New Roman"/>
          <w:sz w:val="22"/>
          <w:szCs w:val="22"/>
        </w:rPr>
        <w:t>e exercício e, se for o caso, demonstrações consolidadas, em conformidade com a Lei das Sociedades por Ações, e com as regras emitidas pela CVM;</w:t>
      </w:r>
    </w:p>
    <w:p w14:paraId="3EE44031" w14:textId="77777777" w:rsidR="00C866AC" w:rsidRDefault="00093E3D">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14:paraId="557F5B3C" w14:textId="77777777" w:rsidR="00C866AC" w:rsidRDefault="00093E3D">
      <w:pPr>
        <w:pStyle w:val="alpha4"/>
        <w:spacing w:line="300" w:lineRule="exact"/>
        <w:rPr>
          <w:rFonts w:ascii="Times New Roman" w:hAnsi="Times New Roman"/>
          <w:sz w:val="22"/>
          <w:szCs w:val="22"/>
        </w:rPr>
      </w:pPr>
      <w:r>
        <w:rPr>
          <w:rFonts w:ascii="Times New Roman" w:hAnsi="Times New Roman"/>
          <w:sz w:val="22"/>
          <w:szCs w:val="22"/>
        </w:rPr>
        <w:t>divulgar, até o dia anterio</w:t>
      </w:r>
      <w:r>
        <w:rPr>
          <w:rFonts w:ascii="Times New Roman" w:hAnsi="Times New Roman"/>
          <w:sz w:val="22"/>
          <w:szCs w:val="22"/>
        </w:rPr>
        <w:t>r ao início das negociações, as demonstrações financeiras, acompanhadas de notas explicativas e do relatório dos auditores independentes, relativas aos 3 (três) últimos exercícios sociais encerrados;</w:t>
      </w:r>
    </w:p>
    <w:p w14:paraId="11DBF8EC" w14:textId="77777777" w:rsidR="00C866AC" w:rsidRDefault="00093E3D">
      <w:pPr>
        <w:pStyle w:val="alpha4"/>
        <w:spacing w:line="300" w:lineRule="exact"/>
        <w:rPr>
          <w:rFonts w:ascii="Times New Roman" w:hAnsi="Times New Roman"/>
          <w:sz w:val="22"/>
          <w:szCs w:val="22"/>
        </w:rPr>
      </w:pPr>
      <w:r>
        <w:rPr>
          <w:rFonts w:ascii="Times New Roman" w:hAnsi="Times New Roman"/>
          <w:sz w:val="22"/>
          <w:szCs w:val="22"/>
        </w:rPr>
        <w:t xml:space="preserve">divulgar as demonstrações financeiras </w:t>
      </w:r>
      <w:r>
        <w:rPr>
          <w:rFonts w:ascii="Times New Roman" w:hAnsi="Times New Roman"/>
          <w:sz w:val="22"/>
          <w:szCs w:val="22"/>
        </w:rPr>
        <w:t>subsequentes, acompanhadas de notas explicativas e relatório dos auditores independentes, dentro de 3 (três) meses contados do encerramento do exercício social;</w:t>
      </w:r>
    </w:p>
    <w:p w14:paraId="3EE92D55" w14:textId="77777777" w:rsidR="00C866AC" w:rsidRDefault="00093E3D">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w:t>
      </w:r>
      <w:r>
        <w:rPr>
          <w:rFonts w:ascii="Times New Roman" w:hAnsi="Times New Roman"/>
          <w:bCs/>
          <w:sz w:val="22"/>
          <w:szCs w:val="22"/>
          <w:u w:val="single"/>
        </w:rPr>
        <w:t>nstrução CVM 358</w:t>
      </w:r>
      <w:r>
        <w:rPr>
          <w:rFonts w:ascii="Times New Roman" w:hAnsi="Times New Roman"/>
          <w:sz w:val="22"/>
          <w:szCs w:val="22"/>
        </w:rPr>
        <w:t>”) no tocante a dever de sigilo e vedações à negociação;</w:t>
      </w:r>
    </w:p>
    <w:p w14:paraId="127CE72E" w14:textId="77777777" w:rsidR="00C866AC" w:rsidRDefault="00093E3D">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w:t>
      </w:r>
    </w:p>
    <w:p w14:paraId="5CBD8642" w14:textId="77777777" w:rsidR="00C866AC" w:rsidRDefault="00093E3D">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14:paraId="6DD474CE" w14:textId="77777777" w:rsidR="00C866AC" w:rsidRDefault="00093E3D">
      <w:pPr>
        <w:pStyle w:val="alpha4"/>
        <w:spacing w:line="300" w:lineRule="exact"/>
        <w:rPr>
          <w:rFonts w:ascii="Times New Roman" w:hAnsi="Times New Roman"/>
          <w:sz w:val="22"/>
          <w:szCs w:val="22"/>
        </w:rPr>
      </w:pPr>
      <w:r>
        <w:rPr>
          <w:rFonts w:ascii="Times New Roman" w:hAnsi="Times New Roman"/>
          <w:sz w:val="22"/>
          <w:szCs w:val="22"/>
        </w:rPr>
        <w:lastRenderedPageBreak/>
        <w:t>divulgar em sua página na rede mundial de c</w:t>
      </w:r>
      <w:r>
        <w:rPr>
          <w:rFonts w:ascii="Times New Roman" w:hAnsi="Times New Roman"/>
          <w:sz w:val="22"/>
          <w:szCs w:val="22"/>
        </w:rPr>
        <w:t xml:space="preserve">omputadores o relatório anual e demais comunicações enviadas pelo Agente Fiduciário na mesma data do seu recebimento; </w:t>
      </w:r>
    </w:p>
    <w:p w14:paraId="0A91F315" w14:textId="77777777" w:rsidR="00C866AC" w:rsidRDefault="00093E3D">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observar as disposições da regulamentação especifica editada pela CVM, caso seja convocada, para realização de modo parcial ou exclusivam</w:t>
      </w:r>
      <w:r>
        <w:rPr>
          <w:rFonts w:ascii="Times New Roman" w:hAnsi="Times New Roman"/>
          <w:sz w:val="22"/>
          <w:szCs w:val="22"/>
          <w:lang w:eastAsia="pt-BR"/>
        </w:rPr>
        <w:t xml:space="preserve">ente digital, assembleia de titulares de debêntures, que tenham sido objeto de oferta pública com esforços restritos nos termos da </w:t>
      </w:r>
      <w:r>
        <w:rPr>
          <w:rFonts w:ascii="Times New Roman" w:hAnsi="Times New Roman"/>
          <w:sz w:val="22"/>
          <w:szCs w:val="22"/>
        </w:rPr>
        <w:t>Instrução CVM 476; e</w:t>
      </w:r>
    </w:p>
    <w:p w14:paraId="1C272401" w14:textId="77777777" w:rsidR="00C866AC" w:rsidRDefault="00093E3D">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w:t>
      </w:r>
      <w:r>
        <w:rPr>
          <w:rFonts w:ascii="Times New Roman" w:hAnsi="Times New Roman"/>
          <w:sz w:val="22"/>
          <w:szCs w:val="22"/>
        </w:rPr>
        <w:t>al de computadores, mantendo-as disponíveis pelo período de 3 (três) anos; e (</w:t>
      </w:r>
      <w:proofErr w:type="spellStart"/>
      <w:r>
        <w:rPr>
          <w:rFonts w:ascii="Times New Roman" w:hAnsi="Times New Roman"/>
          <w:sz w:val="22"/>
          <w:szCs w:val="22"/>
        </w:rPr>
        <w:t>ii</w:t>
      </w:r>
      <w:proofErr w:type="spellEnd"/>
      <w:r>
        <w:rPr>
          <w:rFonts w:ascii="Times New Roman" w:hAnsi="Times New Roman"/>
          <w:sz w:val="22"/>
          <w:szCs w:val="22"/>
        </w:rPr>
        <w:t>) em sistema disponibilizado pela B3.</w:t>
      </w:r>
    </w:p>
    <w:p w14:paraId="249CF6C2"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14:paraId="34B33363"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59C73EAC" w14:textId="77777777" w:rsidR="00C866AC" w:rsidRDefault="00093E3D">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w:t>
      </w:r>
      <w:r>
        <w:rPr>
          <w:rFonts w:ascii="Times New Roman" w:hAnsi="Times New Roman"/>
          <w:sz w:val="22"/>
          <w:szCs w:val="22"/>
        </w:rPr>
        <w:t>rramento de cada exercício social, (1) cópia das demonstrações financeiras consolidadas e auditadas da Emissora relativas ao respectivo exercício social, preparadas de acordo com os princípios contábeis geralmente aceitos no Brasil, conforme aplicável, aco</w:t>
      </w:r>
      <w:r>
        <w:rPr>
          <w:rFonts w:ascii="Times New Roman" w:hAnsi="Times New Roman"/>
          <w:sz w:val="22"/>
          <w:szCs w:val="22"/>
        </w:rPr>
        <w:t>mpanhadas do relatório da administração e do parecer de auditoria dos auditores independentes; (2) relatório específico de apuração do Índice Financeiro, elaborado pela Emissora, contendo a memória de cálculo com todas as rubricas necessárias que demonstre</w:t>
      </w:r>
      <w:r>
        <w:rPr>
          <w:rFonts w:ascii="Times New Roman" w:hAnsi="Times New Roman"/>
          <w:sz w:val="22"/>
          <w:szCs w:val="22"/>
        </w:rPr>
        <w:t xml:space="preserve"> o cumprimento do Índice Financeiro, a serem verificados pelo Agente Fiduciário, sob pena de impossibilidade de acompanhamento pelo Agente Fiduciário, podendo este solicitar à Emissora todos os eventuais esclarecimentos adicionais que se façam razoavelment</w:t>
      </w:r>
      <w:r>
        <w:rPr>
          <w:rFonts w:ascii="Times New Roman" w:hAnsi="Times New Roman"/>
          <w:sz w:val="22"/>
          <w:szCs w:val="22"/>
        </w:rPr>
        <w:t>e necessários e ainda se balizar nas informações que lhe forem disponibilizadas pela Emissora para acompanhar o atendimento do Índice Financeiro; e (3) declaração assinada pelo(s) diretor(es) da Emissora, na forma do seu estatuto social, atestando: (a) que</w:t>
      </w:r>
      <w:r>
        <w:rPr>
          <w:rFonts w:ascii="Times New Roman" w:hAnsi="Times New Roman"/>
          <w:sz w:val="22"/>
          <w:szCs w:val="22"/>
        </w:rPr>
        <w:t xml:space="preserve"> permanecem válidas as disposições contidas na Escritura; e (b) não ocorreu qualquer das Hipóteses de Vencimento Antecipado ou descumprimento de obrigações da Emissora perante os Debenturistas que não tenham sido informados ao Agente Fiduciário ou sanados </w:t>
      </w:r>
      <w:r>
        <w:rPr>
          <w:rFonts w:ascii="Times New Roman" w:hAnsi="Times New Roman"/>
          <w:sz w:val="22"/>
          <w:szCs w:val="22"/>
        </w:rPr>
        <w:t xml:space="preserve">nos prazos de cura aplicáveis; </w:t>
      </w:r>
    </w:p>
    <w:p w14:paraId="4BBC20EE" w14:textId="77777777" w:rsidR="00C866AC" w:rsidRDefault="00C866AC">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14:paraId="0B481924" w14:textId="77777777" w:rsidR="00C866AC" w:rsidRDefault="00093E3D" w:rsidP="00C866AC">
      <w:pPr>
        <w:pStyle w:val="Level5"/>
        <w:widowControl w:val="0"/>
        <w:numPr>
          <w:ilvl w:val="0"/>
          <w:numId w:val="0"/>
        </w:numPr>
        <w:tabs>
          <w:tab w:val="clear" w:pos="3827"/>
        </w:tabs>
        <w:spacing w:after="0" w:line="300" w:lineRule="exact"/>
        <w:ind w:left="993"/>
        <w:rPr>
          <w:rFonts w:ascii="Times New Roman" w:hAnsi="Times New Roman"/>
          <w:color w:val="000000"/>
          <w:sz w:val="22"/>
          <w:szCs w:val="22"/>
        </w:rPr>
        <w:pPrChange w:id="102" w:author="Pinheiro Neto Advogados" w:date="2021-08-06T22:13:00Z">
          <w:pPr>
            <w:pStyle w:val="Level5"/>
            <w:widowControl w:val="0"/>
            <w:numPr>
              <w:ilvl w:val="0"/>
              <w:numId w:val="64"/>
            </w:numPr>
            <w:tabs>
              <w:tab w:val="clear" w:pos="3289"/>
              <w:tab w:val="clear" w:pos="3827"/>
            </w:tabs>
            <w:spacing w:after="0" w:line="300" w:lineRule="exact"/>
            <w:ind w:left="1413" w:hanging="420"/>
          </w:pPr>
        </w:pPrChange>
      </w:pPr>
      <w:ins w:id="103" w:author="Pinheiro Neto Advogados" w:date="2021-08-06T22:13:00Z">
        <w:r>
          <w:rPr>
            <w:rFonts w:ascii="Times New Roman" w:hAnsi="Times New Roman"/>
            <w:w w:val="0"/>
            <w:sz w:val="22"/>
            <w:szCs w:val="22"/>
          </w:rPr>
          <w:t xml:space="preserve">após a obtenção do Registro de Companhia Aberta pela Companhia e </w:t>
        </w:r>
      </w:ins>
      <w:r>
        <w:rPr>
          <w:rFonts w:ascii="Times New Roman" w:hAnsi="Times New Roman"/>
          <w:w w:val="0"/>
          <w:sz w:val="22"/>
          <w:szCs w:val="22"/>
        </w:rPr>
        <w:t>dentro</w:t>
      </w:r>
      <w:r>
        <w:rPr>
          <w:rFonts w:ascii="Times New Roman" w:hAnsi="Times New Roman"/>
          <w:sz w:val="22"/>
          <w:szCs w:val="22"/>
        </w:rPr>
        <w:t xml:space="preserve"> do prazo máximo de 45 (quarenta e cinco) dias corridos da data de encerramento de cada trimestre, (1) cópia das demonstrações financeiras consolidadas </w:t>
      </w:r>
      <w:r>
        <w:rPr>
          <w:rFonts w:ascii="Times New Roman" w:hAnsi="Times New Roman"/>
          <w:sz w:val="22"/>
          <w:szCs w:val="22"/>
        </w:rPr>
        <w:t>e objeto de revisão limitada da Emissora relativas ao respectivo trimestre, preparadas de acordo com os princípios contábeis geralmente aceitos no Brasil, conforme aplicável, acompanhadas do relatório da administração e do parecer de auditoria dos auditore</w:t>
      </w:r>
      <w:r>
        <w:rPr>
          <w:rFonts w:ascii="Times New Roman" w:hAnsi="Times New Roman"/>
          <w:sz w:val="22"/>
          <w:szCs w:val="22"/>
        </w:rPr>
        <w:t>s independentes; (2) especificamente para as demonstrações financeiras consolidadas da Emissora objeto de revisão limitada relativas ao período de seis meses findo em 30 de junho de cada exercício, relatório específico de apuração do Índice Financeiro, ela</w:t>
      </w:r>
      <w:r>
        <w:rPr>
          <w:rFonts w:ascii="Times New Roman" w:hAnsi="Times New Roman"/>
          <w:sz w:val="22"/>
          <w:szCs w:val="22"/>
        </w:rPr>
        <w:t xml:space="preserve">borado pela </w:t>
      </w:r>
      <w:r>
        <w:rPr>
          <w:rFonts w:ascii="Times New Roman" w:hAnsi="Times New Roman"/>
          <w:sz w:val="22"/>
          <w:szCs w:val="22"/>
        </w:rPr>
        <w:lastRenderedPageBreak/>
        <w:t>Emissora, contendo a memória de cálculo com todas as rubricas necessárias que demonstre o cumprimento do Índice Financeiro, a serem verificados pelo Agente Fiduciário, sob pena de impossibilidade de acompanhamento pelo Agente Fiduciário, podend</w:t>
      </w:r>
      <w:r>
        <w:rPr>
          <w:rFonts w:ascii="Times New Roman" w:hAnsi="Times New Roman"/>
          <w:sz w:val="22"/>
          <w:szCs w:val="22"/>
        </w:rPr>
        <w:t>o este solicitar à Emissora todos os eventuais esclarecimentos adicionais que se façam razoavelmente necessários e ainda se balizar nas informações que lhe forem disponibilizadas pela Emissora para acompanhar o atendimento do Índice Financeiro; e (3) decla</w:t>
      </w:r>
      <w:r>
        <w:rPr>
          <w:rFonts w:ascii="Times New Roman" w:hAnsi="Times New Roman"/>
          <w:sz w:val="22"/>
          <w:szCs w:val="22"/>
        </w:rPr>
        <w:t>ração assinada pelo(s) diretor(es) da Emissora, na forma do seu estatuto social, atestando: (a) que permanecem válidas as disposições contidas na Escritura; e (b) não ocorreu qualquer dos Eventos de Inadimplemento ou descumprimento de obrigações da Emissor</w:t>
      </w:r>
      <w:r>
        <w:rPr>
          <w:rFonts w:ascii="Times New Roman" w:hAnsi="Times New Roman"/>
          <w:sz w:val="22"/>
          <w:szCs w:val="22"/>
        </w:rPr>
        <w:t>a perante os Debenturistas que não tenham sido informados ao Agente Fiduciário ou sanados nos prazos de cura aplicáveis;</w:t>
      </w:r>
    </w:p>
    <w:p w14:paraId="67F922E9" w14:textId="77777777" w:rsidR="00C866AC" w:rsidRDefault="00C866AC">
      <w:pPr>
        <w:pStyle w:val="Level2"/>
        <w:numPr>
          <w:ilvl w:val="0"/>
          <w:numId w:val="0"/>
        </w:numPr>
        <w:spacing w:after="0" w:line="300" w:lineRule="exact"/>
        <w:ind w:left="1080"/>
        <w:rPr>
          <w:rFonts w:ascii="Times New Roman" w:hAnsi="Times New Roman"/>
          <w:color w:val="000000"/>
          <w:sz w:val="22"/>
          <w:szCs w:val="22"/>
        </w:rPr>
      </w:pPr>
    </w:p>
    <w:p w14:paraId="5BBD449F" w14:textId="77777777" w:rsidR="00C866AC" w:rsidRDefault="00093E3D">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 xml:space="preserve">no prazo de até 5 (cinco) Dias Úteis contados da respectiva solicitação, ou em prazo inferior caso necessário para o </w:t>
      </w:r>
      <w:r>
        <w:rPr>
          <w:rFonts w:ascii="Times New Roman" w:hAnsi="Times New Roman"/>
          <w:sz w:val="22"/>
          <w:szCs w:val="22"/>
        </w:rPr>
        <w:t xml:space="preserve">atendimento de solicitação por autoridade competente, conforme comprovado pelo Agente Fiduciário, qualquer informação relacionada com a presente Emissão que lhe venha a ser razoavelmente solicitada pelo Agente Fiduciário a fim de que este possa cumprir as </w:t>
      </w:r>
      <w:r>
        <w:rPr>
          <w:rFonts w:ascii="Times New Roman" w:hAnsi="Times New Roman"/>
          <w:sz w:val="22"/>
          <w:szCs w:val="22"/>
        </w:rPr>
        <w:t>suas obrigações nos termos desta Escritura; e</w:t>
      </w:r>
    </w:p>
    <w:p w14:paraId="06FE6AE5" w14:textId="77777777" w:rsidR="00C866AC" w:rsidRDefault="00C866AC">
      <w:pPr>
        <w:pStyle w:val="Level2"/>
        <w:numPr>
          <w:ilvl w:val="0"/>
          <w:numId w:val="0"/>
        </w:numPr>
        <w:spacing w:after="0" w:line="300" w:lineRule="exact"/>
        <w:ind w:left="1080"/>
        <w:rPr>
          <w:rFonts w:ascii="Times New Roman" w:hAnsi="Times New Roman"/>
          <w:color w:val="000000"/>
          <w:sz w:val="22"/>
          <w:szCs w:val="22"/>
        </w:rPr>
      </w:pPr>
    </w:p>
    <w:p w14:paraId="69579294" w14:textId="77777777" w:rsidR="00C866AC" w:rsidRDefault="00093E3D">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enviar o seu organograma societário do grupo da Emissora, os dados financeiros e atos societários necessários à realização do relatório anual, conforme Resolução CVM nº 17, de 09 de fevereiro de 2021 (“</w:t>
      </w:r>
      <w:r>
        <w:rPr>
          <w:rFonts w:ascii="Times New Roman" w:eastAsia="Arial Unicode MS" w:hAnsi="Times New Roman"/>
          <w:bCs/>
          <w:w w:val="0"/>
          <w:sz w:val="22"/>
          <w:szCs w:val="22"/>
          <w:u w:val="single"/>
        </w:rPr>
        <w:t>Resoluç</w:t>
      </w:r>
      <w:r>
        <w:rPr>
          <w:rFonts w:ascii="Times New Roman" w:eastAsia="Arial Unicode MS" w:hAnsi="Times New Roman"/>
          <w:bCs/>
          <w:w w:val="0"/>
          <w:sz w:val="22"/>
          <w:szCs w:val="22"/>
          <w:u w:val="single"/>
        </w:rPr>
        <w:t>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w:t>
      </w:r>
      <w:r>
        <w:rPr>
          <w:rFonts w:ascii="Times New Roman" w:eastAsia="Arial Unicode MS" w:hAnsi="Times New Roman"/>
          <w:w w:val="0"/>
          <w:sz w:val="22"/>
          <w:szCs w:val="22"/>
        </w:rPr>
        <w:t>te Fiduciário. O referido organograma de grupo societário da Emissora deverá conter, inclusive, os controladores, as controladas, o controle comum, as coligadas e integrantes do bloco de controle, no encerramento de cada exercício social.</w:t>
      </w:r>
    </w:p>
    <w:p w14:paraId="5F9F2B3B"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784A4CBF"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w:t>
      </w:r>
      <w:r>
        <w:rPr>
          <w:rFonts w:ascii="Times New Roman" w:hAnsi="Times New Roman"/>
          <w:bCs/>
          <w:sz w:val="22"/>
          <w:szCs w:val="22"/>
        </w:rPr>
        <w:t>sembleias Gerais de Debenturistas sempre que solicitado e convocado nos prazos previstos nesta Escritura;</w:t>
      </w:r>
    </w:p>
    <w:p w14:paraId="556F452E"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28BDD10D"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contratados e remunerar em dia durante o prazo de vigência das Debêntures, às suas expensas, o </w:t>
      </w:r>
      <w:proofErr w:type="spellStart"/>
      <w:r>
        <w:rPr>
          <w:rFonts w:ascii="Times New Roman" w:hAnsi="Times New Roman"/>
          <w:bCs/>
          <w:sz w:val="22"/>
          <w:szCs w:val="22"/>
        </w:rPr>
        <w:t>Escritura</w:t>
      </w:r>
      <w:r>
        <w:rPr>
          <w:rFonts w:ascii="Times New Roman" w:hAnsi="Times New Roman"/>
          <w:bCs/>
          <w:sz w:val="22"/>
          <w:szCs w:val="22"/>
        </w:rPr>
        <w:t>dor</w:t>
      </w:r>
      <w:proofErr w:type="spellEnd"/>
      <w:r>
        <w:rPr>
          <w:rFonts w:ascii="Times New Roman" w:hAnsi="Times New Roman"/>
          <w:bCs/>
          <w:sz w:val="22"/>
          <w:szCs w:val="22"/>
        </w:rPr>
        <w:t>, o Banco Liquidante, o Banco Depositário e o Agente Fiduciário;</w:t>
      </w:r>
    </w:p>
    <w:p w14:paraId="1509A350"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2DCAE165"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em relação à Emissora, manter as Debêntures registradas para negociação no mercado secundário durante o prazo de vigência das Debêntures, arcando com os custos do referido </w:t>
      </w:r>
      <w:r>
        <w:rPr>
          <w:rFonts w:ascii="Times New Roman" w:hAnsi="Times New Roman"/>
          <w:bCs/>
          <w:sz w:val="22"/>
          <w:szCs w:val="22"/>
        </w:rPr>
        <w:t>registro;</w:t>
      </w:r>
    </w:p>
    <w:p w14:paraId="5B35B568"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367D4F31"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aos Fiadores Pessoas Jurídicas, não realizar operações fora do seu objeto social ou praticar qualquer ato em desacordo com seu estatuto social;</w:t>
      </w:r>
    </w:p>
    <w:p w14:paraId="0053E0AC"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2CDEE01B"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w:t>
      </w:r>
      <w:r>
        <w:rPr>
          <w:rFonts w:ascii="Times New Roman" w:hAnsi="Times New Roman"/>
          <w:bCs/>
          <w:sz w:val="22"/>
          <w:szCs w:val="22"/>
        </w:rPr>
        <w:t>indiretas, conforme o caso, cumpram as normas aplicáveis à Emissora, aos Garantidores e às Controladas diretas ou indiretas (conforme o caso), suas respectivas atividades e projetos, incluindo, mas não se limitando, a regulamentação trabalhista em geral, s</w:t>
      </w:r>
      <w:r>
        <w:rPr>
          <w:rFonts w:ascii="Times New Roman" w:hAnsi="Times New Roman"/>
          <w:bCs/>
          <w:sz w:val="22"/>
          <w:szCs w:val="22"/>
        </w:rPr>
        <w:t>alvo nos casos em que tal descumprimento não possa resultar em efeito adverso relevante (1) na situação (econômica, operacional, reputacional ou financeira) da Emissora e/ou de qualquer dos Garantidores ou suas respectivas Controladas diretas ou indiretas,</w:t>
      </w:r>
      <w:r>
        <w:rPr>
          <w:rFonts w:ascii="Times New Roman" w:hAnsi="Times New Roman"/>
          <w:bCs/>
          <w:sz w:val="22"/>
          <w:szCs w:val="22"/>
        </w:rPr>
        <w:t xml:space="preserve">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14:paraId="7D48396F"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56D04671"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w:t>
      </w:r>
      <w:r>
        <w:rPr>
          <w:rFonts w:ascii="Times New Roman" w:hAnsi="Times New Roman"/>
          <w:bCs/>
          <w:sz w:val="22"/>
          <w:szCs w:val="22"/>
        </w:rPr>
        <w:t>rir e tomar as medidas para que as Controladas diretas ou indiretas, conforme o caso, cumpram integralmente as leis, regulamentos e demais normas relativas à inexistência de trabalho infantil e análogo a de escravo, assim como não adotar ações que incentiv</w:t>
      </w:r>
      <w:r>
        <w:rPr>
          <w:rFonts w:ascii="Times New Roman" w:hAnsi="Times New Roman"/>
          <w:bCs/>
          <w:sz w:val="22"/>
          <w:szCs w:val="22"/>
        </w:rPr>
        <w:t>em a prostituição ou discriminação em função da sua origem, raça, sexo, cor, idade ou qualquer outra condição individual, física, social ou psicológica, inclusive acerca da sua convicção religiosa ou política, respeitando a dignidade do trabalhador e os va</w:t>
      </w:r>
      <w:r>
        <w:rPr>
          <w:rFonts w:ascii="Times New Roman" w:hAnsi="Times New Roman"/>
          <w:bCs/>
          <w:sz w:val="22"/>
          <w:szCs w:val="22"/>
        </w:rPr>
        <w:t>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14:paraId="0F2B4548"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0A0D81AC"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w:t>
      </w:r>
      <w:r>
        <w:rPr>
          <w:rFonts w:ascii="Times New Roman" w:hAnsi="Times New Roman"/>
          <w:bCs/>
          <w:sz w:val="22"/>
          <w:szCs w:val="22"/>
        </w:rPr>
        <w:t>as, conforme o caso, cumpram integralmente as leis ambientais aplicáveis a suas atividades, exceto nos casos em que tal descumprimento, individual ou em um conjunto de descumprimentos reiterados, não possa resultar em Efeito Adverso Relevante;</w:t>
      </w:r>
    </w:p>
    <w:p w14:paraId="433464E6"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4C0F94FC"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váli</w:t>
      </w:r>
      <w:r>
        <w:rPr>
          <w:rFonts w:ascii="Times New Roman" w:hAnsi="Times New Roman"/>
          <w:bCs/>
          <w:sz w:val="22"/>
          <w:szCs w:val="22"/>
        </w:rPr>
        <w:t xml:space="preserve">das e regulares as licenças e autorizações governamentais necessárias ao regular funcionamento da Emissora, dos </w:t>
      </w:r>
      <w:r>
        <w:rPr>
          <w:rFonts w:ascii="Times New Roman" w:eastAsia="Arial Unicode MS" w:hAnsi="Times New Roman"/>
          <w:bCs/>
          <w:w w:val="0"/>
          <w:sz w:val="22"/>
          <w:szCs w:val="22"/>
        </w:rPr>
        <w:t>Fiadores Pessoas Jurídicas</w:t>
      </w:r>
      <w:r>
        <w:rPr>
          <w:rFonts w:ascii="Times New Roman" w:hAnsi="Times New Roman"/>
          <w:bCs/>
          <w:sz w:val="22"/>
          <w:szCs w:val="22"/>
        </w:rPr>
        <w:t xml:space="preserve"> e respectivas Controladas diretas ou indiretas, salvo nos casos em que a falta de tal licença ou autorização não poss</w:t>
      </w:r>
      <w:r>
        <w:rPr>
          <w:rFonts w:ascii="Times New Roman" w:hAnsi="Times New Roman"/>
          <w:bCs/>
          <w:sz w:val="22"/>
          <w:szCs w:val="22"/>
        </w:rPr>
        <w:t>a resultar em Efeito Adverso Relevante;</w:t>
      </w:r>
    </w:p>
    <w:p w14:paraId="0CD361B0"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2457641F"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14:paraId="47A8C22B"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302DBB59"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no caso da Emissora e dos </w:t>
      </w:r>
      <w:r>
        <w:rPr>
          <w:rFonts w:ascii="Times New Roman" w:eastAsia="Arial Unicode MS" w:hAnsi="Times New Roman"/>
          <w:bCs/>
          <w:w w:val="0"/>
          <w:sz w:val="22"/>
          <w:szCs w:val="22"/>
        </w:rPr>
        <w:t>Fiadores Pessoas Jurídicas</w:t>
      </w:r>
      <w:r>
        <w:rPr>
          <w:rFonts w:ascii="Times New Roman" w:hAnsi="Times New Roman"/>
          <w:bCs/>
          <w:sz w:val="22"/>
          <w:szCs w:val="22"/>
        </w:rPr>
        <w:t>, não real</w:t>
      </w:r>
      <w:r>
        <w:rPr>
          <w:rFonts w:ascii="Times New Roman" w:hAnsi="Times New Roman"/>
          <w:bCs/>
          <w:sz w:val="22"/>
          <w:szCs w:val="22"/>
        </w:rPr>
        <w:t>izar suas operações sem que possua as licenças ambientais necessárias para tanto, exceto autorizada por lei ou ato de autoridade governamental ou judicial competente a manter suas operações mesmo sem possuir a referida licença ambiental;</w:t>
      </w:r>
    </w:p>
    <w:p w14:paraId="657902FF"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6E74DD48"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w:t>
      </w:r>
      <w:r>
        <w:rPr>
          <w:rFonts w:ascii="Times New Roman" w:hAnsi="Times New Roman"/>
          <w:bCs/>
          <w:sz w:val="22"/>
          <w:szCs w:val="22"/>
        </w:rPr>
        <w:lastRenderedPageBreak/>
        <w:t>diretas ou indire</w:t>
      </w:r>
      <w:r>
        <w:rPr>
          <w:rFonts w:ascii="Times New Roman" w:hAnsi="Times New Roman"/>
          <w:bCs/>
          <w:sz w:val="22"/>
          <w:szCs w:val="22"/>
        </w:rPr>
        <w:t xml:space="preserv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 xml:space="preserve">U.S. </w:t>
      </w:r>
      <w:proofErr w:type="spellStart"/>
      <w:r>
        <w:rPr>
          <w:rFonts w:ascii="Times New Roman" w:hAnsi="Times New Roman"/>
          <w:bCs/>
          <w:i/>
          <w:iCs/>
          <w:sz w:val="22"/>
          <w:szCs w:val="22"/>
        </w:rPr>
        <w:t>Foreign</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Corrupt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Practices</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of</w:t>
      </w:r>
      <w:proofErr w:type="spellEnd"/>
      <w:r>
        <w:rPr>
          <w:rFonts w:ascii="Times New Roman" w:hAnsi="Times New Roman"/>
          <w:bCs/>
          <w:i/>
          <w:iCs/>
          <w:sz w:val="22"/>
          <w:szCs w:val="22"/>
        </w:rPr>
        <w:t xml:space="preserve"> 19</w:t>
      </w:r>
      <w:r>
        <w:rPr>
          <w:rFonts w:ascii="Times New Roman" w:hAnsi="Times New Roman"/>
          <w:bCs/>
          <w:i/>
          <w:iCs/>
          <w:sz w:val="22"/>
          <w:szCs w:val="22"/>
        </w:rPr>
        <w:t>77</w:t>
      </w:r>
      <w:r>
        <w:rPr>
          <w:rFonts w:ascii="Times New Roman" w:hAnsi="Times New Roman"/>
          <w:bCs/>
          <w:sz w:val="22"/>
          <w:szCs w:val="22"/>
        </w:rPr>
        <w:t xml:space="preserve">, do </w:t>
      </w:r>
      <w:r>
        <w:rPr>
          <w:rFonts w:ascii="Times New Roman" w:hAnsi="Times New Roman"/>
          <w:bCs/>
          <w:i/>
          <w:iCs/>
          <w:sz w:val="22"/>
          <w:szCs w:val="22"/>
        </w:rPr>
        <w:t xml:space="preserve">UK </w:t>
      </w:r>
      <w:proofErr w:type="spellStart"/>
      <w:r>
        <w:rPr>
          <w:rFonts w:ascii="Times New Roman" w:hAnsi="Times New Roman"/>
          <w:bCs/>
          <w:i/>
          <w:iCs/>
          <w:sz w:val="22"/>
          <w:szCs w:val="22"/>
        </w:rPr>
        <w:t>Bribery</w:t>
      </w:r>
      <w:proofErr w:type="spellEnd"/>
      <w:r>
        <w:rPr>
          <w:rFonts w:ascii="Times New Roman" w:hAnsi="Times New Roman"/>
          <w:bCs/>
          <w:i/>
          <w:iCs/>
          <w:sz w:val="22"/>
          <w:szCs w:val="22"/>
        </w:rPr>
        <w:t xml:space="preserve"> </w:t>
      </w:r>
      <w:proofErr w:type="spellStart"/>
      <w:r>
        <w:rPr>
          <w:rFonts w:ascii="Times New Roman" w:hAnsi="Times New Roman"/>
          <w:bCs/>
          <w:i/>
          <w:iCs/>
          <w:sz w:val="22"/>
          <w:szCs w:val="22"/>
        </w:rPr>
        <w:t>Act</w:t>
      </w:r>
      <w:proofErr w:type="spellEnd"/>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w:t>
      </w:r>
      <w:r>
        <w:rPr>
          <w:rFonts w:ascii="Times New Roman" w:hAnsi="Times New Roman"/>
          <w:bCs/>
          <w:sz w:val="22"/>
          <w:szCs w:val="22"/>
        </w:rPr>
        <w:t xml:space="preserve"> (i) mantendo políticas e procedimentos internos que assegurem integral cumprimento de tais normas; e (</w:t>
      </w:r>
      <w:proofErr w:type="spellStart"/>
      <w:r>
        <w:rPr>
          <w:rFonts w:ascii="Times New Roman" w:hAnsi="Times New Roman"/>
          <w:bCs/>
          <w:sz w:val="22"/>
          <w:szCs w:val="22"/>
        </w:rPr>
        <w:t>ii</w:t>
      </w:r>
      <w:proofErr w:type="spellEnd"/>
      <w:r>
        <w:rPr>
          <w:rFonts w:ascii="Times New Roman" w:hAnsi="Times New Roman"/>
          <w:bCs/>
          <w:sz w:val="22"/>
          <w:szCs w:val="22"/>
        </w:rPr>
        <w:t>) abstendo-se de praticar atos de corrupção e de agir de forma lesiva à administração pública, nacional e estrangeira, no seu interesse ou para seu ben</w:t>
      </w:r>
      <w:r>
        <w:rPr>
          <w:rFonts w:ascii="Times New Roman" w:hAnsi="Times New Roman"/>
          <w:bCs/>
          <w:sz w:val="22"/>
          <w:szCs w:val="22"/>
        </w:rPr>
        <w:t>efício, exclusivo ou não;</w:t>
      </w:r>
    </w:p>
    <w:p w14:paraId="1459FB89"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5B136B4B"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14:paraId="130802C0"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355E45CF"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manter-se adimplente com relação a suas obrigações tributárias </w:t>
      </w:r>
      <w:r>
        <w:rPr>
          <w:rFonts w:ascii="Times New Roman" w:hAnsi="Times New Roman"/>
          <w:bCs/>
          <w:sz w:val="22"/>
          <w:szCs w:val="22"/>
        </w:rPr>
        <w:t xml:space="preserve">ou relativas contribuições devidas às Fazendas Federal, Estadual ou Municipal, bem como com relação às contribuições devidas ao Instituto Nacional do Seguro Social (INSS) e Fundo de Garantia do Tempo de Serviço (FGTS), exceto cujo descumprimento não possa </w:t>
      </w:r>
      <w:r>
        <w:rPr>
          <w:rFonts w:ascii="Times New Roman" w:hAnsi="Times New Roman"/>
          <w:bCs/>
          <w:sz w:val="22"/>
          <w:szCs w:val="22"/>
        </w:rPr>
        <w:t>resultar em Efeito Adverso Relevante;</w:t>
      </w:r>
    </w:p>
    <w:p w14:paraId="7CA8E9AA"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77192C4B"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14:paraId="1BC53E19" w14:textId="77777777" w:rsidR="00C866AC" w:rsidRDefault="00C866AC">
      <w:pPr>
        <w:pStyle w:val="Level2"/>
        <w:numPr>
          <w:ilvl w:val="0"/>
          <w:numId w:val="0"/>
        </w:numPr>
        <w:spacing w:after="0" w:line="300" w:lineRule="exact"/>
        <w:ind w:left="1080"/>
        <w:rPr>
          <w:rFonts w:ascii="Times New Roman" w:hAnsi="Times New Roman"/>
          <w:bCs/>
          <w:sz w:val="22"/>
          <w:szCs w:val="22"/>
        </w:rPr>
      </w:pPr>
    </w:p>
    <w:p w14:paraId="78EBFA81"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w:t>
      </w:r>
      <w:r>
        <w:rPr>
          <w:rFonts w:ascii="Times New Roman" w:hAnsi="Times New Roman"/>
          <w:bCs/>
          <w:sz w:val="22"/>
          <w:szCs w:val="22"/>
        </w:rPr>
        <w:t>leiras que tratam desse assunto), observar que os termos e condições de tais contratações observem parâmetros de mercado (</w:t>
      </w:r>
      <w:proofErr w:type="spellStart"/>
      <w:r>
        <w:rPr>
          <w:rFonts w:ascii="Times New Roman" w:hAnsi="Times New Roman"/>
          <w:bCs/>
          <w:i/>
          <w:sz w:val="22"/>
          <w:szCs w:val="22"/>
        </w:rPr>
        <w:t>arm’s</w:t>
      </w:r>
      <w:proofErr w:type="spellEnd"/>
      <w:r>
        <w:rPr>
          <w:rFonts w:ascii="Times New Roman" w:hAnsi="Times New Roman"/>
          <w:bCs/>
          <w:i/>
          <w:sz w:val="22"/>
          <w:szCs w:val="22"/>
        </w:rPr>
        <w:t xml:space="preserve"> </w:t>
      </w:r>
      <w:proofErr w:type="spellStart"/>
      <w:r>
        <w:rPr>
          <w:rFonts w:ascii="Times New Roman" w:hAnsi="Times New Roman"/>
          <w:bCs/>
          <w:i/>
          <w:sz w:val="22"/>
          <w:szCs w:val="22"/>
        </w:rPr>
        <w:t>length</w:t>
      </w:r>
      <w:proofErr w:type="spellEnd"/>
      <w:r>
        <w:rPr>
          <w:rFonts w:ascii="Times New Roman" w:hAnsi="Times New Roman"/>
          <w:bCs/>
          <w:sz w:val="22"/>
          <w:szCs w:val="22"/>
        </w:rPr>
        <w:t>); e</w:t>
      </w:r>
    </w:p>
    <w:p w14:paraId="0FF61443" w14:textId="77777777" w:rsidR="00C866AC" w:rsidRDefault="00C866AC">
      <w:pPr>
        <w:pStyle w:val="PargrafodaLista"/>
        <w:rPr>
          <w:rFonts w:ascii="Times New Roman" w:hAnsi="Times New Roman"/>
          <w:bCs/>
          <w:sz w:val="22"/>
          <w:szCs w:val="22"/>
        </w:rPr>
      </w:pPr>
    </w:p>
    <w:p w14:paraId="6E74094E" w14:textId="77777777" w:rsidR="00C866AC" w:rsidRDefault="00093E3D">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w:t>
      </w:r>
      <w:r>
        <w:rPr>
          <w:rFonts w:ascii="Times New Roman" w:hAnsi="Times New Roman"/>
          <w:sz w:val="22"/>
        </w:rPr>
        <w:t xml:space="preserve"> falta desta, com a Moody's ou Standard &amp; </w:t>
      </w:r>
      <w:proofErr w:type="spellStart"/>
      <w:r>
        <w:rPr>
          <w:rFonts w:ascii="Times New Roman" w:hAnsi="Times New Roman"/>
          <w:sz w:val="22"/>
        </w:rPr>
        <w:t>Poor's</w:t>
      </w:r>
      <w:proofErr w:type="spellEnd"/>
      <w:r>
        <w:rPr>
          <w:rFonts w:ascii="Times New Roman" w:hAnsi="Times New Roman"/>
          <w:sz w:val="22"/>
        </w:rPr>
        <w:t>,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w:t>
      </w:r>
      <w:r>
        <w:rPr>
          <w:rFonts w:ascii="Times New Roman" w:hAnsi="Times New Roman"/>
          <w:sz w:val="22"/>
        </w:rPr>
        <w:t xml:space="preserve">a Internet ou na página da CVM na Internet, os relatórios emitidos com as súmulas das classificações de risco, no prazo de até [5 (cinco)] Dias Úteis contados da data de elaboração; (b) entregar ao Agente Fiduciário os relatórios de classificação de risco </w:t>
      </w:r>
      <w:r>
        <w:rPr>
          <w:rFonts w:ascii="Times New Roman" w:hAnsi="Times New Roman"/>
          <w:sz w:val="22"/>
        </w:rPr>
        <w:t>da Emissora e das Debêntures preparado pela agência de classificação de risco no prazo de até 5 (cinco) Dias Úteis contados da data de seu recebimento pela Emissora; e (c) atualizar anualmente, sempre a partir da data de emissão do último relatório de clas</w:t>
      </w:r>
      <w:r>
        <w:rPr>
          <w:rFonts w:ascii="Times New Roman" w:hAnsi="Times New Roman"/>
          <w:sz w:val="22"/>
        </w:rPr>
        <w:t>sificação de risco emitido, e até as respectivas Datas de Vencimento das Debêntures, o relatório da classificação de risco das Debêntures e da Emissora.</w:t>
      </w:r>
    </w:p>
    <w:p w14:paraId="7495F3AA" w14:textId="77777777" w:rsidR="00C866AC" w:rsidRDefault="00C866AC">
      <w:pPr>
        <w:pStyle w:val="Level2"/>
        <w:numPr>
          <w:ilvl w:val="0"/>
          <w:numId w:val="0"/>
        </w:numPr>
        <w:spacing w:after="0" w:line="300" w:lineRule="exact"/>
        <w:rPr>
          <w:rFonts w:ascii="Times New Roman" w:hAnsi="Times New Roman"/>
          <w:bCs/>
          <w:sz w:val="22"/>
          <w:szCs w:val="22"/>
        </w:rPr>
      </w:pPr>
    </w:p>
    <w:p w14:paraId="37B1A430" w14:textId="77777777" w:rsidR="00C866AC" w:rsidRDefault="00093E3D">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14:paraId="34F4A0C7" w14:textId="77777777" w:rsidR="00C866AC" w:rsidRDefault="00093E3D">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14:paraId="27C8B5E1" w14:textId="77777777" w:rsidR="00C866AC" w:rsidRDefault="00C866AC">
      <w:pPr>
        <w:pStyle w:val="Level2"/>
        <w:numPr>
          <w:ilvl w:val="0"/>
          <w:numId w:val="0"/>
        </w:numPr>
        <w:spacing w:after="0" w:line="300" w:lineRule="exact"/>
        <w:jc w:val="center"/>
        <w:rPr>
          <w:rFonts w:ascii="Times New Roman" w:hAnsi="Times New Roman"/>
          <w:b/>
          <w:bCs/>
          <w:sz w:val="22"/>
          <w:szCs w:val="22"/>
        </w:rPr>
      </w:pPr>
    </w:p>
    <w:p w14:paraId="59F64C6F" w14:textId="77777777" w:rsidR="00C866AC" w:rsidRDefault="00093E3D">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14:paraId="58DF140A"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 xml:space="preserve">Simplific </w:t>
      </w:r>
      <w:r>
        <w:rPr>
          <w:rFonts w:ascii="Times New Roman" w:hAnsi="Times New Roman"/>
          <w:b/>
          <w:bCs/>
          <w:sz w:val="22"/>
          <w:szCs w:val="22"/>
        </w:rPr>
        <w:t>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w:t>
      </w:r>
      <w:r>
        <w:rPr>
          <w:rFonts w:ascii="Times New Roman" w:hAnsi="Times New Roman"/>
          <w:bCs/>
          <w:sz w:val="22"/>
          <w:szCs w:val="22"/>
        </w:rPr>
        <w:t>a presente Escritura, representar perante a Emissora a comunhão dos Debenturistas.</w:t>
      </w:r>
    </w:p>
    <w:p w14:paraId="0110BC0C" w14:textId="77777777" w:rsidR="00C866AC" w:rsidRDefault="00C866AC">
      <w:pPr>
        <w:pStyle w:val="Level2"/>
        <w:numPr>
          <w:ilvl w:val="0"/>
          <w:numId w:val="0"/>
        </w:numPr>
        <w:spacing w:after="0" w:line="300" w:lineRule="exact"/>
        <w:rPr>
          <w:rFonts w:ascii="Times New Roman" w:hAnsi="Times New Roman"/>
          <w:bCs/>
          <w:sz w:val="22"/>
          <w:szCs w:val="22"/>
        </w:rPr>
      </w:pPr>
    </w:p>
    <w:p w14:paraId="7A0AC7DC"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14:paraId="0AA24946" w14:textId="77777777" w:rsidR="00C866AC" w:rsidRDefault="00C866AC">
      <w:pPr>
        <w:pStyle w:val="Level2"/>
        <w:numPr>
          <w:ilvl w:val="0"/>
          <w:numId w:val="0"/>
        </w:numPr>
        <w:spacing w:after="0" w:line="300" w:lineRule="exact"/>
        <w:rPr>
          <w:rFonts w:ascii="Times New Roman" w:hAnsi="Times New Roman"/>
          <w:b/>
          <w:sz w:val="22"/>
          <w:szCs w:val="22"/>
        </w:rPr>
      </w:pPr>
    </w:p>
    <w:p w14:paraId="0EE1B54F"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14:paraId="03F557FE" w14:textId="77777777" w:rsidR="00C866AC" w:rsidRDefault="00C866AC">
      <w:pPr>
        <w:spacing w:after="0" w:line="300" w:lineRule="exact"/>
        <w:rPr>
          <w:rFonts w:ascii="Times New Roman" w:hAnsi="Times New Roman"/>
          <w:sz w:val="22"/>
          <w:szCs w:val="22"/>
        </w:rPr>
      </w:pPr>
    </w:p>
    <w:p w14:paraId="763D58E7"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14:paraId="2A888783" w14:textId="77777777" w:rsidR="00C866AC" w:rsidRDefault="00C866AC">
      <w:pPr>
        <w:pStyle w:val="Level4"/>
        <w:numPr>
          <w:ilvl w:val="0"/>
          <w:numId w:val="0"/>
        </w:numPr>
        <w:spacing w:after="0" w:line="300" w:lineRule="exact"/>
        <w:ind w:left="426"/>
        <w:rPr>
          <w:rFonts w:ascii="Times New Roman" w:hAnsi="Times New Roman"/>
          <w:w w:val="0"/>
          <w:sz w:val="22"/>
          <w:szCs w:val="22"/>
        </w:rPr>
      </w:pPr>
    </w:p>
    <w:p w14:paraId="52C36E27"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ii</w:t>
      </w:r>
      <w:proofErr w:type="spellEnd"/>
      <w:r>
        <w:rPr>
          <w:rFonts w:ascii="Times New Roman" w:hAnsi="Times New Roman"/>
          <w:w w:val="0"/>
          <w:sz w:val="22"/>
          <w:szCs w:val="22"/>
        </w:rPr>
        <w:t>)</w:t>
      </w:r>
      <w:r>
        <w:rPr>
          <w:rFonts w:ascii="Times New Roman" w:hAnsi="Times New Roman"/>
          <w:w w:val="0"/>
          <w:sz w:val="22"/>
          <w:szCs w:val="22"/>
        </w:rPr>
        <w:tab/>
        <w:t>aceitar a função que lhe é conferida, assumindo integralmente os deveres e atribuições previstos na legislação específica e n</w:t>
      </w:r>
      <w:r>
        <w:rPr>
          <w:rFonts w:ascii="Times New Roman" w:hAnsi="Times New Roman"/>
          <w:w w:val="0"/>
          <w:sz w:val="22"/>
          <w:szCs w:val="22"/>
        </w:rPr>
        <w:t>esta Escritura;</w:t>
      </w:r>
    </w:p>
    <w:p w14:paraId="2E65A589"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0C8C4AAB"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iii</w:t>
      </w:r>
      <w:proofErr w:type="spellEnd"/>
      <w:r>
        <w:rPr>
          <w:rFonts w:ascii="Times New Roman" w:hAnsi="Times New Roman"/>
          <w:w w:val="0"/>
          <w:sz w:val="22"/>
          <w:szCs w:val="22"/>
        </w:rPr>
        <w:t>)</w:t>
      </w:r>
      <w:r>
        <w:rPr>
          <w:rFonts w:ascii="Times New Roman" w:hAnsi="Times New Roman"/>
          <w:w w:val="0"/>
          <w:sz w:val="22"/>
          <w:szCs w:val="22"/>
        </w:rPr>
        <w:tab/>
        <w:t>conhecer e aceitar integralmente a presente Escritura, todas as suas cláusulas e condições;</w:t>
      </w:r>
    </w:p>
    <w:p w14:paraId="7D194A0D"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4E3ABCF3"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iv</w:t>
      </w:r>
      <w:proofErr w:type="spellEnd"/>
      <w:r>
        <w:rPr>
          <w:rFonts w:ascii="Times New Roman" w:hAnsi="Times New Roman"/>
          <w:w w:val="0"/>
          <w:sz w:val="22"/>
          <w:szCs w:val="22"/>
        </w:rPr>
        <w:t>)</w:t>
      </w:r>
      <w:r>
        <w:rPr>
          <w:rFonts w:ascii="Times New Roman" w:hAnsi="Times New Roman"/>
          <w:w w:val="0"/>
          <w:sz w:val="22"/>
          <w:szCs w:val="22"/>
        </w:rPr>
        <w:tab/>
        <w:t>não ter qualquer ligação com a Emissora e/ou com os Garantidores que o impeça de exercer suas funções;</w:t>
      </w:r>
    </w:p>
    <w:p w14:paraId="3E6F833B" w14:textId="77777777" w:rsidR="00C866AC" w:rsidRDefault="00C866AC">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104" w:name="_DV_X471"/>
      <w:bookmarkStart w:id="105" w:name="_DV_C422"/>
    </w:p>
    <w:bookmarkEnd w:id="104"/>
    <w:bookmarkEnd w:id="105"/>
    <w:p w14:paraId="570A36D0"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w:t>
      </w:r>
      <w:r>
        <w:rPr>
          <w:rFonts w:ascii="Times New Roman" w:hAnsi="Times New Roman"/>
          <w:sz w:val="22"/>
          <w:szCs w:val="22"/>
        </w:rPr>
        <w:t>ção aplicável emanada do Banco Central do Brasil e da CVM</w:t>
      </w:r>
      <w:r>
        <w:rPr>
          <w:rFonts w:ascii="Times New Roman" w:hAnsi="Times New Roman"/>
          <w:w w:val="0"/>
          <w:sz w:val="22"/>
          <w:szCs w:val="22"/>
        </w:rPr>
        <w:t>;</w:t>
      </w:r>
    </w:p>
    <w:p w14:paraId="3DE5B53C"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30669950"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14:paraId="6B1455B8"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062974E0"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vii</w:t>
      </w:r>
      <w:proofErr w:type="spellEnd"/>
      <w:r>
        <w:rPr>
          <w:rFonts w:ascii="Times New Roman" w:hAnsi="Times New Roman"/>
          <w:w w:val="0"/>
          <w:sz w:val="22"/>
          <w:szCs w:val="22"/>
        </w:rPr>
        <w:t>)</w:t>
      </w:r>
      <w:r>
        <w:rPr>
          <w:rFonts w:ascii="Times New Roman" w:hAnsi="Times New Roman"/>
          <w:w w:val="0"/>
          <w:sz w:val="22"/>
          <w:szCs w:val="22"/>
        </w:rPr>
        <w:tab/>
        <w:t>estar devidamente autorizado a celebrar esta Escritura e a cu</w:t>
      </w:r>
      <w:r>
        <w:rPr>
          <w:rFonts w:ascii="Times New Roman" w:hAnsi="Times New Roman"/>
          <w:w w:val="0"/>
          <w:sz w:val="22"/>
          <w:szCs w:val="22"/>
        </w:rPr>
        <w:t>mprir com suas obrigações aqui previstas, tendo sido satisfeitos todos os requisitos legais e estatutários necessários para tanto;</w:t>
      </w:r>
    </w:p>
    <w:p w14:paraId="7F7560C1"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bookmarkStart w:id="106" w:name="_DV_C423"/>
    </w:p>
    <w:p w14:paraId="550DD2D5"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viii</w:t>
      </w:r>
      <w:proofErr w:type="spellEnd"/>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w:t>
      </w:r>
      <w:r>
        <w:rPr>
          <w:rFonts w:ascii="Times New Roman" w:hAnsi="Times New Roman"/>
          <w:sz w:val="22"/>
          <w:szCs w:val="22"/>
        </w:rPr>
        <w:t>gente;</w:t>
      </w:r>
      <w:bookmarkEnd w:id="106"/>
    </w:p>
    <w:p w14:paraId="0E5E2600"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bookmarkStart w:id="107" w:name="_DV_C424"/>
    </w:p>
    <w:p w14:paraId="4CE481B3"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ix</w:t>
      </w:r>
      <w:proofErr w:type="spellEnd"/>
      <w:r>
        <w:rPr>
          <w:rFonts w:ascii="Times New Roman" w:hAnsi="Times New Roman"/>
          <w:w w:val="0"/>
          <w:sz w:val="22"/>
          <w:szCs w:val="22"/>
        </w:rPr>
        <w:t>)</w:t>
      </w:r>
      <w:r>
        <w:rPr>
          <w:rFonts w:ascii="Times New Roman" w:hAnsi="Times New Roman"/>
          <w:w w:val="0"/>
          <w:sz w:val="22"/>
          <w:szCs w:val="22"/>
        </w:rPr>
        <w:tab/>
      </w:r>
      <w:r>
        <w:rPr>
          <w:rFonts w:ascii="Times New Roman" w:hAnsi="Times New Roman"/>
          <w:sz w:val="22"/>
          <w:szCs w:val="22"/>
        </w:rPr>
        <w:t xml:space="preserve">que </w:t>
      </w:r>
      <w:bookmarkStart w:id="108" w:name="_DV_X465"/>
      <w:bookmarkStart w:id="109" w:name="_DV_C425"/>
      <w:bookmarkEnd w:id="107"/>
      <w:proofErr w:type="spellStart"/>
      <w:r>
        <w:rPr>
          <w:rFonts w:ascii="Times New Roman" w:hAnsi="Times New Roman"/>
          <w:sz w:val="22"/>
          <w:szCs w:val="22"/>
        </w:rPr>
        <w:t>esta</w:t>
      </w:r>
      <w:proofErr w:type="spellEnd"/>
      <w:r>
        <w:rPr>
          <w:rFonts w:ascii="Times New Roman" w:hAnsi="Times New Roman"/>
          <w:sz w:val="22"/>
          <w:szCs w:val="22"/>
        </w:rPr>
        <w:t xml:space="preserve"> Escritura constitui uma obrigação legal, válida</w:t>
      </w:r>
      <w:bookmarkStart w:id="110" w:name="_DV_C426"/>
      <w:bookmarkEnd w:id="108"/>
      <w:bookmarkEnd w:id="109"/>
      <w:r>
        <w:rPr>
          <w:rFonts w:ascii="Times New Roman" w:hAnsi="Times New Roman"/>
          <w:sz w:val="22"/>
          <w:szCs w:val="22"/>
        </w:rPr>
        <w:t>, vinculativa e eficaz</w:t>
      </w:r>
      <w:bookmarkStart w:id="111" w:name="_DV_X467"/>
      <w:bookmarkStart w:id="112" w:name="_DV_C427"/>
      <w:bookmarkEnd w:id="110"/>
      <w:r>
        <w:rPr>
          <w:rFonts w:ascii="Times New Roman" w:hAnsi="Times New Roman"/>
          <w:sz w:val="22"/>
          <w:szCs w:val="22"/>
        </w:rPr>
        <w:t xml:space="preserve"> do Agente Fiduciário, exequível de acordo com os seus termos e condições;</w:t>
      </w:r>
      <w:bookmarkEnd w:id="111"/>
      <w:bookmarkEnd w:id="112"/>
    </w:p>
    <w:p w14:paraId="7550969A"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2FAE8556"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que a celebração desta Escritura e o cumprimento de suas obrigações aqui previstas nã</w:t>
      </w:r>
      <w:r>
        <w:rPr>
          <w:rFonts w:ascii="Times New Roman" w:hAnsi="Times New Roman"/>
          <w:w w:val="0"/>
          <w:sz w:val="22"/>
          <w:szCs w:val="22"/>
        </w:rPr>
        <w:t xml:space="preserve">o infringem qualquer obrigação anteriormente assumida pelo Agente Fiduciário; </w:t>
      </w:r>
    </w:p>
    <w:p w14:paraId="553E0397"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471C9F68"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lastRenderedPageBreak/>
        <w:t>(xi)</w:t>
      </w:r>
      <w:r>
        <w:rPr>
          <w:rFonts w:ascii="Times New Roman" w:hAnsi="Times New Roman"/>
          <w:w w:val="0"/>
          <w:sz w:val="22"/>
          <w:szCs w:val="22"/>
        </w:rPr>
        <w:tab/>
        <w:t xml:space="preserve">que verificou a veracidade das informações relativas às Garantias e a consistência das informações contidas </w:t>
      </w:r>
      <w:proofErr w:type="spellStart"/>
      <w:r>
        <w:rPr>
          <w:rFonts w:ascii="Times New Roman" w:hAnsi="Times New Roman"/>
          <w:w w:val="0"/>
          <w:sz w:val="22"/>
          <w:szCs w:val="22"/>
        </w:rPr>
        <w:t>nesta</w:t>
      </w:r>
      <w:proofErr w:type="spellEnd"/>
      <w:r>
        <w:rPr>
          <w:rFonts w:ascii="Times New Roman" w:hAnsi="Times New Roman"/>
          <w:w w:val="0"/>
          <w:sz w:val="22"/>
          <w:szCs w:val="22"/>
        </w:rPr>
        <w:t xml:space="preserve"> Escritura, tendo diligenciado para que fossem sanadas as </w:t>
      </w:r>
      <w:r>
        <w:rPr>
          <w:rFonts w:ascii="Times New Roman" w:hAnsi="Times New Roman"/>
          <w:w w:val="0"/>
          <w:sz w:val="22"/>
          <w:szCs w:val="22"/>
        </w:rPr>
        <w:t xml:space="preserve">omissões, falhas, ou defeitos de que tenha tido conhecimento; </w:t>
      </w:r>
    </w:p>
    <w:p w14:paraId="301C33AC"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44F70D9F" w14:textId="33C5EAFE"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xii</w:t>
      </w:r>
      <w:proofErr w:type="spellEnd"/>
      <w:r>
        <w:rPr>
          <w:rFonts w:ascii="Times New Roman" w:hAnsi="Times New Roman"/>
          <w:w w:val="0"/>
          <w:sz w:val="22"/>
          <w:szCs w:val="22"/>
        </w:rPr>
        <w:t>)</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que não exerce a função de agente fidu</w:t>
      </w:r>
      <w:r>
        <w:rPr>
          <w:rFonts w:ascii="Times New Roman" w:hAnsi="Times New Roman"/>
          <w:w w:val="0"/>
          <w:sz w:val="22"/>
          <w:szCs w:val="22"/>
          <w:highlight w:val="yellow"/>
        </w:rPr>
        <w:t>ciário de debêntures de emissão da Emissora ou de sociedade coligada, controlada, controladora ou integrante do mesmo grupo da Emissora</w:t>
      </w:r>
      <w:r>
        <w:rPr>
          <w:rFonts w:ascii="Times New Roman" w:hAnsi="Times New Roman"/>
          <w:w w:val="0"/>
          <w:sz w:val="22"/>
          <w:szCs w:val="22"/>
        </w:rPr>
        <w:t>]; e [</w:t>
      </w:r>
      <w:r>
        <w:rPr>
          <w:rFonts w:ascii="Times New Roman" w:hAnsi="Times New Roman"/>
          <w:b/>
          <w:bCs/>
          <w:w w:val="0"/>
          <w:sz w:val="22"/>
          <w:szCs w:val="22"/>
          <w:highlight w:val="yellow"/>
        </w:rPr>
        <w:t xml:space="preserve">Nota </w:t>
      </w:r>
      <w:proofErr w:type="spellStart"/>
      <w:r>
        <w:rPr>
          <w:rFonts w:ascii="Times New Roman" w:hAnsi="Times New Roman"/>
          <w:b/>
          <w:bCs/>
          <w:w w:val="0"/>
          <w:sz w:val="22"/>
          <w:szCs w:val="22"/>
          <w:highlight w:val="yellow"/>
        </w:rPr>
        <w:t>Cescon</w:t>
      </w:r>
      <w:proofErr w:type="spellEnd"/>
      <w:r>
        <w:rPr>
          <w:rFonts w:ascii="Times New Roman" w:hAnsi="Times New Roman"/>
          <w:b/>
          <w:bCs/>
          <w:w w:val="0"/>
          <w:sz w:val="22"/>
          <w:szCs w:val="22"/>
          <w:highlight w:val="yellow"/>
        </w:rPr>
        <w:t xml:space="preserve"> </w:t>
      </w:r>
      <w:proofErr w:type="spellStart"/>
      <w:r>
        <w:rPr>
          <w:rFonts w:ascii="Times New Roman" w:hAnsi="Times New Roman"/>
          <w:b/>
          <w:bCs/>
          <w:w w:val="0"/>
          <w:sz w:val="22"/>
          <w:szCs w:val="22"/>
          <w:highlight w:val="yellow"/>
        </w:rPr>
        <w:t>Barrieu</w:t>
      </w:r>
      <w:proofErr w:type="spellEnd"/>
      <w:r>
        <w:rPr>
          <w:rFonts w:ascii="Times New Roman" w:hAnsi="Times New Roman"/>
          <w:w w:val="0"/>
          <w:sz w:val="22"/>
          <w:szCs w:val="22"/>
          <w:highlight w:val="yellow"/>
        </w:rPr>
        <w:t xml:space="preserve">: item pendente de confirmação pelo Agente </w:t>
      </w:r>
      <w:proofErr w:type="gramStart"/>
      <w:r>
        <w:rPr>
          <w:rFonts w:ascii="Times New Roman" w:hAnsi="Times New Roman"/>
          <w:w w:val="0"/>
          <w:sz w:val="22"/>
          <w:szCs w:val="22"/>
          <w:highlight w:val="yellow"/>
        </w:rPr>
        <w:t>Fiduciário</w:t>
      </w:r>
      <w:r>
        <w:rPr>
          <w:rFonts w:ascii="Times New Roman" w:hAnsi="Times New Roman"/>
          <w:w w:val="0"/>
          <w:sz w:val="22"/>
          <w:szCs w:val="22"/>
        </w:rPr>
        <w:t>]</w:t>
      </w:r>
      <w:ins w:id="113" w:author="Carlos Bacha" w:date="2021-08-09T15:04:00Z">
        <w:r w:rsidR="00694B59">
          <w:rPr>
            <w:rFonts w:ascii="Times New Roman" w:hAnsi="Times New Roman"/>
            <w:w w:val="0"/>
            <w:sz w:val="22"/>
            <w:szCs w:val="22"/>
          </w:rPr>
          <w:t>[</w:t>
        </w:r>
        <w:proofErr w:type="gramEnd"/>
        <w:r w:rsidR="00694B59">
          <w:rPr>
            <w:rFonts w:ascii="Times New Roman" w:hAnsi="Times New Roman"/>
            <w:w w:val="0"/>
            <w:sz w:val="22"/>
            <w:szCs w:val="22"/>
          </w:rPr>
          <w:t>SP: Emissora favor encaminhar organograma societário].</w:t>
        </w:r>
      </w:ins>
    </w:p>
    <w:p w14:paraId="54D2792F"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297FD38C" w14:textId="77777777" w:rsidR="00C866AC" w:rsidRDefault="00093E3D">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w:t>
      </w:r>
      <w:proofErr w:type="spellStart"/>
      <w:r>
        <w:rPr>
          <w:rFonts w:ascii="Times New Roman" w:hAnsi="Times New Roman"/>
          <w:w w:val="0"/>
          <w:sz w:val="22"/>
          <w:szCs w:val="22"/>
        </w:rPr>
        <w:t>xiii</w:t>
      </w:r>
      <w:proofErr w:type="spellEnd"/>
      <w:r>
        <w:rPr>
          <w:rFonts w:ascii="Times New Roman" w:hAnsi="Times New Roman"/>
          <w:w w:val="0"/>
          <w:sz w:val="22"/>
          <w:szCs w:val="22"/>
        </w:rPr>
        <w:t>)</w:t>
      </w:r>
      <w:r>
        <w:rPr>
          <w:rFonts w:ascii="Times New Roman" w:hAnsi="Times New Roman"/>
          <w:w w:val="0"/>
          <w:sz w:val="22"/>
          <w:szCs w:val="22"/>
        </w:rPr>
        <w:tab/>
        <w:t xml:space="preserve">que verificou, conforme </w:t>
      </w:r>
      <w:r>
        <w:rPr>
          <w:rFonts w:ascii="Times New Roman" w:hAnsi="Times New Roman"/>
          <w:w w:val="0"/>
          <w:sz w:val="22"/>
          <w:szCs w:val="22"/>
        </w:rPr>
        <w:t>disposto na Resolução CVM 17, a regularidade da constituição das Garantias.</w:t>
      </w:r>
    </w:p>
    <w:p w14:paraId="27E362AD" w14:textId="77777777" w:rsidR="00C866AC" w:rsidRDefault="00C866AC">
      <w:pPr>
        <w:pStyle w:val="Level4"/>
        <w:numPr>
          <w:ilvl w:val="0"/>
          <w:numId w:val="0"/>
        </w:numPr>
        <w:tabs>
          <w:tab w:val="left" w:pos="993"/>
        </w:tabs>
        <w:spacing w:after="0" w:line="300" w:lineRule="exact"/>
        <w:ind w:left="426"/>
        <w:rPr>
          <w:rFonts w:ascii="Times New Roman" w:hAnsi="Times New Roman"/>
          <w:w w:val="0"/>
          <w:sz w:val="22"/>
          <w:szCs w:val="22"/>
        </w:rPr>
      </w:pPr>
    </w:p>
    <w:p w14:paraId="594D3EE5"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8.2.2. O Agente Fiduciário exercerá suas funções a partir da data de assinatura desta Escritura ou de eventual aditamento relativo à sua substituição, devendo permanecer no </w:t>
      </w:r>
      <w:r>
        <w:rPr>
          <w:rFonts w:ascii="Times New Roman" w:hAnsi="Times New Roman"/>
          <w:sz w:val="22"/>
          <w:szCs w:val="22"/>
        </w:rPr>
        <w:t>exercício de suas funções até a Data de Vencimento ou, caso ainda restem obrigações da Emissora nos termos desta Escritura inadimplidas após a Data de Vencimento, até que todas as obrigações da Emissora nos termos desta Escritura sejam integralmente cumpri</w:t>
      </w:r>
      <w:r>
        <w:rPr>
          <w:rFonts w:ascii="Times New Roman" w:hAnsi="Times New Roman"/>
          <w:sz w:val="22"/>
          <w:szCs w:val="22"/>
        </w:rPr>
        <w:t>das, ou, ainda, até sua efetiva substituição, conforme Cláusula 8.3 abaixo.</w:t>
      </w:r>
    </w:p>
    <w:p w14:paraId="0372ABF0" w14:textId="77777777" w:rsidR="00C866AC" w:rsidRDefault="00C866AC">
      <w:pPr>
        <w:spacing w:after="0" w:line="300" w:lineRule="exact"/>
        <w:rPr>
          <w:rFonts w:ascii="Times New Roman" w:hAnsi="Times New Roman"/>
          <w:sz w:val="22"/>
          <w:szCs w:val="22"/>
        </w:rPr>
      </w:pPr>
    </w:p>
    <w:p w14:paraId="613ADA5F" w14:textId="77777777" w:rsidR="00C866AC" w:rsidRDefault="00093E3D">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8.2.3. Os atos ou manifestações por parte do Agente Fiduciário, que criarem responsabilidade para os Debenturistas e/ou exonerarem terceiros de obrigações para com eles, bem como </w:t>
      </w:r>
      <w:r>
        <w:rPr>
          <w:rFonts w:ascii="Times New Roman" w:hAnsi="Times New Roman"/>
          <w:sz w:val="22"/>
          <w:szCs w:val="22"/>
        </w:rPr>
        <w:t>aqueles relacionados ao devido cumprimento das obrigações assumidas nesta Escritura, somente serão válidos quando previamente assim deliberado em Assembleia Geral de Debenturistas.</w:t>
      </w:r>
    </w:p>
    <w:p w14:paraId="29D85397" w14:textId="77777777" w:rsidR="00C866AC" w:rsidRDefault="00C866AC">
      <w:pPr>
        <w:pStyle w:val="Level2"/>
        <w:numPr>
          <w:ilvl w:val="0"/>
          <w:numId w:val="0"/>
        </w:numPr>
        <w:spacing w:after="0" w:line="300" w:lineRule="exact"/>
        <w:rPr>
          <w:rFonts w:ascii="Times New Roman" w:hAnsi="Times New Roman"/>
          <w:sz w:val="22"/>
          <w:szCs w:val="22"/>
        </w:rPr>
      </w:pPr>
    </w:p>
    <w:p w14:paraId="6B0BA2F7"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14:paraId="3877D923" w14:textId="77777777" w:rsidR="00C866AC" w:rsidRDefault="00C866AC">
      <w:pPr>
        <w:spacing w:after="0" w:line="300" w:lineRule="exact"/>
        <w:rPr>
          <w:rFonts w:ascii="Times New Roman" w:hAnsi="Times New Roman"/>
          <w:b/>
          <w:sz w:val="22"/>
          <w:szCs w:val="22"/>
        </w:rPr>
      </w:pPr>
    </w:p>
    <w:p w14:paraId="68D1F3D8"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Nas hipóteses de impedimentos, renúncia, interve</w:t>
      </w:r>
      <w:r>
        <w:rPr>
          <w:rFonts w:ascii="Times New Roman" w:hAnsi="Times New Roman"/>
          <w:sz w:val="22"/>
          <w:szCs w:val="22"/>
        </w:rPr>
        <w:t>nção ou liquidação extrajudicial, falência, ou qualquer outro caso de vacância do Agente Fiduciário, será realizada, dentro do prazo máximo de 30 (trinta) dias contados do evento que a determinar, Assembleia Geral de Debenturistas para a escolha do novo ag</w:t>
      </w:r>
      <w:r>
        <w:rPr>
          <w:rFonts w:ascii="Times New Roman" w:hAnsi="Times New Roman"/>
          <w:sz w:val="22"/>
          <w:szCs w:val="22"/>
        </w:rPr>
        <w:t xml:space="preserve">ente fiduciário, a qual poderá ser convocada pelo próprio Agente Fiduciário a ser substituído, pela Emissora, por Debenturistas que representem 10% (dez por cento), no mínimo, das Debêntures em Circulação, ou pela CVM. Na hipótese </w:t>
      </w:r>
      <w:proofErr w:type="gramStart"/>
      <w:r>
        <w:rPr>
          <w:rFonts w:ascii="Times New Roman" w:hAnsi="Times New Roman"/>
          <w:sz w:val="22"/>
          <w:szCs w:val="22"/>
        </w:rPr>
        <w:t>da</w:t>
      </w:r>
      <w:proofErr w:type="gramEnd"/>
      <w:r>
        <w:rPr>
          <w:rFonts w:ascii="Times New Roman" w:hAnsi="Times New Roman"/>
          <w:sz w:val="22"/>
          <w:szCs w:val="22"/>
        </w:rPr>
        <w:t xml:space="preserve"> convocação não ocorrer</w:t>
      </w:r>
      <w:r>
        <w:rPr>
          <w:rFonts w:ascii="Times New Roman" w:hAnsi="Times New Roman"/>
          <w:sz w:val="22"/>
          <w:szCs w:val="22"/>
        </w:rPr>
        <w:t xml:space="preserve"> em até 15 (quinze) dias antes do término do prazo acima citado, caberá à Emissora efetuá-la, observado o prazo de 8 (oito) dias para a primeira convocação e 5 (cinco) dias para a segunda convocação, sendo certo que a CVM poderá nomear substituto provisóri</w:t>
      </w:r>
      <w:r>
        <w:rPr>
          <w:rFonts w:ascii="Times New Roman" w:hAnsi="Times New Roman"/>
          <w:sz w:val="22"/>
          <w:szCs w:val="22"/>
        </w:rPr>
        <w:t xml:space="preserve">o enquanto não se consumar o processo de escolha do novo agente fiduciário. </w:t>
      </w:r>
    </w:p>
    <w:p w14:paraId="5984A765" w14:textId="77777777" w:rsidR="00C866AC" w:rsidRDefault="00C866AC">
      <w:pPr>
        <w:spacing w:after="0" w:line="300" w:lineRule="exact"/>
        <w:rPr>
          <w:rFonts w:ascii="Times New Roman" w:hAnsi="Times New Roman"/>
          <w:sz w:val="22"/>
          <w:szCs w:val="22"/>
        </w:rPr>
      </w:pPr>
    </w:p>
    <w:p w14:paraId="5116A62E" w14:textId="77777777" w:rsidR="00C866AC" w:rsidRDefault="00093E3D">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 xml:space="preserve">Na hipótese de não poder o Agente Fiduciário continuar a exercer as suas funções por circunstâncias supervenientes a esta Escritura, deverá comunicar imediatamente o fato </w:t>
      </w:r>
      <w:r>
        <w:rPr>
          <w:rFonts w:ascii="Times New Roman" w:hAnsi="Times New Roman"/>
          <w:sz w:val="22"/>
          <w:szCs w:val="22"/>
        </w:rPr>
        <w:t>aos Debenturistas e à Emissora, pedindo sua substituição.</w:t>
      </w:r>
    </w:p>
    <w:p w14:paraId="6CF22067" w14:textId="77777777" w:rsidR="00C866AC" w:rsidRDefault="00C866AC">
      <w:pPr>
        <w:spacing w:after="0" w:line="300" w:lineRule="exact"/>
        <w:rPr>
          <w:rFonts w:ascii="Times New Roman" w:hAnsi="Times New Roman"/>
          <w:b/>
          <w:sz w:val="22"/>
          <w:szCs w:val="22"/>
        </w:rPr>
      </w:pPr>
    </w:p>
    <w:p w14:paraId="1FD20CA0" w14:textId="77777777" w:rsidR="00C866AC" w:rsidRDefault="00093E3D">
      <w:pPr>
        <w:spacing w:after="0" w:line="300" w:lineRule="exact"/>
        <w:rPr>
          <w:rFonts w:ascii="Times New Roman" w:hAnsi="Times New Roman"/>
          <w:b/>
          <w:sz w:val="22"/>
          <w:szCs w:val="22"/>
        </w:rPr>
      </w:pPr>
      <w:r>
        <w:rPr>
          <w:rFonts w:ascii="Times New Roman" w:hAnsi="Times New Roman"/>
          <w:sz w:val="22"/>
          <w:szCs w:val="22"/>
        </w:rPr>
        <w:lastRenderedPageBreak/>
        <w:t>8.3.3.</w:t>
      </w:r>
      <w:r>
        <w:rPr>
          <w:rFonts w:ascii="Times New Roman" w:hAnsi="Times New Roman"/>
          <w:b/>
          <w:sz w:val="22"/>
          <w:szCs w:val="22"/>
        </w:rPr>
        <w:t xml:space="preserve"> </w:t>
      </w:r>
      <w:r>
        <w:rPr>
          <w:rFonts w:ascii="Times New Roman" w:hAnsi="Times New Roman"/>
          <w:sz w:val="22"/>
          <w:szCs w:val="22"/>
        </w:rPr>
        <w:t>É facultado aos Debenturistas, após o encerramento do prazo para a distribuição das Debêntures, proceder à substituição do Agente Fiduciário e à indicação de seu substituto, em Assembleia Ge</w:t>
      </w:r>
      <w:r>
        <w:rPr>
          <w:rFonts w:ascii="Times New Roman" w:hAnsi="Times New Roman"/>
          <w:sz w:val="22"/>
          <w:szCs w:val="22"/>
        </w:rPr>
        <w:t xml:space="preserv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do Agente Fiduciário deverá ser comunicada à CVM em até 7 (sete) Dias Úteis, contados do registro do aditamento da Escritura na JUCERJA, nos termos do artigo 9º da Resolução CVM 17,</w:t>
      </w:r>
      <w:r>
        <w:rPr>
          <w:rFonts w:ascii="Times New Roman" w:hAnsi="Times New Roman"/>
          <w:w w:val="0"/>
          <w:sz w:val="22"/>
          <w:szCs w:val="22"/>
        </w:rPr>
        <w:t xml:space="preserve">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14:paraId="583B1DAE" w14:textId="77777777" w:rsidR="00C866AC" w:rsidRDefault="00C866AC">
      <w:pPr>
        <w:spacing w:after="0" w:line="300" w:lineRule="exact"/>
        <w:rPr>
          <w:rFonts w:ascii="Times New Roman" w:hAnsi="Times New Roman"/>
          <w:b/>
          <w:sz w:val="22"/>
          <w:szCs w:val="22"/>
        </w:rPr>
      </w:pPr>
    </w:p>
    <w:p w14:paraId="6EEE87F5"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w:t>
      </w:r>
      <w:r>
        <w:rPr>
          <w:rFonts w:ascii="Times New Roman" w:hAnsi="Times New Roman"/>
          <w:sz w:val="22"/>
          <w:szCs w:val="22"/>
        </w:rPr>
        <w:t>ndo permanecer no exercício de suas funções até a integral quitação das Debêntures ou até sua efetiva substituição. Neste último caso, o término do exercício das funções do Agente Fiduciário será formalizado por meio de Aditamento.</w:t>
      </w:r>
    </w:p>
    <w:p w14:paraId="4FE2A37C" w14:textId="77777777" w:rsidR="00C866AC" w:rsidRDefault="00C866AC">
      <w:pPr>
        <w:spacing w:after="0" w:line="300" w:lineRule="exact"/>
        <w:rPr>
          <w:rFonts w:ascii="Times New Roman" w:hAnsi="Times New Roman"/>
          <w:b/>
          <w:sz w:val="22"/>
          <w:szCs w:val="22"/>
        </w:rPr>
      </w:pPr>
    </w:p>
    <w:p w14:paraId="44A6B206" w14:textId="77777777" w:rsidR="00C866AC" w:rsidRDefault="00093E3D">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Caso ocorra a ef</w:t>
      </w:r>
      <w:r>
        <w:rPr>
          <w:rFonts w:ascii="Times New Roman" w:hAnsi="Times New Roman"/>
          <w:sz w:val="22"/>
          <w:szCs w:val="22"/>
        </w:rPr>
        <w:t xml:space="preserve">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proofErr w:type="spellStart"/>
      <w:r>
        <w:rPr>
          <w:rFonts w:ascii="Times New Roman" w:hAnsi="Times New Roman"/>
          <w:i/>
          <w:sz w:val="22"/>
          <w:szCs w:val="22"/>
        </w:rPr>
        <w:t>temporis</w:t>
      </w:r>
      <w:proofErr w:type="spellEnd"/>
      <w:r>
        <w:rPr>
          <w:rFonts w:ascii="Times New Roman" w:hAnsi="Times New Roman"/>
          <w:sz w:val="22"/>
          <w:szCs w:val="22"/>
        </w:rPr>
        <w:t>, a partir da</w:t>
      </w:r>
      <w:r>
        <w:rPr>
          <w:rFonts w:ascii="Times New Roman" w:hAnsi="Times New Roman"/>
          <w:sz w:val="22"/>
          <w:szCs w:val="22"/>
        </w:rPr>
        <w:t xml:space="preserve"> data de início do exercício de sua função com agente fiduciário. Esta remuneração poderá ser alterada de comum acordo entre a Emissora e o agente fiduciário substituto, desde que previamente aprovada pela Assembleia Geral de Debenturistas.</w:t>
      </w:r>
    </w:p>
    <w:p w14:paraId="4A087230" w14:textId="77777777" w:rsidR="00C866AC" w:rsidRDefault="00C866AC">
      <w:pPr>
        <w:spacing w:after="0" w:line="300" w:lineRule="exact"/>
        <w:rPr>
          <w:rFonts w:ascii="Times New Roman" w:hAnsi="Times New Roman"/>
          <w:sz w:val="22"/>
          <w:szCs w:val="22"/>
        </w:rPr>
      </w:pPr>
    </w:p>
    <w:p w14:paraId="41116564"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8.3.6. Aplicam</w:t>
      </w:r>
      <w:r>
        <w:rPr>
          <w:rFonts w:ascii="Times New Roman" w:hAnsi="Times New Roman"/>
          <w:sz w:val="22"/>
          <w:szCs w:val="22"/>
        </w:rPr>
        <w:t>-se às hipóteses de substituição do Agente Fiduciário as normas e preceitos a respeito emanados da CVM.</w:t>
      </w:r>
    </w:p>
    <w:p w14:paraId="536B91E2" w14:textId="77777777" w:rsidR="00C866AC" w:rsidRDefault="00C866AC">
      <w:pPr>
        <w:pStyle w:val="Level2"/>
        <w:numPr>
          <w:ilvl w:val="0"/>
          <w:numId w:val="0"/>
        </w:numPr>
        <w:spacing w:after="0" w:line="300" w:lineRule="exact"/>
        <w:rPr>
          <w:rFonts w:ascii="Times New Roman" w:hAnsi="Times New Roman"/>
          <w:bCs/>
          <w:sz w:val="22"/>
          <w:szCs w:val="22"/>
        </w:rPr>
      </w:pPr>
    </w:p>
    <w:p w14:paraId="60C85BCC" w14:textId="77777777" w:rsidR="00C866AC" w:rsidRDefault="00093E3D">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14:paraId="01769301" w14:textId="77777777" w:rsidR="00C866AC" w:rsidRDefault="00C866AC">
      <w:pPr>
        <w:pStyle w:val="Level2"/>
        <w:numPr>
          <w:ilvl w:val="0"/>
          <w:numId w:val="0"/>
        </w:numPr>
        <w:spacing w:after="0" w:line="300" w:lineRule="exact"/>
        <w:rPr>
          <w:rFonts w:ascii="Times New Roman" w:hAnsi="Times New Roman"/>
          <w:b/>
          <w:bCs/>
          <w:sz w:val="22"/>
          <w:szCs w:val="22"/>
        </w:rPr>
      </w:pPr>
    </w:p>
    <w:p w14:paraId="3CF24470"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 xml:space="preserve">Além de outros previstos em lei, em ato normativo da CVM e nesta Escritura, constituem obrigações do Agente </w:t>
      </w:r>
      <w:r>
        <w:rPr>
          <w:rFonts w:ascii="Times New Roman" w:hAnsi="Times New Roman"/>
          <w:bCs/>
          <w:sz w:val="22"/>
          <w:szCs w:val="22"/>
        </w:rPr>
        <w:t>Fiduciário:</w:t>
      </w:r>
    </w:p>
    <w:p w14:paraId="35384392" w14:textId="77777777" w:rsidR="00C866AC" w:rsidRDefault="00C866AC">
      <w:pPr>
        <w:pStyle w:val="Level2"/>
        <w:numPr>
          <w:ilvl w:val="0"/>
          <w:numId w:val="0"/>
        </w:numPr>
        <w:spacing w:after="0" w:line="300" w:lineRule="exact"/>
        <w:rPr>
          <w:rFonts w:ascii="Times New Roman" w:hAnsi="Times New Roman"/>
          <w:bCs/>
          <w:sz w:val="22"/>
          <w:szCs w:val="22"/>
        </w:rPr>
      </w:pPr>
    </w:p>
    <w:p w14:paraId="4A8516E6"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14:paraId="6ECC4DBE"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w:t>
      </w:r>
      <w:r>
        <w:rPr>
          <w:rFonts w:ascii="Times New Roman" w:hAnsi="Times New Roman"/>
          <w:bCs/>
          <w:sz w:val="22"/>
          <w:szCs w:val="22"/>
        </w:rPr>
        <w:t>eniência de conflitos de interesses ou de qualquer outra modalidade de inaptidão e realizar a imediata convocação de Assembleia Geral de debenturistas para deliberar sobre sua substituição;</w:t>
      </w:r>
    </w:p>
    <w:p w14:paraId="2ECF6A36"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w:t>
      </w:r>
      <w:r>
        <w:rPr>
          <w:rFonts w:ascii="Times New Roman" w:hAnsi="Times New Roman"/>
          <w:bCs/>
          <w:sz w:val="22"/>
          <w:szCs w:val="22"/>
        </w:rPr>
        <w:t xml:space="preserve"> suas funções;</w:t>
      </w:r>
    </w:p>
    <w:p w14:paraId="662A5A94"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verificar no momento de aceitar a função, a veracidade das informações relativas às garantias e consistência das demais informações contidas </w:t>
      </w:r>
      <w:proofErr w:type="spellStart"/>
      <w:r>
        <w:rPr>
          <w:rFonts w:ascii="Times New Roman" w:hAnsi="Times New Roman"/>
          <w:bCs/>
          <w:sz w:val="22"/>
          <w:szCs w:val="22"/>
        </w:rPr>
        <w:t>nesta</w:t>
      </w:r>
      <w:proofErr w:type="spellEnd"/>
      <w:r>
        <w:rPr>
          <w:rFonts w:ascii="Times New Roman" w:hAnsi="Times New Roman"/>
          <w:bCs/>
          <w:sz w:val="22"/>
          <w:szCs w:val="22"/>
        </w:rPr>
        <w:t xml:space="preserve"> Escritura, diligenciando para que sejam sanadas as omissões, falhas ou defeitos de que tenha c</w:t>
      </w:r>
      <w:r>
        <w:rPr>
          <w:rFonts w:ascii="Times New Roman" w:hAnsi="Times New Roman"/>
          <w:bCs/>
          <w:sz w:val="22"/>
          <w:szCs w:val="22"/>
        </w:rPr>
        <w:t>onhecimento, nos termos do artigo 11, inciso V, da Resolução CVM 17;</w:t>
      </w:r>
    </w:p>
    <w:p w14:paraId="01E1CC1E"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lastRenderedPageBreak/>
        <w:t xml:space="preserve">diligenciar junto à Emissora para que esta Escritura e respectivos Aditamentos, sejam registrados nos órgãos competentes, adotando, no caso de omissão da Emissora, as medidas </w:t>
      </w:r>
      <w:r>
        <w:rPr>
          <w:rFonts w:ascii="Times New Roman" w:hAnsi="Times New Roman"/>
          <w:bCs/>
          <w:sz w:val="22"/>
          <w:szCs w:val="22"/>
        </w:rPr>
        <w:t>previstas em lei;</w:t>
      </w:r>
    </w:p>
    <w:p w14:paraId="4E604109"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w:t>
      </w:r>
      <w:r>
        <w:rPr>
          <w:rFonts w:ascii="Times New Roman" w:hAnsi="Times New Roman"/>
          <w:bCs/>
          <w:sz w:val="22"/>
          <w:szCs w:val="22"/>
        </w:rPr>
        <w:t>os termos do artigo 11, inciso VII, da Resolução CVM 17;</w:t>
      </w:r>
    </w:p>
    <w:p w14:paraId="5DABE191"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14:paraId="25F96CB7"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w:t>
      </w:r>
      <w:r>
        <w:rPr>
          <w:rFonts w:ascii="Times New Roman" w:hAnsi="Times New Roman"/>
          <w:bCs/>
          <w:sz w:val="22"/>
          <w:szCs w:val="22"/>
        </w:rPr>
        <w:t>s em garantia, observando a manutenção de sua suficiência e exequibilidade nos termos das disposições estabelecidas nesta Escritura e nos Contratos de Garantia;</w:t>
      </w:r>
    </w:p>
    <w:p w14:paraId="6CCC77AD"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w:t>
      </w:r>
      <w:r>
        <w:rPr>
          <w:rFonts w:ascii="Times New Roman" w:hAnsi="Times New Roman"/>
          <w:bCs/>
          <w:sz w:val="22"/>
          <w:szCs w:val="22"/>
        </w:rPr>
        <w:t>o do assunto de forma justificada;</w:t>
      </w:r>
    </w:p>
    <w:p w14:paraId="7B1827D2"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a reforçar as Garantias, na hipótese de sua deterioração ou depreciação;</w:t>
      </w:r>
    </w:p>
    <w:p w14:paraId="68BCACC8"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w:t>
      </w:r>
      <w:r>
        <w:rPr>
          <w:rFonts w:ascii="Times New Roman" w:hAnsi="Times New Roman"/>
          <w:bCs/>
          <w:sz w:val="22"/>
          <w:szCs w:val="22"/>
        </w:rPr>
        <w:t>ribuidores cíveis, das Varas de Fazenda Pública, cartórios de protesto, das Varas do Trabalho, Procuradoria da Fazenda Pública, onde se localiza o domicílio ou a sede do estabelecimento principal da Emissora;</w:t>
      </w:r>
    </w:p>
    <w:p w14:paraId="293D5A7C"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w:t>
      </w:r>
      <w:r>
        <w:rPr>
          <w:rFonts w:ascii="Times New Roman" w:hAnsi="Times New Roman"/>
          <w:bCs/>
          <w:sz w:val="22"/>
          <w:szCs w:val="22"/>
        </w:rPr>
        <w:t>ria externa na Emissora;</w:t>
      </w:r>
    </w:p>
    <w:p w14:paraId="31C51B1E"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14:paraId="71AE2018"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14:paraId="40121C86"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w:t>
      </w:r>
      <w:r>
        <w:rPr>
          <w:rFonts w:ascii="Times New Roman" w:hAnsi="Times New Roman"/>
          <w:bCs/>
          <w:sz w:val="22"/>
          <w:szCs w:val="22"/>
        </w:rPr>
        <w:t>do aos Debenturistas, nos termos do artigo 68, parágrafo 1º, alínea (b), da Lei das Sociedades por Ações, o qual deverá conter, ao menos, as seguintes informações:</w:t>
      </w:r>
    </w:p>
    <w:p w14:paraId="11DD186D" w14:textId="77777777" w:rsidR="00C866AC" w:rsidRDefault="00C866AC">
      <w:pPr>
        <w:pStyle w:val="Level2"/>
        <w:numPr>
          <w:ilvl w:val="0"/>
          <w:numId w:val="0"/>
        </w:numPr>
        <w:spacing w:line="300" w:lineRule="exact"/>
        <w:ind w:left="1800"/>
        <w:rPr>
          <w:rFonts w:ascii="Times New Roman" w:hAnsi="Times New Roman"/>
          <w:bCs/>
          <w:sz w:val="22"/>
          <w:szCs w:val="22"/>
        </w:rPr>
      </w:pPr>
    </w:p>
    <w:p w14:paraId="69FEB59B"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w:t>
      </w:r>
      <w:r>
        <w:rPr>
          <w:rFonts w:ascii="Times New Roman" w:hAnsi="Times New Roman"/>
          <w:sz w:val="22"/>
          <w:szCs w:val="22"/>
        </w:rPr>
        <w:t>ndicando as inconsistências ou omissões de que tenha conhecimento;</w:t>
      </w:r>
    </w:p>
    <w:p w14:paraId="6B89FB5C"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14:paraId="277CE286"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w:t>
      </w:r>
      <w:r>
        <w:rPr>
          <w:rFonts w:ascii="Times New Roman" w:hAnsi="Times New Roman"/>
          <w:sz w:val="22"/>
          <w:szCs w:val="22"/>
        </w:rPr>
        <w:t xml:space="preserve">tal da Emissora, relacionados a cláusulas contratuais destinadas a </w:t>
      </w:r>
      <w:r>
        <w:rPr>
          <w:rFonts w:ascii="Times New Roman" w:hAnsi="Times New Roman"/>
          <w:sz w:val="22"/>
          <w:szCs w:val="22"/>
        </w:rPr>
        <w:lastRenderedPageBreak/>
        <w:t>proteger o interesse dos Debenturistas e que estabelecem condições que não devem ser descumpridas pela Emissora;</w:t>
      </w:r>
    </w:p>
    <w:p w14:paraId="7D0AE9F2"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w:t>
      </w:r>
      <w:r>
        <w:rPr>
          <w:rFonts w:ascii="Times New Roman" w:hAnsi="Times New Roman"/>
          <w:sz w:val="22"/>
          <w:szCs w:val="22"/>
        </w:rPr>
        <w:t>eríodo;</w:t>
      </w:r>
    </w:p>
    <w:p w14:paraId="26BDDCC1"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14:paraId="5CCAAB0F"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14:paraId="66113B35"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 xml:space="preserve">acompanhamento da destinação dos recursos captados por meio </w:t>
      </w:r>
      <w:r>
        <w:rPr>
          <w:rFonts w:ascii="Times New Roman" w:hAnsi="Times New Roman"/>
          <w:sz w:val="22"/>
          <w:szCs w:val="22"/>
        </w:rPr>
        <w:t>das Debêntures, de acordo com os dados obtidos junto aos administradores da Emissora;</w:t>
      </w:r>
    </w:p>
    <w:p w14:paraId="3E195B83"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14:paraId="6DD882B5"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w:t>
      </w:r>
      <w:r>
        <w:rPr>
          <w:rFonts w:ascii="Times New Roman" w:hAnsi="Times New Roman"/>
          <w:w w:val="0"/>
          <w:sz w:val="22"/>
          <w:szCs w:val="22"/>
        </w:rPr>
        <w:t>gente Fiduciário de continuar no exercício de suas funções</w:t>
      </w:r>
      <w:r>
        <w:rPr>
          <w:rFonts w:ascii="Times New Roman" w:hAnsi="Times New Roman"/>
          <w:sz w:val="22"/>
          <w:szCs w:val="22"/>
        </w:rPr>
        <w:t>;</w:t>
      </w:r>
    </w:p>
    <w:p w14:paraId="261B5CF5"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14:paraId="02C9D895" w14:textId="77777777" w:rsidR="00C866AC" w:rsidRDefault="00093E3D">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existência de outras emissões de debêntures, públicas ou privadas, feitas pela Emissora, por sociedade coligad</w:t>
      </w:r>
      <w:r>
        <w:rPr>
          <w:rFonts w:ascii="Times New Roman" w:hAnsi="Times New Roman"/>
          <w:sz w:val="22"/>
          <w:szCs w:val="22"/>
        </w:rPr>
        <w:t>a, controlada, controladora ou integrante do mesmo grupo da Emissora em que tenha atuado como agente fiduciário no período, bem como os seguintes dados sobre tais emissões: (i) denominação da companhia ofertante; (</w:t>
      </w:r>
      <w:proofErr w:type="spellStart"/>
      <w:r>
        <w:rPr>
          <w:rFonts w:ascii="Times New Roman" w:hAnsi="Times New Roman"/>
          <w:sz w:val="22"/>
          <w:szCs w:val="22"/>
        </w:rPr>
        <w:t>ii</w:t>
      </w:r>
      <w:proofErr w:type="spellEnd"/>
      <w:r>
        <w:rPr>
          <w:rFonts w:ascii="Times New Roman" w:hAnsi="Times New Roman"/>
          <w:sz w:val="22"/>
          <w:szCs w:val="22"/>
        </w:rPr>
        <w:t>) valor da emissão; (</w:t>
      </w:r>
      <w:proofErr w:type="spellStart"/>
      <w:r>
        <w:rPr>
          <w:rFonts w:ascii="Times New Roman" w:hAnsi="Times New Roman"/>
          <w:sz w:val="22"/>
          <w:szCs w:val="22"/>
        </w:rPr>
        <w:t>iii</w:t>
      </w:r>
      <w:proofErr w:type="spellEnd"/>
      <w:r>
        <w:rPr>
          <w:rFonts w:ascii="Times New Roman" w:hAnsi="Times New Roman"/>
          <w:sz w:val="22"/>
          <w:szCs w:val="22"/>
        </w:rPr>
        <w:t xml:space="preserve">) quantidade de </w:t>
      </w:r>
      <w:r>
        <w:rPr>
          <w:rFonts w:ascii="Times New Roman" w:hAnsi="Times New Roman"/>
          <w:sz w:val="22"/>
          <w:szCs w:val="22"/>
        </w:rPr>
        <w:t>valores mobiliários emitidos; (</w:t>
      </w:r>
      <w:proofErr w:type="spellStart"/>
      <w:r>
        <w:rPr>
          <w:rFonts w:ascii="Times New Roman" w:hAnsi="Times New Roman"/>
          <w:sz w:val="22"/>
          <w:szCs w:val="22"/>
        </w:rPr>
        <w:t>iv</w:t>
      </w:r>
      <w:proofErr w:type="spellEnd"/>
      <w:r>
        <w:rPr>
          <w:rFonts w:ascii="Times New Roman" w:hAnsi="Times New Roman"/>
          <w:sz w:val="22"/>
          <w:szCs w:val="22"/>
        </w:rPr>
        <w:t>) espécie e garantias envolvidas; (v) prazo de vencimento e taxa de juros; e (vi) inadimplemento no período.</w:t>
      </w:r>
    </w:p>
    <w:p w14:paraId="14867ABD"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divulgar em sua página na rede mundial de computadores, em até 4 (quatro) meses após o fim do exercício social da </w:t>
      </w:r>
      <w:r>
        <w:rPr>
          <w:rFonts w:ascii="Times New Roman" w:hAnsi="Times New Roman"/>
          <w:bCs/>
          <w:sz w:val="22"/>
          <w:szCs w:val="22"/>
        </w:rPr>
        <w:t>Emissora, o relatório de que trata a alínea “(o)” acima aos Debenturistas;</w:t>
      </w:r>
    </w:p>
    <w:p w14:paraId="061F5765"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manter atualizada a relação dos Debenturistas e seus endereços, mediante, inclusive, gestões junto à Emissora, ao </w:t>
      </w:r>
      <w:proofErr w:type="spellStart"/>
      <w:r>
        <w:rPr>
          <w:rFonts w:ascii="Times New Roman" w:hAnsi="Times New Roman"/>
          <w:bCs/>
          <w:sz w:val="22"/>
          <w:szCs w:val="22"/>
        </w:rPr>
        <w:t>Escriturador</w:t>
      </w:r>
      <w:proofErr w:type="spellEnd"/>
      <w:r>
        <w:rPr>
          <w:rFonts w:ascii="Times New Roman" w:hAnsi="Times New Roman"/>
          <w:bCs/>
          <w:sz w:val="22"/>
          <w:szCs w:val="22"/>
        </w:rPr>
        <w:t>, ao Banco Liquidante e à B3, sendo que, para fins de a</w:t>
      </w:r>
      <w:r>
        <w:rPr>
          <w:rFonts w:ascii="Times New Roman" w:hAnsi="Times New Roman"/>
          <w:bCs/>
          <w:sz w:val="22"/>
          <w:szCs w:val="22"/>
        </w:rPr>
        <w:t xml:space="preserve">tendimento ao disposto nesta alínea, a Emissora expressamente autoriza, desde já, o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o Banco Liquidante e a B3 a atenderem quaisquer solicitações feitas pelo Agente Fiduciário, de acordo com os termos desta Escritura, da lei ou regulamentação </w:t>
      </w:r>
      <w:r>
        <w:rPr>
          <w:rFonts w:ascii="Times New Roman" w:hAnsi="Times New Roman"/>
          <w:bCs/>
          <w:sz w:val="22"/>
          <w:szCs w:val="22"/>
        </w:rPr>
        <w:t>aplicável, inclusive referente à divulgação, a qualquer momento, da posição de Debêntures, e seus respectivos Debenturistas;</w:t>
      </w:r>
    </w:p>
    <w:p w14:paraId="7B6860AE"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 xml:space="preserve">fiscalizar o cumprimento das cláusulas constantes desta Escritura, especialmente daquelas impositivas de obrigações de fazer e de </w:t>
      </w:r>
      <w:r>
        <w:rPr>
          <w:rFonts w:ascii="Times New Roman" w:hAnsi="Times New Roman"/>
          <w:bCs/>
          <w:sz w:val="22"/>
          <w:szCs w:val="22"/>
        </w:rPr>
        <w:t>não fazer, assim como, as descritas nos Contratos de Garantia; e</w:t>
      </w:r>
    </w:p>
    <w:p w14:paraId="6E51ECBE" w14:textId="77777777" w:rsidR="00C866AC" w:rsidRDefault="00093E3D">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14:paraId="57F426D7" w14:textId="77777777" w:rsidR="00C866AC" w:rsidRDefault="00C866AC">
      <w:pPr>
        <w:pStyle w:val="Level2"/>
        <w:numPr>
          <w:ilvl w:val="0"/>
          <w:numId w:val="0"/>
        </w:numPr>
        <w:spacing w:after="0" w:line="300" w:lineRule="exact"/>
        <w:rPr>
          <w:rFonts w:ascii="Times New Roman" w:hAnsi="Times New Roman"/>
          <w:bCs/>
          <w:sz w:val="22"/>
          <w:szCs w:val="22"/>
        </w:rPr>
      </w:pPr>
    </w:p>
    <w:p w14:paraId="4C82DCA6" w14:textId="77777777" w:rsidR="00C866AC" w:rsidRDefault="00093E3D">
      <w:pPr>
        <w:tabs>
          <w:tab w:val="left" w:pos="851"/>
        </w:tabs>
        <w:spacing w:after="0" w:line="300" w:lineRule="exact"/>
        <w:rPr>
          <w:rFonts w:ascii="Times New Roman" w:hAnsi="Times New Roman"/>
          <w:b/>
          <w:sz w:val="22"/>
          <w:szCs w:val="22"/>
        </w:rPr>
      </w:pPr>
      <w:r>
        <w:rPr>
          <w:rFonts w:ascii="Times New Roman" w:hAnsi="Times New Roman"/>
          <w:b/>
          <w:sz w:val="22"/>
          <w:szCs w:val="22"/>
        </w:rPr>
        <w:lastRenderedPageBreak/>
        <w:t>8.5.</w:t>
      </w:r>
      <w:r>
        <w:rPr>
          <w:rFonts w:ascii="Times New Roman" w:hAnsi="Times New Roman"/>
          <w:b/>
          <w:sz w:val="22"/>
          <w:szCs w:val="22"/>
        </w:rPr>
        <w:tab/>
        <w:t>Atribuições Específicas</w:t>
      </w:r>
    </w:p>
    <w:p w14:paraId="53579E46" w14:textId="77777777" w:rsidR="00C866AC" w:rsidRDefault="00C866AC">
      <w:pPr>
        <w:pStyle w:val="Level2"/>
        <w:numPr>
          <w:ilvl w:val="0"/>
          <w:numId w:val="0"/>
        </w:numPr>
        <w:spacing w:after="0" w:line="300" w:lineRule="exact"/>
        <w:rPr>
          <w:rFonts w:ascii="Times New Roman" w:hAnsi="Times New Roman"/>
          <w:b/>
          <w:sz w:val="22"/>
          <w:szCs w:val="22"/>
        </w:rPr>
      </w:pPr>
    </w:p>
    <w:p w14:paraId="635FD8B1" w14:textId="77777777" w:rsidR="00C866AC" w:rsidRDefault="00093E3D">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 xml:space="preserve">Em caso de inadimplemento de quaisquer das condições </w:t>
      </w:r>
      <w:r>
        <w:rPr>
          <w:rFonts w:ascii="Times New Roman" w:hAnsi="Times New Roman"/>
          <w:sz w:val="22"/>
          <w:szCs w:val="22"/>
        </w:rPr>
        <w:t>dessa emissão, o Agente Fiduciário deverá usar de toda e qualquer medida prevista em lei ou nesta Escritura para proteger direitos ou defender os interesses dos Debenturistas, conforme previsto no artigo 12 da Resolução CVM 17.</w:t>
      </w:r>
    </w:p>
    <w:p w14:paraId="6F08E267" w14:textId="77777777" w:rsidR="00C866AC" w:rsidRDefault="00C866AC">
      <w:pPr>
        <w:pStyle w:val="Level2"/>
        <w:numPr>
          <w:ilvl w:val="0"/>
          <w:numId w:val="0"/>
        </w:numPr>
        <w:spacing w:after="0" w:line="300" w:lineRule="exact"/>
        <w:rPr>
          <w:rFonts w:ascii="Times New Roman" w:hAnsi="Times New Roman"/>
          <w:sz w:val="22"/>
          <w:szCs w:val="22"/>
        </w:rPr>
      </w:pPr>
    </w:p>
    <w:p w14:paraId="42E27D08" w14:textId="77777777" w:rsidR="00C866AC" w:rsidRDefault="00093E3D">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w:t>
      </w:r>
      <w:r>
        <w:rPr>
          <w:rFonts w:ascii="Times New Roman" w:hAnsi="Times New Roman"/>
          <w:b/>
          <w:sz w:val="22"/>
          <w:szCs w:val="22"/>
        </w:rPr>
        <w:t xml:space="preserve">Fiduciário </w:t>
      </w:r>
      <w:r>
        <w:rPr>
          <w:rFonts w:ascii="Times New Roman" w:hAnsi="Times New Roman"/>
          <w:bCs/>
          <w:sz w:val="22"/>
          <w:szCs w:val="22"/>
        </w:rPr>
        <w:t>[</w:t>
      </w:r>
      <w:r>
        <w:rPr>
          <w:rFonts w:ascii="Times New Roman" w:hAnsi="Times New Roman"/>
          <w:b/>
          <w:sz w:val="22"/>
          <w:szCs w:val="22"/>
          <w:highlight w:val="yellow"/>
        </w:rPr>
        <w:t xml:space="preserve">Nota </w:t>
      </w:r>
      <w:proofErr w:type="spellStart"/>
      <w:r>
        <w:rPr>
          <w:rFonts w:ascii="Times New Roman" w:hAnsi="Times New Roman"/>
          <w:b/>
          <w:sz w:val="22"/>
          <w:szCs w:val="22"/>
          <w:highlight w:val="yellow"/>
        </w:rPr>
        <w:t>Cescon</w:t>
      </w:r>
      <w:proofErr w:type="spellEnd"/>
      <w:r>
        <w:rPr>
          <w:rFonts w:ascii="Times New Roman" w:hAnsi="Times New Roman"/>
          <w:b/>
          <w:sz w:val="22"/>
          <w:szCs w:val="22"/>
          <w:highlight w:val="yellow"/>
        </w:rPr>
        <w:t xml:space="preserve"> </w:t>
      </w:r>
      <w:proofErr w:type="spellStart"/>
      <w:r>
        <w:rPr>
          <w:rFonts w:ascii="Times New Roman" w:hAnsi="Times New Roman"/>
          <w:b/>
          <w:sz w:val="22"/>
          <w:szCs w:val="22"/>
          <w:highlight w:val="yellow"/>
        </w:rPr>
        <w:t>Barrieu</w:t>
      </w:r>
      <w:proofErr w:type="spellEnd"/>
      <w:r>
        <w:rPr>
          <w:rFonts w:ascii="Times New Roman" w:hAnsi="Times New Roman"/>
          <w:b/>
          <w:sz w:val="22"/>
          <w:szCs w:val="22"/>
          <w:highlight w:val="yellow"/>
        </w:rPr>
        <w:t xml:space="preserve">: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14:paraId="05E3803D" w14:textId="77777777" w:rsidR="00C866AC" w:rsidRDefault="00C866AC">
      <w:pPr>
        <w:keepNext/>
        <w:tabs>
          <w:tab w:val="left" w:pos="851"/>
        </w:tabs>
        <w:spacing w:after="0" w:line="300" w:lineRule="exact"/>
        <w:rPr>
          <w:rFonts w:ascii="Times New Roman" w:hAnsi="Times New Roman"/>
          <w:sz w:val="22"/>
          <w:szCs w:val="22"/>
        </w:rPr>
      </w:pPr>
    </w:p>
    <w:p w14:paraId="03BB5FF5" w14:textId="77777777" w:rsidR="00C866AC" w:rsidRDefault="00093E3D">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w:t>
      </w:r>
      <w:r>
        <w:rPr>
          <w:rFonts w:ascii="Times New Roman" w:hAnsi="Times New Roman"/>
          <w:sz w:val="22"/>
          <w:szCs w:val="22"/>
        </w:rPr>
        <w:t>a qualidade:</w:t>
      </w:r>
    </w:p>
    <w:p w14:paraId="465CEB88" w14:textId="77777777" w:rsidR="00C866AC" w:rsidRDefault="00C866AC">
      <w:pPr>
        <w:pStyle w:val="Level2"/>
        <w:numPr>
          <w:ilvl w:val="0"/>
          <w:numId w:val="0"/>
        </w:numPr>
        <w:spacing w:after="0" w:line="300" w:lineRule="exact"/>
        <w:rPr>
          <w:rFonts w:ascii="Times New Roman" w:hAnsi="Times New Roman"/>
          <w:sz w:val="22"/>
          <w:szCs w:val="22"/>
        </w:rPr>
      </w:pPr>
    </w:p>
    <w:p w14:paraId="75C49CB7" w14:textId="77777777" w:rsidR="00C866AC" w:rsidRDefault="00093E3D">
      <w:pPr>
        <w:numPr>
          <w:ilvl w:val="0"/>
          <w:numId w:val="66"/>
        </w:numPr>
        <w:tabs>
          <w:tab w:val="left" w:pos="709"/>
        </w:tabs>
        <w:spacing w:after="0" w:line="300" w:lineRule="exact"/>
        <w:ind w:left="709" w:hanging="425"/>
        <w:rPr>
          <w:rFonts w:ascii="Times New Roman" w:hAnsi="Times New Roman"/>
          <w:sz w:val="22"/>
          <w:szCs w:val="22"/>
        </w:rPr>
      </w:pPr>
      <w:bookmarkStart w:id="114" w:name="_Ref274576365"/>
      <w:r>
        <w:rPr>
          <w:rFonts w:ascii="Times New Roman" w:hAnsi="Times New Roman"/>
          <w:sz w:val="22"/>
          <w:szCs w:val="22"/>
        </w:rPr>
        <w:t>receberá uma remuneração</w:t>
      </w:r>
      <w:bookmarkStart w:id="115" w:name="_Ref264564354"/>
      <w:r>
        <w:rPr>
          <w:rFonts w:ascii="Times New Roman" w:hAnsi="Times New Roman"/>
          <w:sz w:val="22"/>
          <w:szCs w:val="22"/>
        </w:rPr>
        <w:t xml:space="preserve"> </w:t>
      </w:r>
      <w:bookmarkEnd w:id="115"/>
      <w:r>
        <w:rPr>
          <w:rFonts w:ascii="Times New Roman" w:hAnsi="Times New Roman"/>
          <w:sz w:val="22"/>
          <w:szCs w:val="22"/>
        </w:rPr>
        <w:t>de R$ 26.000,00 (vinte e seis mil reais) por ano, devida pela Emissora, sendo a primeira parcela da remuneração devida no 5º (quinto) Dia Útil contado da data de celebração desta Escritura e as demais, no dia 15 (quin</w:t>
      </w:r>
      <w:r>
        <w:rPr>
          <w:rFonts w:ascii="Times New Roman" w:hAnsi="Times New Roman"/>
          <w:sz w:val="22"/>
          <w:szCs w:val="22"/>
        </w:rPr>
        <w:t>ze) do mesmo mês de emissão da primeira fatura nos anos subsequentes, até o vencimento da Emissão, ou enquanto o Agente Fiduciário atuar em atividades inerentes às suas funções em relação à Emissão, representando os interesses dos Debenturistas. A remunera</w:t>
      </w:r>
      <w:r>
        <w:rPr>
          <w:rFonts w:ascii="Times New Roman" w:hAnsi="Times New Roman"/>
          <w:sz w:val="22"/>
          <w:szCs w:val="22"/>
        </w:rPr>
        <w:t xml:space="preserve">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w:t>
      </w:r>
      <w:r>
        <w:rPr>
          <w:rFonts w:ascii="Times New Roman" w:hAnsi="Times New Roman"/>
          <w:sz w:val="22"/>
          <w:szCs w:val="22"/>
        </w:rPr>
        <w:t>será devida ainda que a Emissão não seja liquidada, a título de estruturação e implantação;</w:t>
      </w:r>
      <w:bookmarkEnd w:id="114"/>
    </w:p>
    <w:p w14:paraId="12BD104B" w14:textId="77777777" w:rsidR="00C866AC" w:rsidRDefault="00C866AC">
      <w:pPr>
        <w:tabs>
          <w:tab w:val="left" w:pos="709"/>
        </w:tabs>
        <w:spacing w:after="0" w:line="300" w:lineRule="exact"/>
        <w:ind w:left="709"/>
        <w:rPr>
          <w:rFonts w:ascii="Times New Roman" w:hAnsi="Times New Roman"/>
          <w:sz w:val="22"/>
          <w:szCs w:val="22"/>
        </w:rPr>
      </w:pPr>
    </w:p>
    <w:p w14:paraId="7A26D1CD" w14:textId="77777777" w:rsidR="00C866AC" w:rsidRDefault="00093E3D">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 xml:space="preserve">no caso de inadimplemento no pagamento das Debêntures ou de reestruturação de suas condições após a Emissão, ou ainda, da participação em reuniões ou conferências </w:t>
      </w:r>
      <w:r>
        <w:rPr>
          <w:rFonts w:ascii="Times New Roman" w:hAnsi="Times New Roman"/>
          <w:sz w:val="22"/>
          <w:szCs w:val="22"/>
        </w:rPr>
        <w:t>telefônicas, bem como atendimento às solicitações extraordinárias, devidamente comprovados e emitidos diretamente em nome da Emissora ou mediante reembolso após aprovação, será devido ao Agente Fiduciário adicionalmente, o valor de R$ 500,00 (quinhentos re</w:t>
      </w:r>
      <w:r>
        <w:rPr>
          <w:rFonts w:ascii="Times New Roman" w:hAnsi="Times New Roman"/>
          <w:sz w:val="22"/>
          <w:szCs w:val="22"/>
        </w:rPr>
        <w:t>ais) por hora-homem de trabalho dedicado a tais fatos, bem como à (a) a assessoria aos titulares das Debêntures, (b) comparecimento em reuniões com a Emissora e/ou com os titulares das Debêntures, (c) a implementação das consequentes decisões dos titulares</w:t>
      </w:r>
      <w:r>
        <w:rPr>
          <w:rFonts w:ascii="Times New Roman" w:hAnsi="Times New Roman"/>
          <w:sz w:val="22"/>
          <w:szCs w:val="22"/>
        </w:rPr>
        <w:t xml:space="preserve"> das Debêntures e da Emissora, e (d) para a execução das Garantias ou das Debêntures. A remuneração adicional deverá ser paga pela Emissora ao Agente Fiduciário no prazo de até 15 (quinze) dias corridos após a entrega do relatório demonstrativo de tempo de</w:t>
      </w:r>
      <w:r>
        <w:rPr>
          <w:rFonts w:ascii="Times New Roman" w:hAnsi="Times New Roman"/>
          <w:sz w:val="22"/>
          <w:szCs w:val="22"/>
        </w:rPr>
        <w:t>dicado;</w:t>
      </w:r>
    </w:p>
    <w:p w14:paraId="3E4BAD65" w14:textId="77777777" w:rsidR="00C866AC" w:rsidRDefault="00C866AC">
      <w:pPr>
        <w:pStyle w:val="PargrafodaLista"/>
        <w:spacing w:line="300" w:lineRule="exact"/>
        <w:rPr>
          <w:rFonts w:ascii="Times New Roman" w:hAnsi="Times New Roman"/>
          <w:sz w:val="22"/>
          <w:szCs w:val="22"/>
        </w:rPr>
      </w:pPr>
    </w:p>
    <w:p w14:paraId="7847C258" w14:textId="77777777" w:rsidR="00C866AC" w:rsidRDefault="00093E3D">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w:t>
      </w:r>
      <w:r>
        <w:rPr>
          <w:rFonts w:ascii="Times New Roman" w:hAnsi="Times New Roman"/>
          <w:sz w:val="22"/>
          <w:szCs w:val="22"/>
        </w:rPr>
        <w:t>tos reais) por hora-homem de trabalho dedicado a tais serviços;</w:t>
      </w:r>
    </w:p>
    <w:p w14:paraId="73F7B52F" w14:textId="77777777" w:rsidR="00C866AC" w:rsidRDefault="00C866AC">
      <w:pPr>
        <w:tabs>
          <w:tab w:val="left" w:pos="709"/>
        </w:tabs>
        <w:spacing w:after="0" w:line="300" w:lineRule="exact"/>
        <w:ind w:left="709"/>
        <w:rPr>
          <w:rFonts w:ascii="Times New Roman" w:hAnsi="Times New Roman"/>
          <w:sz w:val="22"/>
          <w:szCs w:val="22"/>
        </w:rPr>
      </w:pPr>
    </w:p>
    <w:p w14:paraId="00EEB8CD" w14:textId="77777777" w:rsidR="00C866AC" w:rsidRDefault="00093E3D">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14:paraId="6134332A" w14:textId="77777777" w:rsidR="00C866AC" w:rsidRDefault="00C866AC">
      <w:pPr>
        <w:tabs>
          <w:tab w:val="left" w:pos="709"/>
        </w:tabs>
        <w:spacing w:after="0" w:line="300" w:lineRule="exact"/>
        <w:ind w:left="709"/>
        <w:rPr>
          <w:rFonts w:ascii="Times New Roman" w:hAnsi="Times New Roman"/>
          <w:sz w:val="22"/>
          <w:szCs w:val="22"/>
        </w:rPr>
      </w:pPr>
    </w:p>
    <w:p w14:paraId="2A9BAFEC" w14:textId="77777777" w:rsidR="00C866AC" w:rsidRDefault="00093E3D">
      <w:pPr>
        <w:numPr>
          <w:ilvl w:val="0"/>
          <w:numId w:val="67"/>
        </w:numPr>
        <w:tabs>
          <w:tab w:val="left" w:pos="709"/>
        </w:tabs>
        <w:spacing w:after="0" w:line="300" w:lineRule="exact"/>
        <w:rPr>
          <w:rFonts w:ascii="Times New Roman" w:hAnsi="Times New Roman"/>
          <w:sz w:val="22"/>
          <w:szCs w:val="22"/>
        </w:rPr>
      </w:pPr>
      <w:bookmarkStart w:id="116" w:name="_Ref264707931"/>
      <w:r>
        <w:rPr>
          <w:rFonts w:ascii="Times New Roman" w:hAnsi="Times New Roman"/>
          <w:sz w:val="22"/>
          <w:szCs w:val="22"/>
        </w:rPr>
        <w:lastRenderedPageBreak/>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se necessário;</w:t>
      </w:r>
      <w:bookmarkEnd w:id="116"/>
      <w:r>
        <w:rPr>
          <w:rFonts w:ascii="Times New Roman" w:hAnsi="Times New Roman"/>
          <w:sz w:val="22"/>
          <w:szCs w:val="22"/>
        </w:rPr>
        <w:t xml:space="preserve"> </w:t>
      </w:r>
    </w:p>
    <w:p w14:paraId="31B8B1A0" w14:textId="77777777" w:rsidR="00C866AC" w:rsidRDefault="00093E3D">
      <w:pPr>
        <w:numPr>
          <w:ilvl w:val="0"/>
          <w:numId w:val="67"/>
        </w:numPr>
        <w:tabs>
          <w:tab w:val="left" w:pos="709"/>
        </w:tabs>
        <w:spacing w:after="0" w:line="300" w:lineRule="exact"/>
        <w:rPr>
          <w:rFonts w:ascii="Times New Roman" w:hAnsi="Times New Roman"/>
          <w:sz w:val="22"/>
          <w:szCs w:val="22"/>
        </w:rPr>
      </w:pPr>
      <w:bookmarkStart w:id="117" w:name="_Ref289701353"/>
      <w:r>
        <w:rPr>
          <w:rFonts w:ascii="Times New Roman" w:hAnsi="Times New Roman"/>
          <w:sz w:val="22"/>
          <w:szCs w:val="22"/>
        </w:rPr>
        <w:t>acrescido dos valores relativos aos impostos e in</w:t>
      </w:r>
      <w:r>
        <w:rPr>
          <w:rFonts w:ascii="Times New Roman" w:hAnsi="Times New Roman"/>
          <w:sz w:val="22"/>
          <w:szCs w:val="22"/>
        </w:rPr>
        <w:t>cidentes sobre o faturamento do Imposto Sobre Serviços de Qualquer Natureza – ISSQN, da Contribuição ao Programa de Integração Social – PIS, COFINS, e de quaisquer outros tributos e despesas que venham a incidir sobre a remuneração devida ao Agente Fiduciá</w:t>
      </w:r>
      <w:r>
        <w:rPr>
          <w:rFonts w:ascii="Times New Roman" w:hAnsi="Times New Roman"/>
          <w:sz w:val="22"/>
          <w:szCs w:val="22"/>
        </w:rPr>
        <w:t>rio, nas alíquotas vigentes nas datas de cada pagamento, com exceção</w:t>
      </w:r>
      <w:bookmarkEnd w:id="117"/>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14:paraId="15830625" w14:textId="77777777" w:rsidR="00C866AC" w:rsidRDefault="00093E3D">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w:t>
      </w:r>
      <w:r>
        <w:rPr>
          <w:rFonts w:ascii="Times New Roman" w:hAnsi="Times New Roman"/>
          <w:sz w:val="22"/>
          <w:szCs w:val="22"/>
        </w:rPr>
        <w:t xml:space="preserve">ate ou cancelamento das Debêntures e mesmo após o seu vencimento, resgate ou cancelamento na hipótese de atuação do Agente Fiduciário em atividades inerentes às suas funções na Emissão, casos em que a remuneração devida ao Agente Fiduciário será calculada </w:t>
      </w:r>
      <w:r>
        <w:rPr>
          <w:rFonts w:ascii="Times New Roman" w:hAnsi="Times New Roman"/>
          <w:sz w:val="22"/>
          <w:szCs w:val="22"/>
        </w:rPr>
        <w:t>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w:instrText>
      </w:r>
      <w:r>
        <w:rPr>
          <w:rFonts w:ascii="Times New Roman" w:hAnsi="Times New Roman"/>
          <w:sz w:val="22"/>
          <w:szCs w:val="22"/>
        </w:rPr>
        <w:instrText xml:space="preserve">1 \n \p \h  \* MERGEFORMAT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14:paraId="5E8F63B3" w14:textId="77777777" w:rsidR="00C866AC" w:rsidRDefault="00093E3D">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cento) ao mês,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data de inadimplemento até a data do efetivo pagamento; e (</w:t>
      </w:r>
      <w:proofErr w:type="spellStart"/>
      <w:r>
        <w:rPr>
          <w:rFonts w:ascii="Times New Roman" w:hAnsi="Times New Roman"/>
          <w:sz w:val="22"/>
          <w:szCs w:val="22"/>
        </w:rPr>
        <w:t>ii</w:t>
      </w:r>
      <w:proofErr w:type="spellEnd"/>
      <w:r>
        <w:rPr>
          <w:rFonts w:ascii="Times New Roman" w:hAnsi="Times New Roman"/>
          <w:sz w:val="22"/>
          <w:szCs w:val="22"/>
        </w:rPr>
        <w:t>) multa moratória, irredutível e de natureza não compensatória, de 2% (dois por cento), ficando o valor em atraso sujeito a atualização monetária pelo IGP-M, incidente d</w:t>
      </w:r>
      <w:r>
        <w:rPr>
          <w:rFonts w:ascii="Times New Roman" w:hAnsi="Times New Roman"/>
          <w:sz w:val="22"/>
          <w:szCs w:val="22"/>
        </w:rPr>
        <w:t xml:space="preserve">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14:paraId="3DF0B4F3" w14:textId="77777777" w:rsidR="00C866AC" w:rsidRDefault="00093E3D">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w:t>
      </w:r>
      <w:r>
        <w:rPr>
          <w:rFonts w:ascii="Times New Roman" w:hAnsi="Times New Roman"/>
          <w:sz w:val="22"/>
          <w:szCs w:val="22"/>
        </w:rPr>
        <w:t>o pagamento;</w:t>
      </w:r>
    </w:p>
    <w:p w14:paraId="565AAFD5" w14:textId="77777777" w:rsidR="00C866AC" w:rsidRDefault="00C866AC">
      <w:pPr>
        <w:tabs>
          <w:tab w:val="left" w:pos="709"/>
        </w:tabs>
        <w:spacing w:after="0" w:line="300" w:lineRule="exact"/>
        <w:ind w:left="709"/>
        <w:rPr>
          <w:rFonts w:ascii="Times New Roman" w:hAnsi="Times New Roman"/>
          <w:sz w:val="22"/>
          <w:szCs w:val="22"/>
        </w:rPr>
      </w:pPr>
    </w:p>
    <w:p w14:paraId="70186B3F" w14:textId="77777777" w:rsidR="00C866AC" w:rsidRDefault="00093E3D">
      <w:pPr>
        <w:numPr>
          <w:ilvl w:val="0"/>
          <w:numId w:val="66"/>
        </w:numPr>
        <w:tabs>
          <w:tab w:val="left" w:pos="709"/>
        </w:tabs>
        <w:spacing w:after="0" w:line="300" w:lineRule="exact"/>
        <w:ind w:left="709" w:hanging="425"/>
        <w:rPr>
          <w:rFonts w:ascii="Times New Roman" w:hAnsi="Times New Roman"/>
          <w:sz w:val="22"/>
          <w:szCs w:val="22"/>
        </w:rPr>
      </w:pPr>
      <w:bookmarkStart w:id="118"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w:t>
      </w:r>
      <w:r>
        <w:rPr>
          <w:rFonts w:ascii="Times New Roman" w:hAnsi="Times New Roman"/>
          <w:sz w:val="22"/>
          <w:szCs w:val="22"/>
        </w:rPr>
        <w:t>s comprobatórios neste sentido, desde que as despesas tenham sido, sempre que possível, previamente aprovadas pela Emissora, as quais serão consideradas aprovadas caso a Companhia não se manifeste no prazo de 5 (cinco) Dias Úteis contados da data de recebi</w:t>
      </w:r>
      <w:r>
        <w:rPr>
          <w:rFonts w:ascii="Times New Roman" w:hAnsi="Times New Roman"/>
          <w:sz w:val="22"/>
          <w:szCs w:val="22"/>
        </w:rPr>
        <w:t>mento da respectiva solicitação pelo Agente Fiduciário, incluindo, mas não se limitando a, despesas com:</w:t>
      </w:r>
      <w:bookmarkEnd w:id="118"/>
    </w:p>
    <w:p w14:paraId="73D74D2A" w14:textId="77777777" w:rsidR="00C866AC" w:rsidRDefault="00C866AC">
      <w:pPr>
        <w:tabs>
          <w:tab w:val="left" w:pos="709"/>
        </w:tabs>
        <w:spacing w:after="0" w:line="300" w:lineRule="exact"/>
        <w:ind w:left="709"/>
        <w:rPr>
          <w:rFonts w:ascii="Times New Roman" w:hAnsi="Times New Roman"/>
          <w:sz w:val="22"/>
          <w:szCs w:val="22"/>
        </w:rPr>
      </w:pPr>
    </w:p>
    <w:p w14:paraId="25B83913" w14:textId="77777777" w:rsidR="00C866AC" w:rsidRDefault="00093E3D">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publicação de relatórios, editais de convocação, avisos, notificações e outros, conforme previsto nesta Escritura, e outras que vierem a ser exigidas </w:t>
      </w:r>
      <w:r>
        <w:rPr>
          <w:rFonts w:ascii="Times New Roman" w:hAnsi="Times New Roman"/>
          <w:sz w:val="22"/>
          <w:szCs w:val="22"/>
        </w:rPr>
        <w:t>por regulamentos aplicáveis;</w:t>
      </w:r>
    </w:p>
    <w:p w14:paraId="27724846" w14:textId="77777777" w:rsidR="00C866AC" w:rsidRDefault="00093E3D">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14:paraId="664B6C03" w14:textId="77777777" w:rsidR="00C866AC" w:rsidRDefault="00093E3D">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lastRenderedPageBreak/>
        <w:t xml:space="preserve">viagens e estadias, quando necessárias ao desempenho </w:t>
      </w:r>
      <w:r>
        <w:rPr>
          <w:rFonts w:ascii="Times New Roman" w:hAnsi="Times New Roman"/>
          <w:sz w:val="22"/>
          <w:szCs w:val="22"/>
        </w:rPr>
        <w:t>de suas funções nos termos desta Escritura e dos Contratos de Garantia;</w:t>
      </w:r>
    </w:p>
    <w:p w14:paraId="767B8CF9" w14:textId="77777777" w:rsidR="00C866AC" w:rsidRDefault="00093E3D">
      <w:pPr>
        <w:numPr>
          <w:ilvl w:val="0"/>
          <w:numId w:val="68"/>
        </w:numPr>
        <w:tabs>
          <w:tab w:val="left" w:pos="709"/>
        </w:tabs>
        <w:spacing w:after="0" w:line="300" w:lineRule="exact"/>
        <w:rPr>
          <w:rFonts w:ascii="Times New Roman" w:hAnsi="Times New Roman"/>
          <w:sz w:val="22"/>
          <w:szCs w:val="22"/>
        </w:rPr>
      </w:pPr>
      <w:bookmarkStart w:id="119" w:name="_Ref130287028"/>
      <w:r>
        <w:rPr>
          <w:rFonts w:ascii="Times New Roman" w:hAnsi="Times New Roman"/>
          <w:sz w:val="22"/>
          <w:szCs w:val="22"/>
        </w:rPr>
        <w:t>despesas com especialistas, tais como auditoria e fiscalização;</w:t>
      </w:r>
    </w:p>
    <w:p w14:paraId="7CDC1D25" w14:textId="77777777" w:rsidR="00C866AC" w:rsidRDefault="00093E3D">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14:paraId="23571BD7" w14:textId="77777777" w:rsidR="00C866AC" w:rsidRDefault="00093E3D">
      <w:pPr>
        <w:numPr>
          <w:ilvl w:val="0"/>
          <w:numId w:val="68"/>
        </w:numPr>
        <w:tabs>
          <w:tab w:val="left" w:pos="709"/>
        </w:tabs>
        <w:spacing w:after="0" w:line="300" w:lineRule="exact"/>
        <w:rPr>
          <w:rFonts w:ascii="Times New Roman" w:hAnsi="Times New Roman"/>
          <w:sz w:val="22"/>
          <w:szCs w:val="22"/>
        </w:rPr>
      </w:pPr>
      <w:bookmarkStart w:id="120" w:name="_Ref312338168"/>
      <w:r>
        <w:rPr>
          <w:rFonts w:ascii="Times New Roman" w:hAnsi="Times New Roman"/>
          <w:sz w:val="22"/>
          <w:szCs w:val="22"/>
        </w:rPr>
        <w:t>todas as despesas decorrentes de procedimentos legais, judiciais o</w:t>
      </w:r>
      <w:r>
        <w:rPr>
          <w:rFonts w:ascii="Times New Roman" w:hAnsi="Times New Roman"/>
          <w:sz w:val="22"/>
          <w:szCs w:val="22"/>
        </w:rPr>
        <w:t>u administrativos que o Agente Fiduciário venha a incorrer para resguardar os interesses dos Debenturistas, despesas estas que deverão ser, sempre que possível, previamente aprovadas e adiantadas pelos Debenturistas, na proporção de seus créditos, e poster</w:t>
      </w:r>
      <w:r>
        <w:rPr>
          <w:rFonts w:ascii="Times New Roman" w:hAnsi="Times New Roman"/>
          <w:sz w:val="22"/>
          <w:szCs w:val="22"/>
        </w:rPr>
        <w:t>iormente, ressarcidas pela Emissora, sendo que as despesas a serem adiantadas pelos Debenturistas, na proporção de seus créditos, incluem os gastos com honorários advocatícios de terceiros, depósitos, custas e taxas judiciárias nas ações propostas pelo Age</w:t>
      </w:r>
      <w:r>
        <w:rPr>
          <w:rFonts w:ascii="Times New Roman" w:hAnsi="Times New Roman"/>
          <w:sz w:val="22"/>
          <w:szCs w:val="22"/>
        </w:rPr>
        <w:t>nte Fiduciário ou decorrentes de ações contra ele propostas no exercício de sua função, ou ainda que lhe causem prejuízos ou riscos financeiros, enquanto representante da comunhão dos Debenturistas. Os honorários de sucumbência em ações judiciais serão igu</w:t>
      </w:r>
      <w:r>
        <w:rPr>
          <w:rFonts w:ascii="Times New Roman" w:hAnsi="Times New Roman"/>
          <w:sz w:val="22"/>
          <w:szCs w:val="22"/>
        </w:rPr>
        <w:t xml:space="preserve">almente </w:t>
      </w:r>
      <w:proofErr w:type="gramStart"/>
      <w:r>
        <w:rPr>
          <w:rFonts w:ascii="Times New Roman" w:hAnsi="Times New Roman"/>
          <w:sz w:val="22"/>
          <w:szCs w:val="22"/>
        </w:rPr>
        <w:t>suportadas</w:t>
      </w:r>
      <w:proofErr w:type="gramEnd"/>
      <w:r>
        <w:rPr>
          <w:rFonts w:ascii="Times New Roman" w:hAnsi="Times New Roman"/>
          <w:sz w:val="22"/>
          <w:szCs w:val="22"/>
        </w:rPr>
        <w:t xml:space="preserve"> pelos Debenturistas bem como sua remuneração na hipótese de a Emissora permanecer em inadimplência com relação ao pagamento desta por um período superior a 30 (trinta) dias, podendo o Agente Fiduciário solicitar garantia dos Debenturista</w:t>
      </w:r>
      <w:r>
        <w:rPr>
          <w:rFonts w:ascii="Times New Roman" w:hAnsi="Times New Roman"/>
          <w:sz w:val="22"/>
          <w:szCs w:val="22"/>
        </w:rPr>
        <w:t>s para cobertura do risco de sucumbência; e</w:t>
      </w:r>
      <w:bookmarkEnd w:id="119"/>
      <w:bookmarkEnd w:id="120"/>
    </w:p>
    <w:p w14:paraId="5FD3C345" w14:textId="77777777" w:rsidR="00C866AC" w:rsidRDefault="00093E3D">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w:t>
      </w:r>
      <w:r>
        <w:rPr>
          <w:rFonts w:ascii="Times New Roman" w:hAnsi="Times New Roman"/>
          <w:sz w:val="22"/>
          <w:szCs w:val="22"/>
        </w:rPr>
        <w:t>ívida da Emissora, tendo preferência sobre estas na ordem de pagamento.</w:t>
      </w:r>
    </w:p>
    <w:p w14:paraId="59F728CC" w14:textId="77777777" w:rsidR="00C866AC" w:rsidRDefault="00C866AC">
      <w:pPr>
        <w:pStyle w:val="Level2"/>
        <w:numPr>
          <w:ilvl w:val="0"/>
          <w:numId w:val="0"/>
        </w:numPr>
        <w:spacing w:after="0" w:line="300" w:lineRule="exact"/>
        <w:rPr>
          <w:rFonts w:ascii="Times New Roman" w:hAnsi="Times New Roman"/>
          <w:sz w:val="22"/>
          <w:szCs w:val="22"/>
        </w:rPr>
      </w:pPr>
    </w:p>
    <w:p w14:paraId="79E5082D" w14:textId="77777777" w:rsidR="00C866AC" w:rsidRDefault="00093E3D">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14:paraId="6277A008" w14:textId="77777777" w:rsidR="00C866AC" w:rsidRDefault="00093E3D">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14:paraId="22432C26" w14:textId="77777777" w:rsidR="00C866AC" w:rsidRDefault="00C866AC">
      <w:pPr>
        <w:pStyle w:val="Level2"/>
        <w:numPr>
          <w:ilvl w:val="0"/>
          <w:numId w:val="0"/>
        </w:numPr>
        <w:spacing w:after="0" w:line="300" w:lineRule="exact"/>
        <w:jc w:val="center"/>
        <w:rPr>
          <w:rFonts w:ascii="Times New Roman" w:hAnsi="Times New Roman"/>
          <w:sz w:val="22"/>
          <w:szCs w:val="22"/>
        </w:rPr>
      </w:pPr>
    </w:p>
    <w:p w14:paraId="06016E19"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 xml:space="preserve">Os Debenturistas poderão, a qualquer tempo, reunir-se em assembleia geral, de acordo com o disposto no artigo 71 da Lei das </w:t>
      </w:r>
      <w:r>
        <w:rPr>
          <w:rFonts w:ascii="Times New Roman" w:hAnsi="Times New Roman"/>
          <w:bCs/>
          <w:sz w:val="22"/>
          <w:szCs w:val="22"/>
        </w:rPr>
        <w:t>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14:paraId="7FE962B6" w14:textId="77777777" w:rsidR="00C866AC" w:rsidRDefault="00C866AC">
      <w:pPr>
        <w:pStyle w:val="Level2"/>
        <w:numPr>
          <w:ilvl w:val="0"/>
          <w:numId w:val="0"/>
        </w:numPr>
        <w:spacing w:after="0" w:line="300" w:lineRule="exact"/>
        <w:rPr>
          <w:rFonts w:ascii="Times New Roman" w:hAnsi="Times New Roman"/>
          <w:bCs/>
          <w:sz w:val="22"/>
          <w:szCs w:val="22"/>
        </w:rPr>
      </w:pPr>
    </w:p>
    <w:p w14:paraId="377CD1B6"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w:t>
      </w:r>
      <w:r>
        <w:rPr>
          <w:rFonts w:ascii="Times New Roman" w:hAnsi="Times New Roman"/>
          <w:bCs/>
          <w:sz w:val="22"/>
          <w:szCs w:val="22"/>
        </w:rPr>
        <w:t>nstrução da CVM nº 481, de 17 de dezembro de 2009, conforme alterada, sobre assembleia geral de acionistas.</w:t>
      </w:r>
    </w:p>
    <w:p w14:paraId="4A85F4AE" w14:textId="77777777" w:rsidR="00C866AC" w:rsidRDefault="00C866AC">
      <w:pPr>
        <w:pStyle w:val="Level2"/>
        <w:numPr>
          <w:ilvl w:val="0"/>
          <w:numId w:val="0"/>
        </w:numPr>
        <w:spacing w:after="0" w:line="300" w:lineRule="exact"/>
        <w:rPr>
          <w:rFonts w:ascii="Times New Roman" w:hAnsi="Times New Roman"/>
          <w:bCs/>
          <w:sz w:val="22"/>
          <w:szCs w:val="22"/>
        </w:rPr>
      </w:pPr>
    </w:p>
    <w:p w14:paraId="10088E95" w14:textId="77777777" w:rsidR="00C866AC" w:rsidRDefault="00093E3D">
      <w:pPr>
        <w:spacing w:after="0" w:line="300" w:lineRule="exact"/>
        <w:rPr>
          <w:rFonts w:ascii="Times New Roman" w:hAnsi="Times New Roman"/>
          <w:sz w:val="22"/>
          <w:szCs w:val="22"/>
        </w:rPr>
      </w:pPr>
      <w:r>
        <w:rPr>
          <w:rFonts w:ascii="Times New Roman" w:hAnsi="Times New Roman"/>
          <w:b/>
          <w:sz w:val="22"/>
          <w:szCs w:val="22"/>
        </w:rPr>
        <w:t>9.2. Convocação e Instalação</w:t>
      </w:r>
    </w:p>
    <w:p w14:paraId="335295AA" w14:textId="77777777" w:rsidR="00C866AC" w:rsidRDefault="00C866AC">
      <w:pPr>
        <w:spacing w:after="0" w:line="300" w:lineRule="exact"/>
        <w:rPr>
          <w:rFonts w:ascii="Times New Roman" w:hAnsi="Times New Roman"/>
          <w:sz w:val="22"/>
          <w:szCs w:val="22"/>
        </w:rPr>
      </w:pPr>
    </w:p>
    <w:p w14:paraId="024462B1"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w:t>
      </w:r>
      <w:r>
        <w:rPr>
          <w:rFonts w:ascii="Times New Roman" w:hAnsi="Times New Roman"/>
          <w:sz w:val="22"/>
          <w:szCs w:val="22"/>
        </w:rPr>
        <w:t>s que representem 10% (dez por cento), no mínimo, das Debêntures em Circulação ou pela CVM.</w:t>
      </w:r>
    </w:p>
    <w:p w14:paraId="148AE22A" w14:textId="77777777" w:rsidR="00C866AC" w:rsidRDefault="00C866AC">
      <w:pPr>
        <w:spacing w:after="0" w:line="300" w:lineRule="exact"/>
        <w:rPr>
          <w:rFonts w:ascii="Times New Roman" w:hAnsi="Times New Roman"/>
          <w:sz w:val="22"/>
          <w:szCs w:val="22"/>
        </w:rPr>
      </w:pPr>
    </w:p>
    <w:p w14:paraId="2F133223"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lastRenderedPageBreak/>
        <w:t>9.2.2. A convocação das Assembleias Gerais de Debenturistas se dará mediante anúncio publicado pelo menos 3 (três) vezes nos Jornais de Publicação, conforme dispõe</w:t>
      </w:r>
      <w:r>
        <w:rPr>
          <w:rFonts w:ascii="Times New Roman" w:hAnsi="Times New Roman"/>
          <w:sz w:val="22"/>
          <w:szCs w:val="22"/>
        </w:rPr>
        <w:t xml:space="preserv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0E774122" w14:textId="77777777" w:rsidR="00C866AC" w:rsidRDefault="00C866AC">
      <w:pPr>
        <w:spacing w:after="0" w:line="300" w:lineRule="exact"/>
        <w:rPr>
          <w:rFonts w:ascii="Times New Roman" w:hAnsi="Times New Roman"/>
          <w:sz w:val="22"/>
          <w:szCs w:val="22"/>
        </w:rPr>
      </w:pPr>
    </w:p>
    <w:p w14:paraId="100A75B8" w14:textId="61B109D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9.2.3. </w:t>
      </w:r>
      <w:r>
        <w:rPr>
          <w:rFonts w:ascii="Times New Roman" w:hAnsi="Times New Roman"/>
          <w:sz w:val="22"/>
          <w:szCs w:val="22"/>
        </w:rPr>
        <w:t>As Assembleias Gerais de Debenturistas deverão ser realizadas em prazo mínimo de (i) 8 (oito) dias contados da data da primeira publicação da convocação, se anteriormente à obtenção do Registro de Companhia Aberta ou (</w:t>
      </w:r>
      <w:proofErr w:type="spellStart"/>
      <w:r>
        <w:rPr>
          <w:rFonts w:ascii="Times New Roman" w:hAnsi="Times New Roman"/>
          <w:sz w:val="22"/>
          <w:szCs w:val="22"/>
        </w:rPr>
        <w:t>ii</w:t>
      </w:r>
      <w:proofErr w:type="spellEnd"/>
      <w:r>
        <w:rPr>
          <w:rFonts w:ascii="Times New Roman" w:hAnsi="Times New Roman"/>
          <w:sz w:val="22"/>
          <w:szCs w:val="22"/>
        </w:rPr>
        <w:t xml:space="preserve">) 30 (trinta) dias contados da data </w:t>
      </w:r>
      <w:r>
        <w:rPr>
          <w:rFonts w:ascii="Times New Roman" w:hAnsi="Times New Roman"/>
          <w:sz w:val="22"/>
          <w:szCs w:val="22"/>
        </w:rPr>
        <w:t>da primeira publicação da convocação, após a obtenção do Registro de Companhia Aberta. Qualquer Assembleia Geral de Debenturistas em segunda convocação somente poderá ser realizada em, no mínimo, 5 (cinco) dias após a data da publicação do novo edital de c</w:t>
      </w:r>
      <w:r>
        <w:rPr>
          <w:rFonts w:ascii="Times New Roman" w:hAnsi="Times New Roman"/>
          <w:sz w:val="22"/>
          <w:szCs w:val="22"/>
        </w:rPr>
        <w:t xml:space="preserve">onvocação. </w:t>
      </w:r>
      <w:ins w:id="121" w:author="Carlos Bacha" w:date="2021-08-09T15:18:00Z">
        <w:r>
          <w:rPr>
            <w:rFonts w:ascii="Times New Roman" w:hAnsi="Times New Roman"/>
            <w:sz w:val="22"/>
            <w:szCs w:val="22"/>
          </w:rPr>
          <w:t xml:space="preserve">[SP: Após a obtenção do </w:t>
        </w:r>
      </w:ins>
      <w:ins w:id="122" w:author="Carlos Bacha" w:date="2021-08-09T15:19:00Z">
        <w:r>
          <w:rPr>
            <w:rFonts w:ascii="Times New Roman" w:hAnsi="Times New Roman"/>
            <w:sz w:val="22"/>
            <w:szCs w:val="22"/>
          </w:rPr>
          <w:t>Registro de Companhia Aberta o prazo mínimo em segunda convocação é de 8 dias</w:t>
        </w:r>
      </w:ins>
      <w:ins w:id="123" w:author="Carlos Bacha" w:date="2021-08-09T15:21:00Z">
        <w:r>
          <w:rPr>
            <w:rFonts w:ascii="Times New Roman" w:hAnsi="Times New Roman"/>
            <w:sz w:val="22"/>
            <w:szCs w:val="22"/>
          </w:rPr>
          <w:t xml:space="preserve"> (MP1040/21)</w:t>
        </w:r>
      </w:ins>
      <w:ins w:id="124" w:author="Carlos Bacha" w:date="2021-08-09T15:19:00Z">
        <w:r>
          <w:rPr>
            <w:rFonts w:ascii="Times New Roman" w:hAnsi="Times New Roman"/>
            <w:sz w:val="22"/>
            <w:szCs w:val="22"/>
          </w:rPr>
          <w:t>].</w:t>
        </w:r>
      </w:ins>
    </w:p>
    <w:p w14:paraId="7C52C871" w14:textId="77777777" w:rsidR="00C866AC" w:rsidRDefault="00C866AC">
      <w:pPr>
        <w:spacing w:after="0" w:line="300" w:lineRule="exact"/>
        <w:rPr>
          <w:rFonts w:ascii="Times New Roman" w:hAnsi="Times New Roman"/>
          <w:sz w:val="22"/>
          <w:szCs w:val="22"/>
        </w:rPr>
      </w:pPr>
    </w:p>
    <w:p w14:paraId="0EE08486"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14:paraId="5648CAB1" w14:textId="77777777" w:rsidR="00C866AC" w:rsidRDefault="00C866AC">
      <w:pPr>
        <w:spacing w:after="0" w:line="300" w:lineRule="exact"/>
        <w:rPr>
          <w:rFonts w:ascii="Times New Roman" w:hAnsi="Times New Roman"/>
          <w:sz w:val="22"/>
          <w:szCs w:val="22"/>
        </w:rPr>
      </w:pPr>
    </w:p>
    <w:p w14:paraId="4194C31D"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9.2.5. As Assemb</w:t>
      </w:r>
      <w:r>
        <w:rPr>
          <w:rFonts w:ascii="Times New Roman" w:hAnsi="Times New Roman"/>
          <w:sz w:val="22"/>
          <w:szCs w:val="22"/>
        </w:rPr>
        <w:t>leias Gerais de Debenturistas serão instaladas, em primeira convocação, com a presença de Debenturistas que representem metade mais um, no mínimo, das Debêntures em Circulação e, em segunda convocação, com qualquer quórum.</w:t>
      </w:r>
    </w:p>
    <w:p w14:paraId="030E0F13" w14:textId="77777777" w:rsidR="00C866AC" w:rsidRDefault="00C866AC">
      <w:pPr>
        <w:spacing w:after="0" w:line="300" w:lineRule="exact"/>
        <w:rPr>
          <w:rFonts w:ascii="Times New Roman" w:hAnsi="Times New Roman"/>
          <w:sz w:val="22"/>
          <w:szCs w:val="22"/>
        </w:rPr>
      </w:pPr>
    </w:p>
    <w:p w14:paraId="4D64EFB8"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9.2.6. Observado o </w:t>
      </w:r>
      <w:r>
        <w:rPr>
          <w:rFonts w:ascii="Times New Roman" w:hAnsi="Times New Roman"/>
          <w:sz w:val="22"/>
          <w:szCs w:val="22"/>
        </w:rPr>
        <w:t xml:space="preserve">disposto nesta Cláusula 9.2, será considerada realizada a assembleia: (i) de modo exclusivamente digital, caso os titulares das Debêntures em Circulação somente possam participar e votar por meio dos sistemas eletrônicos, sem prejuízo do uso do boletim de </w:t>
      </w:r>
      <w:r>
        <w:rPr>
          <w:rFonts w:ascii="Times New Roman" w:hAnsi="Times New Roman"/>
          <w:sz w:val="22"/>
          <w:szCs w:val="22"/>
        </w:rPr>
        <w:t>voto a distância como meio para exercício do direito de voto; e (</w:t>
      </w:r>
      <w:proofErr w:type="spellStart"/>
      <w:r>
        <w:rPr>
          <w:rFonts w:ascii="Times New Roman" w:hAnsi="Times New Roman"/>
          <w:sz w:val="22"/>
          <w:szCs w:val="22"/>
        </w:rPr>
        <w:t>ii</w:t>
      </w:r>
      <w:proofErr w:type="spellEnd"/>
      <w:r>
        <w:rPr>
          <w:rFonts w:ascii="Times New Roman" w:hAnsi="Times New Roman"/>
          <w:sz w:val="22"/>
          <w:szCs w:val="22"/>
        </w:rPr>
        <w:t>) de modo parcialmente digital, caso os titulares das Debêntures em Circulação possam participar e votar tanto presencialmente quanto a distância, sem prejuízo do uso do boletim de voto a d</w:t>
      </w:r>
      <w:r>
        <w:rPr>
          <w:rFonts w:ascii="Times New Roman" w:hAnsi="Times New Roman"/>
          <w:sz w:val="22"/>
          <w:szCs w:val="22"/>
        </w:rPr>
        <w:t>istância como meio para exercício do direito de voto.</w:t>
      </w:r>
    </w:p>
    <w:p w14:paraId="344D38F1" w14:textId="77777777" w:rsidR="00C866AC" w:rsidRDefault="00C866AC">
      <w:pPr>
        <w:spacing w:after="0" w:line="300" w:lineRule="exact"/>
        <w:rPr>
          <w:rFonts w:ascii="Times New Roman" w:hAnsi="Times New Roman"/>
          <w:sz w:val="22"/>
          <w:szCs w:val="22"/>
        </w:rPr>
      </w:pPr>
    </w:p>
    <w:p w14:paraId="118E50E4" w14:textId="77777777" w:rsidR="00C866AC" w:rsidRDefault="00093E3D">
      <w:pPr>
        <w:keepNext/>
        <w:spacing w:after="0" w:line="300" w:lineRule="exact"/>
        <w:rPr>
          <w:rFonts w:ascii="Times New Roman" w:hAnsi="Times New Roman"/>
          <w:b/>
          <w:sz w:val="22"/>
          <w:szCs w:val="22"/>
        </w:rPr>
      </w:pPr>
      <w:r>
        <w:rPr>
          <w:rFonts w:ascii="Times New Roman" w:hAnsi="Times New Roman"/>
          <w:b/>
          <w:sz w:val="22"/>
          <w:szCs w:val="22"/>
        </w:rPr>
        <w:t>9.3. Mesa Diretora</w:t>
      </w:r>
    </w:p>
    <w:p w14:paraId="1BC1FE6A" w14:textId="77777777" w:rsidR="00C866AC" w:rsidRDefault="00C866AC">
      <w:pPr>
        <w:keepNext/>
        <w:spacing w:after="0" w:line="300" w:lineRule="exact"/>
        <w:rPr>
          <w:rFonts w:ascii="Times New Roman" w:hAnsi="Times New Roman"/>
          <w:sz w:val="22"/>
          <w:szCs w:val="22"/>
        </w:rPr>
      </w:pPr>
    </w:p>
    <w:p w14:paraId="7C49FC33" w14:textId="77777777" w:rsidR="00C866AC" w:rsidRDefault="00093E3D">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14:paraId="3D5D2C9C" w14:textId="77777777" w:rsidR="00C866AC" w:rsidRDefault="00C866AC">
      <w:pPr>
        <w:spacing w:after="0" w:line="300" w:lineRule="exact"/>
        <w:rPr>
          <w:rFonts w:ascii="Times New Roman" w:hAnsi="Times New Roman"/>
          <w:sz w:val="22"/>
          <w:szCs w:val="22"/>
        </w:rPr>
      </w:pPr>
    </w:p>
    <w:p w14:paraId="3A852EB8"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9.4. Quór</w:t>
      </w:r>
      <w:r>
        <w:rPr>
          <w:rFonts w:ascii="Times New Roman" w:hAnsi="Times New Roman"/>
          <w:b/>
          <w:sz w:val="22"/>
          <w:szCs w:val="22"/>
        </w:rPr>
        <w:t>um de Deliberação</w:t>
      </w:r>
    </w:p>
    <w:p w14:paraId="225E1EB7" w14:textId="77777777" w:rsidR="00C866AC" w:rsidRDefault="00C866AC">
      <w:pPr>
        <w:spacing w:after="0" w:line="300" w:lineRule="exact"/>
        <w:rPr>
          <w:rFonts w:ascii="Times New Roman" w:hAnsi="Times New Roman"/>
          <w:sz w:val="22"/>
          <w:szCs w:val="22"/>
        </w:rPr>
      </w:pPr>
    </w:p>
    <w:p w14:paraId="0FCD0C1B"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14:paraId="48560F12" w14:textId="77777777" w:rsidR="00C866AC" w:rsidRDefault="00C866AC">
      <w:pPr>
        <w:spacing w:after="0" w:line="300" w:lineRule="exact"/>
        <w:rPr>
          <w:rFonts w:ascii="Times New Roman" w:hAnsi="Times New Roman"/>
          <w:sz w:val="22"/>
          <w:szCs w:val="22"/>
        </w:rPr>
      </w:pPr>
    </w:p>
    <w:p w14:paraId="288D0646"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9.4.1.1 Para efeito da constituição de todos os </w:t>
      </w:r>
      <w:r>
        <w:rPr>
          <w:rFonts w:ascii="Times New Roman" w:hAnsi="Times New Roman"/>
          <w:sz w:val="22"/>
          <w:szCs w:val="22"/>
        </w:rPr>
        <w:t>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w:t>
      </w:r>
      <w:r>
        <w:rPr>
          <w:rFonts w:ascii="Times New Roman" w:hAnsi="Times New Roman"/>
          <w:sz w:val="22"/>
          <w:szCs w:val="22"/>
        </w:rPr>
        <w:t>ria pela Emissora; ou (</w:t>
      </w:r>
      <w:proofErr w:type="spellStart"/>
      <w:r>
        <w:rPr>
          <w:rFonts w:ascii="Times New Roman" w:hAnsi="Times New Roman"/>
          <w:sz w:val="22"/>
          <w:szCs w:val="22"/>
        </w:rPr>
        <w:t>ii</w:t>
      </w:r>
      <w:proofErr w:type="spellEnd"/>
      <w:r>
        <w:rPr>
          <w:rFonts w:ascii="Times New Roman" w:hAnsi="Times New Roman"/>
          <w:sz w:val="22"/>
          <w:szCs w:val="22"/>
        </w:rPr>
        <w:t xml:space="preserve">) de titularidade de: (a) empresas controladas pela Emissora (diretas ou indiretas), (b) controladoras (ou grupo de controle) da Emissora; (c) sociedades </w:t>
      </w:r>
      <w:r>
        <w:rPr>
          <w:rFonts w:ascii="Times New Roman" w:hAnsi="Times New Roman"/>
          <w:sz w:val="22"/>
          <w:szCs w:val="22"/>
        </w:rPr>
        <w:lastRenderedPageBreak/>
        <w:t>sobre controle comum; e (d) administradores da Emissora, incluindo, mas não s</w:t>
      </w:r>
      <w:r>
        <w:rPr>
          <w:rFonts w:ascii="Times New Roman" w:hAnsi="Times New Roman"/>
          <w:sz w:val="22"/>
          <w:szCs w:val="22"/>
        </w:rPr>
        <w:t>e limitando a, pessoas direta ou indiretamente relacionadas a qualquer das pessoas anteriormente mencionadas, incluindo seus cônjuges, companheiros ou parentes até o 2º (segundo) grau.</w:t>
      </w:r>
    </w:p>
    <w:p w14:paraId="45367203" w14:textId="77777777" w:rsidR="00C866AC" w:rsidRDefault="00C866AC">
      <w:pPr>
        <w:spacing w:after="0" w:line="300" w:lineRule="exact"/>
        <w:rPr>
          <w:rFonts w:ascii="Times New Roman" w:hAnsi="Times New Roman"/>
          <w:sz w:val="22"/>
          <w:szCs w:val="22"/>
        </w:rPr>
      </w:pPr>
    </w:p>
    <w:p w14:paraId="54C0BAF9" w14:textId="7FB9B342" w:rsidR="00C866AC" w:rsidRDefault="00093E3D">
      <w:pPr>
        <w:spacing w:after="0" w:line="300" w:lineRule="exact"/>
        <w:rPr>
          <w:rFonts w:ascii="Times New Roman" w:hAnsi="Times New Roman"/>
          <w:sz w:val="22"/>
          <w:szCs w:val="22"/>
        </w:rPr>
      </w:pPr>
      <w:r>
        <w:rPr>
          <w:rFonts w:ascii="Times New Roman" w:hAnsi="Times New Roman"/>
          <w:sz w:val="22"/>
          <w:szCs w:val="22"/>
        </w:rPr>
        <w:t>9.4.2. Sem prejuízo dos quóruns específicos estabelecidos nesta Escrit</w:t>
      </w:r>
      <w:r>
        <w:rPr>
          <w:rFonts w:ascii="Times New Roman" w:hAnsi="Times New Roman"/>
          <w:sz w:val="22"/>
          <w:szCs w:val="22"/>
        </w:rPr>
        <w:t xml:space="preserve">ura e na legislação aplicável, as deliberações das Assembleias Gerais de Debenturistas dependerão da aprovação de Debenturistas titulares de, no mínimo, 2/3 (dois terços) das Debêntures em Circulação, </w:t>
      </w:r>
      <w:ins w:id="125" w:author="Carlos Bacha" w:date="2021-08-09T15:22:00Z">
        <w:r>
          <w:rPr>
            <w:rFonts w:ascii="Times New Roman" w:hAnsi="Times New Roman"/>
            <w:sz w:val="22"/>
            <w:szCs w:val="22"/>
          </w:rPr>
          <w:t xml:space="preserve">em primeira </w:t>
        </w:r>
      </w:ins>
      <w:ins w:id="126" w:author="Carlos Bacha" w:date="2021-08-09T15:23:00Z">
        <w:r>
          <w:rPr>
            <w:rFonts w:ascii="Times New Roman" w:hAnsi="Times New Roman"/>
            <w:sz w:val="22"/>
            <w:szCs w:val="22"/>
          </w:rPr>
          <w:t>ou segunda</w:t>
        </w:r>
      </w:ins>
      <w:ins w:id="127" w:author="Carlos Bacha" w:date="2021-08-09T15:22:00Z">
        <w:r>
          <w:rPr>
            <w:rFonts w:ascii="Times New Roman" w:hAnsi="Times New Roman"/>
            <w:sz w:val="22"/>
            <w:szCs w:val="22"/>
          </w:rPr>
          <w:t xml:space="preserve"> convocação, </w:t>
        </w:r>
      </w:ins>
      <w:r>
        <w:rPr>
          <w:rFonts w:ascii="Times New Roman" w:hAnsi="Times New Roman"/>
          <w:sz w:val="22"/>
          <w:szCs w:val="22"/>
        </w:rPr>
        <w:t xml:space="preserve">exceto quando de outra forma prevista nesta Escritura. </w:t>
      </w:r>
    </w:p>
    <w:p w14:paraId="00D1D327" w14:textId="77777777" w:rsidR="00C866AC" w:rsidRDefault="00C866AC">
      <w:pPr>
        <w:spacing w:after="0" w:line="300" w:lineRule="exact"/>
        <w:rPr>
          <w:rFonts w:ascii="Times New Roman" w:hAnsi="Times New Roman"/>
          <w:sz w:val="22"/>
          <w:szCs w:val="22"/>
        </w:rPr>
      </w:pPr>
    </w:p>
    <w:p w14:paraId="0C9E39D7" w14:textId="45837F22" w:rsidR="00C866AC" w:rsidRDefault="00093E3D">
      <w:pPr>
        <w:spacing w:after="0" w:line="300" w:lineRule="exact"/>
        <w:rPr>
          <w:rFonts w:ascii="Times New Roman" w:hAnsi="Times New Roman"/>
          <w:sz w:val="22"/>
          <w:szCs w:val="22"/>
        </w:rPr>
      </w:pPr>
      <w:r>
        <w:rPr>
          <w:rFonts w:ascii="Times New Roman" w:hAnsi="Times New Roman"/>
          <w:sz w:val="22"/>
          <w:szCs w:val="22"/>
        </w:rPr>
        <w:t>9.4.3. As hipóteses de alteração (i) desta cláusula 9.4.3, (</w:t>
      </w:r>
      <w:proofErr w:type="spellStart"/>
      <w:r>
        <w:rPr>
          <w:rFonts w:ascii="Times New Roman" w:hAnsi="Times New Roman"/>
          <w:sz w:val="22"/>
          <w:szCs w:val="22"/>
        </w:rPr>
        <w:t>ii</w:t>
      </w:r>
      <w:proofErr w:type="spellEnd"/>
      <w:r>
        <w:rPr>
          <w:rFonts w:ascii="Times New Roman" w:hAnsi="Times New Roman"/>
          <w:sz w:val="22"/>
          <w:szCs w:val="22"/>
        </w:rPr>
        <w:t>) da Remuneração, (</w:t>
      </w:r>
      <w:proofErr w:type="spellStart"/>
      <w:r>
        <w:rPr>
          <w:rFonts w:ascii="Times New Roman" w:hAnsi="Times New Roman"/>
          <w:sz w:val="22"/>
          <w:szCs w:val="22"/>
        </w:rPr>
        <w:t>iii</w:t>
      </w:r>
      <w:proofErr w:type="spellEnd"/>
      <w:r>
        <w:rPr>
          <w:rFonts w:ascii="Times New Roman" w:hAnsi="Times New Roman"/>
          <w:sz w:val="22"/>
          <w:szCs w:val="22"/>
        </w:rPr>
        <w:t>) das Datas de Pagamento da Remuneração, (</w:t>
      </w:r>
      <w:proofErr w:type="spellStart"/>
      <w:r>
        <w:rPr>
          <w:rFonts w:ascii="Times New Roman" w:hAnsi="Times New Roman"/>
          <w:sz w:val="22"/>
          <w:szCs w:val="22"/>
        </w:rPr>
        <w:t>iv</w:t>
      </w:r>
      <w:proofErr w:type="spellEnd"/>
      <w:r>
        <w:rPr>
          <w:rFonts w:ascii="Times New Roman" w:hAnsi="Times New Roman"/>
          <w:sz w:val="22"/>
          <w:szCs w:val="22"/>
        </w:rPr>
        <w:t>) da Data de Vencimento, (v) das datas de amortização do principal das Debêntures; (vi) dos quóruns previstos nesta Escritura;</w:t>
      </w:r>
      <w:r>
        <w:rPr>
          <w:rFonts w:ascii="Times New Roman" w:hAnsi="Times New Roman"/>
          <w:sz w:val="22"/>
          <w:szCs w:val="22"/>
        </w:rPr>
        <w:t xml:space="preserve"> (</w:t>
      </w:r>
      <w:proofErr w:type="spellStart"/>
      <w:r>
        <w:rPr>
          <w:rFonts w:ascii="Times New Roman" w:hAnsi="Times New Roman"/>
          <w:sz w:val="22"/>
          <w:szCs w:val="22"/>
        </w:rPr>
        <w:t>vii</w:t>
      </w:r>
      <w:proofErr w:type="spellEnd"/>
      <w:r>
        <w:rPr>
          <w:rFonts w:ascii="Times New Roman" w:hAnsi="Times New Roman"/>
          <w:sz w:val="22"/>
          <w:szCs w:val="22"/>
        </w:rPr>
        <w:t>) dos Eventos de Inadimplemento; (</w:t>
      </w:r>
      <w:proofErr w:type="spellStart"/>
      <w:r>
        <w:rPr>
          <w:rFonts w:ascii="Times New Roman" w:hAnsi="Times New Roman"/>
          <w:sz w:val="22"/>
          <w:szCs w:val="22"/>
        </w:rPr>
        <w:t>viii</w:t>
      </w:r>
      <w:proofErr w:type="spellEnd"/>
      <w:r>
        <w:rPr>
          <w:rFonts w:ascii="Times New Roman" w:hAnsi="Times New Roman"/>
          <w:sz w:val="22"/>
          <w:szCs w:val="22"/>
        </w:rPr>
        <w:t>) da Amortização Extraordinária Facultativa; (</w:t>
      </w:r>
      <w:proofErr w:type="spellStart"/>
      <w:r>
        <w:rPr>
          <w:rFonts w:ascii="Times New Roman" w:hAnsi="Times New Roman"/>
          <w:sz w:val="22"/>
          <w:szCs w:val="22"/>
        </w:rPr>
        <w:t>ix</w:t>
      </w:r>
      <w:proofErr w:type="spellEnd"/>
      <w:r>
        <w:rPr>
          <w:rFonts w:ascii="Times New Roman" w:hAnsi="Times New Roman"/>
          <w:sz w:val="22"/>
          <w:szCs w:val="22"/>
        </w:rPr>
        <w:t>) do Resgate Antecipado Facultativo; (x) da Oferta de Resgate Antecipado; e/ou (xi) qualquer das Garantias, dependerão da aprovação de Debenturistas que representem,</w:t>
      </w:r>
      <w:r>
        <w:rPr>
          <w:rFonts w:ascii="Times New Roman" w:hAnsi="Times New Roman"/>
          <w:sz w:val="22"/>
          <w:szCs w:val="22"/>
        </w:rPr>
        <w:t xml:space="preserve"> no mínimo, [</w:t>
      </w:r>
      <w:r>
        <w:rPr>
          <w:rFonts w:ascii="Times New Roman" w:hAnsi="Times New Roman"/>
          <w:sz w:val="22"/>
          <w:szCs w:val="22"/>
          <w:highlight w:val="yellow"/>
        </w:rPr>
        <w:t>95% (noventa e cinco por cento)</w:t>
      </w:r>
      <w:r>
        <w:rPr>
          <w:rFonts w:ascii="Times New Roman" w:hAnsi="Times New Roman"/>
          <w:sz w:val="22"/>
          <w:szCs w:val="22"/>
        </w:rPr>
        <w:t>]</w:t>
      </w:r>
      <w:r>
        <w:rPr>
          <w:rStyle w:val="Refdenotaderodap"/>
          <w:rFonts w:ascii="Times New Roman" w:hAnsi="Times New Roman"/>
          <w:sz w:val="22"/>
          <w:szCs w:val="22"/>
        </w:rPr>
        <w:footnoteReference w:id="2"/>
      </w:r>
      <w:r>
        <w:rPr>
          <w:rFonts w:ascii="Times New Roman" w:hAnsi="Times New Roman"/>
          <w:sz w:val="22"/>
          <w:szCs w:val="22"/>
        </w:rPr>
        <w:t xml:space="preserve"> das Debêntures em Circulação</w:t>
      </w:r>
      <w:ins w:id="128" w:author="Carlos Bacha" w:date="2021-08-09T15:23:00Z">
        <w:r>
          <w:rPr>
            <w:rFonts w:ascii="Times New Roman" w:hAnsi="Times New Roman"/>
            <w:sz w:val="22"/>
            <w:szCs w:val="22"/>
          </w:rPr>
          <w:t xml:space="preserve">, </w:t>
        </w:r>
        <w:r>
          <w:rPr>
            <w:rFonts w:ascii="Times New Roman" w:hAnsi="Times New Roman"/>
            <w:sz w:val="22"/>
            <w:szCs w:val="22"/>
          </w:rPr>
          <w:t>em primeira ou segunda convocação</w:t>
        </w:r>
      </w:ins>
      <w:r>
        <w:rPr>
          <w:rFonts w:ascii="Times New Roman" w:hAnsi="Times New Roman"/>
          <w:sz w:val="22"/>
          <w:szCs w:val="22"/>
        </w:rPr>
        <w:t xml:space="preserve">. A hipótese de renúncia ou perdão temporário (pedido de autorização ou </w:t>
      </w:r>
      <w:proofErr w:type="spellStart"/>
      <w:r>
        <w:rPr>
          <w:rFonts w:ascii="Times New Roman" w:hAnsi="Times New Roman"/>
          <w:i/>
          <w:iCs/>
          <w:sz w:val="22"/>
          <w:szCs w:val="22"/>
        </w:rPr>
        <w:t>waiver</w:t>
      </w:r>
      <w:proofErr w:type="spellEnd"/>
      <w:r>
        <w:rPr>
          <w:rFonts w:ascii="Times New Roman" w:hAnsi="Times New Roman"/>
          <w:i/>
          <w:iCs/>
          <w:sz w:val="22"/>
          <w:szCs w:val="22"/>
        </w:rPr>
        <w:t xml:space="preserve">) </w:t>
      </w:r>
      <w:r>
        <w:rPr>
          <w:rFonts w:ascii="Times New Roman" w:hAnsi="Times New Roman"/>
          <w:sz w:val="22"/>
          <w:szCs w:val="22"/>
        </w:rPr>
        <w:t>a um Evento de Inadimplemento dependerá da aprovação de Debenturistas que representem, no mínimo 2/3</w:t>
      </w:r>
      <w:r>
        <w:rPr>
          <w:rFonts w:ascii="Times New Roman" w:hAnsi="Times New Roman"/>
          <w:sz w:val="22"/>
          <w:szCs w:val="22"/>
        </w:rPr>
        <w:t xml:space="preserve"> (dois terços) das Debêntures em Circulação</w:t>
      </w:r>
      <w:ins w:id="129" w:author="Carlos Bacha" w:date="2021-08-09T15:24:00Z">
        <w:r>
          <w:rPr>
            <w:rFonts w:ascii="Times New Roman" w:hAnsi="Times New Roman"/>
            <w:sz w:val="22"/>
            <w:szCs w:val="22"/>
          </w:rPr>
          <w:t>,</w:t>
        </w:r>
      </w:ins>
      <w:ins w:id="130" w:author="Carlos Bacha" w:date="2021-08-09T15:23:00Z">
        <w:r w:rsidRPr="00093E3D">
          <w:rPr>
            <w:rFonts w:ascii="Times New Roman" w:hAnsi="Times New Roman"/>
            <w:sz w:val="22"/>
            <w:szCs w:val="22"/>
          </w:rPr>
          <w:t xml:space="preserve"> </w:t>
        </w:r>
        <w:r>
          <w:rPr>
            <w:rFonts w:ascii="Times New Roman" w:hAnsi="Times New Roman"/>
            <w:sz w:val="22"/>
            <w:szCs w:val="22"/>
          </w:rPr>
          <w:t>em primeira ou segunda convocação</w:t>
        </w:r>
      </w:ins>
      <w:r>
        <w:rPr>
          <w:rFonts w:ascii="Times New Roman" w:hAnsi="Times New Roman"/>
          <w:sz w:val="22"/>
          <w:szCs w:val="22"/>
        </w:rPr>
        <w:t>. [</w:t>
      </w:r>
      <w:r>
        <w:rPr>
          <w:rFonts w:ascii="Times New Roman" w:hAnsi="Times New Roman"/>
          <w:b/>
          <w:bCs/>
          <w:sz w:val="22"/>
          <w:szCs w:val="22"/>
          <w:highlight w:val="yellow"/>
        </w:rPr>
        <w:t xml:space="preserve">Nota </w:t>
      </w:r>
      <w:proofErr w:type="spellStart"/>
      <w:r>
        <w:rPr>
          <w:rFonts w:ascii="Times New Roman" w:hAnsi="Times New Roman"/>
          <w:b/>
          <w:bCs/>
          <w:sz w:val="22"/>
          <w:szCs w:val="22"/>
          <w:highlight w:val="yellow"/>
        </w:rPr>
        <w:t>Cescon</w:t>
      </w:r>
      <w:proofErr w:type="spellEnd"/>
      <w:r>
        <w:rPr>
          <w:rFonts w:ascii="Times New Roman" w:hAnsi="Times New Roman"/>
          <w:b/>
          <w:bCs/>
          <w:sz w:val="22"/>
          <w:szCs w:val="22"/>
          <w:highlight w:val="yellow"/>
        </w:rPr>
        <w:t xml:space="preserve"> </w:t>
      </w:r>
      <w:proofErr w:type="spellStart"/>
      <w:r>
        <w:rPr>
          <w:rFonts w:ascii="Times New Roman" w:hAnsi="Times New Roman"/>
          <w:b/>
          <w:bCs/>
          <w:sz w:val="22"/>
          <w:szCs w:val="22"/>
          <w:highlight w:val="yellow"/>
        </w:rPr>
        <w:t>Barrieu</w:t>
      </w:r>
      <w:proofErr w:type="spellEnd"/>
      <w:r>
        <w:rPr>
          <w:rFonts w:ascii="Times New Roman" w:hAnsi="Times New Roman"/>
          <w:sz w:val="22"/>
          <w:szCs w:val="22"/>
          <w:highlight w:val="yellow"/>
        </w:rPr>
        <w:t>: redução do quórum sob avaliação dos Coordenadores.</w:t>
      </w:r>
      <w:r>
        <w:rPr>
          <w:rFonts w:ascii="Times New Roman" w:hAnsi="Times New Roman"/>
          <w:sz w:val="22"/>
          <w:szCs w:val="22"/>
        </w:rPr>
        <w:t>]</w:t>
      </w:r>
    </w:p>
    <w:p w14:paraId="2D1DA933" w14:textId="77777777" w:rsidR="00C866AC" w:rsidRDefault="00C866AC">
      <w:pPr>
        <w:spacing w:after="0" w:line="300" w:lineRule="exact"/>
        <w:rPr>
          <w:rFonts w:ascii="Times New Roman" w:hAnsi="Times New Roman"/>
          <w:sz w:val="22"/>
          <w:szCs w:val="22"/>
        </w:rPr>
      </w:pPr>
    </w:p>
    <w:p w14:paraId="65F0E26E"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w:t>
      </w:r>
      <w:r>
        <w:rPr>
          <w:rFonts w:ascii="Times New Roman" w:hAnsi="Times New Roman"/>
          <w:sz w:val="22"/>
          <w:szCs w:val="22"/>
        </w:rPr>
        <w:t>turistas poderão discutir e deliberar sem a presença destes, caso desejarem.</w:t>
      </w:r>
    </w:p>
    <w:p w14:paraId="652B706F" w14:textId="77777777" w:rsidR="00C866AC" w:rsidRDefault="00C866AC">
      <w:pPr>
        <w:spacing w:after="0" w:line="300" w:lineRule="exact"/>
        <w:rPr>
          <w:rFonts w:ascii="Times New Roman" w:hAnsi="Times New Roman"/>
          <w:sz w:val="22"/>
          <w:szCs w:val="22"/>
        </w:rPr>
      </w:pPr>
    </w:p>
    <w:p w14:paraId="4E854C02"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14:paraId="6AC1C1F7" w14:textId="77777777" w:rsidR="00C866AC" w:rsidRDefault="00C866AC">
      <w:pPr>
        <w:spacing w:after="0" w:line="300" w:lineRule="exact"/>
        <w:rPr>
          <w:rFonts w:ascii="Times New Roman" w:hAnsi="Times New Roman"/>
          <w:sz w:val="22"/>
          <w:szCs w:val="22"/>
        </w:rPr>
      </w:pPr>
    </w:p>
    <w:p w14:paraId="263B0762" w14:textId="77777777" w:rsidR="00C866AC" w:rsidRDefault="00093E3D">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9.4.6. As deliberações </w:t>
      </w:r>
      <w:r>
        <w:rPr>
          <w:rFonts w:ascii="Times New Roman" w:hAnsi="Times New Roman"/>
          <w:sz w:val="22"/>
          <w:szCs w:val="22"/>
        </w:rPr>
        <w:t>tomadas pelos Debenturistas, em Assembleias Gerais de Debenturistas, no âmbito de sua competência legal, observados os quóruns nesta Escritura, vincularão a Emissora e obrigarão todos os titulares de Debêntures, independentemente de terem comparecido à Ass</w:t>
      </w:r>
      <w:r>
        <w:rPr>
          <w:rFonts w:ascii="Times New Roman" w:hAnsi="Times New Roman"/>
          <w:sz w:val="22"/>
          <w:szCs w:val="22"/>
        </w:rPr>
        <w:t>embleia Geral de Debenturistas ou do voto proferido nas respectivas Assembleias Gerais de Debenturistas.</w:t>
      </w:r>
    </w:p>
    <w:p w14:paraId="41970E99" w14:textId="77777777" w:rsidR="00C866AC" w:rsidRDefault="00C866AC">
      <w:pPr>
        <w:pStyle w:val="Level2"/>
        <w:numPr>
          <w:ilvl w:val="0"/>
          <w:numId w:val="0"/>
        </w:numPr>
        <w:spacing w:after="0" w:line="300" w:lineRule="exact"/>
        <w:rPr>
          <w:rFonts w:ascii="Times New Roman" w:hAnsi="Times New Roman"/>
          <w:sz w:val="22"/>
          <w:szCs w:val="22"/>
        </w:rPr>
      </w:pPr>
    </w:p>
    <w:p w14:paraId="5B17CECF" w14:textId="77777777" w:rsidR="00C866AC" w:rsidRDefault="00093E3D">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14:paraId="3B65C320" w14:textId="77777777" w:rsidR="00C866AC" w:rsidRDefault="00093E3D">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14:paraId="49FB79FE" w14:textId="77777777" w:rsidR="00C866AC" w:rsidRDefault="00C866AC">
      <w:pPr>
        <w:pStyle w:val="Level2"/>
        <w:numPr>
          <w:ilvl w:val="0"/>
          <w:numId w:val="0"/>
        </w:numPr>
        <w:spacing w:after="0" w:line="300" w:lineRule="exact"/>
        <w:jc w:val="center"/>
        <w:rPr>
          <w:rFonts w:ascii="Times New Roman" w:hAnsi="Times New Roman"/>
          <w:b/>
          <w:bCs/>
          <w:sz w:val="22"/>
          <w:szCs w:val="22"/>
        </w:rPr>
      </w:pPr>
    </w:p>
    <w:p w14:paraId="4F83D72B"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131" w:name="_Ref534176609"/>
      <w:bookmarkStart w:id="132" w:name="_Ref130286814"/>
      <w:r>
        <w:rPr>
          <w:rFonts w:ascii="Times New Roman" w:hAnsi="Times New Roman"/>
          <w:bCs/>
          <w:sz w:val="22"/>
          <w:szCs w:val="22"/>
        </w:rPr>
        <w:t xml:space="preserve">A Emissora e cada um dos Garantidores declaram e garantem, individualmente e </w:t>
      </w:r>
      <w:r>
        <w:rPr>
          <w:rFonts w:ascii="Times New Roman" w:hAnsi="Times New Roman"/>
          <w:bCs/>
          <w:sz w:val="22"/>
          <w:szCs w:val="22"/>
        </w:rPr>
        <w:t xml:space="preserve">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131"/>
      <w:bookmarkEnd w:id="132"/>
    </w:p>
    <w:p w14:paraId="0FE27AEB" w14:textId="77777777" w:rsidR="00C866AC" w:rsidRDefault="00C866AC">
      <w:pPr>
        <w:pStyle w:val="Level2"/>
        <w:numPr>
          <w:ilvl w:val="0"/>
          <w:numId w:val="0"/>
        </w:numPr>
        <w:spacing w:after="0" w:line="300" w:lineRule="exact"/>
        <w:rPr>
          <w:rFonts w:ascii="Times New Roman" w:hAnsi="Times New Roman"/>
          <w:bCs/>
          <w:sz w:val="22"/>
          <w:szCs w:val="22"/>
        </w:rPr>
      </w:pPr>
    </w:p>
    <w:p w14:paraId="7E924B3B"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no caso da Emissora e da Piemonte, são </w:t>
      </w:r>
      <w:r>
        <w:rPr>
          <w:rFonts w:ascii="Times New Roman" w:hAnsi="Times New Roman"/>
          <w:sz w:val="22"/>
          <w:szCs w:val="22"/>
        </w:rPr>
        <w:t>sociedades por ações devidamente organizadas, constituídas e existentes, de acordo com as leis da República Federativa do Brasil;</w:t>
      </w:r>
    </w:p>
    <w:p w14:paraId="4D5D09AC" w14:textId="77777777" w:rsidR="00C866AC" w:rsidRDefault="00C866AC">
      <w:pPr>
        <w:pStyle w:val="PargrafodaLista"/>
        <w:spacing w:after="0" w:line="300" w:lineRule="exact"/>
        <w:ind w:left="709"/>
        <w:contextualSpacing/>
        <w:rPr>
          <w:rFonts w:ascii="Times New Roman" w:hAnsi="Times New Roman"/>
          <w:sz w:val="22"/>
          <w:szCs w:val="22"/>
        </w:rPr>
      </w:pPr>
    </w:p>
    <w:p w14:paraId="0548F36A"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Alba Fund, é sociedade devidamente organizada, constituída e existente, de acordo com as leis das Bahamas;</w:t>
      </w:r>
    </w:p>
    <w:p w14:paraId="5AAEDA82" w14:textId="77777777" w:rsidR="00C866AC" w:rsidRDefault="00C866AC">
      <w:pPr>
        <w:pStyle w:val="Level2"/>
        <w:numPr>
          <w:ilvl w:val="0"/>
          <w:numId w:val="0"/>
        </w:numPr>
        <w:spacing w:after="0" w:line="300" w:lineRule="exact"/>
        <w:rPr>
          <w:rFonts w:ascii="Times New Roman" w:hAnsi="Times New Roman"/>
          <w:sz w:val="22"/>
          <w:szCs w:val="22"/>
        </w:rPr>
      </w:pPr>
    </w:p>
    <w:p w14:paraId="0101A57E"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no </w:t>
      </w:r>
      <w:r>
        <w:rPr>
          <w:rFonts w:ascii="Times New Roman" w:hAnsi="Times New Roman"/>
          <w:sz w:val="22"/>
          <w:szCs w:val="22"/>
        </w:rPr>
        <w:t>caso do Fiador Pessoa Física, é pessoa capaz, idônea e não possui quaisquer restrições sobre os seus bens que possam limitar ou obstar que os Debenturistas satisfaçam seus créditos, caso a Emissora se torne inadimplente;</w:t>
      </w:r>
    </w:p>
    <w:p w14:paraId="37367458" w14:textId="77777777" w:rsidR="00C866AC" w:rsidRDefault="00C866AC">
      <w:pPr>
        <w:pStyle w:val="Level2"/>
        <w:numPr>
          <w:ilvl w:val="0"/>
          <w:numId w:val="0"/>
        </w:numPr>
        <w:spacing w:after="0" w:line="300" w:lineRule="exact"/>
        <w:rPr>
          <w:rFonts w:ascii="Times New Roman" w:hAnsi="Times New Roman"/>
          <w:sz w:val="22"/>
          <w:szCs w:val="22"/>
        </w:rPr>
      </w:pPr>
    </w:p>
    <w:p w14:paraId="3F1A15D5"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o</w:t>
      </w:r>
      <w:r>
        <w:rPr>
          <w:rFonts w:ascii="Times New Roman" w:hAnsi="Times New Roman"/>
          <w:sz w:val="22"/>
          <w:szCs w:val="22"/>
        </w:rPr>
        <w:t>ra prestadas constituem obrigações legais, válidas e vinculantes de cada Fiador, exequíveis de acordo com seus termos e condições;</w:t>
      </w:r>
    </w:p>
    <w:p w14:paraId="66C464B8" w14:textId="77777777" w:rsidR="00C866AC" w:rsidRDefault="00C866AC">
      <w:pPr>
        <w:pStyle w:val="Level2"/>
        <w:numPr>
          <w:ilvl w:val="0"/>
          <w:numId w:val="0"/>
        </w:numPr>
        <w:spacing w:after="0" w:line="300" w:lineRule="exact"/>
        <w:rPr>
          <w:rFonts w:ascii="Times New Roman" w:hAnsi="Times New Roman"/>
          <w:sz w:val="22"/>
          <w:szCs w:val="22"/>
        </w:rPr>
      </w:pPr>
    </w:p>
    <w:p w14:paraId="1758C69B"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de que será parte e a cumprir todas as obri</w:t>
      </w:r>
      <w:r>
        <w:rPr>
          <w:rFonts w:ascii="Times New Roman" w:hAnsi="Times New Roman"/>
          <w:sz w:val="22"/>
          <w:szCs w:val="22"/>
        </w:rPr>
        <w:t>gações previstas aqui previstas, tendo, então, sido satisfeitos todos os requisitos legais e estatutários e obtidas todas as autorizações societárias necessárias para tanto;</w:t>
      </w:r>
    </w:p>
    <w:p w14:paraId="43C7E108" w14:textId="77777777" w:rsidR="00C866AC" w:rsidRDefault="00C866AC">
      <w:pPr>
        <w:pStyle w:val="Level2"/>
        <w:numPr>
          <w:ilvl w:val="0"/>
          <w:numId w:val="0"/>
        </w:numPr>
        <w:spacing w:after="0" w:line="300" w:lineRule="exact"/>
        <w:rPr>
          <w:rFonts w:ascii="Times New Roman" w:hAnsi="Times New Roman"/>
          <w:sz w:val="22"/>
          <w:szCs w:val="22"/>
        </w:rPr>
      </w:pPr>
    </w:p>
    <w:p w14:paraId="6610B6A3"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w:t>
      </w:r>
      <w:r>
        <w:rPr>
          <w:rFonts w:ascii="Times New Roman" w:hAnsi="Times New Roman"/>
          <w:sz w:val="22"/>
          <w:szCs w:val="22"/>
        </w:rPr>
        <w:t xml:space="preserve"> delegados para assumir, em seu nome, as obrigações ora estabelecidas e, sendo mandatários, tiveram os poderes legitimamente outorgados, estando os respectivos mandatos em pleno vigor e efeito;</w:t>
      </w:r>
    </w:p>
    <w:p w14:paraId="2A3B770A" w14:textId="77777777" w:rsidR="00C866AC" w:rsidRDefault="00C866AC">
      <w:pPr>
        <w:pStyle w:val="Level2"/>
        <w:numPr>
          <w:ilvl w:val="0"/>
          <w:numId w:val="0"/>
        </w:numPr>
        <w:spacing w:after="0" w:line="300" w:lineRule="exact"/>
        <w:rPr>
          <w:rFonts w:ascii="Times New Roman" w:hAnsi="Times New Roman"/>
          <w:sz w:val="22"/>
          <w:szCs w:val="22"/>
        </w:rPr>
      </w:pPr>
    </w:p>
    <w:p w14:paraId="46527CB8"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w:t>
      </w:r>
      <w:r>
        <w:rPr>
          <w:rFonts w:ascii="Times New Roman" w:hAnsi="Times New Roman"/>
          <w:sz w:val="22"/>
          <w:szCs w:val="22"/>
        </w:rPr>
        <w:t xml:space="preserve">ntratos de Garantia, e o cumprimento das obrigações aqui e ali previstas, (a) não infringem seu estatuto social, no caso da Emissora e da Piemonte, e seu documento equivalente, no caso do Alba Fund; (b) não infringem qualquer disposição legal, contrato ou </w:t>
      </w:r>
      <w:r>
        <w:rPr>
          <w:rFonts w:ascii="Times New Roman" w:hAnsi="Times New Roman"/>
          <w:sz w:val="22"/>
          <w:szCs w:val="22"/>
        </w:rPr>
        <w:t>instrumento do qual sejam parte; (c) não infringem qualquer ordem, decisão ou sentença administrativa, judicial ou arbitral em face da Emissora e/ou dos Garantidores; e (d) não resultarão em (i) vencimento antecipado de qualquer obrigação estabelecida em q</w:t>
      </w:r>
      <w:r>
        <w:rPr>
          <w:rFonts w:ascii="Times New Roman" w:hAnsi="Times New Roman"/>
          <w:sz w:val="22"/>
          <w:szCs w:val="22"/>
        </w:rPr>
        <w:t>ualquer desses contratos ou instrumentos; (</w:t>
      </w:r>
      <w:proofErr w:type="spellStart"/>
      <w:r>
        <w:rPr>
          <w:rFonts w:ascii="Times New Roman" w:hAnsi="Times New Roman"/>
          <w:sz w:val="22"/>
          <w:szCs w:val="22"/>
        </w:rPr>
        <w:t>ii</w:t>
      </w:r>
      <w:proofErr w:type="spellEnd"/>
      <w:r>
        <w:rPr>
          <w:rFonts w:ascii="Times New Roman" w:hAnsi="Times New Roman"/>
          <w:sz w:val="22"/>
          <w:szCs w:val="22"/>
        </w:rPr>
        <w:t>) criação de qualquer ônus ou gravame sobre qualquer ativo ou bem da Emissora e/ou dos Garantidores (exceto pelas Garantias); ou (</w:t>
      </w:r>
      <w:proofErr w:type="spellStart"/>
      <w:r>
        <w:rPr>
          <w:rFonts w:ascii="Times New Roman" w:hAnsi="Times New Roman"/>
          <w:sz w:val="22"/>
          <w:szCs w:val="22"/>
        </w:rPr>
        <w:t>iii</w:t>
      </w:r>
      <w:proofErr w:type="spellEnd"/>
      <w:r>
        <w:rPr>
          <w:rFonts w:ascii="Times New Roman" w:hAnsi="Times New Roman"/>
          <w:sz w:val="22"/>
          <w:szCs w:val="22"/>
        </w:rPr>
        <w:t>) rescisão de qualquer contratos ou instrumentos dos quais sejam parte;</w:t>
      </w:r>
    </w:p>
    <w:p w14:paraId="658780A0" w14:textId="77777777" w:rsidR="00C866AC" w:rsidRDefault="00C866AC">
      <w:pPr>
        <w:pStyle w:val="Level2"/>
        <w:numPr>
          <w:ilvl w:val="0"/>
          <w:numId w:val="0"/>
        </w:numPr>
        <w:spacing w:after="0" w:line="300" w:lineRule="exact"/>
        <w:rPr>
          <w:rFonts w:ascii="Times New Roman" w:hAnsi="Times New Roman"/>
          <w:sz w:val="22"/>
          <w:szCs w:val="22"/>
        </w:rPr>
      </w:pPr>
    </w:p>
    <w:p w14:paraId="1A5E558A"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w:t>
      </w:r>
      <w:r>
        <w:rPr>
          <w:rFonts w:ascii="Times New Roman" w:eastAsia="Arial Unicode MS" w:hAnsi="Times New Roman"/>
          <w:sz w:val="22"/>
          <w:szCs w:val="22"/>
        </w:rPr>
        <w:t xml:space="preserve">m registro, consentimento, autorização, licença, ordem de, ou qualificação perante qualquer autoridade governamental ou órgão regulatório, é exigido para celebração desta Escritura ou para realização da Emissão, exceto (i) pela a inscrição desta Escritura </w:t>
      </w:r>
      <w:r>
        <w:rPr>
          <w:rFonts w:ascii="Times New Roman" w:eastAsia="Arial Unicode MS" w:hAnsi="Times New Roman"/>
          <w:sz w:val="22"/>
          <w:szCs w:val="22"/>
        </w:rPr>
        <w:t>na JUCERJA; (</w:t>
      </w:r>
      <w:proofErr w:type="spellStart"/>
      <w:r>
        <w:rPr>
          <w:rFonts w:ascii="Times New Roman" w:eastAsia="Arial Unicode MS" w:hAnsi="Times New Roman"/>
          <w:sz w:val="22"/>
          <w:szCs w:val="22"/>
        </w:rPr>
        <w:t>ii</w:t>
      </w:r>
      <w:proofErr w:type="spellEnd"/>
      <w:r>
        <w:rPr>
          <w:rFonts w:ascii="Times New Roman" w:eastAsia="Arial Unicode MS" w:hAnsi="Times New Roman"/>
          <w:sz w:val="22"/>
          <w:szCs w:val="22"/>
        </w:rPr>
        <w:t>) pela inscrição dos atos societários descritos na Cláusula 2.3 acima na JUCERJA; (</w:t>
      </w:r>
      <w:proofErr w:type="spellStart"/>
      <w:r>
        <w:rPr>
          <w:rFonts w:ascii="Times New Roman" w:eastAsia="Arial Unicode MS" w:hAnsi="Times New Roman"/>
          <w:sz w:val="22"/>
          <w:szCs w:val="22"/>
        </w:rPr>
        <w:t>iii</w:t>
      </w:r>
      <w:proofErr w:type="spellEnd"/>
      <w:r>
        <w:rPr>
          <w:rFonts w:ascii="Times New Roman" w:eastAsia="Arial Unicode MS" w:hAnsi="Times New Roman"/>
          <w:sz w:val="22"/>
          <w:szCs w:val="22"/>
        </w:rPr>
        <w:t>) pelo registro das Debêntures na B3, (</w:t>
      </w:r>
      <w:proofErr w:type="spellStart"/>
      <w:r>
        <w:rPr>
          <w:rFonts w:ascii="Times New Roman" w:eastAsia="Arial Unicode MS" w:hAnsi="Times New Roman"/>
          <w:sz w:val="22"/>
          <w:szCs w:val="22"/>
        </w:rPr>
        <w:t>iv</w:t>
      </w:r>
      <w:proofErr w:type="spellEnd"/>
      <w:r>
        <w:rPr>
          <w:rFonts w:ascii="Times New Roman" w:eastAsia="Arial Unicode MS" w:hAnsi="Times New Roman"/>
          <w:sz w:val="22"/>
          <w:szCs w:val="22"/>
        </w:rPr>
        <w:t>) pelo registros desta Escritura e dos Contratos de Garantia nos competentes Cartórios de Títulos e Documentos e C</w:t>
      </w:r>
      <w:r>
        <w:rPr>
          <w:rFonts w:ascii="Times New Roman" w:eastAsia="Arial Unicode MS" w:hAnsi="Times New Roman"/>
          <w:sz w:val="22"/>
          <w:szCs w:val="22"/>
        </w:rPr>
        <w:t>artório de Registro de Imóveis, conforme o caso;</w:t>
      </w:r>
    </w:p>
    <w:p w14:paraId="300459B0" w14:textId="77777777" w:rsidR="00C866AC" w:rsidRDefault="00C866AC">
      <w:pPr>
        <w:pStyle w:val="Level2"/>
        <w:numPr>
          <w:ilvl w:val="0"/>
          <w:numId w:val="0"/>
        </w:numPr>
        <w:spacing w:after="0" w:line="300" w:lineRule="exact"/>
        <w:rPr>
          <w:rFonts w:ascii="Times New Roman" w:hAnsi="Times New Roman"/>
          <w:sz w:val="22"/>
          <w:szCs w:val="22"/>
        </w:rPr>
      </w:pPr>
    </w:p>
    <w:p w14:paraId="31F18483"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não tem conhecimento da existência de qualquer ação judicial, procedimento administrativo ou arbitral, inquérito ou outro tipo de investigação governamental que, nesta data, possa se esperar que resulte em </w:t>
      </w:r>
      <w:r>
        <w:rPr>
          <w:rFonts w:ascii="Times New Roman" w:hAnsi="Times New Roman"/>
          <w:sz w:val="22"/>
          <w:szCs w:val="22"/>
        </w:rPr>
        <w:t>Efeito Adverso Relevante, que não tenha sido informado aos subscritores das Debêntures;</w:t>
      </w:r>
    </w:p>
    <w:p w14:paraId="19756BAF" w14:textId="77777777" w:rsidR="00C866AC" w:rsidRDefault="00C866AC">
      <w:pPr>
        <w:pStyle w:val="Level2"/>
        <w:numPr>
          <w:ilvl w:val="0"/>
          <w:numId w:val="0"/>
        </w:numPr>
        <w:spacing w:after="0" w:line="300" w:lineRule="exact"/>
        <w:rPr>
          <w:rFonts w:ascii="Times New Roman" w:hAnsi="Times New Roman"/>
          <w:sz w:val="22"/>
          <w:szCs w:val="22"/>
        </w:rPr>
      </w:pPr>
    </w:p>
    <w:p w14:paraId="48B0E719"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lastRenderedPageBreak/>
        <w:t>tem plena ciência e concorda integralmente com a forma de divulgação e apuração da Taxa DI, divulgada pela B3, e que a forma de cálculo da remuneração das Debêntures f</w:t>
      </w:r>
      <w:r>
        <w:rPr>
          <w:rFonts w:ascii="Times New Roman" w:eastAsia="Arial Unicode MS" w:hAnsi="Times New Roman"/>
          <w:sz w:val="22"/>
          <w:szCs w:val="22"/>
        </w:rPr>
        <w:t>oi determinada por sua livre vontade, em observância ao princípio da boa-fé;</w:t>
      </w:r>
    </w:p>
    <w:p w14:paraId="459E91B5" w14:textId="77777777" w:rsidR="00C866AC" w:rsidRDefault="00C866AC">
      <w:pPr>
        <w:pStyle w:val="Level2"/>
        <w:numPr>
          <w:ilvl w:val="0"/>
          <w:numId w:val="0"/>
        </w:numPr>
        <w:spacing w:after="0" w:line="300" w:lineRule="exact"/>
        <w:rPr>
          <w:rFonts w:ascii="Times New Roman" w:hAnsi="Times New Roman"/>
          <w:sz w:val="22"/>
          <w:szCs w:val="22"/>
        </w:rPr>
      </w:pPr>
    </w:p>
    <w:p w14:paraId="6F48AE9C"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14:paraId="525F790D" w14:textId="77777777" w:rsidR="00C866AC" w:rsidRDefault="00C866AC">
      <w:pPr>
        <w:pStyle w:val="Level2"/>
        <w:numPr>
          <w:ilvl w:val="0"/>
          <w:numId w:val="0"/>
        </w:numPr>
        <w:spacing w:after="0" w:line="300" w:lineRule="exact"/>
        <w:rPr>
          <w:rFonts w:ascii="Times New Roman" w:hAnsi="Times New Roman"/>
          <w:sz w:val="22"/>
          <w:szCs w:val="22"/>
        </w:rPr>
      </w:pPr>
    </w:p>
    <w:p w14:paraId="33B3D498"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c</w:t>
      </w:r>
      <w:r>
        <w:rPr>
          <w:rFonts w:ascii="Times New Roman" w:hAnsi="Times New Roman"/>
          <w:w w:val="0"/>
          <w:sz w:val="22"/>
          <w:szCs w:val="22"/>
        </w:rPr>
        <w:t xml:space="preserve">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14:paraId="14EFA223" w14:textId="77777777" w:rsidR="00C866AC" w:rsidRDefault="00C866AC">
      <w:pPr>
        <w:pStyle w:val="Level2"/>
        <w:numPr>
          <w:ilvl w:val="0"/>
          <w:numId w:val="0"/>
        </w:numPr>
        <w:spacing w:after="0" w:line="300" w:lineRule="exact"/>
        <w:rPr>
          <w:rFonts w:ascii="Times New Roman" w:hAnsi="Times New Roman"/>
          <w:sz w:val="22"/>
          <w:szCs w:val="22"/>
        </w:rPr>
      </w:pPr>
    </w:p>
    <w:p w14:paraId="482BE72A"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e faz com qu</w:t>
      </w:r>
      <w:r>
        <w:rPr>
          <w:rFonts w:ascii="Times New Roman" w:hAnsi="Times New Roman"/>
          <w:sz w:val="22"/>
          <w:szCs w:val="22"/>
        </w:rPr>
        <w:t xml:space="preserve">e suas Controladas diretas ou indiretas cumpram </w:t>
      </w:r>
      <w:r>
        <w:rPr>
          <w:rFonts w:ascii="Times New Roman" w:hAnsi="Times New Roman"/>
          <w:w w:val="0"/>
          <w:sz w:val="22"/>
          <w:szCs w:val="22"/>
        </w:rPr>
        <w:t>as Leis Sociais;</w:t>
      </w:r>
    </w:p>
    <w:p w14:paraId="575016EA" w14:textId="77777777" w:rsidR="00C866AC" w:rsidRDefault="00C866AC">
      <w:pPr>
        <w:pStyle w:val="Level2"/>
        <w:numPr>
          <w:ilvl w:val="0"/>
          <w:numId w:val="0"/>
        </w:numPr>
        <w:spacing w:after="0" w:line="300" w:lineRule="exact"/>
        <w:rPr>
          <w:rFonts w:ascii="Times New Roman" w:hAnsi="Times New Roman"/>
          <w:sz w:val="22"/>
          <w:szCs w:val="22"/>
        </w:rPr>
      </w:pPr>
    </w:p>
    <w:p w14:paraId="368BF4FC"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quando aplicáveis ao exercício de suas atividades, possui todas as licenças e autorizações ambientais necessárias para tanto, exceto (i) quando autorizada por lei ou ato de autoridade govern</w:t>
      </w:r>
      <w:r>
        <w:rPr>
          <w:rFonts w:ascii="Times New Roman" w:hAnsi="Times New Roman"/>
          <w:sz w:val="22"/>
          <w:szCs w:val="22"/>
        </w:rPr>
        <w:t>amental ou judicial competente a manter suas operações mesmo sem possuir a referida licença ambiental, (</w:t>
      </w:r>
      <w:proofErr w:type="spellStart"/>
      <w:r>
        <w:rPr>
          <w:rFonts w:ascii="Times New Roman" w:hAnsi="Times New Roman"/>
          <w:sz w:val="22"/>
          <w:szCs w:val="22"/>
        </w:rPr>
        <w:t>ii</w:t>
      </w:r>
      <w:proofErr w:type="spellEnd"/>
      <w:r>
        <w:rPr>
          <w:rFonts w:ascii="Times New Roman" w:hAnsi="Times New Roman"/>
          <w:sz w:val="22"/>
          <w:szCs w:val="22"/>
        </w:rPr>
        <w:t>) por aquelas que estejam sendo questionadas de boa-fé nas esferas administrativa e/ou judicial, desde que tal questionamento tenha efeito suspensivo,</w:t>
      </w:r>
      <w:r>
        <w:rPr>
          <w:rFonts w:ascii="Times New Roman" w:hAnsi="Times New Roman"/>
          <w:sz w:val="22"/>
          <w:szCs w:val="22"/>
        </w:rPr>
        <w:t xml:space="preserve"> se aplicável, (</w:t>
      </w:r>
      <w:proofErr w:type="spellStart"/>
      <w:r>
        <w:rPr>
          <w:rFonts w:ascii="Times New Roman" w:hAnsi="Times New Roman"/>
          <w:sz w:val="22"/>
          <w:szCs w:val="22"/>
        </w:rPr>
        <w:t>iii</w:t>
      </w:r>
      <w:proofErr w:type="spellEnd"/>
      <w:r>
        <w:rPr>
          <w:rFonts w:ascii="Times New Roman" w:hAnsi="Times New Roman"/>
          <w:sz w:val="22"/>
          <w:szCs w:val="22"/>
        </w:rPr>
        <w:t>) por aquelas cujo pedido de obtenção ou renovação, quando aplicável, tenha sido tempestivamente solicitado ao órgão competente; e (</w:t>
      </w:r>
      <w:proofErr w:type="spellStart"/>
      <w:r>
        <w:rPr>
          <w:rFonts w:ascii="Times New Roman" w:hAnsi="Times New Roman"/>
          <w:sz w:val="22"/>
          <w:szCs w:val="22"/>
        </w:rPr>
        <w:t>iv</w:t>
      </w:r>
      <w:proofErr w:type="spellEnd"/>
      <w:r>
        <w:rPr>
          <w:rFonts w:ascii="Times New Roman" w:hAnsi="Times New Roman"/>
          <w:sz w:val="22"/>
          <w:szCs w:val="22"/>
        </w:rPr>
        <w:t>) na medida em que a falta de tais autorizações ou licenças não resulte em um Efeito Adverso Relevante;</w:t>
      </w:r>
    </w:p>
    <w:p w14:paraId="3242498E" w14:textId="77777777" w:rsidR="00C866AC" w:rsidRDefault="00C866AC">
      <w:pPr>
        <w:pStyle w:val="Level2"/>
        <w:numPr>
          <w:ilvl w:val="0"/>
          <w:numId w:val="0"/>
        </w:numPr>
        <w:spacing w:after="0" w:line="300" w:lineRule="exact"/>
        <w:rPr>
          <w:rFonts w:ascii="Times New Roman" w:hAnsi="Times New Roman"/>
          <w:w w:val="0"/>
          <w:sz w:val="22"/>
          <w:szCs w:val="22"/>
        </w:rPr>
      </w:pPr>
    </w:p>
    <w:p w14:paraId="340C968B"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w:t>
      </w:r>
      <w:r>
        <w:rPr>
          <w:rFonts w:ascii="Times New Roman" w:hAnsi="Times New Roman"/>
          <w:w w:val="0"/>
          <w:sz w:val="22"/>
          <w:szCs w:val="22"/>
        </w:rPr>
        <w:t xml:space="preserve">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w:t>
      </w:r>
      <w:proofErr w:type="spellStart"/>
      <w:r>
        <w:rPr>
          <w:rFonts w:ascii="Times New Roman" w:hAnsi="Times New Roman"/>
          <w:w w:val="0"/>
          <w:sz w:val="22"/>
          <w:szCs w:val="22"/>
        </w:rPr>
        <w:t>ii</w:t>
      </w:r>
      <w:proofErr w:type="spellEnd"/>
      <w:r>
        <w:rPr>
          <w:rFonts w:ascii="Times New Roman" w:hAnsi="Times New Roman"/>
          <w:w w:val="0"/>
          <w:sz w:val="22"/>
          <w:szCs w:val="22"/>
        </w:rPr>
        <w:t>) por aquelas questionadas de boa-fé nas esferas administrativa e/ou judicial, desde que tal questionamento tenha efeito suspensivo, se aplicável;</w:t>
      </w:r>
    </w:p>
    <w:p w14:paraId="61F810AF" w14:textId="77777777" w:rsidR="00C866AC" w:rsidRDefault="00C866AC">
      <w:pPr>
        <w:pStyle w:val="Level2"/>
        <w:numPr>
          <w:ilvl w:val="0"/>
          <w:numId w:val="0"/>
        </w:numPr>
        <w:spacing w:after="0" w:line="300" w:lineRule="exact"/>
        <w:rPr>
          <w:rFonts w:ascii="Times New Roman" w:hAnsi="Times New Roman"/>
          <w:sz w:val="22"/>
          <w:szCs w:val="22"/>
        </w:rPr>
      </w:pPr>
    </w:p>
    <w:p w14:paraId="04A500A4"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 xml:space="preserve">as </w:t>
      </w:r>
      <w:r>
        <w:rPr>
          <w:rFonts w:ascii="Times New Roman" w:eastAsia="Arial Unicode MS" w:hAnsi="Times New Roman"/>
          <w:sz w:val="22"/>
          <w:szCs w:val="22"/>
        </w:rPr>
        <w:t>demonstrações financeiras da Emissora e da Piemonte relativas aos exercícios sociais findos, 31 de dezembro de 2018, 31 de dezembro de 2019 e 31 de dezembro de 2020, conforme aplicáveis, representam corretamente a posição patrimonial e financeira consolida</w:t>
      </w:r>
      <w:r>
        <w:rPr>
          <w:rFonts w:ascii="Times New Roman" w:eastAsia="Arial Unicode MS" w:hAnsi="Times New Roman"/>
          <w:sz w:val="22"/>
          <w:szCs w:val="22"/>
        </w:rPr>
        <w:t xml:space="preserve">da da Emissora da Piemonte, conforme o caso, naquelas datas e foram devidamente elaboradas em conformidade com os princípios fundamentais de contabilidade do Brasil e refletem, nos termos das normas contáveis aplicáveis, corretamente os ativos, passivos e </w:t>
      </w:r>
      <w:r>
        <w:rPr>
          <w:rFonts w:ascii="Times New Roman" w:eastAsia="Arial Unicode MS" w:hAnsi="Times New Roman"/>
          <w:sz w:val="22"/>
          <w:szCs w:val="22"/>
        </w:rPr>
        <w:t>contingências da Emissora e da Piemonte naquelas datas;</w:t>
      </w:r>
    </w:p>
    <w:p w14:paraId="491638BE" w14:textId="77777777" w:rsidR="00C866AC" w:rsidRDefault="00C866AC">
      <w:pPr>
        <w:pStyle w:val="Level2"/>
        <w:numPr>
          <w:ilvl w:val="0"/>
          <w:numId w:val="0"/>
        </w:numPr>
        <w:spacing w:after="0" w:line="300" w:lineRule="exact"/>
        <w:rPr>
          <w:rFonts w:ascii="Times New Roman" w:eastAsia="Arial Unicode MS" w:hAnsi="Times New Roman"/>
          <w:sz w:val="22"/>
          <w:szCs w:val="22"/>
        </w:rPr>
      </w:pPr>
    </w:p>
    <w:p w14:paraId="748BAE75"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w:t>
      </w:r>
      <w:r>
        <w:rPr>
          <w:rFonts w:ascii="Times New Roman" w:hAnsi="Times New Roman"/>
          <w:sz w:val="22"/>
          <w:szCs w:val="22"/>
        </w:rPr>
        <w:t xml:space="preserve"> Adverso Relevante</w:t>
      </w:r>
      <w:r>
        <w:rPr>
          <w:rFonts w:ascii="Times New Roman" w:eastAsia="Arial Unicode MS" w:hAnsi="Times New Roman"/>
          <w:sz w:val="22"/>
          <w:szCs w:val="22"/>
        </w:rPr>
        <w:t>;</w:t>
      </w:r>
    </w:p>
    <w:p w14:paraId="2DB0ABC0" w14:textId="77777777" w:rsidR="00C866AC" w:rsidRDefault="00C866AC">
      <w:pPr>
        <w:pStyle w:val="Level2"/>
        <w:numPr>
          <w:ilvl w:val="0"/>
          <w:numId w:val="0"/>
        </w:numPr>
        <w:spacing w:after="0" w:line="300" w:lineRule="exact"/>
        <w:rPr>
          <w:rFonts w:ascii="Times New Roman" w:hAnsi="Times New Roman"/>
          <w:sz w:val="22"/>
          <w:szCs w:val="22"/>
        </w:rPr>
      </w:pPr>
    </w:p>
    <w:p w14:paraId="6DB9B84B" w14:textId="77777777" w:rsidR="00C866AC" w:rsidRDefault="00093E3D">
      <w:pPr>
        <w:pStyle w:val="PargrafodaLista"/>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lastRenderedPageBreak/>
        <w:t>não omitiu nenhum fato, de qualquer natureza, que seja de seu conhecimento e que possa resultar em Efeito Adverso Relevante;</w:t>
      </w:r>
    </w:p>
    <w:p w14:paraId="08E00365" w14:textId="77777777" w:rsidR="00C866AC" w:rsidRDefault="00C866AC">
      <w:pPr>
        <w:pStyle w:val="Level2"/>
        <w:numPr>
          <w:ilvl w:val="0"/>
          <w:numId w:val="0"/>
        </w:numPr>
        <w:spacing w:after="0" w:line="300" w:lineRule="exact"/>
        <w:rPr>
          <w:rFonts w:ascii="Times New Roman" w:hAnsi="Times New Roman"/>
          <w:sz w:val="22"/>
          <w:szCs w:val="22"/>
        </w:rPr>
      </w:pPr>
    </w:p>
    <w:p w14:paraId="14EEEDC5" w14:textId="77777777" w:rsidR="00C866AC" w:rsidRPr="00C866AC" w:rsidRDefault="00093E3D" w:rsidP="00C866AC">
      <w:pPr>
        <w:pStyle w:val="PargrafodaLista"/>
        <w:numPr>
          <w:ilvl w:val="0"/>
          <w:numId w:val="69"/>
        </w:numPr>
        <w:spacing w:after="0" w:line="300" w:lineRule="exact"/>
        <w:ind w:left="0" w:firstLine="709"/>
        <w:contextualSpacing/>
        <w:rPr>
          <w:del w:id="133" w:author="Pinheiro Neto Advogados" w:date="2021-08-06T22:18:00Z"/>
          <w:rFonts w:ascii="Times New Roman" w:hAnsi="Times New Roman"/>
          <w:bCs/>
          <w:sz w:val="22"/>
          <w:szCs w:val="22"/>
          <w:rPrChange w:id="134" w:author="Pinheiro Neto Advogados" w:date="2021-08-06T22:18:00Z">
            <w:rPr>
              <w:del w:id="135" w:author="Pinheiro Neto Advogados" w:date="2021-08-06T22:18:00Z"/>
              <w:rFonts w:ascii="Times New Roman" w:eastAsia="Arial Unicode MS" w:hAnsi="Times New Roman"/>
              <w:sz w:val="22"/>
              <w:szCs w:val="22"/>
            </w:rPr>
          </w:rPrChange>
        </w:rPr>
        <w:pPrChange w:id="136" w:author="Pinheiro Neto Advogados" w:date="2021-08-06T22:18:00Z">
          <w:pPr>
            <w:pStyle w:val="PargrafodaLista"/>
          </w:pPr>
        </w:pPrChange>
      </w:pPr>
      <w:r>
        <w:rPr>
          <w:rFonts w:ascii="Times New Roman" w:eastAsia="Arial Unicode MS" w:hAnsi="Times New Roman"/>
          <w:sz w:val="22"/>
          <w:szCs w:val="22"/>
        </w:rPr>
        <w:t>no caso da Emissora, não realizou nos últimos 4 (quatro) meses outra oferta pública de debêntures da mesma es</w:t>
      </w:r>
      <w:r>
        <w:rPr>
          <w:rFonts w:ascii="Times New Roman" w:eastAsia="Arial Unicode MS" w:hAnsi="Times New Roman"/>
          <w:sz w:val="22"/>
          <w:szCs w:val="22"/>
        </w:rPr>
        <w:t>pécie que fosse dispensada de registro ou análise prévia da CVM ou da ANBIMA; e</w:t>
      </w:r>
    </w:p>
    <w:p w14:paraId="2D245B43" w14:textId="77777777" w:rsidR="00C866AC" w:rsidRDefault="00C866AC">
      <w:pPr>
        <w:pStyle w:val="PargrafodaLista"/>
        <w:numPr>
          <w:ilvl w:val="0"/>
          <w:numId w:val="69"/>
        </w:numPr>
        <w:spacing w:after="0" w:line="300" w:lineRule="exact"/>
        <w:ind w:left="0" w:firstLine="709"/>
        <w:contextualSpacing/>
        <w:rPr>
          <w:ins w:id="137" w:author="Pinheiro Neto Advogados" w:date="2021-08-06T22:18:00Z"/>
          <w:rFonts w:ascii="Times New Roman" w:hAnsi="Times New Roman"/>
          <w:bCs/>
          <w:sz w:val="22"/>
          <w:szCs w:val="22"/>
        </w:rPr>
      </w:pPr>
    </w:p>
    <w:p w14:paraId="66CDD1C2" w14:textId="77777777" w:rsidR="00C866AC" w:rsidRDefault="00C866AC" w:rsidP="00C866AC">
      <w:pPr>
        <w:pStyle w:val="PargrafodaLista"/>
        <w:spacing w:after="0" w:line="300" w:lineRule="exact"/>
        <w:ind w:left="709"/>
        <w:contextualSpacing/>
        <w:rPr>
          <w:rFonts w:ascii="Times New Roman" w:eastAsia="Arial Unicode MS" w:hAnsi="Times New Roman"/>
          <w:sz w:val="22"/>
          <w:szCs w:val="22"/>
        </w:rPr>
        <w:pPrChange w:id="138" w:author="Pinheiro Neto Advogados" w:date="2021-08-06T22:18:00Z">
          <w:pPr>
            <w:pStyle w:val="PargrafodaLista"/>
          </w:pPr>
        </w:pPrChange>
      </w:pPr>
    </w:p>
    <w:p w14:paraId="00F4F711" w14:textId="77777777" w:rsidR="00C866AC" w:rsidRDefault="00093E3D">
      <w:pPr>
        <w:pStyle w:val="PargrafodaLista"/>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w:t>
      </w:r>
      <w:r>
        <w:rPr>
          <w:rFonts w:ascii="Times New Roman" w:eastAsia="Arial Unicode MS" w:hAnsi="Times New Roman"/>
          <w:sz w:val="22"/>
          <w:szCs w:val="22"/>
        </w:rPr>
        <w:t>ecessários</w:t>
      </w:r>
      <w:r>
        <w:rPr>
          <w:rFonts w:ascii="Times New Roman" w:hAnsi="Times New Roman"/>
          <w:bCs/>
          <w:sz w:val="22"/>
          <w:szCs w:val="22"/>
        </w:rPr>
        <w:t xml:space="preserve"> à sua atividade empresarial), e a Emissora e/ou os Fiadores, conforme o caso, não invocarão o referido dispositivo com o objetivo de impedir, suspender ou outro modo prejudicar a execução de qualquer obrigações prevista nesta Escritura ou nos Co</w:t>
      </w:r>
      <w:r>
        <w:rPr>
          <w:rFonts w:ascii="Times New Roman" w:hAnsi="Times New Roman"/>
          <w:bCs/>
          <w:sz w:val="22"/>
          <w:szCs w:val="22"/>
        </w:rPr>
        <w:t>ntratos de Garantia.</w:t>
      </w:r>
    </w:p>
    <w:p w14:paraId="50B6F6C1" w14:textId="77777777" w:rsidR="00C866AC" w:rsidRDefault="00C866AC">
      <w:pPr>
        <w:pStyle w:val="Level2"/>
        <w:numPr>
          <w:ilvl w:val="0"/>
          <w:numId w:val="0"/>
        </w:numPr>
        <w:spacing w:after="0" w:line="300" w:lineRule="exact"/>
        <w:rPr>
          <w:rFonts w:ascii="Times New Roman" w:hAnsi="Times New Roman"/>
          <w:bCs/>
          <w:sz w:val="22"/>
          <w:szCs w:val="22"/>
        </w:rPr>
      </w:pPr>
    </w:p>
    <w:p w14:paraId="16253112" w14:textId="77777777" w:rsidR="00C866AC" w:rsidRDefault="00093E3D">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w:t>
      </w:r>
      <w:proofErr w:type="spellStart"/>
      <w:r>
        <w:rPr>
          <w:rFonts w:ascii="Times New Roman" w:hAnsi="Times New Roman"/>
          <w:bCs/>
          <w:sz w:val="22"/>
          <w:szCs w:val="22"/>
        </w:rPr>
        <w:t>ii</w:t>
      </w:r>
      <w:proofErr w:type="spellEnd"/>
      <w:r>
        <w:rPr>
          <w:rFonts w:ascii="Times New Roman" w:hAnsi="Times New Roman"/>
          <w:bCs/>
          <w:sz w:val="22"/>
          <w:szCs w:val="22"/>
        </w:rPr>
        <w:t>) ter ciência de to</w:t>
      </w:r>
      <w:r>
        <w:rPr>
          <w:rFonts w:ascii="Times New Roman" w:hAnsi="Times New Roman"/>
          <w:bCs/>
          <w:sz w:val="22"/>
          <w:szCs w:val="22"/>
        </w:rPr>
        <w:t>das as disposições da Resolução CVM 17 a serem cumpridas pelo Agente Fiduciário; (</w:t>
      </w:r>
      <w:proofErr w:type="spellStart"/>
      <w:r>
        <w:rPr>
          <w:rFonts w:ascii="Times New Roman" w:hAnsi="Times New Roman"/>
          <w:bCs/>
          <w:sz w:val="22"/>
          <w:szCs w:val="22"/>
        </w:rPr>
        <w:t>iii</w:t>
      </w:r>
      <w:proofErr w:type="spellEnd"/>
      <w:r>
        <w:rPr>
          <w:rFonts w:ascii="Times New Roman" w:hAnsi="Times New Roman"/>
          <w:bCs/>
          <w:sz w:val="22"/>
          <w:szCs w:val="22"/>
        </w:rPr>
        <w:t>) que cumprirá todas as determinações do Agente Fiduciário vinculadas ao cumprimento das disposições previstas naquela Instrução; e (</w:t>
      </w:r>
      <w:proofErr w:type="spellStart"/>
      <w:r>
        <w:rPr>
          <w:rFonts w:ascii="Times New Roman" w:hAnsi="Times New Roman"/>
          <w:bCs/>
          <w:sz w:val="22"/>
          <w:szCs w:val="22"/>
        </w:rPr>
        <w:t>iv</w:t>
      </w:r>
      <w:proofErr w:type="spellEnd"/>
      <w:r>
        <w:rPr>
          <w:rFonts w:ascii="Times New Roman" w:hAnsi="Times New Roman"/>
          <w:bCs/>
          <w:sz w:val="22"/>
          <w:szCs w:val="22"/>
        </w:rPr>
        <w:t>) não existir nenhum impedimento leg</w:t>
      </w:r>
      <w:r>
        <w:rPr>
          <w:rFonts w:ascii="Times New Roman" w:hAnsi="Times New Roman"/>
          <w:bCs/>
          <w:sz w:val="22"/>
          <w:szCs w:val="22"/>
        </w:rPr>
        <w:t>al contratual ou acordo de acionistas que impeça a presente Emissão.</w:t>
      </w:r>
    </w:p>
    <w:p w14:paraId="2BD82E25" w14:textId="77777777" w:rsidR="00C866AC" w:rsidRDefault="00C866AC">
      <w:pPr>
        <w:pStyle w:val="Level2"/>
        <w:numPr>
          <w:ilvl w:val="0"/>
          <w:numId w:val="0"/>
        </w:numPr>
        <w:spacing w:after="0" w:line="300" w:lineRule="exact"/>
        <w:rPr>
          <w:rFonts w:ascii="Times New Roman" w:hAnsi="Times New Roman"/>
          <w:bCs/>
          <w:sz w:val="22"/>
          <w:szCs w:val="22"/>
        </w:rPr>
      </w:pPr>
    </w:p>
    <w:p w14:paraId="1F6F1A89" w14:textId="77777777" w:rsidR="00C866AC" w:rsidRDefault="00093E3D">
      <w:pPr>
        <w:pStyle w:val="Level2"/>
        <w:numPr>
          <w:ilvl w:val="0"/>
          <w:numId w:val="0"/>
        </w:numPr>
        <w:spacing w:after="0" w:line="300" w:lineRule="exact"/>
        <w:rPr>
          <w:rFonts w:ascii="Times New Roman" w:hAnsi="Times New Roman"/>
          <w:bCs/>
          <w:sz w:val="22"/>
          <w:szCs w:val="22"/>
        </w:rPr>
      </w:pPr>
      <w:bookmarkStart w:id="139" w:name="_Ref264567062"/>
      <w:r>
        <w:rPr>
          <w:rFonts w:ascii="Times New Roman" w:hAnsi="Times New Roman"/>
          <w:bCs/>
          <w:sz w:val="22"/>
          <w:szCs w:val="22"/>
        </w:rPr>
        <w:t>10</w:t>
      </w:r>
      <w:bookmarkEnd w:id="139"/>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w:t>
      </w:r>
      <w:r>
        <w:rPr>
          <w:rFonts w:ascii="Times New Roman" w:hAnsi="Times New Roman"/>
          <w:bCs/>
          <w:sz w:val="22"/>
          <w:szCs w:val="22"/>
        </w:rPr>
        <w:t>m que tomar conhecimento, caso qualquer das declarações prestadas nos termos da Cláusula 10.1 acima seja falsa e/ou incorreta na data em que foi prestada.</w:t>
      </w:r>
    </w:p>
    <w:p w14:paraId="0459AC20" w14:textId="77777777" w:rsidR="00C866AC" w:rsidRDefault="00C866AC">
      <w:pPr>
        <w:pStyle w:val="Level2"/>
        <w:numPr>
          <w:ilvl w:val="0"/>
          <w:numId w:val="0"/>
        </w:numPr>
        <w:spacing w:after="0" w:line="300" w:lineRule="exact"/>
        <w:rPr>
          <w:rFonts w:ascii="Times New Roman" w:hAnsi="Times New Roman"/>
          <w:bCs/>
          <w:sz w:val="22"/>
          <w:szCs w:val="22"/>
        </w:rPr>
      </w:pPr>
    </w:p>
    <w:p w14:paraId="7F2CFD7F" w14:textId="77777777" w:rsidR="00C866AC" w:rsidRDefault="00093E3D">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14:paraId="7C05E1FA" w14:textId="77777777" w:rsidR="00C866AC" w:rsidRDefault="00093E3D">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14:paraId="08BB22F1" w14:textId="77777777" w:rsidR="00C866AC" w:rsidRDefault="00C866AC">
      <w:pPr>
        <w:pStyle w:val="Level2"/>
        <w:numPr>
          <w:ilvl w:val="0"/>
          <w:numId w:val="0"/>
        </w:numPr>
        <w:spacing w:after="0" w:line="300" w:lineRule="exact"/>
        <w:jc w:val="center"/>
        <w:rPr>
          <w:rFonts w:ascii="Times New Roman" w:hAnsi="Times New Roman"/>
          <w:b/>
          <w:bCs/>
          <w:sz w:val="22"/>
          <w:szCs w:val="22"/>
        </w:rPr>
      </w:pPr>
    </w:p>
    <w:p w14:paraId="0E38396B"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11.1. Comunicações</w:t>
      </w:r>
    </w:p>
    <w:p w14:paraId="1DFF6463" w14:textId="77777777" w:rsidR="00C866AC" w:rsidRDefault="00C866AC">
      <w:pPr>
        <w:spacing w:after="0" w:line="300" w:lineRule="exact"/>
        <w:rPr>
          <w:rFonts w:ascii="Times New Roman" w:hAnsi="Times New Roman"/>
          <w:sz w:val="22"/>
          <w:szCs w:val="22"/>
        </w:rPr>
      </w:pPr>
    </w:p>
    <w:p w14:paraId="69BAEB60"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11.1.1 As comunicações a serem enviadas por qual</w:t>
      </w:r>
      <w:r>
        <w:rPr>
          <w:rFonts w:ascii="Times New Roman" w:hAnsi="Times New Roman"/>
          <w:sz w:val="22"/>
          <w:szCs w:val="22"/>
        </w:rPr>
        <w:t>quer das Partes nos termos desta Escritura deverão ser encaminhadas para os seguintes endereços:</w:t>
      </w:r>
    </w:p>
    <w:p w14:paraId="42E4B1AB" w14:textId="77777777" w:rsidR="00C866AC" w:rsidRDefault="00C866AC">
      <w:pPr>
        <w:spacing w:after="0" w:line="300" w:lineRule="exact"/>
        <w:rPr>
          <w:rFonts w:ascii="Times New Roman" w:hAnsi="Times New Roman"/>
          <w:sz w:val="22"/>
          <w:szCs w:val="22"/>
        </w:rPr>
      </w:pPr>
    </w:p>
    <w:p w14:paraId="5A80C742" w14:textId="77777777" w:rsidR="00C866AC" w:rsidRDefault="00093E3D">
      <w:pPr>
        <w:spacing w:after="0" w:line="300" w:lineRule="exact"/>
        <w:rPr>
          <w:rFonts w:ascii="Times New Roman" w:hAnsi="Times New Roman"/>
          <w:bCs/>
          <w:sz w:val="22"/>
          <w:szCs w:val="22"/>
        </w:rPr>
      </w:pPr>
      <w:r>
        <w:rPr>
          <w:rFonts w:ascii="Times New Roman" w:hAnsi="Times New Roman"/>
          <w:b/>
          <w:sz w:val="22"/>
          <w:szCs w:val="22"/>
        </w:rPr>
        <w:t xml:space="preserve">Para a Emissora: </w:t>
      </w:r>
      <w:r>
        <w:rPr>
          <w:rFonts w:ascii="Times New Roman" w:hAnsi="Times New Roman"/>
          <w:bCs/>
          <w:sz w:val="22"/>
          <w:szCs w:val="22"/>
        </w:rPr>
        <w:t>[</w:t>
      </w:r>
      <w:r>
        <w:rPr>
          <w:rFonts w:ascii="Times New Roman" w:hAnsi="Times New Roman"/>
          <w:b/>
          <w:sz w:val="22"/>
          <w:szCs w:val="22"/>
          <w:highlight w:val="yellow"/>
        </w:rPr>
        <w:t xml:space="preserve">Nota </w:t>
      </w:r>
      <w:proofErr w:type="spellStart"/>
      <w:r>
        <w:rPr>
          <w:rFonts w:ascii="Times New Roman" w:hAnsi="Times New Roman"/>
          <w:b/>
          <w:sz w:val="22"/>
          <w:szCs w:val="22"/>
          <w:highlight w:val="yellow"/>
        </w:rPr>
        <w:t>Cescon</w:t>
      </w:r>
      <w:proofErr w:type="spellEnd"/>
      <w:r>
        <w:rPr>
          <w:rFonts w:ascii="Times New Roman" w:hAnsi="Times New Roman"/>
          <w:b/>
          <w:sz w:val="22"/>
          <w:szCs w:val="22"/>
          <w:highlight w:val="yellow"/>
        </w:rPr>
        <w:t xml:space="preserve"> </w:t>
      </w:r>
      <w:proofErr w:type="spellStart"/>
      <w:r>
        <w:rPr>
          <w:rFonts w:ascii="Times New Roman" w:hAnsi="Times New Roman"/>
          <w:b/>
          <w:sz w:val="22"/>
          <w:szCs w:val="22"/>
          <w:highlight w:val="yellow"/>
        </w:rPr>
        <w:t>Barrieu</w:t>
      </w:r>
      <w:proofErr w:type="spellEnd"/>
      <w:r>
        <w:rPr>
          <w:rFonts w:ascii="Times New Roman" w:hAnsi="Times New Roman"/>
          <w:b/>
          <w:sz w:val="22"/>
          <w:szCs w:val="22"/>
          <w:highlight w:val="yellow"/>
        </w:rPr>
        <w:t>:</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14:paraId="19691C86" w14:textId="77777777" w:rsidR="00C866AC" w:rsidRDefault="00093E3D">
      <w:pPr>
        <w:spacing w:after="0" w:line="300" w:lineRule="exact"/>
        <w:rPr>
          <w:rFonts w:ascii="Times New Roman" w:hAnsi="Times New Roman"/>
          <w:b/>
          <w:sz w:val="22"/>
          <w:szCs w:val="22"/>
        </w:rPr>
      </w:pPr>
      <w:r>
        <w:rPr>
          <w:rFonts w:ascii="Times New Roman" w:hAnsi="Times New Roman"/>
          <w:b/>
          <w:bCs/>
          <w:sz w:val="22"/>
          <w:szCs w:val="22"/>
        </w:rPr>
        <w:t xml:space="preserve">DRAMMEN RJ INFRAESTRUTURA E REDES DE </w:t>
      </w:r>
      <w:r>
        <w:rPr>
          <w:rFonts w:ascii="Times New Roman" w:hAnsi="Times New Roman"/>
          <w:b/>
          <w:bCs/>
          <w:sz w:val="22"/>
          <w:szCs w:val="22"/>
        </w:rPr>
        <w:t>TELECOMUNICAÇÕES S.A.</w:t>
      </w:r>
    </w:p>
    <w:p w14:paraId="70780995"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14:paraId="48148F37"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CEP 22290-160</w:t>
      </w:r>
    </w:p>
    <w:p w14:paraId="57C71502"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Rio de Janeiro, RJ</w:t>
      </w:r>
    </w:p>
    <w:p w14:paraId="0B7DDA60"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At.: Sr. [●]</w:t>
      </w:r>
    </w:p>
    <w:p w14:paraId="762F56E2"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Telefone: (21) [●]</w:t>
      </w:r>
    </w:p>
    <w:p w14:paraId="11251D48"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e-mail: [●]</w:t>
      </w:r>
    </w:p>
    <w:p w14:paraId="57E10C53" w14:textId="77777777" w:rsidR="00C866AC" w:rsidRDefault="00C866AC">
      <w:pPr>
        <w:spacing w:after="0" w:line="300" w:lineRule="exact"/>
        <w:rPr>
          <w:rFonts w:ascii="Times New Roman" w:hAnsi="Times New Roman"/>
          <w:sz w:val="22"/>
          <w:szCs w:val="22"/>
        </w:rPr>
      </w:pPr>
    </w:p>
    <w:p w14:paraId="6FA2BCB1"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lastRenderedPageBreak/>
        <w:t xml:space="preserve">Para os Garantidores: </w:t>
      </w:r>
      <w:r>
        <w:rPr>
          <w:rFonts w:ascii="Times New Roman" w:hAnsi="Times New Roman"/>
          <w:bCs/>
          <w:sz w:val="22"/>
          <w:szCs w:val="22"/>
        </w:rPr>
        <w:t>[</w:t>
      </w:r>
      <w:r>
        <w:rPr>
          <w:rFonts w:ascii="Times New Roman" w:hAnsi="Times New Roman"/>
          <w:b/>
          <w:sz w:val="22"/>
          <w:szCs w:val="22"/>
          <w:highlight w:val="yellow"/>
        </w:rPr>
        <w:t xml:space="preserve">Nota </w:t>
      </w:r>
      <w:proofErr w:type="spellStart"/>
      <w:r>
        <w:rPr>
          <w:rFonts w:ascii="Times New Roman" w:hAnsi="Times New Roman"/>
          <w:b/>
          <w:sz w:val="22"/>
          <w:szCs w:val="22"/>
          <w:highlight w:val="yellow"/>
        </w:rPr>
        <w:t>Cescon</w:t>
      </w:r>
      <w:proofErr w:type="spellEnd"/>
      <w:r>
        <w:rPr>
          <w:rFonts w:ascii="Times New Roman" w:hAnsi="Times New Roman"/>
          <w:b/>
          <w:sz w:val="22"/>
          <w:szCs w:val="22"/>
          <w:highlight w:val="yellow"/>
        </w:rPr>
        <w:t xml:space="preserve"> </w:t>
      </w:r>
      <w:proofErr w:type="spellStart"/>
      <w:r>
        <w:rPr>
          <w:rFonts w:ascii="Times New Roman" w:hAnsi="Times New Roman"/>
          <w:b/>
          <w:sz w:val="22"/>
          <w:szCs w:val="22"/>
          <w:highlight w:val="yellow"/>
        </w:rPr>
        <w:t>Barrieu</w:t>
      </w:r>
      <w:proofErr w:type="spellEnd"/>
      <w:r>
        <w:rPr>
          <w:rFonts w:ascii="Times New Roman" w:hAnsi="Times New Roman"/>
          <w:b/>
          <w:sz w:val="22"/>
          <w:szCs w:val="22"/>
          <w:highlight w:val="yellow"/>
        </w:rPr>
        <w:t>:</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14:paraId="512DCBC2" w14:textId="77777777" w:rsidR="00C866AC" w:rsidRDefault="00093E3D">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14:paraId="64EEBC3F"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14:paraId="35B8B6DF"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CEP 22.290-160</w:t>
      </w:r>
    </w:p>
    <w:p w14:paraId="0A4C57C4"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Rio de Janeiro, RJ</w:t>
      </w:r>
    </w:p>
    <w:p w14:paraId="2DCFAA02"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Telefone: (21) [●]</w:t>
      </w:r>
    </w:p>
    <w:p w14:paraId="12B9E439"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e-mail: [●]</w:t>
      </w:r>
    </w:p>
    <w:p w14:paraId="00751BDA" w14:textId="77777777" w:rsidR="00C866AC" w:rsidRDefault="00C866AC">
      <w:pPr>
        <w:spacing w:after="0" w:line="300" w:lineRule="exact"/>
        <w:rPr>
          <w:rFonts w:ascii="Times New Roman" w:hAnsi="Times New Roman"/>
          <w:b/>
          <w:bCs/>
          <w:sz w:val="22"/>
          <w:szCs w:val="22"/>
        </w:rPr>
      </w:pPr>
    </w:p>
    <w:p w14:paraId="27BA3611"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14:paraId="2DB8E2AD"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Rua Lauro Muller, nº</w:t>
      </w:r>
      <w:r>
        <w:rPr>
          <w:rFonts w:ascii="Times New Roman" w:hAnsi="Times New Roman"/>
          <w:sz w:val="22"/>
          <w:szCs w:val="22"/>
        </w:rPr>
        <w:t xml:space="preserve"> 116, 41º andar, sala 4106, Botafogo</w:t>
      </w:r>
    </w:p>
    <w:p w14:paraId="28DCC42E"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CEP 22.290-160</w:t>
      </w:r>
    </w:p>
    <w:p w14:paraId="385ED2D2"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Rio de Janeiro, RJ</w:t>
      </w:r>
    </w:p>
    <w:p w14:paraId="28CA83AA"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At.: Sr. [●]</w:t>
      </w:r>
    </w:p>
    <w:p w14:paraId="7C29E9EB"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Telefone: (21) [●]</w:t>
      </w:r>
    </w:p>
    <w:p w14:paraId="6EFFE26A"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e-mail: [●]</w:t>
      </w:r>
    </w:p>
    <w:p w14:paraId="699DFB0F" w14:textId="77777777" w:rsidR="00C866AC" w:rsidRDefault="00C866AC">
      <w:pPr>
        <w:spacing w:after="0" w:line="300" w:lineRule="exact"/>
        <w:rPr>
          <w:rFonts w:ascii="Times New Roman" w:hAnsi="Times New Roman"/>
          <w:sz w:val="22"/>
          <w:szCs w:val="22"/>
        </w:rPr>
      </w:pPr>
    </w:p>
    <w:p w14:paraId="6CB566B5" w14:textId="77777777" w:rsidR="00C866AC" w:rsidRDefault="00093E3D">
      <w:pPr>
        <w:pStyle w:val="Corpo"/>
        <w:spacing w:after="0" w:line="276" w:lineRule="auto"/>
        <w:rPr>
          <w:rStyle w:val="Nenhum"/>
          <w:rFonts w:eastAsia="Arial" w:cs="Times New Roman"/>
          <w:sz w:val="22"/>
          <w:szCs w:val="22"/>
          <w:lang w:val="pt-BR"/>
        </w:rPr>
      </w:pPr>
      <w:r>
        <w:rPr>
          <w:rFonts w:eastAsia="Arial" w:cs="Times New Roman"/>
          <w:b/>
          <w:bCs/>
          <w:sz w:val="22"/>
          <w:szCs w:val="22"/>
          <w:lang w:val="pt-BR"/>
        </w:rPr>
        <w:t>ALBA FUND LTD SAC</w:t>
      </w:r>
    </w:p>
    <w:p w14:paraId="06321C0D" w14:textId="77777777" w:rsidR="00C866AC" w:rsidRDefault="00093E3D">
      <w:pPr>
        <w:pStyle w:val="Corpo"/>
        <w:spacing w:after="0" w:line="276" w:lineRule="auto"/>
        <w:rPr>
          <w:rStyle w:val="Nenhum"/>
          <w:rFonts w:eastAsia="Arial" w:cs="Times New Roman"/>
          <w:sz w:val="22"/>
          <w:szCs w:val="22"/>
          <w:lang w:val="pt-BR"/>
        </w:rPr>
      </w:pPr>
      <w:r>
        <w:rPr>
          <w:rStyle w:val="Nenhum"/>
          <w:rFonts w:cs="Times New Roman"/>
          <w:sz w:val="22"/>
          <w:szCs w:val="22"/>
          <w:lang w:val="it-IT"/>
        </w:rPr>
        <w:t>Rua Lauro Muller, n</w:t>
      </w:r>
      <w:r>
        <w:rPr>
          <w:rStyle w:val="Nenhum"/>
          <w:rFonts w:cs="Times New Roman"/>
          <w:sz w:val="22"/>
          <w:szCs w:val="22"/>
          <w:lang w:val="pt-PT"/>
        </w:rPr>
        <w:t xml:space="preserve">º </w:t>
      </w:r>
      <w:r>
        <w:rPr>
          <w:rStyle w:val="Nenhum"/>
          <w:rFonts w:cs="Times New Roman"/>
          <w:sz w:val="22"/>
          <w:szCs w:val="22"/>
          <w:lang w:val="pt-BR"/>
        </w:rPr>
        <w:t>116, 41</w:t>
      </w:r>
      <w:r>
        <w:rPr>
          <w:rStyle w:val="Nenhum"/>
          <w:rFonts w:cs="Times New Roman"/>
          <w:sz w:val="22"/>
          <w:szCs w:val="22"/>
          <w:lang w:val="pt-PT"/>
        </w:rPr>
        <w:t>º andar, sala 4103, Botafogo</w:t>
      </w:r>
    </w:p>
    <w:p w14:paraId="4B6AE096" w14:textId="77777777" w:rsidR="00C866AC" w:rsidRDefault="00093E3D">
      <w:pPr>
        <w:pStyle w:val="Corpo"/>
        <w:spacing w:after="0" w:line="276" w:lineRule="auto"/>
        <w:rPr>
          <w:rStyle w:val="Nenhum"/>
          <w:rFonts w:eastAsia="Arial" w:cs="Times New Roman"/>
          <w:sz w:val="22"/>
          <w:szCs w:val="22"/>
          <w:lang w:val="pt-BR"/>
        </w:rPr>
      </w:pPr>
      <w:r>
        <w:rPr>
          <w:rStyle w:val="Nenhum"/>
          <w:rFonts w:cs="Times New Roman"/>
          <w:sz w:val="22"/>
          <w:szCs w:val="22"/>
          <w:lang w:val="pt-BR"/>
        </w:rPr>
        <w:t>CEP 22.290-160</w:t>
      </w:r>
    </w:p>
    <w:p w14:paraId="5E36A75E" w14:textId="77777777" w:rsidR="00C866AC" w:rsidRDefault="00093E3D">
      <w:pPr>
        <w:pStyle w:val="Corpo"/>
        <w:spacing w:after="0" w:line="276" w:lineRule="auto"/>
        <w:rPr>
          <w:rStyle w:val="Nenhum"/>
          <w:rFonts w:eastAsia="Arial" w:cs="Times New Roman"/>
          <w:sz w:val="22"/>
          <w:szCs w:val="22"/>
          <w:lang w:val="pt-BR"/>
        </w:rPr>
      </w:pPr>
      <w:r>
        <w:rPr>
          <w:rStyle w:val="Nenhum"/>
          <w:rFonts w:cs="Times New Roman"/>
          <w:sz w:val="22"/>
          <w:szCs w:val="22"/>
          <w:lang w:val="pt-PT"/>
        </w:rPr>
        <w:t>Rio de Janeiro, RJ</w:t>
      </w:r>
    </w:p>
    <w:p w14:paraId="71BFA8EC"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At.: Sr. [●]</w:t>
      </w:r>
    </w:p>
    <w:p w14:paraId="60C05587"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Telefone: (21) </w:t>
      </w:r>
      <w:r>
        <w:rPr>
          <w:rFonts w:ascii="Times New Roman" w:hAnsi="Times New Roman"/>
          <w:sz w:val="22"/>
          <w:szCs w:val="22"/>
        </w:rPr>
        <w:t>[●]</w:t>
      </w:r>
    </w:p>
    <w:p w14:paraId="4D9DF62E"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e-mail: [●]</w:t>
      </w:r>
    </w:p>
    <w:p w14:paraId="3FFA3042" w14:textId="77777777" w:rsidR="00C866AC" w:rsidRDefault="00C866AC">
      <w:pPr>
        <w:spacing w:after="0" w:line="300" w:lineRule="exact"/>
        <w:rPr>
          <w:rFonts w:ascii="Times New Roman" w:hAnsi="Times New Roman"/>
          <w:sz w:val="22"/>
          <w:szCs w:val="22"/>
        </w:rPr>
      </w:pPr>
    </w:p>
    <w:p w14:paraId="7C1A1CE1"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140" w:name="_DV_M174"/>
      <w:bookmarkEnd w:id="140"/>
    </w:p>
    <w:p w14:paraId="10D2D9D4"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14:paraId="03FB57B0"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Rua Sete de Setembro, nº 99, 24º andar, </w:t>
      </w:r>
      <w:proofErr w:type="spellStart"/>
      <w:r>
        <w:rPr>
          <w:rFonts w:ascii="Times New Roman" w:hAnsi="Times New Roman"/>
          <w:sz w:val="22"/>
          <w:szCs w:val="22"/>
        </w:rPr>
        <w:t>CentroCEP</w:t>
      </w:r>
      <w:proofErr w:type="spellEnd"/>
      <w:r>
        <w:rPr>
          <w:rFonts w:ascii="Times New Roman" w:hAnsi="Times New Roman"/>
          <w:sz w:val="22"/>
          <w:szCs w:val="22"/>
        </w:rPr>
        <w:t xml:space="preserve"> 20.050-005</w:t>
      </w:r>
    </w:p>
    <w:p w14:paraId="5C5F9ADB"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Rio de Janeiro, RJ</w:t>
      </w:r>
    </w:p>
    <w:p w14:paraId="5AC4ABEF"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w:t>
      </w:r>
      <w:r>
        <w:rPr>
          <w:rFonts w:ascii="Times New Roman" w:hAnsi="Times New Roman"/>
          <w:sz w:val="22"/>
          <w:szCs w:val="22"/>
        </w:rPr>
        <w:t>do Rabello Ferreira</w:t>
      </w:r>
    </w:p>
    <w:p w14:paraId="4604CAA3"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Telefone: (21) 2507-1949</w:t>
      </w:r>
    </w:p>
    <w:p w14:paraId="40DEAEC0"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14:paraId="39E2C5EE" w14:textId="77777777" w:rsidR="00C866AC" w:rsidRDefault="00C866AC">
      <w:pPr>
        <w:spacing w:after="0" w:line="300" w:lineRule="exact"/>
        <w:rPr>
          <w:rFonts w:ascii="Times New Roman" w:hAnsi="Times New Roman"/>
          <w:sz w:val="22"/>
          <w:szCs w:val="22"/>
        </w:rPr>
      </w:pPr>
    </w:p>
    <w:p w14:paraId="4BD00E8E"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 xml:space="preserve">Para o Banco Liquidante e </w:t>
      </w:r>
      <w:proofErr w:type="spellStart"/>
      <w:r>
        <w:rPr>
          <w:rFonts w:ascii="Times New Roman" w:hAnsi="Times New Roman"/>
          <w:b/>
          <w:sz w:val="22"/>
          <w:szCs w:val="22"/>
        </w:rPr>
        <w:t>Escriturador</w:t>
      </w:r>
      <w:proofErr w:type="spellEnd"/>
      <w:r>
        <w:rPr>
          <w:rFonts w:ascii="Times New Roman" w:hAnsi="Times New Roman"/>
          <w:b/>
          <w:sz w:val="22"/>
          <w:szCs w:val="22"/>
        </w:rPr>
        <w:t>:</w:t>
      </w:r>
    </w:p>
    <w:p w14:paraId="07CB484A"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t>BANCO BRADESCO S.A.</w:t>
      </w:r>
    </w:p>
    <w:p w14:paraId="1CA0E52C" w14:textId="77777777" w:rsidR="00C866AC" w:rsidRDefault="00093E3D">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14:paraId="63849BDA" w14:textId="77777777" w:rsidR="00C866AC" w:rsidRDefault="00093E3D">
      <w:pPr>
        <w:spacing w:after="0" w:line="300" w:lineRule="exact"/>
        <w:rPr>
          <w:rFonts w:ascii="Times New Roman" w:hAnsi="Times New Roman"/>
          <w:bCs/>
          <w:sz w:val="22"/>
          <w:szCs w:val="22"/>
        </w:rPr>
      </w:pPr>
      <w:r>
        <w:rPr>
          <w:rFonts w:ascii="Times New Roman" w:hAnsi="Times New Roman"/>
          <w:bCs/>
          <w:sz w:val="22"/>
          <w:szCs w:val="22"/>
        </w:rPr>
        <w:t>CEP 06039-900, São Paulo – SP</w:t>
      </w:r>
    </w:p>
    <w:p w14:paraId="715BF659" w14:textId="77777777" w:rsidR="00C866AC" w:rsidRDefault="00093E3D">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r>
      <w:r>
        <w:rPr>
          <w:rFonts w:ascii="Times New Roman" w:hAnsi="Times New Roman"/>
          <w:bCs/>
          <w:sz w:val="22"/>
          <w:szCs w:val="22"/>
        </w:rPr>
        <w:t xml:space="preserve">Sra. Debora Andrade Teixeira e Sr. Mauricio </w:t>
      </w:r>
      <w:proofErr w:type="spellStart"/>
      <w:r>
        <w:rPr>
          <w:rFonts w:ascii="Times New Roman" w:hAnsi="Times New Roman"/>
          <w:bCs/>
          <w:sz w:val="22"/>
          <w:szCs w:val="22"/>
        </w:rPr>
        <w:t>Bartalini</w:t>
      </w:r>
      <w:proofErr w:type="spellEnd"/>
      <w:r>
        <w:rPr>
          <w:rFonts w:ascii="Times New Roman" w:hAnsi="Times New Roman"/>
          <w:bCs/>
          <w:sz w:val="22"/>
          <w:szCs w:val="22"/>
        </w:rPr>
        <w:t xml:space="preserve"> </w:t>
      </w:r>
      <w:proofErr w:type="spellStart"/>
      <w:r>
        <w:rPr>
          <w:rFonts w:ascii="Times New Roman" w:hAnsi="Times New Roman"/>
          <w:bCs/>
          <w:sz w:val="22"/>
          <w:szCs w:val="22"/>
        </w:rPr>
        <w:t>Tempeste</w:t>
      </w:r>
      <w:proofErr w:type="spellEnd"/>
      <w:r>
        <w:rPr>
          <w:rFonts w:ascii="Times New Roman" w:hAnsi="Times New Roman"/>
          <w:bCs/>
          <w:sz w:val="22"/>
          <w:szCs w:val="22"/>
        </w:rPr>
        <w:t xml:space="preserve"> </w:t>
      </w:r>
    </w:p>
    <w:p w14:paraId="7006B3B5" w14:textId="77777777" w:rsidR="00C866AC" w:rsidRDefault="00093E3D">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14:paraId="4C291EDD" w14:textId="77777777" w:rsidR="00C866AC" w:rsidRDefault="00093E3D">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14:paraId="6091E4B7" w14:textId="77777777" w:rsidR="00C866AC" w:rsidRDefault="00C866AC">
      <w:pPr>
        <w:spacing w:after="0" w:line="300" w:lineRule="exact"/>
        <w:rPr>
          <w:rFonts w:ascii="Times New Roman" w:hAnsi="Times New Roman"/>
          <w:b/>
          <w:sz w:val="22"/>
          <w:szCs w:val="22"/>
        </w:rPr>
      </w:pPr>
    </w:p>
    <w:p w14:paraId="580037EA" w14:textId="77777777" w:rsidR="00C866AC" w:rsidRDefault="00093E3D">
      <w:pPr>
        <w:pStyle w:val="roman4"/>
        <w:numPr>
          <w:ilvl w:val="0"/>
          <w:numId w:val="0"/>
        </w:numPr>
        <w:spacing w:after="0" w:line="300" w:lineRule="exact"/>
        <w:rPr>
          <w:rFonts w:ascii="Times New Roman" w:hAnsi="Times New Roman"/>
          <w:b/>
          <w:sz w:val="22"/>
          <w:szCs w:val="22"/>
        </w:rPr>
      </w:pPr>
      <w:bookmarkStart w:id="141" w:name="_DV_M236"/>
      <w:bookmarkStart w:id="142" w:name="_DV_M238"/>
      <w:bookmarkStart w:id="143" w:name="_DV_M267"/>
      <w:bookmarkStart w:id="144" w:name="_DV_M445"/>
      <w:bookmarkStart w:id="145" w:name="_DV_M74"/>
      <w:bookmarkStart w:id="146" w:name="_DV_M298"/>
      <w:bookmarkStart w:id="147" w:name="_DV_M190"/>
      <w:bookmarkStart w:id="148" w:name="_DV_M191"/>
      <w:bookmarkStart w:id="149" w:name="_DV_M210"/>
      <w:bookmarkStart w:id="150" w:name="_DV_M211"/>
      <w:bookmarkStart w:id="151" w:name="_DV_M76"/>
      <w:bookmarkStart w:id="152" w:name="_DV_M77"/>
      <w:bookmarkStart w:id="153" w:name="_DV_M75"/>
      <w:bookmarkStart w:id="154" w:name="_DV_M212"/>
      <w:bookmarkStart w:id="155" w:name="_DV_M213"/>
      <w:bookmarkStart w:id="156" w:name="_DV_M214"/>
      <w:bookmarkStart w:id="157" w:name="_DV_M215"/>
      <w:bookmarkStart w:id="158" w:name="_DV_M216"/>
      <w:bookmarkStart w:id="159" w:name="_DV_M217"/>
      <w:bookmarkStart w:id="160" w:name="_DV_M218"/>
      <w:bookmarkStart w:id="161" w:name="_DV_M219"/>
      <w:bookmarkStart w:id="162" w:name="_DV_M223"/>
      <w:bookmarkStart w:id="163" w:name="_DV_M300"/>
      <w:bookmarkStart w:id="164" w:name="_DV_M302"/>
      <w:bookmarkStart w:id="165" w:name="_DV_M303"/>
      <w:bookmarkStart w:id="166" w:name="_DV_M304"/>
      <w:bookmarkStart w:id="167" w:name="_DV_M305"/>
      <w:bookmarkStart w:id="168" w:name="_DV_M306"/>
      <w:bookmarkStart w:id="169" w:name="_DV_M307"/>
      <w:bookmarkStart w:id="170" w:name="_DV_M308"/>
      <w:bookmarkStart w:id="171" w:name="_DV_M309"/>
      <w:bookmarkStart w:id="172" w:name="_DV_M315"/>
      <w:bookmarkStart w:id="173" w:name="_DV_M316"/>
      <w:bookmarkStart w:id="174" w:name="_DV_M317"/>
      <w:bookmarkStart w:id="175" w:name="_DV_M318"/>
      <w:bookmarkStart w:id="176" w:name="_DV_M320"/>
      <w:bookmarkStart w:id="177" w:name="_DV_M321"/>
      <w:bookmarkStart w:id="178" w:name="_DV_M322"/>
      <w:bookmarkStart w:id="179" w:name="_DV_M323"/>
      <w:bookmarkStart w:id="180" w:name="_DV_M324"/>
      <w:bookmarkStart w:id="181" w:name="_DV_M325"/>
      <w:bookmarkStart w:id="182" w:name="_DV_M326"/>
      <w:bookmarkStart w:id="183" w:name="_DV_M327"/>
      <w:bookmarkStart w:id="184" w:name="_DV_M328"/>
      <w:bookmarkStart w:id="185" w:name="_DV_M329"/>
      <w:bookmarkStart w:id="186" w:name="_DV_M330"/>
      <w:bookmarkStart w:id="187" w:name="_DV_M331"/>
      <w:bookmarkStart w:id="188" w:name="_DV_M332"/>
      <w:bookmarkStart w:id="189" w:name="_DV_M333"/>
      <w:bookmarkStart w:id="190" w:name="_DV_M334"/>
      <w:bookmarkStart w:id="191" w:name="_DV_M335"/>
      <w:bookmarkStart w:id="192" w:name="_DV_M336"/>
      <w:bookmarkStart w:id="193" w:name="_DV_M337"/>
      <w:bookmarkStart w:id="194" w:name="_DV_M338"/>
      <w:bookmarkStart w:id="195" w:name="_DV_M339"/>
      <w:bookmarkStart w:id="196" w:name="_DV_M340"/>
      <w:bookmarkStart w:id="197" w:name="_DV_M341"/>
      <w:bookmarkStart w:id="198" w:name="_DV_M342"/>
      <w:bookmarkStart w:id="199" w:name="_DV_M343"/>
      <w:bookmarkStart w:id="200" w:name="_DV_M344"/>
      <w:bookmarkStart w:id="201" w:name="_DV_M345"/>
      <w:bookmarkStart w:id="202" w:name="_DV_M346"/>
      <w:bookmarkStart w:id="203" w:name="_DV_M347"/>
      <w:bookmarkStart w:id="204" w:name="_DV_M348"/>
      <w:bookmarkStart w:id="205" w:name="_DV_M349"/>
      <w:bookmarkStart w:id="206" w:name="_DV_M350"/>
      <w:bookmarkStart w:id="207" w:name="_DV_M351"/>
      <w:bookmarkStart w:id="208" w:name="_DV_M352"/>
      <w:bookmarkStart w:id="209" w:name="_DV_M353"/>
      <w:bookmarkStart w:id="210" w:name="_DV_M354"/>
      <w:bookmarkStart w:id="211" w:name="_DV_M355"/>
      <w:bookmarkStart w:id="212" w:name="_DV_M356"/>
      <w:bookmarkStart w:id="213" w:name="_DV_M357"/>
      <w:bookmarkStart w:id="214" w:name="_DV_M358"/>
      <w:bookmarkStart w:id="215" w:name="_DV_M359"/>
      <w:bookmarkStart w:id="216" w:name="_DV_M360"/>
      <w:bookmarkStart w:id="217" w:name="_DV_M361"/>
      <w:bookmarkStart w:id="218" w:name="_DV_M362"/>
      <w:bookmarkStart w:id="219" w:name="_DV_M363"/>
      <w:bookmarkStart w:id="220" w:name="_DV_M364"/>
      <w:bookmarkStart w:id="221" w:name="_DV_M365"/>
      <w:bookmarkStart w:id="222" w:name="_DV_M366"/>
      <w:bookmarkStart w:id="223" w:name="_DV_M367"/>
      <w:bookmarkStart w:id="224" w:name="_DV_M373"/>
      <w:bookmarkStart w:id="225" w:name="_DV_M374"/>
      <w:bookmarkStart w:id="226" w:name="_DV_M383"/>
      <w:bookmarkStart w:id="227" w:name="_DV_M388"/>
      <w:bookmarkStart w:id="228" w:name="_DV_M390"/>
      <w:bookmarkStart w:id="229" w:name="_DV_M392"/>
      <w:bookmarkStart w:id="230" w:name="_DV_M394"/>
      <w:bookmarkStart w:id="231" w:name="_DV_M406"/>
      <w:bookmarkStart w:id="232" w:name="_DV_M410"/>
      <w:bookmarkStart w:id="233" w:name="_DV_M411"/>
      <w:bookmarkStart w:id="234" w:name="_DV_M412"/>
      <w:bookmarkStart w:id="235" w:name="_DV_M413"/>
      <w:bookmarkStart w:id="236" w:name="_DV_M138"/>
      <w:bookmarkStart w:id="237" w:name="_DV_M139"/>
      <w:bookmarkStart w:id="238" w:name="_DV_M140"/>
      <w:bookmarkStart w:id="239" w:name="_DV_M141"/>
      <w:bookmarkStart w:id="240" w:name="_DV_M142"/>
      <w:bookmarkStart w:id="241" w:name="_DV_M143"/>
      <w:bookmarkStart w:id="242" w:name="_DV_M144"/>
      <w:bookmarkStart w:id="243" w:name="_DV_M145"/>
      <w:bookmarkStart w:id="244" w:name="_DV_M146"/>
      <w:bookmarkStart w:id="245" w:name="_DV_M148"/>
      <w:bookmarkStart w:id="246" w:name="_DV_M149"/>
      <w:bookmarkStart w:id="247" w:name="_DV_M154"/>
      <w:bookmarkStart w:id="248" w:name="_DV_M155"/>
      <w:bookmarkStart w:id="249" w:name="_DV_M156"/>
      <w:bookmarkStart w:id="250" w:name="_DV_M415"/>
      <w:bookmarkStart w:id="251" w:name="_Hlk65034531"/>
      <w:bookmarkStart w:id="252" w:name="_DV_M424"/>
      <w:bookmarkEnd w:id="6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Times New Roman" w:hAnsi="Times New Roman"/>
          <w:b/>
          <w:sz w:val="22"/>
          <w:szCs w:val="22"/>
        </w:rPr>
        <w:t>Para a B3:</w:t>
      </w:r>
    </w:p>
    <w:p w14:paraId="1B6DFA61" w14:textId="77777777" w:rsidR="00C866AC" w:rsidRDefault="00093E3D">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14:paraId="652B2411" w14:textId="77777777" w:rsidR="00C866AC" w:rsidRDefault="00093E3D">
      <w:pPr>
        <w:pStyle w:val="Body4"/>
        <w:spacing w:after="0" w:line="300" w:lineRule="exact"/>
        <w:ind w:left="0"/>
        <w:rPr>
          <w:rFonts w:ascii="Times New Roman" w:hAnsi="Times New Roman"/>
          <w:bCs/>
          <w:sz w:val="22"/>
          <w:szCs w:val="22"/>
        </w:rPr>
      </w:pPr>
      <w:r>
        <w:rPr>
          <w:rFonts w:ascii="Times New Roman" w:hAnsi="Times New Roman"/>
          <w:bCs/>
          <w:sz w:val="22"/>
          <w:szCs w:val="22"/>
        </w:rPr>
        <w:lastRenderedPageBreak/>
        <w:t>Pr</w:t>
      </w:r>
      <w:r>
        <w:rPr>
          <w:rFonts w:ascii="Times New Roman" w:hAnsi="Times New Roman"/>
          <w:bCs/>
          <w:sz w:val="22"/>
          <w:szCs w:val="22"/>
        </w:rPr>
        <w:t>aça Antônio Prado, nº 48, 2º andar</w:t>
      </w:r>
    </w:p>
    <w:p w14:paraId="43138F4B" w14:textId="77777777" w:rsidR="00C866AC" w:rsidRDefault="00093E3D">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14:paraId="606D1865" w14:textId="77777777" w:rsidR="00C866AC" w:rsidRDefault="00093E3D">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14:paraId="544DC6F6" w14:textId="77777777" w:rsidR="00C866AC" w:rsidRDefault="00093E3D">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14:paraId="46D6B744" w14:textId="77777777" w:rsidR="00C866AC" w:rsidRDefault="00093E3D">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hyperlink r:id="rId12" w:history="1">
        <w:r>
          <w:rPr>
            <w:rStyle w:val="Hyperlink"/>
            <w:rFonts w:ascii="Times New Roman" w:hAnsi="Times New Roman"/>
            <w:bCs/>
            <w:sz w:val="22"/>
            <w:szCs w:val="22"/>
          </w:rPr>
          <w:t>valores.mobiliarios@b3.com.br</w:t>
        </w:r>
      </w:hyperlink>
    </w:p>
    <w:p w14:paraId="364174C2" w14:textId="77777777" w:rsidR="00C866AC" w:rsidRDefault="00C866AC">
      <w:pPr>
        <w:pStyle w:val="Body4"/>
        <w:spacing w:after="0" w:line="300" w:lineRule="exact"/>
        <w:ind w:left="0"/>
        <w:rPr>
          <w:rStyle w:val="Hyperlink"/>
          <w:rFonts w:ascii="Times New Roman" w:hAnsi="Times New Roman"/>
          <w:bCs/>
          <w:sz w:val="22"/>
          <w:szCs w:val="22"/>
        </w:rPr>
      </w:pPr>
    </w:p>
    <w:p w14:paraId="08291424"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w:t>
      </w:r>
      <w:r>
        <w:rPr>
          <w:rFonts w:ascii="Times New Roman" w:hAnsi="Times New Roman"/>
          <w:sz w:val="22"/>
          <w:szCs w:val="22"/>
        </w:rPr>
        <w:t xml:space="preserve"> telegrama nos endereços acima. As comunicações feitas por fac-símile ou correio eletrônico serão consideradas recebidas na data de seu envio, desde que seu recebimento seja confirmado por meio de indicativo (recibo emitido pela máquina utilizada pelo reme</w:t>
      </w:r>
      <w:r>
        <w:rPr>
          <w:rFonts w:ascii="Times New Roman" w:hAnsi="Times New Roman"/>
          <w:sz w:val="22"/>
          <w:szCs w:val="22"/>
        </w:rPr>
        <w:t>tente). A mudança de qualquer dos endereços deverá ser comunicada às demais Partes pela Parte que tiver seu endereço alterado. Eventuais prejuízos decorrentes da não comunicação quanto à alteração de endereço serão arcados pela Parte inadimplente, exceto s</w:t>
      </w:r>
      <w:r>
        <w:rPr>
          <w:rFonts w:ascii="Times New Roman" w:hAnsi="Times New Roman"/>
          <w:sz w:val="22"/>
          <w:szCs w:val="22"/>
        </w:rPr>
        <w:t>e de outra forma previsto nesta Escritura.</w:t>
      </w:r>
    </w:p>
    <w:p w14:paraId="2AF65E81" w14:textId="77777777" w:rsidR="00C866AC" w:rsidRDefault="00C866AC">
      <w:pPr>
        <w:spacing w:after="0" w:line="300" w:lineRule="exact"/>
        <w:rPr>
          <w:rFonts w:ascii="Times New Roman" w:hAnsi="Times New Roman"/>
          <w:sz w:val="22"/>
          <w:szCs w:val="22"/>
        </w:rPr>
      </w:pPr>
    </w:p>
    <w:p w14:paraId="489441E5"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w:t>
      </w:r>
      <w:r>
        <w:rPr>
          <w:rFonts w:ascii="Times New Roman" w:hAnsi="Times New Roman"/>
          <w:sz w:val="22"/>
          <w:szCs w:val="22"/>
        </w:rPr>
        <w:t>issora, aos Garantidores, ao Agente Fiduciário e/ou aos Debenturistas em razão de qualquer inadimplemento prejudicará tais direitos, faculdades ou remédios, ou será interpretado como constituindo uma renúncia aos mesmos ou concordância com tal inadimplemen</w:t>
      </w:r>
      <w:r>
        <w:rPr>
          <w:rFonts w:ascii="Times New Roman" w:hAnsi="Times New Roman"/>
          <w:sz w:val="22"/>
          <w:szCs w:val="22"/>
        </w:rPr>
        <w:t>to, nem constituirá novação ou modificação de quaisquer outras obrigações assumidas pelas Partes nesta Escritura ou precedente no tocante a qualquer outro inadimplemento ou atraso.</w:t>
      </w:r>
    </w:p>
    <w:p w14:paraId="7AB0CF85" w14:textId="77777777" w:rsidR="00C866AC" w:rsidRDefault="00C866AC">
      <w:pPr>
        <w:spacing w:after="0" w:line="300" w:lineRule="exact"/>
        <w:rPr>
          <w:rFonts w:ascii="Times New Roman" w:hAnsi="Times New Roman"/>
          <w:sz w:val="22"/>
          <w:szCs w:val="22"/>
        </w:rPr>
      </w:pPr>
    </w:p>
    <w:p w14:paraId="6C161FA5"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Todas e quaisquer despesas incorridas com a Emissão, a Oferta Restri</w:t>
      </w:r>
      <w:r>
        <w:rPr>
          <w:rFonts w:ascii="Times New Roman" w:hAnsi="Times New Roman"/>
          <w:sz w:val="22"/>
          <w:szCs w:val="22"/>
        </w:rPr>
        <w:t>ta, a formalização das Garantias e/ou dos demais documentos da Oferta Restrita e/ou com a execução de valores devidos nos termos destes documentos, publicações, inscrições, registros, averbações, contratação do Agente Fiduciário, da Agência de Classificaçã</w:t>
      </w:r>
      <w:r>
        <w:rPr>
          <w:rFonts w:ascii="Times New Roman" w:hAnsi="Times New Roman"/>
          <w:sz w:val="22"/>
          <w:szCs w:val="22"/>
        </w:rPr>
        <w:t>o de Risco e dos prestadores de serviços e quaisquer outros custos relacionados às Debêntures serão de responsabilidade exclusiva da Emissora, nos termos desta Escritura.</w:t>
      </w:r>
    </w:p>
    <w:p w14:paraId="27C8E060" w14:textId="77777777" w:rsidR="00C866AC" w:rsidRDefault="00C866AC">
      <w:pPr>
        <w:spacing w:after="0" w:line="300" w:lineRule="exact"/>
        <w:rPr>
          <w:rFonts w:ascii="Times New Roman" w:hAnsi="Times New Roman"/>
          <w:sz w:val="22"/>
          <w:szCs w:val="22"/>
        </w:rPr>
      </w:pPr>
    </w:p>
    <w:p w14:paraId="605477D9"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w:t>
      </w:r>
      <w:r>
        <w:rPr>
          <w:rFonts w:ascii="Times New Roman" w:hAnsi="Times New Roman"/>
          <w:sz w:val="22"/>
          <w:szCs w:val="22"/>
        </w:rPr>
        <w:t>os termos dos incisos I e III do artigo 784 do Código de Processo Civil, reconhecendo as Partes desde já que, independentemente de quaisquer outras medidas cabíveis, as obrigações assumidas nos termos desta Escritura e com relação às Debêntures estão sujei</w:t>
      </w:r>
      <w:r>
        <w:rPr>
          <w:rFonts w:ascii="Times New Roman" w:hAnsi="Times New Roman"/>
          <w:sz w:val="22"/>
          <w:szCs w:val="22"/>
        </w:rPr>
        <w:t>tas à execução específica, submetendo-se às disposições dos artigos 815 e seguintes do Código de Processo Civil, sem prejuízo do direito de declarar o vencimento antecipado das Debêntures, nos termos desta Escritura.</w:t>
      </w:r>
    </w:p>
    <w:p w14:paraId="2386A9C8" w14:textId="77777777" w:rsidR="00C866AC" w:rsidRDefault="00C866AC">
      <w:pPr>
        <w:spacing w:after="0" w:line="300" w:lineRule="exact"/>
        <w:rPr>
          <w:rFonts w:ascii="Times New Roman" w:hAnsi="Times New Roman"/>
          <w:sz w:val="22"/>
          <w:szCs w:val="22"/>
        </w:rPr>
      </w:pPr>
    </w:p>
    <w:p w14:paraId="002C315B"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w:t>
      </w:r>
      <w:r>
        <w:rPr>
          <w:rFonts w:ascii="Times New Roman" w:hAnsi="Times New Roman"/>
          <w:sz w:val="22"/>
          <w:szCs w:val="22"/>
        </w:rPr>
        <w:t xml:space="preserve">ritura deverão ser formalizados por escrito, com assinatura da Emissora, dos Garantidores e do Agente Fiduciário, inscritos na JUCERJA e nos </w:t>
      </w:r>
      <w:proofErr w:type="spellStart"/>
      <w:r>
        <w:rPr>
          <w:rFonts w:ascii="Times New Roman" w:hAnsi="Times New Roman"/>
          <w:sz w:val="22"/>
          <w:szCs w:val="22"/>
        </w:rPr>
        <w:t>RTDs</w:t>
      </w:r>
      <w:proofErr w:type="spellEnd"/>
      <w:r>
        <w:rPr>
          <w:rFonts w:ascii="Times New Roman" w:hAnsi="Times New Roman"/>
          <w:sz w:val="22"/>
          <w:szCs w:val="22"/>
        </w:rPr>
        <w:t>, nos termos da Cláusula 2.4 acima.</w:t>
      </w:r>
    </w:p>
    <w:p w14:paraId="3A6E1F6A" w14:textId="77777777" w:rsidR="00C866AC" w:rsidRDefault="00C866AC">
      <w:pPr>
        <w:spacing w:after="0" w:line="300" w:lineRule="exact"/>
        <w:rPr>
          <w:rFonts w:ascii="Times New Roman" w:hAnsi="Times New Roman"/>
          <w:sz w:val="22"/>
          <w:szCs w:val="22"/>
        </w:rPr>
      </w:pPr>
    </w:p>
    <w:p w14:paraId="2DB7F78F" w14:textId="77777777" w:rsidR="00C866AC" w:rsidRDefault="00093E3D">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w:t>
      </w:r>
      <w:r>
        <w:rPr>
          <w:rFonts w:ascii="Times New Roman" w:hAnsi="Times New Roman"/>
          <w:sz w:val="22"/>
          <w:szCs w:val="22"/>
        </w:rPr>
        <w:t>turistas para deliberar sobre: (i) a correção de erros claros de digitação ou aritméticos, (</w:t>
      </w:r>
      <w:proofErr w:type="spellStart"/>
      <w:r>
        <w:rPr>
          <w:rFonts w:ascii="Times New Roman" w:hAnsi="Times New Roman"/>
          <w:sz w:val="22"/>
          <w:szCs w:val="22"/>
        </w:rPr>
        <w:t>ii</w:t>
      </w:r>
      <w:proofErr w:type="spellEnd"/>
      <w:r>
        <w:rPr>
          <w:rFonts w:ascii="Times New Roman" w:hAnsi="Times New Roman"/>
          <w:sz w:val="22"/>
          <w:szCs w:val="22"/>
        </w:rPr>
        <w:t xml:space="preserve">) alterações a quaisquer </w:t>
      </w:r>
      <w:r>
        <w:rPr>
          <w:rFonts w:ascii="Times New Roman" w:hAnsi="Times New Roman"/>
          <w:sz w:val="22"/>
          <w:szCs w:val="22"/>
        </w:rPr>
        <w:lastRenderedPageBreak/>
        <w:t>documentos da Emissão já expressamente permitidas nos termos do(s) respectivo(s) documento(s) da Emissão, (</w:t>
      </w:r>
      <w:proofErr w:type="spellStart"/>
      <w:r>
        <w:rPr>
          <w:rFonts w:ascii="Times New Roman" w:hAnsi="Times New Roman"/>
          <w:sz w:val="22"/>
          <w:szCs w:val="22"/>
        </w:rPr>
        <w:t>iii</w:t>
      </w:r>
      <w:proofErr w:type="spellEnd"/>
      <w:r>
        <w:rPr>
          <w:rFonts w:ascii="Times New Roman" w:hAnsi="Times New Roman"/>
          <w:sz w:val="22"/>
          <w:szCs w:val="22"/>
        </w:rPr>
        <w:t>) alterações a quaisquer do</w:t>
      </w:r>
      <w:r>
        <w:rPr>
          <w:rFonts w:ascii="Times New Roman" w:hAnsi="Times New Roman"/>
          <w:sz w:val="22"/>
          <w:szCs w:val="22"/>
        </w:rPr>
        <w:t>cumentos da Emissão em razão de exigências formuladas pela CVM, pela B3, ou (</w:t>
      </w:r>
      <w:proofErr w:type="spellStart"/>
      <w:r>
        <w:rPr>
          <w:rFonts w:ascii="Times New Roman" w:hAnsi="Times New Roman"/>
          <w:sz w:val="22"/>
          <w:szCs w:val="22"/>
        </w:rPr>
        <w:t>iv</w:t>
      </w:r>
      <w:proofErr w:type="spellEnd"/>
      <w:r>
        <w:rPr>
          <w:rFonts w:ascii="Times New Roman" w:hAnsi="Times New Roman"/>
          <w:sz w:val="22"/>
          <w:szCs w:val="22"/>
        </w:rPr>
        <w:t>) em virtude da atualização dos dados cadastrais das Partes, tais como alteração na razão social, endereço e telefone, entre outros, desde que as alterações ou correções referid</w:t>
      </w:r>
      <w:r>
        <w:rPr>
          <w:rFonts w:ascii="Times New Roman" w:hAnsi="Times New Roman"/>
          <w:sz w:val="22"/>
          <w:szCs w:val="22"/>
        </w:rPr>
        <w:t>as nos itens “(i)”, “(</w:t>
      </w:r>
      <w:proofErr w:type="spellStart"/>
      <w:r>
        <w:rPr>
          <w:rFonts w:ascii="Times New Roman" w:hAnsi="Times New Roman"/>
          <w:sz w:val="22"/>
          <w:szCs w:val="22"/>
        </w:rPr>
        <w:t>ii</w:t>
      </w:r>
      <w:proofErr w:type="spellEnd"/>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 acima, não possam acarretar qualquer prejuízo aos Debenturistas ou qualquer alteração no fluxo das Debêntures, e desde que não haja qualquer custo ou despesa adicional para os Debenturistas.</w:t>
      </w:r>
    </w:p>
    <w:p w14:paraId="05A0E6D8" w14:textId="77777777" w:rsidR="00C866AC" w:rsidRDefault="00C866AC">
      <w:pPr>
        <w:pStyle w:val="Body4"/>
        <w:spacing w:after="0" w:line="300" w:lineRule="exact"/>
        <w:ind w:left="0"/>
        <w:rPr>
          <w:rFonts w:ascii="Times New Roman" w:hAnsi="Times New Roman"/>
          <w:sz w:val="22"/>
          <w:szCs w:val="22"/>
        </w:rPr>
      </w:pPr>
    </w:p>
    <w:p w14:paraId="08C4A14C"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11.6. Outras Dispos</w:t>
      </w:r>
      <w:r>
        <w:rPr>
          <w:rFonts w:ascii="Times New Roman" w:hAnsi="Times New Roman"/>
          <w:b/>
          <w:sz w:val="22"/>
          <w:szCs w:val="22"/>
        </w:rPr>
        <w:t>ições</w:t>
      </w:r>
    </w:p>
    <w:p w14:paraId="7A6C9641" w14:textId="77777777" w:rsidR="00C866AC" w:rsidRDefault="00C866AC">
      <w:pPr>
        <w:spacing w:after="0" w:line="300" w:lineRule="exact"/>
        <w:rPr>
          <w:rFonts w:ascii="Times New Roman" w:hAnsi="Times New Roman"/>
          <w:b/>
          <w:sz w:val="22"/>
          <w:szCs w:val="22"/>
        </w:rPr>
      </w:pPr>
    </w:p>
    <w:p w14:paraId="32CD3DEA" w14:textId="77777777" w:rsidR="00C866AC" w:rsidRDefault="00093E3D">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14:paraId="06CD0F0E" w14:textId="77777777" w:rsidR="00C866AC" w:rsidRDefault="00C866AC">
      <w:pPr>
        <w:spacing w:after="0" w:line="300" w:lineRule="exact"/>
        <w:rPr>
          <w:rFonts w:ascii="Times New Roman" w:hAnsi="Times New Roman"/>
          <w:b/>
          <w:sz w:val="22"/>
          <w:szCs w:val="22"/>
        </w:rPr>
      </w:pPr>
    </w:p>
    <w:p w14:paraId="03C745C9"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 xml:space="preserve">Os termos aqui iniciados em letra maiúscula, estejam no singular ou no plural, terão o </w:t>
      </w:r>
      <w:r>
        <w:rPr>
          <w:rFonts w:ascii="Times New Roman" w:hAnsi="Times New Roman"/>
          <w:sz w:val="22"/>
          <w:szCs w:val="22"/>
        </w:rPr>
        <w:t>significado a eles atribuído nesta Escritura, ainda que posteriormente ao seu uso.</w:t>
      </w:r>
    </w:p>
    <w:p w14:paraId="0ECCDE41" w14:textId="77777777" w:rsidR="00C866AC" w:rsidRDefault="00C866AC">
      <w:pPr>
        <w:spacing w:after="0" w:line="300" w:lineRule="exact"/>
        <w:rPr>
          <w:rFonts w:ascii="Times New Roman" w:hAnsi="Times New Roman"/>
          <w:sz w:val="22"/>
          <w:szCs w:val="22"/>
        </w:rPr>
      </w:pPr>
    </w:p>
    <w:p w14:paraId="647719DC" w14:textId="77777777" w:rsidR="00C866AC" w:rsidRDefault="00093E3D">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w:t>
      </w:r>
      <w:r>
        <w:rPr>
          <w:rFonts w:ascii="Times New Roman" w:hAnsi="Times New Roman"/>
          <w:sz w:val="22"/>
          <w:szCs w:val="22"/>
        </w:rPr>
        <w:t>los Garantidores no âmbito da presente Escritura serão assumidas pela sociedade que a suceder a qualquer título.</w:t>
      </w:r>
    </w:p>
    <w:p w14:paraId="4827FA3E" w14:textId="77777777" w:rsidR="00C866AC" w:rsidRDefault="00C866AC">
      <w:pPr>
        <w:spacing w:after="0" w:line="300" w:lineRule="exact"/>
        <w:rPr>
          <w:rFonts w:ascii="Times New Roman" w:hAnsi="Times New Roman"/>
          <w:b/>
          <w:sz w:val="22"/>
          <w:szCs w:val="22"/>
        </w:rPr>
      </w:pPr>
    </w:p>
    <w:p w14:paraId="40B7F6E3"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A invalidação ou nulidade, no todo ou em parte, de quaisquer das cláusulas desta Escritura, desde que não afete a validade e exequibil</w:t>
      </w:r>
      <w:r>
        <w:rPr>
          <w:rFonts w:ascii="Times New Roman" w:hAnsi="Times New Roman"/>
          <w:sz w:val="22"/>
          <w:szCs w:val="22"/>
        </w:rPr>
        <w:t xml:space="preserve">idade das Debêntures, não afetará as demais, que permanecerão sempre válidas e eficazes até o cumprimento, pelas Partes, de todas as suas obrigações aqui previstas. Ocorrendo a declaração de invalidação ou nulidade de qualquer cláusula desta Escritura, as </w:t>
      </w:r>
      <w:r>
        <w:rPr>
          <w:rFonts w:ascii="Times New Roman" w:hAnsi="Times New Roman"/>
          <w:sz w:val="22"/>
          <w:szCs w:val="22"/>
        </w:rPr>
        <w:t>Partes desde já se comprometem a negociar, no menor prazo possível, em substituição à cláusula declarada inválida ou nula, a inclusão, nesta Escritura, de termos e condições válidos que reflitam os termos e condições da cláusula invalidada ou nula, observa</w:t>
      </w:r>
      <w:r>
        <w:rPr>
          <w:rFonts w:ascii="Times New Roman" w:hAnsi="Times New Roman"/>
          <w:sz w:val="22"/>
          <w:szCs w:val="22"/>
        </w:rPr>
        <w:t>dos a intenção e o objetivo das Partes quando da negociação da cláusula invalidada ou nula e o contexto em que se insere.</w:t>
      </w:r>
    </w:p>
    <w:p w14:paraId="6C873E8D" w14:textId="77777777" w:rsidR="00C866AC" w:rsidRDefault="00C866AC">
      <w:pPr>
        <w:spacing w:after="0" w:line="300" w:lineRule="exact"/>
        <w:rPr>
          <w:rFonts w:ascii="Times New Roman" w:hAnsi="Times New Roman"/>
          <w:b/>
          <w:sz w:val="22"/>
          <w:szCs w:val="22"/>
        </w:rPr>
      </w:pPr>
    </w:p>
    <w:p w14:paraId="1B778A21" w14:textId="77777777" w:rsidR="00C866AC" w:rsidRDefault="00093E3D">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 xml:space="preserve">As Partes declaram, mútua e expressamente, que </w:t>
      </w:r>
      <w:proofErr w:type="spellStart"/>
      <w:r>
        <w:rPr>
          <w:rFonts w:ascii="Times New Roman" w:hAnsi="Times New Roman"/>
          <w:sz w:val="22"/>
          <w:szCs w:val="22"/>
        </w:rPr>
        <w:t>esta</w:t>
      </w:r>
      <w:proofErr w:type="spellEnd"/>
      <w:r>
        <w:rPr>
          <w:rFonts w:ascii="Times New Roman" w:hAnsi="Times New Roman"/>
          <w:sz w:val="22"/>
          <w:szCs w:val="22"/>
        </w:rPr>
        <w:t xml:space="preserve"> Escritura foi celebrada respeitando-se os princípios de probidade e de bo</w:t>
      </w:r>
      <w:r>
        <w:rPr>
          <w:rFonts w:ascii="Times New Roman" w:hAnsi="Times New Roman"/>
          <w:sz w:val="22"/>
          <w:szCs w:val="22"/>
        </w:rPr>
        <w:t>a-fé, por livre, consciente e firme manifestação de vontade das Partes e em perfeita relação de equidade.</w:t>
      </w:r>
    </w:p>
    <w:p w14:paraId="53FAE4D6" w14:textId="77777777" w:rsidR="00C866AC" w:rsidRDefault="00C866AC">
      <w:pPr>
        <w:spacing w:after="0" w:line="300" w:lineRule="exact"/>
        <w:rPr>
          <w:rFonts w:ascii="Times New Roman" w:hAnsi="Times New Roman"/>
          <w:b/>
          <w:sz w:val="22"/>
          <w:szCs w:val="22"/>
        </w:rPr>
      </w:pPr>
    </w:p>
    <w:p w14:paraId="5B29BF35" w14:textId="77777777" w:rsidR="00C866AC" w:rsidRDefault="00093E3D">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w:t>
      </w:r>
      <w:r>
        <w:rPr>
          <w:rFonts w:ascii="Times New Roman" w:hAnsi="Times New Roman"/>
          <w:sz w:val="22"/>
          <w:szCs w:val="22"/>
        </w:rPr>
        <w:t>io e incluído o do vencimento.</w:t>
      </w:r>
    </w:p>
    <w:p w14:paraId="6B992972" w14:textId="77777777" w:rsidR="00C866AC" w:rsidRDefault="00C866AC">
      <w:pPr>
        <w:spacing w:after="0" w:line="300" w:lineRule="exact"/>
        <w:rPr>
          <w:rFonts w:ascii="Times New Roman" w:hAnsi="Times New Roman"/>
          <w:b/>
          <w:sz w:val="22"/>
          <w:szCs w:val="22"/>
        </w:rPr>
      </w:pPr>
    </w:p>
    <w:p w14:paraId="6DD7E868"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 xml:space="preserve">Qualquer tolerância, exercício parcial ou concessão entre as Partes será sempre considerado mera liberalidade, e não configurará renúncia ou perda de qualquer direito, faculdade, privilégio, prerrogativa ou </w:t>
      </w:r>
      <w:r>
        <w:rPr>
          <w:rFonts w:ascii="Times New Roman" w:hAnsi="Times New Roman"/>
          <w:sz w:val="22"/>
          <w:szCs w:val="22"/>
        </w:rPr>
        <w:t>poderes conferidos (inclusive de mandato), nem implicará novação, alteração, transigência, remissão, modificação ou redução dos direitos e obrigações daqui decorrentes.</w:t>
      </w:r>
    </w:p>
    <w:p w14:paraId="0EFBD080" w14:textId="77777777" w:rsidR="00C866AC" w:rsidRDefault="00C866AC">
      <w:pPr>
        <w:spacing w:after="0" w:line="300" w:lineRule="exact"/>
        <w:rPr>
          <w:rFonts w:ascii="Times New Roman" w:hAnsi="Times New Roman"/>
          <w:sz w:val="22"/>
          <w:szCs w:val="22"/>
        </w:rPr>
      </w:pPr>
    </w:p>
    <w:p w14:paraId="6D7A7592"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w:t>
      </w:r>
      <w:r>
        <w:rPr>
          <w:rFonts w:ascii="Times New Roman" w:hAnsi="Times New Roman"/>
          <w:sz w:val="22"/>
          <w:szCs w:val="22"/>
        </w:rPr>
        <w:t xml:space="preserve">a ou com a estruturação, emissão, registro e execução das Debêntures, da Garantia, incluindo publicações, </w:t>
      </w:r>
      <w:r>
        <w:rPr>
          <w:rFonts w:ascii="Times New Roman" w:hAnsi="Times New Roman"/>
          <w:sz w:val="22"/>
          <w:szCs w:val="22"/>
        </w:rPr>
        <w:lastRenderedPageBreak/>
        <w:t xml:space="preserve">inscrições, registros, contratação do Agente Fiduciário, do </w:t>
      </w:r>
      <w:proofErr w:type="spellStart"/>
      <w:r>
        <w:rPr>
          <w:rFonts w:ascii="Times New Roman" w:hAnsi="Times New Roman"/>
          <w:sz w:val="22"/>
          <w:szCs w:val="22"/>
        </w:rPr>
        <w:t>Escriturador</w:t>
      </w:r>
      <w:proofErr w:type="spellEnd"/>
      <w:r>
        <w:rPr>
          <w:rFonts w:ascii="Times New Roman" w:hAnsi="Times New Roman"/>
          <w:sz w:val="22"/>
          <w:szCs w:val="22"/>
        </w:rPr>
        <w:t>, do Banco Liquidante, do banco administrador, e dos demais prestadores de ser</w:t>
      </w:r>
      <w:r>
        <w:rPr>
          <w:rFonts w:ascii="Times New Roman" w:hAnsi="Times New Roman"/>
          <w:sz w:val="22"/>
          <w:szCs w:val="22"/>
        </w:rPr>
        <w:t>viços, e quaisquer outros custos relacionados às Debêntures e/ou à Garantia.</w:t>
      </w:r>
    </w:p>
    <w:p w14:paraId="0DFD4F4A" w14:textId="77777777" w:rsidR="00C866AC" w:rsidRDefault="00C866AC">
      <w:pPr>
        <w:spacing w:after="0" w:line="300" w:lineRule="exact"/>
        <w:rPr>
          <w:rFonts w:ascii="Times New Roman" w:hAnsi="Times New Roman"/>
          <w:sz w:val="22"/>
          <w:szCs w:val="22"/>
        </w:rPr>
      </w:pPr>
    </w:p>
    <w:p w14:paraId="49D77710" w14:textId="77777777" w:rsidR="00C866AC" w:rsidRDefault="00093E3D">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14:paraId="69FF8EF4" w14:textId="77777777" w:rsidR="00C866AC" w:rsidRDefault="00C866AC">
      <w:pPr>
        <w:spacing w:after="0" w:line="300" w:lineRule="exact"/>
        <w:rPr>
          <w:rFonts w:ascii="Times New Roman" w:hAnsi="Times New Roman"/>
          <w:sz w:val="22"/>
          <w:szCs w:val="22"/>
        </w:rPr>
      </w:pPr>
    </w:p>
    <w:p w14:paraId="0C1C274C"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w:t>
      </w:r>
      <w:r>
        <w:rPr>
          <w:rFonts w:ascii="Times New Roman" w:hAnsi="Times New Roman"/>
          <w:sz w:val="22"/>
          <w:szCs w:val="22"/>
        </w:rPr>
        <w:t>gnatários quando é utilizado o processo de certificação disponibilizado pela Infraestrutura de Chaves Públicas Brasileira – ICP-Brasil, conforme admitido pelo artigo 10 e seus parágrafos da Medida Provisória nº 2.200, de 24 de agosto de 2001, em vigor no B</w:t>
      </w:r>
      <w:r>
        <w:rPr>
          <w:rFonts w:ascii="Times New Roman" w:hAnsi="Times New Roman"/>
          <w:sz w:val="22"/>
          <w:szCs w:val="22"/>
        </w:rPr>
        <w:t>rasil, reconhecendo essa forma de contratação em meio eletrônico, digital e informático como válida e plenamente eficaz, constituindo título executivo extrajudicial para todos os fins de direito. Na forma acima prevista, a presente Escritura e seus eventua</w:t>
      </w:r>
      <w:r>
        <w:rPr>
          <w:rFonts w:ascii="Times New Roman" w:hAnsi="Times New Roman"/>
          <w:sz w:val="22"/>
          <w:szCs w:val="22"/>
        </w:rPr>
        <w:t>is aditamentos, podem ser assinados digitalmente por meio eletrônico conforme disposto nesta Cláusula. [</w:t>
      </w:r>
      <w:r>
        <w:rPr>
          <w:rFonts w:ascii="Times New Roman" w:hAnsi="Times New Roman"/>
          <w:b/>
          <w:bCs/>
          <w:sz w:val="22"/>
          <w:szCs w:val="22"/>
          <w:highlight w:val="yellow"/>
        </w:rPr>
        <w:t xml:space="preserve">Nota </w:t>
      </w:r>
      <w:proofErr w:type="spellStart"/>
      <w:r>
        <w:rPr>
          <w:rFonts w:ascii="Times New Roman" w:hAnsi="Times New Roman"/>
          <w:b/>
          <w:bCs/>
          <w:sz w:val="22"/>
          <w:szCs w:val="22"/>
          <w:highlight w:val="yellow"/>
        </w:rPr>
        <w:t>Cescon</w:t>
      </w:r>
      <w:proofErr w:type="spellEnd"/>
      <w:r>
        <w:rPr>
          <w:rFonts w:ascii="Times New Roman" w:hAnsi="Times New Roman"/>
          <w:b/>
          <w:bCs/>
          <w:sz w:val="22"/>
          <w:szCs w:val="22"/>
          <w:highlight w:val="yellow"/>
        </w:rPr>
        <w:t xml:space="preserve"> </w:t>
      </w:r>
      <w:proofErr w:type="spellStart"/>
      <w:r>
        <w:rPr>
          <w:rFonts w:ascii="Times New Roman" w:hAnsi="Times New Roman"/>
          <w:b/>
          <w:bCs/>
          <w:sz w:val="22"/>
          <w:szCs w:val="22"/>
          <w:highlight w:val="yellow"/>
        </w:rPr>
        <w:t>Barrieu</w:t>
      </w:r>
      <w:proofErr w:type="spellEnd"/>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14:paraId="2F1C3D5E" w14:textId="77777777" w:rsidR="00C866AC" w:rsidRDefault="00C866AC">
      <w:pPr>
        <w:spacing w:after="0" w:line="300" w:lineRule="exact"/>
        <w:rPr>
          <w:rFonts w:ascii="Times New Roman" w:hAnsi="Times New Roman"/>
          <w:sz w:val="22"/>
          <w:szCs w:val="22"/>
        </w:rPr>
      </w:pPr>
    </w:p>
    <w:p w14:paraId="696AFFCF"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11.10. Lei Aplicável</w:t>
      </w:r>
    </w:p>
    <w:p w14:paraId="48E49F09" w14:textId="77777777" w:rsidR="00C866AC" w:rsidRDefault="00C866AC">
      <w:pPr>
        <w:spacing w:after="0" w:line="300" w:lineRule="exact"/>
        <w:rPr>
          <w:rFonts w:ascii="Times New Roman" w:hAnsi="Times New Roman"/>
          <w:sz w:val="22"/>
          <w:szCs w:val="22"/>
        </w:rPr>
      </w:pPr>
    </w:p>
    <w:p w14:paraId="05B5F942"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11.10.1. Esta Escritura é regida pelas Leis d</w:t>
      </w:r>
      <w:r>
        <w:rPr>
          <w:rFonts w:ascii="Times New Roman" w:hAnsi="Times New Roman"/>
          <w:sz w:val="22"/>
          <w:szCs w:val="22"/>
        </w:rPr>
        <w:t>a República Federativa do Brasil.</w:t>
      </w:r>
    </w:p>
    <w:p w14:paraId="31281C6A" w14:textId="77777777" w:rsidR="00C866AC" w:rsidRDefault="00C866AC">
      <w:pPr>
        <w:spacing w:after="0" w:line="300" w:lineRule="exact"/>
        <w:rPr>
          <w:rFonts w:ascii="Times New Roman" w:hAnsi="Times New Roman"/>
          <w:b/>
          <w:sz w:val="22"/>
          <w:szCs w:val="22"/>
        </w:rPr>
      </w:pPr>
    </w:p>
    <w:p w14:paraId="6AD6D444" w14:textId="77777777" w:rsidR="00C866AC" w:rsidRDefault="00093E3D">
      <w:pPr>
        <w:spacing w:after="0" w:line="300" w:lineRule="exact"/>
        <w:rPr>
          <w:rFonts w:ascii="Times New Roman" w:hAnsi="Times New Roman"/>
          <w:b/>
          <w:sz w:val="22"/>
          <w:szCs w:val="22"/>
        </w:rPr>
      </w:pPr>
      <w:r>
        <w:rPr>
          <w:rFonts w:ascii="Times New Roman" w:hAnsi="Times New Roman"/>
          <w:b/>
          <w:sz w:val="22"/>
          <w:szCs w:val="22"/>
        </w:rPr>
        <w:t>11.11. Foro</w:t>
      </w:r>
    </w:p>
    <w:p w14:paraId="4E9A12AA" w14:textId="77777777" w:rsidR="00C866AC" w:rsidRDefault="00C866AC">
      <w:pPr>
        <w:spacing w:after="0" w:line="300" w:lineRule="exact"/>
        <w:rPr>
          <w:rFonts w:ascii="Times New Roman" w:hAnsi="Times New Roman"/>
          <w:b/>
          <w:sz w:val="22"/>
          <w:szCs w:val="22"/>
        </w:rPr>
      </w:pPr>
    </w:p>
    <w:p w14:paraId="07CAD535" w14:textId="77777777" w:rsidR="00C866AC" w:rsidRDefault="00093E3D">
      <w:pPr>
        <w:spacing w:after="0" w:line="300" w:lineRule="exact"/>
        <w:rPr>
          <w:rFonts w:ascii="Times New Roman" w:hAnsi="Times New Roman"/>
          <w:sz w:val="22"/>
          <w:szCs w:val="22"/>
        </w:rPr>
      </w:pPr>
      <w:r>
        <w:rPr>
          <w:rFonts w:ascii="Times New Roman" w:hAnsi="Times New Roman"/>
          <w:sz w:val="22"/>
          <w:szCs w:val="22"/>
        </w:rPr>
        <w:t xml:space="preserve">11.11.1. As Partes elegem o foro da Comarca da capital do Estado de São Paulo, com renúncia expressa de qualquer outro, por mais privilegiado, como competente para dirimir quaisquer controvérsias decorrentes </w:t>
      </w:r>
      <w:r>
        <w:rPr>
          <w:rFonts w:ascii="Times New Roman" w:hAnsi="Times New Roman"/>
          <w:sz w:val="22"/>
          <w:szCs w:val="22"/>
        </w:rPr>
        <w:t>desta Escritura.</w:t>
      </w:r>
    </w:p>
    <w:p w14:paraId="0B6216BE" w14:textId="77777777" w:rsidR="00C866AC" w:rsidRDefault="00C866AC">
      <w:pPr>
        <w:spacing w:after="0" w:line="300" w:lineRule="exact"/>
        <w:rPr>
          <w:rFonts w:ascii="Times New Roman" w:hAnsi="Times New Roman"/>
          <w:sz w:val="22"/>
          <w:szCs w:val="22"/>
        </w:rPr>
      </w:pPr>
    </w:p>
    <w:p w14:paraId="4D0F2B3F" w14:textId="77777777" w:rsidR="00C866AC" w:rsidRDefault="00093E3D">
      <w:pPr>
        <w:pStyle w:val="Body4"/>
        <w:spacing w:after="0" w:line="300" w:lineRule="exact"/>
        <w:ind w:left="0"/>
        <w:rPr>
          <w:rFonts w:ascii="Times New Roman" w:hAnsi="Times New Roman"/>
          <w:bCs/>
          <w:sz w:val="22"/>
          <w:szCs w:val="22"/>
        </w:rPr>
      </w:pPr>
      <w:r>
        <w:rPr>
          <w:rFonts w:ascii="Times New Roman" w:hAnsi="Times New Roman"/>
          <w:sz w:val="22"/>
          <w:szCs w:val="22"/>
        </w:rPr>
        <w:t xml:space="preserve">Estando assim certas e ajustadas, as partes, obrigando-se por si e sucessores, firmam esta Escritura [eletronicamente // em </w:t>
      </w:r>
      <w:r>
        <w:rPr>
          <w:rFonts w:ascii="Times New Roman" w:eastAsia="Arial Unicode MS" w:hAnsi="Times New Roman"/>
          <w:sz w:val="22"/>
          <w:szCs w:val="22"/>
        </w:rPr>
        <w:t>[●]</w:t>
      </w:r>
      <w:r>
        <w:rPr>
          <w:rFonts w:ascii="Times New Roman" w:hAnsi="Times New Roman"/>
          <w:sz w:val="22"/>
          <w:szCs w:val="22"/>
        </w:rPr>
        <w:t xml:space="preserve"> ([</w:t>
      </w:r>
      <w:r>
        <w:rPr>
          <w:rFonts w:ascii="Times New Roman" w:eastAsia="Arial Unicode MS" w:hAnsi="Times New Roman"/>
          <w:sz w:val="22"/>
          <w:szCs w:val="22"/>
        </w:rPr>
        <w:t>●</w:t>
      </w:r>
      <w:r>
        <w:rPr>
          <w:rFonts w:ascii="Times New Roman" w:hAnsi="Times New Roman"/>
          <w:sz w:val="22"/>
          <w:szCs w:val="22"/>
        </w:rPr>
        <w:t xml:space="preserve">]) vias de igual teor e forma], juntamente com 2 (duas) testemunhas abaixo identificadas, que também a </w:t>
      </w:r>
      <w:r>
        <w:rPr>
          <w:rFonts w:ascii="Times New Roman" w:hAnsi="Times New Roman"/>
          <w:sz w:val="22"/>
          <w:szCs w:val="22"/>
        </w:rPr>
        <w:t>assinam.</w:t>
      </w:r>
    </w:p>
    <w:p w14:paraId="59FB00E1" w14:textId="77777777" w:rsidR="00C866AC" w:rsidRDefault="00C866AC">
      <w:pPr>
        <w:pStyle w:val="Body4"/>
        <w:spacing w:after="0" w:line="300" w:lineRule="exact"/>
        <w:rPr>
          <w:rFonts w:ascii="Times New Roman" w:hAnsi="Times New Roman"/>
          <w:bCs/>
          <w:sz w:val="22"/>
          <w:szCs w:val="22"/>
        </w:rPr>
      </w:pPr>
    </w:p>
    <w:p w14:paraId="0D5D8E49" w14:textId="77777777" w:rsidR="00C866AC" w:rsidRDefault="00C866AC">
      <w:pPr>
        <w:pStyle w:val="Body"/>
        <w:spacing w:line="300" w:lineRule="exact"/>
        <w:rPr>
          <w:rFonts w:ascii="Times New Roman" w:hAnsi="Times New Roman"/>
          <w:w w:val="0"/>
          <w:sz w:val="22"/>
          <w:szCs w:val="22"/>
        </w:rPr>
      </w:pPr>
      <w:bookmarkStart w:id="253" w:name="_DV_M426"/>
      <w:bookmarkStart w:id="254" w:name="_DV_M428"/>
      <w:bookmarkStart w:id="255" w:name="_DV_M429"/>
      <w:bookmarkStart w:id="256" w:name="_DV_M430"/>
      <w:bookmarkStart w:id="257" w:name="_DV_M432"/>
      <w:bookmarkStart w:id="258" w:name="_DV_M433"/>
      <w:bookmarkStart w:id="259" w:name="_DV_M434"/>
      <w:bookmarkStart w:id="260" w:name="_DV_M435"/>
      <w:bookmarkEnd w:id="253"/>
      <w:bookmarkEnd w:id="254"/>
      <w:bookmarkEnd w:id="255"/>
      <w:bookmarkEnd w:id="256"/>
      <w:bookmarkEnd w:id="257"/>
      <w:bookmarkEnd w:id="258"/>
      <w:bookmarkEnd w:id="259"/>
      <w:bookmarkEnd w:id="260"/>
    </w:p>
    <w:p w14:paraId="59283220" w14:textId="77777777" w:rsidR="00C866AC" w:rsidRDefault="00C866AC">
      <w:pPr>
        <w:keepNext/>
        <w:spacing w:after="0" w:line="300" w:lineRule="exact"/>
        <w:rPr>
          <w:rFonts w:ascii="Times New Roman" w:hAnsi="Times New Roman"/>
          <w:sz w:val="22"/>
          <w:szCs w:val="22"/>
        </w:rPr>
      </w:pPr>
      <w:bookmarkStart w:id="261" w:name="_DV_M436"/>
      <w:bookmarkEnd w:id="261"/>
    </w:p>
    <w:p w14:paraId="7617EAE3" w14:textId="77777777" w:rsidR="00C866AC" w:rsidRDefault="00093E3D">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14:paraId="0E9AEA93" w14:textId="77777777" w:rsidR="00C866AC" w:rsidRDefault="00C866AC">
      <w:pPr>
        <w:keepNext/>
        <w:spacing w:after="0" w:line="300" w:lineRule="exact"/>
        <w:jc w:val="center"/>
        <w:rPr>
          <w:rFonts w:ascii="Times New Roman" w:hAnsi="Times New Roman"/>
          <w:sz w:val="22"/>
          <w:szCs w:val="22"/>
        </w:rPr>
      </w:pPr>
    </w:p>
    <w:p w14:paraId="6825B04A" w14:textId="77777777" w:rsidR="00C866AC" w:rsidRDefault="00093E3D">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14:paraId="08E8EB24" w14:textId="77777777" w:rsidR="00C866AC" w:rsidRDefault="00C866AC">
      <w:pPr>
        <w:spacing w:after="0" w:line="300" w:lineRule="exact"/>
        <w:rPr>
          <w:rFonts w:ascii="Times New Roman" w:hAnsi="Times New Roman"/>
          <w:i/>
          <w:iCs/>
          <w:sz w:val="22"/>
          <w:szCs w:val="22"/>
        </w:rPr>
      </w:pPr>
    </w:p>
    <w:p w14:paraId="6A9178E6" w14:textId="77777777" w:rsidR="00C866AC" w:rsidRDefault="00093E3D">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14:paraId="69D811ED" w14:textId="77777777" w:rsidR="00C866AC" w:rsidRDefault="00093E3D">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1/6 do </w:t>
      </w:r>
      <w:r>
        <w:rPr>
          <w:rFonts w:ascii="Times New Roman" w:hAnsi="Times New Roman"/>
          <w:i/>
          <w:iCs/>
          <w:sz w:val="22"/>
          <w:szCs w:val="22"/>
        </w:rPr>
        <w:t xml:space="preserve">Instrumento Particular de Escritura da 2ª (Segunda) Emissão de </w:t>
      </w:r>
      <w:r>
        <w:rPr>
          <w:rFonts w:ascii="Times New Roman" w:hAnsi="Times New Roman"/>
          <w:i/>
          <w:iCs/>
          <w:sz w:val="22"/>
          <w:szCs w:val="22"/>
        </w:rPr>
        <w:t xml:space="preserve">Debêntures 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14:paraId="2134B366" w14:textId="77777777" w:rsidR="00C866AC" w:rsidRDefault="00C866AC">
      <w:pPr>
        <w:pStyle w:val="Body"/>
        <w:spacing w:line="300" w:lineRule="exact"/>
        <w:rPr>
          <w:rFonts w:ascii="Times New Roman" w:hAnsi="Times New Roman"/>
          <w:color w:val="000000" w:themeColor="text1"/>
          <w:w w:val="0"/>
          <w:sz w:val="22"/>
          <w:szCs w:val="22"/>
        </w:rPr>
      </w:pPr>
    </w:p>
    <w:p w14:paraId="7DD32505" w14:textId="77777777" w:rsidR="00C866AC" w:rsidRDefault="00093E3D">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w:t>
      </w:r>
      <w:r>
        <w:rPr>
          <w:rFonts w:ascii="Times New Roman" w:hAnsi="Times New Roman"/>
          <w:b/>
          <w:bCs/>
          <w:sz w:val="22"/>
          <w:szCs w:val="22"/>
        </w:rPr>
        <w:t>FRAESTRUTURA E REDES DE TELECOMUNICAÇÕES S.A.</w:t>
      </w:r>
    </w:p>
    <w:p w14:paraId="28403045" w14:textId="77777777" w:rsidR="00C866AC" w:rsidRDefault="00C866AC">
      <w:pPr>
        <w:pStyle w:val="Body"/>
        <w:spacing w:line="300" w:lineRule="exact"/>
        <w:jc w:val="center"/>
        <w:rPr>
          <w:rFonts w:ascii="Times New Roman" w:hAnsi="Times New Roman"/>
          <w:color w:val="000000" w:themeColor="text1"/>
          <w:sz w:val="22"/>
          <w:szCs w:val="22"/>
        </w:rPr>
      </w:pPr>
    </w:p>
    <w:p w14:paraId="41889FDB" w14:textId="77777777" w:rsidR="00C866AC" w:rsidRDefault="00C866AC">
      <w:pPr>
        <w:pStyle w:val="Body"/>
        <w:spacing w:line="300" w:lineRule="exact"/>
        <w:jc w:val="center"/>
        <w:rPr>
          <w:rFonts w:ascii="Times New Roman" w:hAnsi="Times New Roman"/>
          <w:color w:val="000000" w:themeColor="text1"/>
          <w:sz w:val="22"/>
          <w:szCs w:val="22"/>
        </w:rPr>
      </w:pPr>
    </w:p>
    <w:p w14:paraId="316977C4" w14:textId="77777777" w:rsidR="00C866AC" w:rsidRDefault="00C866AC">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866AC" w14:paraId="2F1BA319" w14:textId="77777777">
        <w:tc>
          <w:tcPr>
            <w:tcW w:w="4140" w:type="dxa"/>
            <w:tcBorders>
              <w:bottom w:val="single" w:sz="4" w:space="0" w:color="auto"/>
            </w:tcBorders>
          </w:tcPr>
          <w:p w14:paraId="36246090" w14:textId="77777777" w:rsidR="00C866AC" w:rsidRDefault="00C866AC">
            <w:pPr>
              <w:suppressAutoHyphens/>
              <w:spacing w:line="300" w:lineRule="exact"/>
              <w:jc w:val="center"/>
              <w:rPr>
                <w:rFonts w:ascii="Times New Roman" w:hAnsi="Times New Roman"/>
                <w:b/>
                <w:kern w:val="20"/>
                <w:sz w:val="22"/>
                <w:szCs w:val="22"/>
              </w:rPr>
            </w:pPr>
          </w:p>
        </w:tc>
        <w:tc>
          <w:tcPr>
            <w:tcW w:w="281" w:type="dxa"/>
          </w:tcPr>
          <w:p w14:paraId="2C993D4B" w14:textId="77777777" w:rsidR="00C866AC" w:rsidRDefault="00C866AC">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0DD13CF1" w14:textId="77777777" w:rsidR="00C866AC" w:rsidRDefault="00C866AC">
            <w:pPr>
              <w:suppressAutoHyphens/>
              <w:spacing w:line="300" w:lineRule="exact"/>
              <w:jc w:val="center"/>
              <w:rPr>
                <w:rFonts w:ascii="Times New Roman" w:hAnsi="Times New Roman"/>
                <w:b/>
                <w:kern w:val="20"/>
                <w:sz w:val="22"/>
                <w:szCs w:val="22"/>
              </w:rPr>
            </w:pPr>
          </w:p>
        </w:tc>
      </w:tr>
      <w:tr w:rsidR="00C866AC" w14:paraId="1751774E" w14:textId="77777777">
        <w:tc>
          <w:tcPr>
            <w:tcW w:w="4140" w:type="dxa"/>
            <w:tcBorders>
              <w:top w:val="single" w:sz="4" w:space="0" w:color="auto"/>
            </w:tcBorders>
          </w:tcPr>
          <w:p w14:paraId="524CBCBD" w14:textId="77777777" w:rsidR="00C866AC" w:rsidRDefault="00093E3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14:paraId="64F18383" w14:textId="77777777" w:rsidR="00C866AC" w:rsidRDefault="00C866AC">
            <w:pPr>
              <w:suppressAutoHyphens/>
              <w:spacing w:line="300" w:lineRule="exact"/>
              <w:rPr>
                <w:rFonts w:ascii="Times New Roman" w:hAnsi="Times New Roman"/>
                <w:b/>
                <w:kern w:val="20"/>
                <w:sz w:val="22"/>
                <w:szCs w:val="22"/>
              </w:rPr>
            </w:pPr>
          </w:p>
        </w:tc>
        <w:tc>
          <w:tcPr>
            <w:tcW w:w="4084" w:type="dxa"/>
            <w:tcBorders>
              <w:top w:val="single" w:sz="4" w:space="0" w:color="auto"/>
            </w:tcBorders>
          </w:tcPr>
          <w:p w14:paraId="204F252A" w14:textId="77777777" w:rsidR="00C866AC" w:rsidRDefault="00093E3D">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rsidR="00C866AC" w14:paraId="00BA2374" w14:textId="77777777">
        <w:tc>
          <w:tcPr>
            <w:tcW w:w="4140" w:type="dxa"/>
          </w:tcPr>
          <w:p w14:paraId="2B5AA3E9" w14:textId="77777777" w:rsidR="00C866AC" w:rsidRDefault="00093E3D">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14:paraId="4F4EDA71" w14:textId="77777777" w:rsidR="00C866AC" w:rsidRDefault="00C866AC">
            <w:pPr>
              <w:suppressAutoHyphens/>
              <w:spacing w:line="300" w:lineRule="exact"/>
              <w:rPr>
                <w:rFonts w:ascii="Times New Roman" w:hAnsi="Times New Roman"/>
                <w:b/>
                <w:kern w:val="20"/>
                <w:sz w:val="22"/>
                <w:szCs w:val="22"/>
              </w:rPr>
            </w:pPr>
          </w:p>
        </w:tc>
        <w:tc>
          <w:tcPr>
            <w:tcW w:w="4084" w:type="dxa"/>
          </w:tcPr>
          <w:p w14:paraId="1F1EEEC1" w14:textId="77777777" w:rsidR="00C866AC" w:rsidRDefault="00093E3D">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14:paraId="7FEEDB99" w14:textId="77777777" w:rsidR="00C866AC" w:rsidRDefault="00C866AC">
      <w:pPr>
        <w:pStyle w:val="Body"/>
        <w:spacing w:line="300" w:lineRule="exact"/>
        <w:rPr>
          <w:rFonts w:ascii="Times New Roman" w:hAnsi="Times New Roman"/>
          <w:color w:val="000000" w:themeColor="text1"/>
          <w:sz w:val="22"/>
          <w:szCs w:val="22"/>
        </w:rPr>
      </w:pPr>
    </w:p>
    <w:p w14:paraId="096B8136" w14:textId="77777777" w:rsidR="00C866AC" w:rsidRDefault="00093E3D">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7C48A099" w14:textId="77777777" w:rsidR="00C866AC" w:rsidRDefault="00093E3D">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2/6 do </w:t>
      </w:r>
      <w:r>
        <w:rPr>
          <w:rFonts w:ascii="Times New Roman" w:hAnsi="Times New Roman"/>
          <w:i/>
          <w:iCs/>
          <w:sz w:val="22"/>
          <w:szCs w:val="22"/>
        </w:rPr>
        <w:t xml:space="preserve">Instrumento Particular de Escritura da 2ª (Segunda) Emissão de Debêntures Simples, Não Conversíveis em Ações, da Espécie com Garantia </w:t>
      </w:r>
      <w:r>
        <w:rPr>
          <w:rFonts w:ascii="Times New Roman" w:hAnsi="Times New Roman"/>
          <w:i/>
          <w:iCs/>
          <w:sz w:val="22"/>
          <w:szCs w:val="22"/>
        </w:rPr>
        <w:t xml:space="preserve">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14:paraId="0945FF54" w14:textId="77777777" w:rsidR="00C866AC" w:rsidRDefault="00C866AC">
      <w:pPr>
        <w:pStyle w:val="Body"/>
        <w:spacing w:line="300" w:lineRule="exact"/>
        <w:rPr>
          <w:rFonts w:ascii="Times New Roman" w:hAnsi="Times New Roman"/>
          <w:color w:val="000000" w:themeColor="text1"/>
          <w:sz w:val="22"/>
          <w:szCs w:val="22"/>
        </w:rPr>
      </w:pPr>
    </w:p>
    <w:p w14:paraId="5D60E2CD" w14:textId="77777777" w:rsidR="00C866AC" w:rsidRDefault="00093E3D">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14:paraId="68E9AF88" w14:textId="77777777" w:rsidR="00C866AC" w:rsidRDefault="00C866AC">
      <w:pPr>
        <w:pStyle w:val="Body"/>
        <w:spacing w:line="300" w:lineRule="exact"/>
        <w:jc w:val="center"/>
        <w:rPr>
          <w:rFonts w:ascii="Times New Roman" w:hAnsi="Times New Roman"/>
          <w:color w:val="000000" w:themeColor="text1"/>
          <w:sz w:val="22"/>
          <w:szCs w:val="22"/>
        </w:rPr>
      </w:pPr>
    </w:p>
    <w:p w14:paraId="67FFE52C" w14:textId="77777777" w:rsidR="00C866AC" w:rsidRDefault="00C866AC">
      <w:pPr>
        <w:pStyle w:val="Body"/>
        <w:spacing w:line="300" w:lineRule="exact"/>
        <w:rPr>
          <w:rFonts w:ascii="Times New Roman" w:hAnsi="Times New Roman"/>
          <w:color w:val="000000" w:themeColor="text1"/>
          <w:sz w:val="22"/>
          <w:szCs w:val="22"/>
        </w:rPr>
      </w:pPr>
    </w:p>
    <w:p w14:paraId="5F07B0FC" w14:textId="77777777" w:rsidR="00C866AC" w:rsidRDefault="00C866AC">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C866AC" w14:paraId="1A7258E1" w14:textId="77777777">
        <w:tc>
          <w:tcPr>
            <w:tcW w:w="4360" w:type="dxa"/>
          </w:tcPr>
          <w:p w14:paraId="451D91E2" w14:textId="77777777" w:rsidR="00C866AC" w:rsidRDefault="00093E3D">
            <w:pPr>
              <w:pStyle w:val="Body"/>
              <w:spacing w:line="300" w:lineRule="exact"/>
              <w:rPr>
                <w:rFonts w:ascii="Times New Roman" w:hAnsi="Times New Roman"/>
                <w:sz w:val="22"/>
                <w:szCs w:val="22"/>
              </w:rPr>
            </w:pPr>
            <w:r>
              <w:rPr>
                <w:rFonts w:ascii="Times New Roman" w:hAnsi="Times New Roman"/>
                <w:sz w:val="22"/>
                <w:szCs w:val="22"/>
              </w:rPr>
              <w:t>_________</w:t>
            </w:r>
            <w:r>
              <w:rPr>
                <w:rFonts w:ascii="Times New Roman" w:hAnsi="Times New Roman"/>
                <w:sz w:val="22"/>
                <w:szCs w:val="22"/>
              </w:rPr>
              <w:t>________________________</w:t>
            </w:r>
          </w:p>
        </w:tc>
      </w:tr>
      <w:tr w:rsidR="00C866AC" w14:paraId="38B222B3" w14:textId="77777777">
        <w:tc>
          <w:tcPr>
            <w:tcW w:w="4360" w:type="dxa"/>
          </w:tcPr>
          <w:p w14:paraId="2FC8780C" w14:textId="77777777" w:rsidR="00C866AC" w:rsidRDefault="00093E3D">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rsidR="00C866AC" w14:paraId="41CE3C0B" w14:textId="77777777">
        <w:tc>
          <w:tcPr>
            <w:tcW w:w="4360" w:type="dxa"/>
          </w:tcPr>
          <w:p w14:paraId="24EA0BAA" w14:textId="77777777" w:rsidR="00C866AC" w:rsidRDefault="00093E3D">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14:paraId="1FE2502F" w14:textId="77777777" w:rsidR="00C866AC" w:rsidRDefault="00093E3D">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14:paraId="482ADAEA" w14:textId="77777777" w:rsidR="00C866AC" w:rsidRDefault="00093E3D">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lastRenderedPageBreak/>
        <w:t xml:space="preserve">Página de assinatura 3/6 do </w:t>
      </w:r>
      <w:bookmarkStart w:id="262" w:name="_Hlk68787137"/>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w:t>
      </w:r>
      <w:r>
        <w:rPr>
          <w:rFonts w:ascii="Times New Roman" w:hAnsi="Times New Roman"/>
          <w:i/>
          <w:iCs/>
          <w:sz w:val="22"/>
          <w:szCs w:val="22"/>
        </w:rPr>
        <w:t xml:space="preserve">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bookmarkEnd w:id="262"/>
    </w:p>
    <w:p w14:paraId="2F1D138F" w14:textId="77777777" w:rsidR="00C866AC" w:rsidRDefault="00C866AC">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C866AC" w14:paraId="04B3ED31" w14:textId="77777777">
        <w:trPr>
          <w:trHeight w:val="450"/>
        </w:trPr>
        <w:tc>
          <w:tcPr>
            <w:tcW w:w="4382" w:type="dxa"/>
          </w:tcPr>
          <w:p w14:paraId="0984128B" w14:textId="77777777" w:rsidR="00C866AC" w:rsidRDefault="00093E3D">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14:paraId="2AC81DD0" w14:textId="77777777" w:rsidR="00C866AC" w:rsidRDefault="00C866AC">
            <w:pPr>
              <w:pStyle w:val="Default"/>
              <w:spacing w:line="300" w:lineRule="exact"/>
              <w:rPr>
                <w:rFonts w:ascii="Times New Roman" w:hAnsi="Times New Roman" w:cs="Times New Roman"/>
                <w:b/>
                <w:bCs/>
                <w:iCs/>
                <w:sz w:val="22"/>
                <w:szCs w:val="22"/>
              </w:rPr>
            </w:pPr>
          </w:p>
          <w:p w14:paraId="5A2C7AB2" w14:textId="77777777" w:rsidR="00C866AC" w:rsidRDefault="00C866AC">
            <w:pPr>
              <w:pStyle w:val="Default"/>
              <w:spacing w:line="300" w:lineRule="exact"/>
              <w:rPr>
                <w:rFonts w:ascii="Times New Roman" w:hAnsi="Times New Roman" w:cs="Times New Roman"/>
                <w:b/>
                <w:bCs/>
                <w:iCs/>
                <w:sz w:val="22"/>
                <w:szCs w:val="22"/>
              </w:rPr>
            </w:pPr>
          </w:p>
          <w:p w14:paraId="776BD919" w14:textId="77777777" w:rsidR="00C866AC" w:rsidRDefault="00C866AC">
            <w:pPr>
              <w:pStyle w:val="Default"/>
              <w:spacing w:line="300" w:lineRule="exact"/>
              <w:rPr>
                <w:rFonts w:ascii="Times New Roman" w:hAnsi="Times New Roman" w:cs="Times New Roman"/>
                <w:sz w:val="22"/>
                <w:szCs w:val="22"/>
              </w:rPr>
            </w:pPr>
          </w:p>
          <w:p w14:paraId="7F749D7F" w14:textId="77777777" w:rsidR="00C866AC" w:rsidRDefault="00093E3D">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14:paraId="37CB166F" w14:textId="77777777" w:rsidR="00C866AC" w:rsidRDefault="00093E3D">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14:paraId="05287F90" w14:textId="77777777" w:rsidR="00C866AC" w:rsidRDefault="00093E3D">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14:paraId="7DB2659D" w14:textId="77777777" w:rsidR="00C866AC" w:rsidRDefault="00093E3D">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14:paraId="3FF141FA" w14:textId="77777777" w:rsidR="00C866AC" w:rsidRDefault="00C866AC">
            <w:pPr>
              <w:pStyle w:val="Default"/>
              <w:spacing w:line="300" w:lineRule="exact"/>
              <w:rPr>
                <w:rFonts w:ascii="Times New Roman" w:hAnsi="Times New Roman" w:cs="Times New Roman"/>
                <w:sz w:val="22"/>
                <w:szCs w:val="22"/>
              </w:rPr>
            </w:pPr>
          </w:p>
          <w:p w14:paraId="257CFD19" w14:textId="77777777" w:rsidR="00C866AC" w:rsidRDefault="00C866AC">
            <w:pPr>
              <w:pStyle w:val="Default"/>
              <w:spacing w:line="300" w:lineRule="exact"/>
              <w:rPr>
                <w:rFonts w:ascii="Times New Roman" w:hAnsi="Times New Roman" w:cs="Times New Roman"/>
                <w:sz w:val="22"/>
                <w:szCs w:val="22"/>
              </w:rPr>
            </w:pPr>
          </w:p>
          <w:p w14:paraId="4706636D" w14:textId="77777777" w:rsidR="00C866AC" w:rsidRDefault="00C866AC">
            <w:pPr>
              <w:pStyle w:val="Default"/>
              <w:spacing w:line="300" w:lineRule="exact"/>
              <w:rPr>
                <w:rFonts w:ascii="Times New Roman" w:hAnsi="Times New Roman" w:cs="Times New Roman"/>
                <w:sz w:val="22"/>
                <w:szCs w:val="22"/>
              </w:rPr>
            </w:pPr>
          </w:p>
          <w:p w14:paraId="5B21210A" w14:textId="77777777" w:rsidR="00C866AC" w:rsidRDefault="00093E3D">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14:paraId="20FD71AC" w14:textId="77777777" w:rsidR="00C866AC" w:rsidRDefault="00093E3D">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14:paraId="35FEA2AF" w14:textId="77777777" w:rsidR="00C866AC" w:rsidRDefault="00093E3D">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14:paraId="059F2D92" w14:textId="77777777" w:rsidR="00C866AC" w:rsidRDefault="00C866AC">
      <w:pPr>
        <w:pStyle w:val="Body"/>
        <w:spacing w:line="300" w:lineRule="exact"/>
        <w:rPr>
          <w:rFonts w:ascii="Times New Roman" w:hAnsi="Times New Roman"/>
          <w:color w:val="000000" w:themeColor="text1"/>
          <w:sz w:val="22"/>
          <w:szCs w:val="22"/>
        </w:rPr>
      </w:pPr>
    </w:p>
    <w:p w14:paraId="46A3F96E" w14:textId="77777777" w:rsidR="00C866AC" w:rsidRDefault="00093E3D">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14:paraId="1BA4BE11" w14:textId="77777777" w:rsidR="00C866AC" w:rsidRDefault="00093E3D">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4/6 do </w:t>
      </w:r>
      <w:r>
        <w:rPr>
          <w:rFonts w:ascii="Times New Roman" w:hAnsi="Times New Roman"/>
          <w:i/>
          <w:iCs/>
          <w:sz w:val="22"/>
          <w:szCs w:val="22"/>
        </w:rPr>
        <w:t xml:space="preserve">Instrumento Particular de Escritura da 2ª (Segunda) Emissão de Debêntures Simples, Não Conversíveis em Ações, da Espécie com Garantia Real, com Garantia Fidejussória </w:t>
      </w:r>
      <w:r>
        <w:rPr>
          <w:rFonts w:ascii="Times New Roman" w:hAnsi="Times New Roman"/>
          <w:i/>
          <w:iCs/>
          <w:sz w:val="22"/>
          <w:szCs w:val="22"/>
        </w:rPr>
        <w:t xml:space="preserve">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866AC" w14:paraId="311F1723" w14:textId="77777777">
        <w:trPr>
          <w:trHeight w:val="129"/>
        </w:trPr>
        <w:tc>
          <w:tcPr>
            <w:tcW w:w="8765" w:type="dxa"/>
          </w:tcPr>
          <w:p w14:paraId="1A1C4222" w14:textId="77777777" w:rsidR="00C866AC" w:rsidRDefault="00C866AC">
            <w:pPr>
              <w:pStyle w:val="Default"/>
              <w:spacing w:line="300" w:lineRule="exact"/>
              <w:rPr>
                <w:rFonts w:ascii="Times New Roman" w:hAnsi="Times New Roman" w:cs="Times New Roman"/>
                <w:b/>
                <w:bCs/>
                <w:sz w:val="22"/>
                <w:szCs w:val="22"/>
              </w:rPr>
            </w:pPr>
          </w:p>
          <w:p w14:paraId="4921CF6B" w14:textId="77777777" w:rsidR="00C866AC" w:rsidRDefault="00093E3D">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14:paraId="10C75656" w14:textId="77777777" w:rsidR="00C866AC" w:rsidRDefault="00C866AC">
      <w:pPr>
        <w:spacing w:after="0" w:line="300" w:lineRule="exact"/>
        <w:rPr>
          <w:rFonts w:ascii="Times New Roman" w:hAnsi="Times New Roman"/>
          <w:sz w:val="22"/>
          <w:szCs w:val="22"/>
        </w:rPr>
      </w:pPr>
    </w:p>
    <w:p w14:paraId="4A47D2B2" w14:textId="77777777" w:rsidR="00C866AC" w:rsidRDefault="00C866AC">
      <w:pPr>
        <w:spacing w:after="0" w:line="300" w:lineRule="exact"/>
        <w:rPr>
          <w:rFonts w:ascii="Times New Roman" w:hAnsi="Times New Roman"/>
          <w:sz w:val="22"/>
          <w:szCs w:val="22"/>
        </w:rPr>
      </w:pPr>
    </w:p>
    <w:p w14:paraId="406ACC02" w14:textId="77777777" w:rsidR="00C866AC" w:rsidRDefault="00C866AC">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866AC" w14:paraId="0C59F4E1" w14:textId="77777777">
        <w:tc>
          <w:tcPr>
            <w:tcW w:w="4140" w:type="dxa"/>
            <w:tcBorders>
              <w:bottom w:val="single" w:sz="4" w:space="0" w:color="auto"/>
            </w:tcBorders>
          </w:tcPr>
          <w:p w14:paraId="5C213E4B" w14:textId="77777777" w:rsidR="00C866AC" w:rsidRDefault="00C866AC">
            <w:pPr>
              <w:spacing w:before="0" w:after="0" w:line="300" w:lineRule="exact"/>
              <w:rPr>
                <w:rFonts w:ascii="Times New Roman" w:hAnsi="Times New Roman"/>
                <w:b/>
                <w:sz w:val="22"/>
                <w:szCs w:val="22"/>
              </w:rPr>
            </w:pPr>
          </w:p>
        </w:tc>
        <w:tc>
          <w:tcPr>
            <w:tcW w:w="281" w:type="dxa"/>
          </w:tcPr>
          <w:p w14:paraId="025FADB9" w14:textId="77777777" w:rsidR="00C866AC" w:rsidRDefault="00C866AC">
            <w:pPr>
              <w:spacing w:before="0" w:after="0" w:line="300" w:lineRule="exact"/>
              <w:rPr>
                <w:rFonts w:ascii="Times New Roman" w:hAnsi="Times New Roman"/>
                <w:b/>
                <w:sz w:val="22"/>
                <w:szCs w:val="22"/>
              </w:rPr>
            </w:pPr>
          </w:p>
        </w:tc>
        <w:tc>
          <w:tcPr>
            <w:tcW w:w="4084" w:type="dxa"/>
            <w:tcBorders>
              <w:bottom w:val="single" w:sz="4" w:space="0" w:color="auto"/>
            </w:tcBorders>
          </w:tcPr>
          <w:p w14:paraId="2B9849F5" w14:textId="77777777" w:rsidR="00C866AC" w:rsidRDefault="00C866AC">
            <w:pPr>
              <w:spacing w:before="0" w:after="0" w:line="300" w:lineRule="exact"/>
              <w:rPr>
                <w:rFonts w:ascii="Times New Roman" w:hAnsi="Times New Roman"/>
                <w:b/>
                <w:sz w:val="22"/>
                <w:szCs w:val="22"/>
              </w:rPr>
            </w:pPr>
          </w:p>
        </w:tc>
      </w:tr>
      <w:tr w:rsidR="00C866AC" w14:paraId="6BBC0FEE" w14:textId="77777777">
        <w:tc>
          <w:tcPr>
            <w:tcW w:w="4140" w:type="dxa"/>
            <w:tcBorders>
              <w:top w:val="single" w:sz="4" w:space="0" w:color="auto"/>
            </w:tcBorders>
          </w:tcPr>
          <w:p w14:paraId="7214210B" w14:textId="77777777" w:rsidR="00C866AC" w:rsidRDefault="00093E3D">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14:paraId="0944A3E0" w14:textId="77777777" w:rsidR="00C866AC" w:rsidRDefault="00C866AC">
            <w:pPr>
              <w:spacing w:before="0" w:after="0" w:line="300" w:lineRule="exact"/>
              <w:rPr>
                <w:rFonts w:ascii="Times New Roman" w:hAnsi="Times New Roman"/>
                <w:b/>
                <w:sz w:val="22"/>
                <w:szCs w:val="22"/>
              </w:rPr>
            </w:pPr>
          </w:p>
        </w:tc>
        <w:tc>
          <w:tcPr>
            <w:tcW w:w="4084" w:type="dxa"/>
            <w:tcBorders>
              <w:top w:val="single" w:sz="4" w:space="0" w:color="auto"/>
            </w:tcBorders>
          </w:tcPr>
          <w:p w14:paraId="294F8C09" w14:textId="77777777" w:rsidR="00C866AC" w:rsidRDefault="00093E3D">
            <w:pPr>
              <w:spacing w:before="0" w:after="0" w:line="300" w:lineRule="exact"/>
              <w:rPr>
                <w:rFonts w:ascii="Times New Roman" w:hAnsi="Times New Roman"/>
                <w:b/>
                <w:sz w:val="22"/>
                <w:szCs w:val="22"/>
              </w:rPr>
            </w:pPr>
            <w:r>
              <w:rPr>
                <w:rFonts w:ascii="Times New Roman" w:hAnsi="Times New Roman"/>
                <w:sz w:val="22"/>
                <w:szCs w:val="22"/>
              </w:rPr>
              <w:t>Nome:</w:t>
            </w:r>
          </w:p>
        </w:tc>
      </w:tr>
      <w:tr w:rsidR="00C866AC" w14:paraId="07A09383" w14:textId="77777777">
        <w:tc>
          <w:tcPr>
            <w:tcW w:w="4140" w:type="dxa"/>
          </w:tcPr>
          <w:p w14:paraId="28BC156C" w14:textId="77777777" w:rsidR="00C866AC" w:rsidRDefault="00093E3D">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14:paraId="528EA2BB" w14:textId="77777777" w:rsidR="00C866AC" w:rsidRDefault="00C866AC">
            <w:pPr>
              <w:spacing w:before="0" w:after="0" w:line="300" w:lineRule="exact"/>
              <w:rPr>
                <w:rFonts w:ascii="Times New Roman" w:hAnsi="Times New Roman"/>
                <w:b/>
                <w:sz w:val="22"/>
                <w:szCs w:val="22"/>
              </w:rPr>
            </w:pPr>
          </w:p>
        </w:tc>
        <w:tc>
          <w:tcPr>
            <w:tcW w:w="4084" w:type="dxa"/>
          </w:tcPr>
          <w:p w14:paraId="4505B940" w14:textId="77777777" w:rsidR="00C866AC" w:rsidRDefault="00093E3D">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14:paraId="3647B21A" w14:textId="77777777" w:rsidR="00C866AC" w:rsidRDefault="00093E3D">
      <w:pPr>
        <w:spacing w:after="0" w:line="240" w:lineRule="auto"/>
        <w:jc w:val="left"/>
        <w:rPr>
          <w:rFonts w:ascii="Times New Roman" w:hAnsi="Times New Roman"/>
          <w:i/>
          <w:iCs/>
          <w:kern w:val="20"/>
          <w:sz w:val="22"/>
          <w:szCs w:val="22"/>
        </w:rPr>
      </w:pPr>
      <w:bookmarkStart w:id="263" w:name="_DV_M446"/>
      <w:bookmarkEnd w:id="263"/>
      <w:r>
        <w:rPr>
          <w:rFonts w:ascii="Times New Roman" w:hAnsi="Times New Roman"/>
          <w:i/>
          <w:iCs/>
          <w:sz w:val="22"/>
          <w:szCs w:val="22"/>
        </w:rPr>
        <w:br w:type="page"/>
      </w:r>
    </w:p>
    <w:p w14:paraId="77885B0B" w14:textId="77777777" w:rsidR="00C866AC" w:rsidRDefault="00093E3D">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5/6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w:t>
      </w:r>
      <w:r>
        <w:rPr>
          <w:rFonts w:ascii="Times New Roman" w:hAnsi="Times New Roman"/>
          <w:i/>
          <w:iCs/>
          <w:sz w:val="22"/>
          <w:szCs w:val="22"/>
        </w:rPr>
        <w:t xml:space="preserve">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C866AC" w14:paraId="7E9FCB7F" w14:textId="77777777">
        <w:trPr>
          <w:trHeight w:val="129"/>
        </w:trPr>
        <w:tc>
          <w:tcPr>
            <w:tcW w:w="8765" w:type="dxa"/>
          </w:tcPr>
          <w:p w14:paraId="4519BFC3" w14:textId="77777777" w:rsidR="00C866AC" w:rsidRDefault="00C866AC">
            <w:pPr>
              <w:pStyle w:val="Default"/>
              <w:spacing w:line="300" w:lineRule="exact"/>
              <w:rPr>
                <w:rFonts w:ascii="Times New Roman" w:hAnsi="Times New Roman" w:cs="Times New Roman"/>
                <w:b/>
                <w:bCs/>
                <w:sz w:val="22"/>
                <w:szCs w:val="22"/>
              </w:rPr>
            </w:pPr>
          </w:p>
          <w:p w14:paraId="07DE84F8" w14:textId="77777777" w:rsidR="00C866AC" w:rsidRDefault="00093E3D">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ALBA FUND LTD SAC</w:t>
            </w:r>
          </w:p>
        </w:tc>
      </w:tr>
    </w:tbl>
    <w:p w14:paraId="534ECA2F" w14:textId="77777777" w:rsidR="00C866AC" w:rsidRDefault="00C866AC">
      <w:pPr>
        <w:spacing w:after="0" w:line="300" w:lineRule="exact"/>
        <w:rPr>
          <w:rFonts w:ascii="Times New Roman" w:hAnsi="Times New Roman"/>
          <w:sz w:val="22"/>
          <w:szCs w:val="22"/>
        </w:rPr>
      </w:pPr>
    </w:p>
    <w:p w14:paraId="10AF6171" w14:textId="77777777" w:rsidR="00C866AC" w:rsidRDefault="00C866AC">
      <w:pPr>
        <w:spacing w:after="0" w:line="300" w:lineRule="exact"/>
        <w:rPr>
          <w:rFonts w:ascii="Times New Roman" w:hAnsi="Times New Roman"/>
          <w:sz w:val="22"/>
          <w:szCs w:val="22"/>
        </w:rPr>
      </w:pPr>
    </w:p>
    <w:p w14:paraId="3339E2E6" w14:textId="77777777" w:rsidR="00C866AC" w:rsidRDefault="00C866AC">
      <w:pPr>
        <w:spacing w:after="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C866AC" w14:paraId="4228F885" w14:textId="77777777">
        <w:tc>
          <w:tcPr>
            <w:tcW w:w="4140" w:type="dxa"/>
            <w:tcBorders>
              <w:bottom w:val="single" w:sz="4" w:space="0" w:color="auto"/>
            </w:tcBorders>
          </w:tcPr>
          <w:p w14:paraId="4EC269E5" w14:textId="77777777" w:rsidR="00C866AC" w:rsidRDefault="00C866AC">
            <w:pPr>
              <w:pStyle w:val="Body"/>
              <w:spacing w:before="0"/>
              <w:rPr>
                <w:rFonts w:ascii="Times New Roman" w:hAnsi="Times New Roman"/>
                <w:b/>
                <w:sz w:val="22"/>
                <w:szCs w:val="22"/>
              </w:rPr>
            </w:pPr>
          </w:p>
        </w:tc>
        <w:tc>
          <w:tcPr>
            <w:tcW w:w="281" w:type="dxa"/>
          </w:tcPr>
          <w:p w14:paraId="136555F4" w14:textId="77777777" w:rsidR="00C866AC" w:rsidRDefault="00C866AC">
            <w:pPr>
              <w:pStyle w:val="Body"/>
              <w:spacing w:before="0"/>
              <w:rPr>
                <w:rFonts w:ascii="Times New Roman" w:hAnsi="Times New Roman"/>
                <w:b/>
                <w:sz w:val="22"/>
                <w:szCs w:val="22"/>
              </w:rPr>
            </w:pPr>
          </w:p>
        </w:tc>
        <w:tc>
          <w:tcPr>
            <w:tcW w:w="4084" w:type="dxa"/>
            <w:tcBorders>
              <w:bottom w:val="single" w:sz="4" w:space="0" w:color="auto"/>
            </w:tcBorders>
          </w:tcPr>
          <w:p w14:paraId="319F2A5D" w14:textId="77777777" w:rsidR="00C866AC" w:rsidRDefault="00C866AC">
            <w:pPr>
              <w:pStyle w:val="Body"/>
              <w:spacing w:before="0"/>
              <w:rPr>
                <w:rFonts w:ascii="Times New Roman" w:hAnsi="Times New Roman"/>
                <w:b/>
                <w:sz w:val="22"/>
                <w:szCs w:val="22"/>
              </w:rPr>
            </w:pPr>
          </w:p>
        </w:tc>
      </w:tr>
      <w:tr w:rsidR="00C866AC" w14:paraId="514DA53A" w14:textId="77777777">
        <w:tc>
          <w:tcPr>
            <w:tcW w:w="4140" w:type="dxa"/>
            <w:tcBorders>
              <w:top w:val="single" w:sz="4" w:space="0" w:color="auto"/>
            </w:tcBorders>
          </w:tcPr>
          <w:p w14:paraId="38D2CBC7" w14:textId="77777777" w:rsidR="00C866AC" w:rsidRDefault="00093E3D">
            <w:pPr>
              <w:pStyle w:val="Body"/>
              <w:spacing w:before="0" w:after="0"/>
              <w:rPr>
                <w:rFonts w:ascii="Times New Roman" w:hAnsi="Times New Roman"/>
                <w:b/>
                <w:sz w:val="22"/>
                <w:szCs w:val="22"/>
              </w:rPr>
            </w:pPr>
            <w:r>
              <w:rPr>
                <w:rFonts w:ascii="Times New Roman" w:hAnsi="Times New Roman"/>
                <w:sz w:val="22"/>
                <w:szCs w:val="22"/>
              </w:rPr>
              <w:t>Nome:</w:t>
            </w:r>
          </w:p>
        </w:tc>
        <w:tc>
          <w:tcPr>
            <w:tcW w:w="281" w:type="dxa"/>
          </w:tcPr>
          <w:p w14:paraId="09E05362" w14:textId="77777777" w:rsidR="00C866AC" w:rsidRDefault="00C866AC">
            <w:pPr>
              <w:pStyle w:val="Body"/>
              <w:spacing w:before="0" w:after="0"/>
              <w:rPr>
                <w:rFonts w:ascii="Times New Roman" w:hAnsi="Times New Roman"/>
                <w:b/>
                <w:sz w:val="22"/>
                <w:szCs w:val="22"/>
              </w:rPr>
            </w:pPr>
          </w:p>
        </w:tc>
        <w:tc>
          <w:tcPr>
            <w:tcW w:w="4084" w:type="dxa"/>
            <w:tcBorders>
              <w:top w:val="single" w:sz="4" w:space="0" w:color="auto"/>
            </w:tcBorders>
          </w:tcPr>
          <w:p w14:paraId="7DEB9204" w14:textId="77777777" w:rsidR="00C866AC" w:rsidRDefault="00093E3D">
            <w:pPr>
              <w:pStyle w:val="Body"/>
              <w:spacing w:before="0" w:after="0"/>
              <w:rPr>
                <w:rFonts w:ascii="Times New Roman" w:hAnsi="Times New Roman"/>
                <w:b/>
                <w:sz w:val="22"/>
                <w:szCs w:val="22"/>
              </w:rPr>
            </w:pPr>
            <w:r>
              <w:rPr>
                <w:rFonts w:ascii="Times New Roman" w:hAnsi="Times New Roman"/>
                <w:sz w:val="22"/>
                <w:szCs w:val="22"/>
              </w:rPr>
              <w:t>Nome:</w:t>
            </w:r>
          </w:p>
        </w:tc>
      </w:tr>
      <w:tr w:rsidR="00C866AC" w14:paraId="51C12DAD" w14:textId="77777777">
        <w:tc>
          <w:tcPr>
            <w:tcW w:w="4140" w:type="dxa"/>
          </w:tcPr>
          <w:p w14:paraId="2AC892FD" w14:textId="77777777" w:rsidR="00C866AC" w:rsidRDefault="00093E3D">
            <w:pPr>
              <w:pStyle w:val="Body"/>
              <w:spacing w:before="0" w:after="0"/>
              <w:rPr>
                <w:rFonts w:ascii="Times New Roman" w:hAnsi="Times New Roman"/>
                <w:b/>
                <w:sz w:val="22"/>
                <w:szCs w:val="22"/>
              </w:rPr>
            </w:pPr>
            <w:r>
              <w:rPr>
                <w:rFonts w:ascii="Times New Roman" w:hAnsi="Times New Roman"/>
                <w:sz w:val="22"/>
                <w:szCs w:val="22"/>
              </w:rPr>
              <w:t>Cargo:</w:t>
            </w:r>
          </w:p>
        </w:tc>
        <w:tc>
          <w:tcPr>
            <w:tcW w:w="281" w:type="dxa"/>
          </w:tcPr>
          <w:p w14:paraId="6BBBC37B" w14:textId="77777777" w:rsidR="00C866AC" w:rsidRDefault="00C866AC">
            <w:pPr>
              <w:pStyle w:val="Body"/>
              <w:spacing w:before="0" w:after="0"/>
              <w:rPr>
                <w:rFonts w:ascii="Times New Roman" w:hAnsi="Times New Roman"/>
                <w:b/>
                <w:sz w:val="22"/>
                <w:szCs w:val="22"/>
              </w:rPr>
            </w:pPr>
          </w:p>
        </w:tc>
        <w:tc>
          <w:tcPr>
            <w:tcW w:w="4084" w:type="dxa"/>
          </w:tcPr>
          <w:p w14:paraId="1D474224" w14:textId="77777777" w:rsidR="00C866AC" w:rsidRDefault="00093E3D">
            <w:pPr>
              <w:pStyle w:val="Body"/>
              <w:spacing w:before="0" w:after="0"/>
              <w:rPr>
                <w:rFonts w:ascii="Times New Roman" w:hAnsi="Times New Roman"/>
                <w:b/>
                <w:sz w:val="22"/>
                <w:szCs w:val="22"/>
              </w:rPr>
            </w:pPr>
            <w:r>
              <w:rPr>
                <w:rFonts w:ascii="Times New Roman" w:hAnsi="Times New Roman"/>
                <w:sz w:val="22"/>
                <w:szCs w:val="22"/>
              </w:rPr>
              <w:t xml:space="preserve">Cargo: </w:t>
            </w:r>
          </w:p>
        </w:tc>
      </w:tr>
    </w:tbl>
    <w:p w14:paraId="7B023470" w14:textId="77777777" w:rsidR="00C866AC" w:rsidRDefault="00C866AC">
      <w:pPr>
        <w:pStyle w:val="Body"/>
        <w:spacing w:line="300" w:lineRule="exact"/>
        <w:rPr>
          <w:rFonts w:ascii="Times New Roman" w:hAnsi="Times New Roman"/>
          <w:i/>
          <w:iCs/>
          <w:sz w:val="22"/>
          <w:szCs w:val="22"/>
        </w:rPr>
      </w:pPr>
    </w:p>
    <w:p w14:paraId="1EA2B0CA" w14:textId="77777777" w:rsidR="00C866AC" w:rsidRDefault="00C866AC">
      <w:pPr>
        <w:pStyle w:val="Body"/>
        <w:spacing w:line="300" w:lineRule="exact"/>
        <w:rPr>
          <w:rFonts w:ascii="Times New Roman" w:hAnsi="Times New Roman"/>
          <w:bCs/>
          <w:smallCaps/>
          <w:sz w:val="22"/>
          <w:szCs w:val="22"/>
        </w:rPr>
      </w:pPr>
    </w:p>
    <w:p w14:paraId="6264F1D9" w14:textId="77777777" w:rsidR="00C866AC" w:rsidRDefault="00C866AC">
      <w:pPr>
        <w:pStyle w:val="Body"/>
        <w:spacing w:line="300" w:lineRule="exact"/>
        <w:rPr>
          <w:rFonts w:ascii="Times New Roman" w:hAnsi="Times New Roman"/>
          <w:bCs/>
          <w:smallCaps/>
          <w:sz w:val="22"/>
          <w:szCs w:val="22"/>
        </w:rPr>
      </w:pPr>
    </w:p>
    <w:p w14:paraId="559F0213" w14:textId="77777777" w:rsidR="00C866AC" w:rsidRDefault="00C866AC">
      <w:pPr>
        <w:pStyle w:val="Body"/>
        <w:spacing w:line="300" w:lineRule="exact"/>
        <w:rPr>
          <w:rFonts w:ascii="Times New Roman" w:hAnsi="Times New Roman"/>
          <w:bCs/>
          <w:smallCaps/>
          <w:sz w:val="22"/>
          <w:szCs w:val="22"/>
        </w:rPr>
      </w:pPr>
    </w:p>
    <w:p w14:paraId="501F707D" w14:textId="77777777" w:rsidR="00C866AC" w:rsidRDefault="00C866AC">
      <w:pPr>
        <w:pStyle w:val="Body"/>
        <w:spacing w:line="300" w:lineRule="exact"/>
        <w:rPr>
          <w:rFonts w:ascii="Times New Roman" w:hAnsi="Times New Roman"/>
          <w:bCs/>
          <w:smallCaps/>
          <w:sz w:val="22"/>
          <w:szCs w:val="22"/>
        </w:rPr>
      </w:pPr>
    </w:p>
    <w:p w14:paraId="612B403A" w14:textId="77777777" w:rsidR="00C866AC" w:rsidRDefault="00093E3D">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14:paraId="534BE296" w14:textId="77777777" w:rsidR="00C866AC" w:rsidRDefault="00093E3D">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6/6 do </w:t>
      </w:r>
      <w:r>
        <w:rPr>
          <w:rFonts w:ascii="Times New Roman" w:hAnsi="Times New Roman"/>
          <w:i/>
          <w:iCs/>
          <w:sz w:val="22"/>
          <w:szCs w:val="22"/>
        </w:rPr>
        <w:t xml:space="preserve">Instrumento Particular de Escritura da 2ª (Segunda) Emissão de Debêntures </w:t>
      </w:r>
      <w:r>
        <w:rPr>
          <w:rFonts w:ascii="Times New Roman" w:hAnsi="Times New Roman"/>
          <w:i/>
          <w:iCs/>
          <w:sz w:val="22"/>
          <w:szCs w:val="22"/>
        </w:rPr>
        <w:t xml:space="preserve">Simples, Não Conversíveis em Ações, da Espécie com Garantia Real, com Garantia Fidejussória Adicional, em Série Única, para Distribuição Pública com Esforços Restritos, da </w:t>
      </w:r>
      <w:proofErr w:type="spellStart"/>
      <w:r>
        <w:rPr>
          <w:rFonts w:ascii="Times New Roman" w:hAnsi="Times New Roman"/>
          <w:i/>
          <w:iCs/>
          <w:sz w:val="22"/>
          <w:szCs w:val="22"/>
        </w:rPr>
        <w:t>Drammen</w:t>
      </w:r>
      <w:proofErr w:type="spellEnd"/>
      <w:r>
        <w:rPr>
          <w:rFonts w:ascii="Times New Roman" w:hAnsi="Times New Roman"/>
          <w:i/>
          <w:iCs/>
          <w:sz w:val="22"/>
          <w:szCs w:val="22"/>
        </w:rPr>
        <w:t xml:space="preserve"> RJ Infraestrutura e Redes de Telecomunicações S.A.</w:t>
      </w:r>
    </w:p>
    <w:p w14:paraId="21407574" w14:textId="77777777" w:rsidR="00C866AC" w:rsidRDefault="00C866AC">
      <w:pPr>
        <w:pStyle w:val="Body"/>
        <w:spacing w:line="300" w:lineRule="exact"/>
        <w:rPr>
          <w:rFonts w:ascii="Times New Roman" w:hAnsi="Times New Roman"/>
          <w:bCs/>
          <w:smallCaps/>
          <w:sz w:val="22"/>
          <w:szCs w:val="22"/>
        </w:rPr>
      </w:pPr>
    </w:p>
    <w:p w14:paraId="40E69844" w14:textId="77777777" w:rsidR="00C866AC" w:rsidRDefault="00093E3D">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14:paraId="696C3A39" w14:textId="77777777" w:rsidR="00C866AC" w:rsidRDefault="00C866AC">
      <w:pPr>
        <w:pStyle w:val="Body"/>
        <w:spacing w:line="300" w:lineRule="exact"/>
        <w:rPr>
          <w:rFonts w:ascii="Times New Roman" w:hAnsi="Times New Roman"/>
          <w:sz w:val="22"/>
          <w:szCs w:val="22"/>
        </w:rPr>
      </w:pPr>
    </w:p>
    <w:p w14:paraId="78028E85" w14:textId="77777777" w:rsidR="00C866AC" w:rsidRDefault="00C866AC">
      <w:pPr>
        <w:pStyle w:val="Body"/>
        <w:spacing w:line="300" w:lineRule="exact"/>
        <w:rPr>
          <w:rFonts w:ascii="Times New Roman" w:hAnsi="Times New Roman"/>
          <w:sz w:val="22"/>
          <w:szCs w:val="22"/>
        </w:rPr>
      </w:pPr>
    </w:p>
    <w:p w14:paraId="15228126" w14:textId="77777777" w:rsidR="00C866AC" w:rsidRDefault="00C866AC">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C866AC" w14:paraId="6C46C727" w14:textId="77777777">
        <w:tc>
          <w:tcPr>
            <w:tcW w:w="4248" w:type="dxa"/>
            <w:tcBorders>
              <w:bottom w:val="single" w:sz="4" w:space="0" w:color="auto"/>
            </w:tcBorders>
          </w:tcPr>
          <w:p w14:paraId="67C159F5" w14:textId="77777777" w:rsidR="00C866AC" w:rsidRDefault="00093E3D">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14:paraId="7FA4ECF5" w14:textId="77777777" w:rsidR="00C866AC" w:rsidRDefault="00C866AC">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14:paraId="752374DA" w14:textId="77777777" w:rsidR="00C866AC" w:rsidRDefault="00093E3D">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rsidR="00C866AC" w14:paraId="2CED8397" w14:textId="77777777">
        <w:tc>
          <w:tcPr>
            <w:tcW w:w="4248" w:type="dxa"/>
            <w:tcBorders>
              <w:top w:val="single" w:sz="4" w:space="0" w:color="auto"/>
            </w:tcBorders>
          </w:tcPr>
          <w:p w14:paraId="72531C06" w14:textId="77777777" w:rsidR="00C866AC" w:rsidRDefault="00093E3D">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14:paraId="796711EE" w14:textId="77777777" w:rsidR="00C866AC" w:rsidRDefault="00093E3D">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14:paraId="0227CC21" w14:textId="77777777" w:rsidR="00C866AC" w:rsidRDefault="00C866AC">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BCEBA6C" w14:textId="77777777" w:rsidR="00C866AC" w:rsidRDefault="00093E3D">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14:paraId="54D2900F" w14:textId="77777777" w:rsidR="00C866AC" w:rsidRDefault="00093E3D">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rsidR="00C866AC" w14:paraId="284B54A2" w14:textId="77777777">
        <w:tc>
          <w:tcPr>
            <w:tcW w:w="4248" w:type="dxa"/>
          </w:tcPr>
          <w:p w14:paraId="2EDE002A" w14:textId="77777777" w:rsidR="00C866AC" w:rsidRDefault="00093E3D">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14:paraId="15B9099A" w14:textId="77777777" w:rsidR="00C866AC" w:rsidRDefault="00C866AC">
            <w:pPr>
              <w:suppressAutoHyphens/>
              <w:spacing w:after="0" w:line="300" w:lineRule="exact"/>
              <w:rPr>
                <w:rFonts w:ascii="Times New Roman" w:hAnsi="Times New Roman"/>
                <w:b/>
                <w:kern w:val="20"/>
                <w:sz w:val="22"/>
                <w:szCs w:val="22"/>
              </w:rPr>
            </w:pPr>
          </w:p>
        </w:tc>
        <w:tc>
          <w:tcPr>
            <w:tcW w:w="4190" w:type="dxa"/>
          </w:tcPr>
          <w:p w14:paraId="76B21137" w14:textId="77777777" w:rsidR="00C866AC" w:rsidRDefault="00093E3D">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14:paraId="6CFA82D2" w14:textId="77777777" w:rsidR="00C866AC" w:rsidRDefault="00C866AC">
      <w:pPr>
        <w:pStyle w:val="Body"/>
        <w:spacing w:line="300" w:lineRule="exact"/>
        <w:rPr>
          <w:rFonts w:ascii="Times New Roman" w:hAnsi="Times New Roman"/>
          <w:sz w:val="22"/>
          <w:szCs w:val="22"/>
        </w:rPr>
      </w:pPr>
    </w:p>
    <w:p w14:paraId="6179A66D" w14:textId="77777777" w:rsidR="00C866AC" w:rsidRDefault="00093E3D">
      <w:pPr>
        <w:spacing w:after="0" w:line="300" w:lineRule="exact"/>
        <w:jc w:val="left"/>
        <w:rPr>
          <w:rFonts w:ascii="Times New Roman" w:hAnsi="Times New Roman"/>
          <w:kern w:val="20"/>
          <w:sz w:val="22"/>
          <w:szCs w:val="22"/>
        </w:rPr>
      </w:pPr>
      <w:r>
        <w:rPr>
          <w:rFonts w:ascii="Times New Roman" w:hAnsi="Times New Roman"/>
          <w:sz w:val="22"/>
          <w:szCs w:val="22"/>
        </w:rPr>
        <w:br w:type="page"/>
      </w:r>
    </w:p>
    <w:p w14:paraId="12F2926B" w14:textId="77777777" w:rsidR="00C866AC" w:rsidRDefault="00093E3D">
      <w:pPr>
        <w:pStyle w:val="Body"/>
        <w:spacing w:line="300" w:lineRule="exact"/>
        <w:rPr>
          <w:rFonts w:ascii="Times New Roman" w:hAnsi="Times New Roman"/>
          <w:i/>
          <w:iCs/>
          <w:sz w:val="22"/>
          <w:szCs w:val="22"/>
        </w:rPr>
      </w:pPr>
      <w:r>
        <w:rPr>
          <w:rFonts w:ascii="Times New Roman" w:hAnsi="Times New Roman"/>
          <w:i/>
          <w:iCs/>
          <w:sz w:val="22"/>
          <w:szCs w:val="22"/>
        </w:rPr>
        <w:lastRenderedPageBreak/>
        <w:t xml:space="preserve">ANEXO I AO INSTRUMENTO PARTICULAR DE ESCRITURA DA 2ª (SEGUNDA) EMISSÃO DE DEBÊNTURES SIMPLES, NÃO CONVERSÍVEIS EM AÇÕES, DA ESPÉCIE COM GARANTIA REAL, COM GARANTIA FIDEJUSSÓRIA ADICIONAL, EM SÉRIE ÚNICA, PARA </w:t>
      </w:r>
      <w:r>
        <w:rPr>
          <w:rFonts w:ascii="Times New Roman" w:hAnsi="Times New Roman"/>
          <w:i/>
          <w:iCs/>
          <w:sz w:val="22"/>
          <w:szCs w:val="22"/>
        </w:rPr>
        <w:t>DISTRIBUIÇÃO PÚBLICA COM ESFORÇOS RESTRITOS, DA DRAMMEN RJ INFRAESTRUTURA E REDES DE TELECOMUNICAÇÕES S.A.</w:t>
      </w:r>
    </w:p>
    <w:p w14:paraId="7EE7DF25" w14:textId="77777777" w:rsidR="00C866AC" w:rsidRDefault="00C866AC">
      <w:pPr>
        <w:pStyle w:val="Body"/>
        <w:spacing w:line="300" w:lineRule="exact"/>
        <w:rPr>
          <w:rFonts w:ascii="Times New Roman" w:hAnsi="Times New Roman"/>
          <w:i/>
          <w:iCs/>
          <w:sz w:val="22"/>
          <w:szCs w:val="22"/>
        </w:rPr>
      </w:pPr>
    </w:p>
    <w:p w14:paraId="20688B33" w14:textId="77777777" w:rsidR="00C866AC" w:rsidRDefault="00093E3D">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14:paraId="65B0E7A3" w14:textId="77777777" w:rsidR="00C866AC" w:rsidRDefault="00C866AC">
      <w:pPr>
        <w:pStyle w:val="Body"/>
        <w:spacing w:line="300" w:lineRule="exact"/>
        <w:jc w:val="center"/>
        <w:rPr>
          <w:rFonts w:ascii="Times New Roman" w:hAnsi="Times New Roman"/>
          <w:b/>
          <w:bCs/>
          <w:sz w:val="22"/>
          <w:szCs w:val="22"/>
        </w:rPr>
      </w:pPr>
    </w:p>
    <w:p w14:paraId="4EB33653" w14:textId="77777777" w:rsidR="00C866AC" w:rsidRDefault="00093E3D">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14:paraId="4C37ED63" w14:textId="77777777" w:rsidR="00C866AC" w:rsidRDefault="00093E3D">
      <w:pPr>
        <w:pStyle w:val="Body"/>
        <w:spacing w:line="300" w:lineRule="exact"/>
        <w:rPr>
          <w:rFonts w:ascii="Times New Roman" w:hAnsi="Times New Roman"/>
          <w:i/>
          <w:iCs/>
          <w:sz w:val="22"/>
          <w:szCs w:val="22"/>
        </w:rPr>
      </w:pPr>
      <w:r>
        <w:rPr>
          <w:rFonts w:ascii="Times New Roman" w:hAnsi="Times New Roman"/>
          <w:i/>
          <w:iCs/>
          <w:sz w:val="22"/>
          <w:szCs w:val="22"/>
        </w:rPr>
        <w:lastRenderedPageBreak/>
        <w:t>ANEXO II AO INSTRUMENTO PARTICULAR DE ESCRITURA DA 2ª (SEGUNDA) EMISSÃO DE DEBÊNTURES SIMPLES, NÃO CO</w:t>
      </w:r>
      <w:r>
        <w:rPr>
          <w:rFonts w:ascii="Times New Roman" w:hAnsi="Times New Roman"/>
          <w:i/>
          <w:iCs/>
          <w:sz w:val="22"/>
          <w:szCs w:val="22"/>
        </w:rPr>
        <w:t>NVERSÍVEIS EM AÇÕES, DA ESPÉCIE COM GARANTIA REAL, COM GARANTIA FIDEJUSSÓRIA ADICIONAL, EM SÉRIE ÚNICA, PARA DISTRIBUIÇÃO PÚBLICA COM ESFORÇOS RESTRITOS, DA DRAMMEN RJ INFRAESTRUTURA E REDES DE TELECOMUNICAÇÕES S.A.</w:t>
      </w:r>
    </w:p>
    <w:p w14:paraId="189AC3A3" w14:textId="77777777" w:rsidR="00C866AC" w:rsidRDefault="00C866AC">
      <w:pPr>
        <w:pStyle w:val="Body"/>
        <w:spacing w:line="300" w:lineRule="exact"/>
        <w:rPr>
          <w:rFonts w:ascii="Times New Roman" w:hAnsi="Times New Roman"/>
          <w:i/>
          <w:iCs/>
          <w:sz w:val="22"/>
          <w:szCs w:val="22"/>
        </w:rPr>
      </w:pPr>
    </w:p>
    <w:p w14:paraId="0450016F" w14:textId="77777777" w:rsidR="00C866AC" w:rsidRDefault="00093E3D">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DESCRIÇÃO DO IMÓVEL SIG </w:t>
      </w:r>
    </w:p>
    <w:sectPr w:rsidR="00C866AC">
      <w:headerReference w:type="default" r:id="rId13"/>
      <w:footerReference w:type="even" r:id="rId14"/>
      <w:footerReference w:type="default" r:id="rId15"/>
      <w:headerReference w:type="first" r:id="rId16"/>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4A68" w14:textId="77777777" w:rsidR="00C866AC" w:rsidRDefault="00093E3D">
      <w:pPr>
        <w:spacing w:after="0" w:line="240" w:lineRule="auto"/>
      </w:pPr>
      <w:r>
        <w:separator/>
      </w:r>
    </w:p>
  </w:endnote>
  <w:endnote w:type="continuationSeparator" w:id="0">
    <w:p w14:paraId="7BBC8CAF" w14:textId="77777777" w:rsidR="00C866AC" w:rsidRDefault="0009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F82B" w14:textId="77777777" w:rsidR="00C866AC" w:rsidRDefault="00093E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384364" w14:textId="77777777" w:rsidR="00C866AC" w:rsidRDefault="00C866A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B951" w14:textId="77777777" w:rsidR="00C866AC" w:rsidRDefault="00093E3D">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17</w:t>
    </w:r>
    <w:r>
      <w:rPr>
        <w:rStyle w:val="Nmerodepgina"/>
        <w:rFonts w:ascii="Times New Roman" w:hAnsi="Times New Roman"/>
      </w:rPr>
      <w:fldChar w:fldCharType="end"/>
    </w:r>
  </w:p>
  <w:p w14:paraId="6CA7461E" w14:textId="77777777" w:rsidR="00C866AC" w:rsidRDefault="00C866AC">
    <w:pPr>
      <w:pStyle w:val="Rodap2"/>
      <w:jc w:val="left"/>
      <w:rPr>
        <w:rFonts w:ascii="Arial" w:hAnsi="Arial" w:cs="Arial"/>
        <w:color w:val="FFFFFF" w:themeColor="background1"/>
        <w:sz w:val="10"/>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EDEE" w14:textId="77777777" w:rsidR="00C866AC" w:rsidRDefault="00093E3D">
      <w:pPr>
        <w:spacing w:after="0" w:line="240" w:lineRule="auto"/>
      </w:pPr>
      <w:r>
        <w:separator/>
      </w:r>
    </w:p>
  </w:footnote>
  <w:footnote w:type="continuationSeparator" w:id="0">
    <w:p w14:paraId="4C3433E8" w14:textId="77777777" w:rsidR="00C866AC" w:rsidRDefault="00093E3D">
      <w:pPr>
        <w:spacing w:after="0" w:line="240" w:lineRule="auto"/>
      </w:pPr>
      <w:r>
        <w:continuationSeparator/>
      </w:r>
    </w:p>
  </w:footnote>
  <w:footnote w:type="continuationNotice" w:id="1">
    <w:p w14:paraId="76867E2D" w14:textId="77777777" w:rsidR="00C866AC" w:rsidRDefault="00C866AC">
      <w:pPr>
        <w:spacing w:after="0" w:line="240" w:lineRule="auto"/>
      </w:pPr>
    </w:p>
  </w:footnote>
  <w:footnote w:id="2">
    <w:p w14:paraId="0DC19740" w14:textId="77777777" w:rsidR="00C866AC" w:rsidRDefault="00093E3D">
      <w:pPr>
        <w:pStyle w:val="Textodenotaderodap"/>
      </w:pPr>
      <w:r>
        <w:rPr>
          <w:rStyle w:val="Refdenotaderodap"/>
        </w:rPr>
        <w:footnoteRef/>
      </w:r>
      <w:r>
        <w:t xml:space="preserve"> Pleito da Companhia de 80% em análise.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C866AC" w14:paraId="599C0EFA" w14:textId="77777777">
      <w:tc>
        <w:tcPr>
          <w:tcW w:w="2500" w:type="pct"/>
          <w:vAlign w:val="center"/>
        </w:tcPr>
        <w:p w14:paraId="181872B2" w14:textId="77777777" w:rsidR="00C866AC" w:rsidRDefault="00093E3D">
          <w:pPr>
            <w:pStyle w:val="Cabealho"/>
          </w:pPr>
          <w:r>
            <w:rPr>
              <w:noProof/>
              <w:lang w:eastAsia="pt-BR"/>
            </w:rPr>
            <w:drawing>
              <wp:inline distT="0" distB="0" distL="0" distR="0" wp14:anchorId="42D17D27" wp14:editId="79BB1CCD">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7CF4E257" w14:textId="77777777" w:rsidR="00C866AC" w:rsidRDefault="00C866AC">
          <w:pPr>
            <w:pStyle w:val="Cabealho"/>
            <w:jc w:val="right"/>
            <w:rPr>
              <w:rFonts w:ascii="Times New Roman" w:hAnsi="Times New Roman"/>
              <w:sz w:val="22"/>
              <w:szCs w:val="22"/>
            </w:rPr>
          </w:pPr>
        </w:p>
      </w:tc>
    </w:tr>
  </w:tbl>
  <w:p w14:paraId="52F771E6" w14:textId="77777777" w:rsidR="00C866AC" w:rsidRDefault="00C866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C866AC" w14:paraId="5D6DF12F" w14:textId="77777777">
      <w:tc>
        <w:tcPr>
          <w:tcW w:w="2500" w:type="pct"/>
          <w:vAlign w:val="center"/>
        </w:tcPr>
        <w:p w14:paraId="10D6D55E" w14:textId="77777777" w:rsidR="00C866AC" w:rsidRDefault="00093E3D">
          <w:pPr>
            <w:pStyle w:val="Cabealho"/>
          </w:pPr>
          <w:r>
            <w:rPr>
              <w:noProof/>
              <w:lang w:eastAsia="pt-BR"/>
            </w:rPr>
            <w:drawing>
              <wp:inline distT="0" distB="0" distL="0" distR="0" wp14:anchorId="1A4CEA4C" wp14:editId="13C528F9">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1CC43C89" w14:textId="77777777" w:rsidR="00C866AC" w:rsidRDefault="00093E3D">
          <w:pPr>
            <w:tabs>
              <w:tab w:val="right" w:pos="8840"/>
            </w:tabs>
            <w:spacing w:after="0"/>
            <w:jc w:val="right"/>
            <w:rPr>
              <w:rFonts w:ascii="Times New Roman" w:hAnsi="Times New Roman"/>
              <w:b/>
              <w:bCs/>
              <w:i/>
              <w:iCs/>
              <w:noProof/>
              <w:sz w:val="22"/>
              <w:szCs w:val="22"/>
            </w:rPr>
          </w:pPr>
          <w:del w:id="264" w:author="Pinheiro Neto Advogados" w:date="2021-08-06T22:19:00Z">
            <w:r>
              <w:rPr>
                <w:rFonts w:ascii="Times New Roman" w:hAnsi="Times New Roman"/>
                <w:b/>
                <w:bCs/>
                <w:i/>
                <w:iCs/>
                <w:noProof/>
                <w:sz w:val="22"/>
                <w:szCs w:val="22"/>
              </w:rPr>
              <w:delText>Minuta Cescon Barrieu</w:delText>
            </w:r>
          </w:del>
          <w:ins w:id="265" w:author="Pinheiro Neto Advogados" w:date="2021-08-06T22:19:00Z">
            <w:r>
              <w:rPr>
                <w:rFonts w:ascii="Times New Roman" w:hAnsi="Times New Roman"/>
                <w:b/>
                <w:bCs/>
                <w:i/>
                <w:iCs/>
                <w:noProof/>
                <w:sz w:val="22"/>
                <w:szCs w:val="22"/>
              </w:rPr>
              <w:t>Comentários PinheiroNeto e Piemonte</w:t>
            </w:r>
          </w:ins>
        </w:p>
        <w:p w14:paraId="2F530EE4" w14:textId="77777777" w:rsidR="00C866AC" w:rsidRDefault="00093E3D">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(0</w:t>
          </w:r>
          <w:del w:id="266" w:author="Pinheiro Neto Advogados" w:date="2021-08-06T19:41:00Z">
            <w:r>
              <w:rPr>
                <w:rFonts w:ascii="Times New Roman" w:hAnsi="Times New Roman"/>
                <w:b/>
                <w:bCs/>
                <w:i/>
                <w:iCs/>
                <w:noProof/>
                <w:sz w:val="22"/>
                <w:szCs w:val="22"/>
              </w:rPr>
              <w:delText>5</w:delText>
            </w:r>
          </w:del>
          <w:ins w:id="267" w:author="Pinheiro Neto Advogados" w:date="2021-08-06T19:41:00Z">
            <w:r>
              <w:rPr>
                <w:rFonts w:ascii="Times New Roman" w:hAnsi="Times New Roman"/>
                <w:b/>
                <w:bCs/>
                <w:i/>
                <w:iCs/>
                <w:noProof/>
                <w:sz w:val="22"/>
                <w:szCs w:val="22"/>
              </w:rPr>
              <w:t>6</w:t>
            </w:r>
          </w:ins>
          <w:r>
            <w:rPr>
              <w:rFonts w:ascii="Times New Roman" w:hAnsi="Times New Roman"/>
              <w:b/>
              <w:bCs/>
              <w:i/>
              <w:iCs/>
              <w:noProof/>
              <w:sz w:val="22"/>
              <w:szCs w:val="22"/>
            </w:rPr>
            <w:t>.08.2021)</w:t>
          </w:r>
        </w:p>
        <w:p w14:paraId="206F005F" w14:textId="77777777" w:rsidR="00C866AC" w:rsidRDefault="00C866AC">
          <w:pPr>
            <w:pStyle w:val="Cabealho"/>
            <w:jc w:val="right"/>
            <w:rPr>
              <w:rFonts w:ascii="Times New Roman" w:hAnsi="Times New Roman"/>
              <w:b/>
              <w:i/>
              <w:iCs/>
              <w:sz w:val="22"/>
              <w:szCs w:val="22"/>
            </w:rPr>
          </w:pPr>
        </w:p>
      </w:tc>
    </w:tr>
  </w:tbl>
  <w:p w14:paraId="5DCA8C83" w14:textId="77777777" w:rsidR="00C866AC" w:rsidRDefault="00C866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FE803FC0">
      <w:start w:val="1"/>
      <w:numFmt w:val="upperLetter"/>
      <w:pStyle w:val="UCAlpha1"/>
      <w:lvlText w:val="%1."/>
      <w:lvlJc w:val="left"/>
      <w:pPr>
        <w:tabs>
          <w:tab w:val="num" w:pos="567"/>
        </w:tabs>
        <w:ind w:left="0" w:firstLine="0"/>
      </w:pPr>
      <w:rPr>
        <w:rFonts w:ascii="Tahoma" w:hAnsi="Tahoma" w:hint="default"/>
        <w:b/>
        <w:i w:val="0"/>
        <w:sz w:val="20"/>
      </w:rPr>
    </w:lvl>
    <w:lvl w:ilvl="1" w:tplc="F9B64A06" w:tentative="1">
      <w:start w:val="1"/>
      <w:numFmt w:val="lowerLetter"/>
      <w:lvlText w:val="%2."/>
      <w:lvlJc w:val="left"/>
      <w:pPr>
        <w:tabs>
          <w:tab w:val="num" w:pos="1440"/>
        </w:tabs>
        <w:ind w:left="1440" w:hanging="360"/>
      </w:pPr>
    </w:lvl>
    <w:lvl w:ilvl="2" w:tplc="2FA07BF6" w:tentative="1">
      <w:start w:val="1"/>
      <w:numFmt w:val="lowerRoman"/>
      <w:lvlText w:val="%3."/>
      <w:lvlJc w:val="right"/>
      <w:pPr>
        <w:tabs>
          <w:tab w:val="num" w:pos="2160"/>
        </w:tabs>
        <w:ind w:left="2160" w:hanging="180"/>
      </w:pPr>
    </w:lvl>
    <w:lvl w:ilvl="3" w:tplc="31B69A54" w:tentative="1">
      <w:start w:val="1"/>
      <w:numFmt w:val="decimal"/>
      <w:lvlText w:val="%4."/>
      <w:lvlJc w:val="left"/>
      <w:pPr>
        <w:tabs>
          <w:tab w:val="num" w:pos="2880"/>
        </w:tabs>
        <w:ind w:left="2880" w:hanging="360"/>
      </w:pPr>
    </w:lvl>
    <w:lvl w:ilvl="4" w:tplc="38AA2B12" w:tentative="1">
      <w:start w:val="1"/>
      <w:numFmt w:val="lowerLetter"/>
      <w:lvlText w:val="%5."/>
      <w:lvlJc w:val="left"/>
      <w:pPr>
        <w:tabs>
          <w:tab w:val="num" w:pos="3600"/>
        </w:tabs>
        <w:ind w:left="3600" w:hanging="360"/>
      </w:pPr>
    </w:lvl>
    <w:lvl w:ilvl="5" w:tplc="A0546904" w:tentative="1">
      <w:start w:val="1"/>
      <w:numFmt w:val="lowerRoman"/>
      <w:lvlText w:val="%6."/>
      <w:lvlJc w:val="right"/>
      <w:pPr>
        <w:tabs>
          <w:tab w:val="num" w:pos="4320"/>
        </w:tabs>
        <w:ind w:left="4320" w:hanging="180"/>
      </w:pPr>
    </w:lvl>
    <w:lvl w:ilvl="6" w:tplc="14B81F6C" w:tentative="1">
      <w:start w:val="1"/>
      <w:numFmt w:val="decimal"/>
      <w:lvlText w:val="%7."/>
      <w:lvlJc w:val="left"/>
      <w:pPr>
        <w:tabs>
          <w:tab w:val="num" w:pos="5040"/>
        </w:tabs>
        <w:ind w:left="5040" w:hanging="360"/>
      </w:pPr>
    </w:lvl>
    <w:lvl w:ilvl="7" w:tplc="E3BE9340" w:tentative="1">
      <w:start w:val="1"/>
      <w:numFmt w:val="lowerLetter"/>
      <w:lvlText w:val="%8."/>
      <w:lvlJc w:val="left"/>
      <w:pPr>
        <w:tabs>
          <w:tab w:val="num" w:pos="5760"/>
        </w:tabs>
        <w:ind w:left="5760" w:hanging="360"/>
      </w:pPr>
    </w:lvl>
    <w:lvl w:ilvl="8" w:tplc="7C6E1758"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B432A56"/>
    <w:multiLevelType w:val="hybridMultilevel"/>
    <w:tmpl w:val="2B6C1DEC"/>
    <w:lvl w:ilvl="0" w:tplc="8708CD92">
      <w:start w:val="1"/>
      <w:numFmt w:val="lowerRoman"/>
      <w:pStyle w:val="RelaRomanMin3"/>
      <w:lvlText w:val="(%1)"/>
      <w:lvlJc w:val="right"/>
      <w:pPr>
        <w:tabs>
          <w:tab w:val="num" w:pos="2041"/>
        </w:tabs>
        <w:ind w:left="1247" w:firstLine="0"/>
      </w:pPr>
      <w:rPr>
        <w:rFonts w:hint="default"/>
      </w:rPr>
    </w:lvl>
    <w:lvl w:ilvl="1" w:tplc="E80E066A" w:tentative="1">
      <w:start w:val="1"/>
      <w:numFmt w:val="lowerLetter"/>
      <w:lvlText w:val="%2."/>
      <w:lvlJc w:val="left"/>
      <w:pPr>
        <w:ind w:left="1440" w:hanging="360"/>
      </w:pPr>
    </w:lvl>
    <w:lvl w:ilvl="2" w:tplc="58AC218E" w:tentative="1">
      <w:start w:val="1"/>
      <w:numFmt w:val="lowerRoman"/>
      <w:lvlText w:val="%3."/>
      <w:lvlJc w:val="right"/>
      <w:pPr>
        <w:ind w:left="2160" w:hanging="180"/>
      </w:pPr>
    </w:lvl>
    <w:lvl w:ilvl="3" w:tplc="A8B81AD6" w:tentative="1">
      <w:start w:val="1"/>
      <w:numFmt w:val="decimal"/>
      <w:lvlText w:val="%4."/>
      <w:lvlJc w:val="left"/>
      <w:pPr>
        <w:ind w:left="2880" w:hanging="360"/>
      </w:pPr>
    </w:lvl>
    <w:lvl w:ilvl="4" w:tplc="CDE0C2C6" w:tentative="1">
      <w:start w:val="1"/>
      <w:numFmt w:val="lowerLetter"/>
      <w:lvlText w:val="%5."/>
      <w:lvlJc w:val="left"/>
      <w:pPr>
        <w:ind w:left="3600" w:hanging="360"/>
      </w:pPr>
    </w:lvl>
    <w:lvl w:ilvl="5" w:tplc="9D9A8BA6" w:tentative="1">
      <w:start w:val="1"/>
      <w:numFmt w:val="lowerRoman"/>
      <w:lvlText w:val="%6."/>
      <w:lvlJc w:val="right"/>
      <w:pPr>
        <w:ind w:left="4320" w:hanging="180"/>
      </w:pPr>
    </w:lvl>
    <w:lvl w:ilvl="6" w:tplc="038ED1F8" w:tentative="1">
      <w:start w:val="1"/>
      <w:numFmt w:val="decimal"/>
      <w:lvlText w:val="%7."/>
      <w:lvlJc w:val="left"/>
      <w:pPr>
        <w:ind w:left="5040" w:hanging="360"/>
      </w:pPr>
    </w:lvl>
    <w:lvl w:ilvl="7" w:tplc="C43259B2" w:tentative="1">
      <w:start w:val="1"/>
      <w:numFmt w:val="lowerLetter"/>
      <w:lvlText w:val="%8."/>
      <w:lvlJc w:val="left"/>
      <w:pPr>
        <w:ind w:left="5760" w:hanging="360"/>
      </w:pPr>
    </w:lvl>
    <w:lvl w:ilvl="8" w:tplc="6ACEFF8C"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D352953C">
      <w:start w:val="1"/>
      <w:numFmt w:val="decimal"/>
      <w:pStyle w:val="Parties"/>
      <w:lvlText w:val="(%1)"/>
      <w:lvlJc w:val="left"/>
      <w:pPr>
        <w:tabs>
          <w:tab w:val="num" w:pos="567"/>
        </w:tabs>
        <w:ind w:left="0" w:firstLine="0"/>
      </w:pPr>
      <w:rPr>
        <w:rFonts w:hint="default"/>
        <w:b/>
        <w:i w:val="0"/>
      </w:rPr>
    </w:lvl>
    <w:lvl w:ilvl="1" w:tplc="9160961A" w:tentative="1">
      <w:start w:val="1"/>
      <w:numFmt w:val="lowerLetter"/>
      <w:lvlText w:val="%2."/>
      <w:lvlJc w:val="left"/>
      <w:pPr>
        <w:tabs>
          <w:tab w:val="num" w:pos="1440"/>
        </w:tabs>
        <w:ind w:left="1440" w:hanging="360"/>
      </w:pPr>
    </w:lvl>
    <w:lvl w:ilvl="2" w:tplc="F9DE470E" w:tentative="1">
      <w:start w:val="1"/>
      <w:numFmt w:val="lowerRoman"/>
      <w:lvlText w:val="%3."/>
      <w:lvlJc w:val="right"/>
      <w:pPr>
        <w:tabs>
          <w:tab w:val="num" w:pos="2160"/>
        </w:tabs>
        <w:ind w:left="2160" w:hanging="180"/>
      </w:pPr>
    </w:lvl>
    <w:lvl w:ilvl="3" w:tplc="652E2638" w:tentative="1">
      <w:start w:val="1"/>
      <w:numFmt w:val="decimal"/>
      <w:lvlText w:val="%4."/>
      <w:lvlJc w:val="left"/>
      <w:pPr>
        <w:tabs>
          <w:tab w:val="num" w:pos="2880"/>
        </w:tabs>
        <w:ind w:left="2880" w:hanging="360"/>
      </w:pPr>
    </w:lvl>
    <w:lvl w:ilvl="4" w:tplc="8ECEF084" w:tentative="1">
      <w:start w:val="1"/>
      <w:numFmt w:val="lowerLetter"/>
      <w:lvlText w:val="%5."/>
      <w:lvlJc w:val="left"/>
      <w:pPr>
        <w:tabs>
          <w:tab w:val="num" w:pos="3600"/>
        </w:tabs>
        <w:ind w:left="3600" w:hanging="360"/>
      </w:pPr>
    </w:lvl>
    <w:lvl w:ilvl="5" w:tplc="C09E27F4" w:tentative="1">
      <w:start w:val="1"/>
      <w:numFmt w:val="lowerRoman"/>
      <w:lvlText w:val="%6."/>
      <w:lvlJc w:val="right"/>
      <w:pPr>
        <w:tabs>
          <w:tab w:val="num" w:pos="4320"/>
        </w:tabs>
        <w:ind w:left="4320" w:hanging="180"/>
      </w:pPr>
    </w:lvl>
    <w:lvl w:ilvl="6" w:tplc="01F694C8" w:tentative="1">
      <w:start w:val="1"/>
      <w:numFmt w:val="decimal"/>
      <w:lvlText w:val="%7."/>
      <w:lvlJc w:val="left"/>
      <w:pPr>
        <w:tabs>
          <w:tab w:val="num" w:pos="5040"/>
        </w:tabs>
        <w:ind w:left="5040" w:hanging="360"/>
      </w:pPr>
    </w:lvl>
    <w:lvl w:ilvl="7" w:tplc="3FD42738" w:tentative="1">
      <w:start w:val="1"/>
      <w:numFmt w:val="lowerLetter"/>
      <w:lvlText w:val="%8."/>
      <w:lvlJc w:val="left"/>
      <w:pPr>
        <w:tabs>
          <w:tab w:val="num" w:pos="5760"/>
        </w:tabs>
        <w:ind w:left="5760" w:hanging="360"/>
      </w:pPr>
    </w:lvl>
    <w:lvl w:ilvl="8" w:tplc="D45A17CA" w:tentative="1">
      <w:start w:val="1"/>
      <w:numFmt w:val="lowerRoman"/>
      <w:lvlText w:val="%9."/>
      <w:lvlJc w:val="right"/>
      <w:pPr>
        <w:tabs>
          <w:tab w:val="num" w:pos="6480"/>
        </w:tabs>
        <w:ind w:left="6480" w:hanging="180"/>
      </w:pPr>
    </w:lvl>
  </w:abstractNum>
  <w:abstractNum w:abstractNumId="5"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862"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67B127B"/>
    <w:multiLevelType w:val="hybridMultilevel"/>
    <w:tmpl w:val="E86400F4"/>
    <w:lvl w:ilvl="0" w:tplc="61B001C8">
      <w:start w:val="1"/>
      <w:numFmt w:val="bullet"/>
      <w:pStyle w:val="bullet6"/>
      <w:lvlText w:val=""/>
      <w:lvlJc w:val="left"/>
      <w:pPr>
        <w:tabs>
          <w:tab w:val="num" w:pos="3969"/>
        </w:tabs>
        <w:ind w:left="3969" w:hanging="680"/>
      </w:pPr>
      <w:rPr>
        <w:rFonts w:ascii="Symbol" w:hAnsi="Symbol" w:hint="default"/>
      </w:rPr>
    </w:lvl>
    <w:lvl w:ilvl="1" w:tplc="C8C83582" w:tentative="1">
      <w:start w:val="1"/>
      <w:numFmt w:val="bullet"/>
      <w:lvlText w:val="o"/>
      <w:lvlJc w:val="left"/>
      <w:pPr>
        <w:tabs>
          <w:tab w:val="num" w:pos="1440"/>
        </w:tabs>
        <w:ind w:left="1440" w:hanging="360"/>
      </w:pPr>
      <w:rPr>
        <w:rFonts w:ascii="Courier New" w:hAnsi="Courier New" w:hint="default"/>
      </w:rPr>
    </w:lvl>
    <w:lvl w:ilvl="2" w:tplc="174E5AB8" w:tentative="1">
      <w:start w:val="1"/>
      <w:numFmt w:val="bullet"/>
      <w:lvlText w:val=""/>
      <w:lvlJc w:val="left"/>
      <w:pPr>
        <w:tabs>
          <w:tab w:val="num" w:pos="2160"/>
        </w:tabs>
        <w:ind w:left="2160" w:hanging="360"/>
      </w:pPr>
      <w:rPr>
        <w:rFonts w:ascii="Wingdings" w:hAnsi="Wingdings" w:hint="default"/>
      </w:rPr>
    </w:lvl>
    <w:lvl w:ilvl="3" w:tplc="DD62A7B8" w:tentative="1">
      <w:start w:val="1"/>
      <w:numFmt w:val="bullet"/>
      <w:lvlText w:val=""/>
      <w:lvlJc w:val="left"/>
      <w:pPr>
        <w:tabs>
          <w:tab w:val="num" w:pos="2880"/>
        </w:tabs>
        <w:ind w:left="2880" w:hanging="360"/>
      </w:pPr>
      <w:rPr>
        <w:rFonts w:ascii="Symbol" w:hAnsi="Symbol" w:hint="default"/>
      </w:rPr>
    </w:lvl>
    <w:lvl w:ilvl="4" w:tplc="E50EFEDA" w:tentative="1">
      <w:start w:val="1"/>
      <w:numFmt w:val="bullet"/>
      <w:lvlText w:val="o"/>
      <w:lvlJc w:val="left"/>
      <w:pPr>
        <w:tabs>
          <w:tab w:val="num" w:pos="3600"/>
        </w:tabs>
        <w:ind w:left="3600" w:hanging="360"/>
      </w:pPr>
      <w:rPr>
        <w:rFonts w:ascii="Courier New" w:hAnsi="Courier New" w:hint="default"/>
      </w:rPr>
    </w:lvl>
    <w:lvl w:ilvl="5" w:tplc="9E74376A" w:tentative="1">
      <w:start w:val="1"/>
      <w:numFmt w:val="bullet"/>
      <w:lvlText w:val=""/>
      <w:lvlJc w:val="left"/>
      <w:pPr>
        <w:tabs>
          <w:tab w:val="num" w:pos="4320"/>
        </w:tabs>
        <w:ind w:left="4320" w:hanging="360"/>
      </w:pPr>
      <w:rPr>
        <w:rFonts w:ascii="Wingdings" w:hAnsi="Wingdings" w:hint="default"/>
      </w:rPr>
    </w:lvl>
    <w:lvl w:ilvl="6" w:tplc="5C3611A0" w:tentative="1">
      <w:start w:val="1"/>
      <w:numFmt w:val="bullet"/>
      <w:lvlText w:val=""/>
      <w:lvlJc w:val="left"/>
      <w:pPr>
        <w:tabs>
          <w:tab w:val="num" w:pos="5040"/>
        </w:tabs>
        <w:ind w:left="5040" w:hanging="360"/>
      </w:pPr>
      <w:rPr>
        <w:rFonts w:ascii="Symbol" w:hAnsi="Symbol" w:hint="default"/>
      </w:rPr>
    </w:lvl>
    <w:lvl w:ilvl="7" w:tplc="8A2A12CC" w:tentative="1">
      <w:start w:val="1"/>
      <w:numFmt w:val="bullet"/>
      <w:lvlText w:val="o"/>
      <w:lvlJc w:val="left"/>
      <w:pPr>
        <w:tabs>
          <w:tab w:val="num" w:pos="5760"/>
        </w:tabs>
        <w:ind w:left="5760" w:hanging="360"/>
      </w:pPr>
      <w:rPr>
        <w:rFonts w:ascii="Courier New" w:hAnsi="Courier New" w:hint="default"/>
      </w:rPr>
    </w:lvl>
    <w:lvl w:ilvl="8" w:tplc="7CDC64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1CAA1EF2">
      <w:start w:val="1"/>
      <w:numFmt w:val="upperLetter"/>
      <w:pStyle w:val="RelaAlphaMai3"/>
      <w:lvlText w:val="%1."/>
      <w:lvlJc w:val="left"/>
      <w:pPr>
        <w:tabs>
          <w:tab w:val="num" w:pos="2041"/>
        </w:tabs>
        <w:ind w:left="1247" w:firstLine="0"/>
      </w:pPr>
      <w:rPr>
        <w:rFonts w:hint="default"/>
        <w:b/>
        <w:i w:val="0"/>
      </w:rPr>
    </w:lvl>
    <w:lvl w:ilvl="1" w:tplc="79C64352" w:tentative="1">
      <w:start w:val="1"/>
      <w:numFmt w:val="lowerLetter"/>
      <w:lvlText w:val="%2."/>
      <w:lvlJc w:val="left"/>
      <w:pPr>
        <w:ind w:left="1440" w:hanging="360"/>
      </w:pPr>
    </w:lvl>
    <w:lvl w:ilvl="2" w:tplc="0C3A746A" w:tentative="1">
      <w:start w:val="1"/>
      <w:numFmt w:val="lowerRoman"/>
      <w:lvlText w:val="%3."/>
      <w:lvlJc w:val="right"/>
      <w:pPr>
        <w:ind w:left="2160" w:hanging="180"/>
      </w:pPr>
    </w:lvl>
    <w:lvl w:ilvl="3" w:tplc="8A183780" w:tentative="1">
      <w:start w:val="1"/>
      <w:numFmt w:val="decimal"/>
      <w:lvlText w:val="%4."/>
      <w:lvlJc w:val="left"/>
      <w:pPr>
        <w:ind w:left="2880" w:hanging="360"/>
      </w:pPr>
    </w:lvl>
    <w:lvl w:ilvl="4" w:tplc="70F607F4" w:tentative="1">
      <w:start w:val="1"/>
      <w:numFmt w:val="lowerLetter"/>
      <w:lvlText w:val="%5."/>
      <w:lvlJc w:val="left"/>
      <w:pPr>
        <w:ind w:left="3600" w:hanging="360"/>
      </w:pPr>
    </w:lvl>
    <w:lvl w:ilvl="5" w:tplc="67A8F7EE" w:tentative="1">
      <w:start w:val="1"/>
      <w:numFmt w:val="lowerRoman"/>
      <w:lvlText w:val="%6."/>
      <w:lvlJc w:val="right"/>
      <w:pPr>
        <w:ind w:left="4320" w:hanging="180"/>
      </w:pPr>
    </w:lvl>
    <w:lvl w:ilvl="6" w:tplc="057CBB3A" w:tentative="1">
      <w:start w:val="1"/>
      <w:numFmt w:val="decimal"/>
      <w:lvlText w:val="%7."/>
      <w:lvlJc w:val="left"/>
      <w:pPr>
        <w:ind w:left="5040" w:hanging="360"/>
      </w:pPr>
    </w:lvl>
    <w:lvl w:ilvl="7" w:tplc="0F44F248" w:tentative="1">
      <w:start w:val="1"/>
      <w:numFmt w:val="lowerLetter"/>
      <w:lvlText w:val="%8."/>
      <w:lvlJc w:val="left"/>
      <w:pPr>
        <w:ind w:left="5760" w:hanging="360"/>
      </w:pPr>
    </w:lvl>
    <w:lvl w:ilvl="8" w:tplc="4692A15C" w:tentative="1">
      <w:start w:val="1"/>
      <w:numFmt w:val="lowerRoman"/>
      <w:lvlText w:val="%9."/>
      <w:lvlJc w:val="right"/>
      <w:pPr>
        <w:ind w:left="6480" w:hanging="180"/>
      </w:pPr>
    </w:lvl>
  </w:abstractNum>
  <w:abstractNum w:abstractNumId="11" w15:restartNumberingAfterBreak="0">
    <w:nsid w:val="1C3C57BB"/>
    <w:multiLevelType w:val="hybridMultilevel"/>
    <w:tmpl w:val="AFFE5640"/>
    <w:lvl w:ilvl="0" w:tplc="DA989F6E">
      <w:start w:val="1"/>
      <w:numFmt w:val="upperRoman"/>
      <w:lvlText w:val="%1."/>
      <w:lvlJc w:val="right"/>
      <w:pPr>
        <w:ind w:left="720" w:hanging="360"/>
      </w:pPr>
    </w:lvl>
    <w:lvl w:ilvl="1" w:tplc="AD76FC3A" w:tentative="1">
      <w:start w:val="1"/>
      <w:numFmt w:val="lowerLetter"/>
      <w:lvlText w:val="%2."/>
      <w:lvlJc w:val="left"/>
      <w:pPr>
        <w:ind w:left="1440" w:hanging="360"/>
      </w:pPr>
    </w:lvl>
    <w:lvl w:ilvl="2" w:tplc="D338BDC2" w:tentative="1">
      <w:start w:val="1"/>
      <w:numFmt w:val="lowerRoman"/>
      <w:lvlText w:val="%3."/>
      <w:lvlJc w:val="right"/>
      <w:pPr>
        <w:ind w:left="2160" w:hanging="180"/>
      </w:pPr>
    </w:lvl>
    <w:lvl w:ilvl="3" w:tplc="4C1E8D80" w:tentative="1">
      <w:start w:val="1"/>
      <w:numFmt w:val="decimal"/>
      <w:lvlText w:val="%4."/>
      <w:lvlJc w:val="left"/>
      <w:pPr>
        <w:ind w:left="2880" w:hanging="360"/>
      </w:pPr>
    </w:lvl>
    <w:lvl w:ilvl="4" w:tplc="C91A95A6" w:tentative="1">
      <w:start w:val="1"/>
      <w:numFmt w:val="lowerLetter"/>
      <w:lvlText w:val="%5."/>
      <w:lvlJc w:val="left"/>
      <w:pPr>
        <w:ind w:left="3600" w:hanging="360"/>
      </w:pPr>
    </w:lvl>
    <w:lvl w:ilvl="5" w:tplc="9830FECE" w:tentative="1">
      <w:start w:val="1"/>
      <w:numFmt w:val="lowerRoman"/>
      <w:lvlText w:val="%6."/>
      <w:lvlJc w:val="right"/>
      <w:pPr>
        <w:ind w:left="4320" w:hanging="180"/>
      </w:pPr>
    </w:lvl>
    <w:lvl w:ilvl="6" w:tplc="B820380E" w:tentative="1">
      <w:start w:val="1"/>
      <w:numFmt w:val="decimal"/>
      <w:lvlText w:val="%7."/>
      <w:lvlJc w:val="left"/>
      <w:pPr>
        <w:ind w:left="5040" w:hanging="360"/>
      </w:pPr>
    </w:lvl>
    <w:lvl w:ilvl="7" w:tplc="EFA0682C" w:tentative="1">
      <w:start w:val="1"/>
      <w:numFmt w:val="lowerLetter"/>
      <w:lvlText w:val="%8."/>
      <w:lvlJc w:val="left"/>
      <w:pPr>
        <w:ind w:left="5760" w:hanging="360"/>
      </w:pPr>
    </w:lvl>
    <w:lvl w:ilvl="8" w:tplc="BF64D684" w:tentative="1">
      <w:start w:val="1"/>
      <w:numFmt w:val="lowerRoman"/>
      <w:lvlText w:val="%9."/>
      <w:lvlJc w:val="right"/>
      <w:pPr>
        <w:ind w:left="6480" w:hanging="180"/>
      </w:pPr>
    </w:lvl>
  </w:abstractNum>
  <w:abstractNum w:abstractNumId="12" w15:restartNumberingAfterBreak="0">
    <w:nsid w:val="1CF2382B"/>
    <w:multiLevelType w:val="hybridMultilevel"/>
    <w:tmpl w:val="1DC0D09C"/>
    <w:lvl w:ilvl="0" w:tplc="07DA8108">
      <w:start w:val="1"/>
      <w:numFmt w:val="lowerLetter"/>
      <w:lvlText w:val="%1."/>
      <w:lvlJc w:val="left"/>
      <w:pPr>
        <w:ind w:left="1800" w:hanging="360"/>
      </w:pPr>
    </w:lvl>
    <w:lvl w:ilvl="1" w:tplc="8CC4E2CC" w:tentative="1">
      <w:start w:val="1"/>
      <w:numFmt w:val="lowerLetter"/>
      <w:lvlText w:val="%2."/>
      <w:lvlJc w:val="left"/>
      <w:pPr>
        <w:ind w:left="2520" w:hanging="360"/>
      </w:pPr>
    </w:lvl>
    <w:lvl w:ilvl="2" w:tplc="5C94359A" w:tentative="1">
      <w:start w:val="1"/>
      <w:numFmt w:val="lowerRoman"/>
      <w:lvlText w:val="%3."/>
      <w:lvlJc w:val="right"/>
      <w:pPr>
        <w:ind w:left="3240" w:hanging="180"/>
      </w:pPr>
    </w:lvl>
    <w:lvl w:ilvl="3" w:tplc="BF9C47FA" w:tentative="1">
      <w:start w:val="1"/>
      <w:numFmt w:val="decimal"/>
      <w:lvlText w:val="%4."/>
      <w:lvlJc w:val="left"/>
      <w:pPr>
        <w:ind w:left="3960" w:hanging="360"/>
      </w:pPr>
    </w:lvl>
    <w:lvl w:ilvl="4" w:tplc="9CE8E51C" w:tentative="1">
      <w:start w:val="1"/>
      <w:numFmt w:val="lowerLetter"/>
      <w:lvlText w:val="%5."/>
      <w:lvlJc w:val="left"/>
      <w:pPr>
        <w:ind w:left="4680" w:hanging="360"/>
      </w:pPr>
    </w:lvl>
    <w:lvl w:ilvl="5" w:tplc="F67802C4" w:tentative="1">
      <w:start w:val="1"/>
      <w:numFmt w:val="lowerRoman"/>
      <w:lvlText w:val="%6."/>
      <w:lvlJc w:val="right"/>
      <w:pPr>
        <w:ind w:left="5400" w:hanging="180"/>
      </w:pPr>
    </w:lvl>
    <w:lvl w:ilvl="6" w:tplc="629EA35E" w:tentative="1">
      <w:start w:val="1"/>
      <w:numFmt w:val="decimal"/>
      <w:lvlText w:val="%7."/>
      <w:lvlJc w:val="left"/>
      <w:pPr>
        <w:ind w:left="6120" w:hanging="360"/>
      </w:pPr>
    </w:lvl>
    <w:lvl w:ilvl="7" w:tplc="D7AC8974" w:tentative="1">
      <w:start w:val="1"/>
      <w:numFmt w:val="lowerLetter"/>
      <w:lvlText w:val="%8."/>
      <w:lvlJc w:val="left"/>
      <w:pPr>
        <w:ind w:left="6840" w:hanging="360"/>
      </w:pPr>
    </w:lvl>
    <w:lvl w:ilvl="8" w:tplc="AA9CC188" w:tentative="1">
      <w:start w:val="1"/>
      <w:numFmt w:val="lowerRoman"/>
      <w:lvlText w:val="%9."/>
      <w:lvlJc w:val="right"/>
      <w:pPr>
        <w:ind w:left="7560" w:hanging="180"/>
      </w:pPr>
    </w:lvl>
  </w:abstractNum>
  <w:abstractNum w:abstractNumId="13" w15:restartNumberingAfterBreak="0">
    <w:nsid w:val="1EF42800"/>
    <w:multiLevelType w:val="hybridMultilevel"/>
    <w:tmpl w:val="D9D8ACEC"/>
    <w:lvl w:ilvl="0" w:tplc="FB4C42FA">
      <w:start w:val="1"/>
      <w:numFmt w:val="bullet"/>
      <w:pStyle w:val="RelaBulet"/>
      <w:lvlText w:val=""/>
      <w:lvlJc w:val="left"/>
      <w:pPr>
        <w:tabs>
          <w:tab w:val="num" w:pos="1247"/>
        </w:tabs>
        <w:ind w:left="1247" w:hanging="680"/>
      </w:pPr>
      <w:rPr>
        <w:rFonts w:ascii="Symbol" w:hAnsi="Symbol" w:hint="default"/>
        <w:color w:val="333333"/>
      </w:rPr>
    </w:lvl>
    <w:lvl w:ilvl="1" w:tplc="F53A36CC" w:tentative="1">
      <w:start w:val="1"/>
      <w:numFmt w:val="bullet"/>
      <w:lvlText w:val="o"/>
      <w:lvlJc w:val="left"/>
      <w:pPr>
        <w:tabs>
          <w:tab w:val="num" w:pos="1440"/>
        </w:tabs>
        <w:ind w:left="1440" w:hanging="360"/>
      </w:pPr>
      <w:rPr>
        <w:rFonts w:ascii="Courier New" w:hAnsi="Courier New" w:hint="default"/>
      </w:rPr>
    </w:lvl>
    <w:lvl w:ilvl="2" w:tplc="9B603E54" w:tentative="1">
      <w:start w:val="1"/>
      <w:numFmt w:val="bullet"/>
      <w:lvlText w:val=""/>
      <w:lvlJc w:val="left"/>
      <w:pPr>
        <w:tabs>
          <w:tab w:val="num" w:pos="2160"/>
        </w:tabs>
        <w:ind w:left="2160" w:hanging="360"/>
      </w:pPr>
      <w:rPr>
        <w:rFonts w:ascii="Wingdings" w:hAnsi="Wingdings" w:hint="default"/>
      </w:rPr>
    </w:lvl>
    <w:lvl w:ilvl="3" w:tplc="677EE9D2" w:tentative="1">
      <w:start w:val="1"/>
      <w:numFmt w:val="bullet"/>
      <w:lvlText w:val=""/>
      <w:lvlJc w:val="left"/>
      <w:pPr>
        <w:tabs>
          <w:tab w:val="num" w:pos="2880"/>
        </w:tabs>
        <w:ind w:left="2880" w:hanging="360"/>
      </w:pPr>
      <w:rPr>
        <w:rFonts w:ascii="Symbol" w:hAnsi="Symbol" w:hint="default"/>
      </w:rPr>
    </w:lvl>
    <w:lvl w:ilvl="4" w:tplc="AE7C7416" w:tentative="1">
      <w:start w:val="1"/>
      <w:numFmt w:val="bullet"/>
      <w:lvlText w:val="o"/>
      <w:lvlJc w:val="left"/>
      <w:pPr>
        <w:tabs>
          <w:tab w:val="num" w:pos="3600"/>
        </w:tabs>
        <w:ind w:left="3600" w:hanging="360"/>
      </w:pPr>
      <w:rPr>
        <w:rFonts w:ascii="Courier New" w:hAnsi="Courier New" w:hint="default"/>
      </w:rPr>
    </w:lvl>
    <w:lvl w:ilvl="5" w:tplc="1332B376" w:tentative="1">
      <w:start w:val="1"/>
      <w:numFmt w:val="bullet"/>
      <w:lvlText w:val=""/>
      <w:lvlJc w:val="left"/>
      <w:pPr>
        <w:tabs>
          <w:tab w:val="num" w:pos="4320"/>
        </w:tabs>
        <w:ind w:left="4320" w:hanging="360"/>
      </w:pPr>
      <w:rPr>
        <w:rFonts w:ascii="Wingdings" w:hAnsi="Wingdings" w:hint="default"/>
      </w:rPr>
    </w:lvl>
    <w:lvl w:ilvl="6" w:tplc="45A422A6" w:tentative="1">
      <w:start w:val="1"/>
      <w:numFmt w:val="bullet"/>
      <w:lvlText w:val=""/>
      <w:lvlJc w:val="left"/>
      <w:pPr>
        <w:tabs>
          <w:tab w:val="num" w:pos="5040"/>
        </w:tabs>
        <w:ind w:left="5040" w:hanging="360"/>
      </w:pPr>
      <w:rPr>
        <w:rFonts w:ascii="Symbol" w:hAnsi="Symbol" w:hint="default"/>
      </w:rPr>
    </w:lvl>
    <w:lvl w:ilvl="7" w:tplc="8EAE0A80" w:tentative="1">
      <w:start w:val="1"/>
      <w:numFmt w:val="bullet"/>
      <w:lvlText w:val="o"/>
      <w:lvlJc w:val="left"/>
      <w:pPr>
        <w:tabs>
          <w:tab w:val="num" w:pos="5760"/>
        </w:tabs>
        <w:ind w:left="5760" w:hanging="360"/>
      </w:pPr>
      <w:rPr>
        <w:rFonts w:ascii="Courier New" w:hAnsi="Courier New" w:hint="default"/>
      </w:rPr>
    </w:lvl>
    <w:lvl w:ilvl="8" w:tplc="2F9A8E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F708B8"/>
    <w:multiLevelType w:val="hybridMultilevel"/>
    <w:tmpl w:val="CB923184"/>
    <w:lvl w:ilvl="0" w:tplc="D2D85BCA">
      <w:start w:val="1"/>
      <w:numFmt w:val="upperRoman"/>
      <w:pStyle w:val="UCRoman1"/>
      <w:lvlText w:val="%1."/>
      <w:lvlJc w:val="left"/>
      <w:pPr>
        <w:tabs>
          <w:tab w:val="num" w:pos="567"/>
        </w:tabs>
        <w:ind w:left="0" w:firstLine="0"/>
      </w:pPr>
      <w:rPr>
        <w:rFonts w:ascii="Tahoma" w:hAnsi="Tahoma" w:hint="default"/>
        <w:b/>
        <w:i w:val="0"/>
        <w:sz w:val="20"/>
      </w:rPr>
    </w:lvl>
    <w:lvl w:ilvl="1" w:tplc="EF729864" w:tentative="1">
      <w:start w:val="1"/>
      <w:numFmt w:val="lowerLetter"/>
      <w:lvlText w:val="%2."/>
      <w:lvlJc w:val="left"/>
      <w:pPr>
        <w:tabs>
          <w:tab w:val="num" w:pos="1440"/>
        </w:tabs>
        <w:ind w:left="1440" w:hanging="360"/>
      </w:pPr>
    </w:lvl>
    <w:lvl w:ilvl="2" w:tplc="B3F8E836" w:tentative="1">
      <w:start w:val="1"/>
      <w:numFmt w:val="lowerRoman"/>
      <w:lvlText w:val="%3."/>
      <w:lvlJc w:val="right"/>
      <w:pPr>
        <w:tabs>
          <w:tab w:val="num" w:pos="2160"/>
        </w:tabs>
        <w:ind w:left="2160" w:hanging="180"/>
      </w:pPr>
    </w:lvl>
    <w:lvl w:ilvl="3" w:tplc="159206C8" w:tentative="1">
      <w:start w:val="1"/>
      <w:numFmt w:val="decimal"/>
      <w:lvlText w:val="%4."/>
      <w:lvlJc w:val="left"/>
      <w:pPr>
        <w:tabs>
          <w:tab w:val="num" w:pos="2880"/>
        </w:tabs>
        <w:ind w:left="2880" w:hanging="360"/>
      </w:pPr>
    </w:lvl>
    <w:lvl w:ilvl="4" w:tplc="7DCC7DFA" w:tentative="1">
      <w:start w:val="1"/>
      <w:numFmt w:val="lowerLetter"/>
      <w:lvlText w:val="%5."/>
      <w:lvlJc w:val="left"/>
      <w:pPr>
        <w:tabs>
          <w:tab w:val="num" w:pos="3600"/>
        </w:tabs>
        <w:ind w:left="3600" w:hanging="360"/>
      </w:pPr>
    </w:lvl>
    <w:lvl w:ilvl="5" w:tplc="77DEDE5E" w:tentative="1">
      <w:start w:val="1"/>
      <w:numFmt w:val="lowerRoman"/>
      <w:lvlText w:val="%6."/>
      <w:lvlJc w:val="right"/>
      <w:pPr>
        <w:tabs>
          <w:tab w:val="num" w:pos="4320"/>
        </w:tabs>
        <w:ind w:left="4320" w:hanging="180"/>
      </w:pPr>
    </w:lvl>
    <w:lvl w:ilvl="6" w:tplc="53BEFA2E" w:tentative="1">
      <w:start w:val="1"/>
      <w:numFmt w:val="decimal"/>
      <w:lvlText w:val="%7."/>
      <w:lvlJc w:val="left"/>
      <w:pPr>
        <w:tabs>
          <w:tab w:val="num" w:pos="5040"/>
        </w:tabs>
        <w:ind w:left="5040" w:hanging="360"/>
      </w:pPr>
    </w:lvl>
    <w:lvl w:ilvl="7" w:tplc="4B4E7398" w:tentative="1">
      <w:start w:val="1"/>
      <w:numFmt w:val="lowerLetter"/>
      <w:lvlText w:val="%8."/>
      <w:lvlJc w:val="left"/>
      <w:pPr>
        <w:tabs>
          <w:tab w:val="num" w:pos="5760"/>
        </w:tabs>
        <w:ind w:left="5760" w:hanging="360"/>
      </w:pPr>
    </w:lvl>
    <w:lvl w:ilvl="8" w:tplc="EFCE49F0"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164FC1E">
      <w:start w:val="1"/>
      <w:numFmt w:val="upperLetter"/>
      <w:pStyle w:val="UCAlpha4"/>
      <w:lvlText w:val="%1."/>
      <w:lvlJc w:val="left"/>
      <w:pPr>
        <w:tabs>
          <w:tab w:val="num" w:pos="2722"/>
        </w:tabs>
        <w:ind w:left="2041" w:firstLine="0"/>
      </w:pPr>
      <w:rPr>
        <w:rFonts w:ascii="Tahoma" w:hAnsi="Tahoma" w:hint="default"/>
        <w:b/>
        <w:i w:val="0"/>
        <w:sz w:val="20"/>
      </w:rPr>
    </w:lvl>
    <w:lvl w:ilvl="1" w:tplc="8F202FF2" w:tentative="1">
      <w:start w:val="1"/>
      <w:numFmt w:val="lowerLetter"/>
      <w:lvlText w:val="%2."/>
      <w:lvlJc w:val="left"/>
      <w:pPr>
        <w:tabs>
          <w:tab w:val="num" w:pos="1440"/>
        </w:tabs>
        <w:ind w:left="1440" w:hanging="360"/>
      </w:pPr>
    </w:lvl>
    <w:lvl w:ilvl="2" w:tplc="B956B3B4" w:tentative="1">
      <w:start w:val="1"/>
      <w:numFmt w:val="lowerRoman"/>
      <w:lvlText w:val="%3."/>
      <w:lvlJc w:val="right"/>
      <w:pPr>
        <w:tabs>
          <w:tab w:val="num" w:pos="2160"/>
        </w:tabs>
        <w:ind w:left="2160" w:hanging="180"/>
      </w:pPr>
    </w:lvl>
    <w:lvl w:ilvl="3" w:tplc="8DA8EFA6" w:tentative="1">
      <w:start w:val="1"/>
      <w:numFmt w:val="decimal"/>
      <w:lvlText w:val="%4."/>
      <w:lvlJc w:val="left"/>
      <w:pPr>
        <w:tabs>
          <w:tab w:val="num" w:pos="2880"/>
        </w:tabs>
        <w:ind w:left="2880" w:hanging="360"/>
      </w:pPr>
    </w:lvl>
    <w:lvl w:ilvl="4" w:tplc="7D6AB2F6" w:tentative="1">
      <w:start w:val="1"/>
      <w:numFmt w:val="lowerLetter"/>
      <w:lvlText w:val="%5."/>
      <w:lvlJc w:val="left"/>
      <w:pPr>
        <w:tabs>
          <w:tab w:val="num" w:pos="3600"/>
        </w:tabs>
        <w:ind w:left="3600" w:hanging="360"/>
      </w:pPr>
    </w:lvl>
    <w:lvl w:ilvl="5" w:tplc="28968C44" w:tentative="1">
      <w:start w:val="1"/>
      <w:numFmt w:val="lowerRoman"/>
      <w:lvlText w:val="%6."/>
      <w:lvlJc w:val="right"/>
      <w:pPr>
        <w:tabs>
          <w:tab w:val="num" w:pos="4320"/>
        </w:tabs>
        <w:ind w:left="4320" w:hanging="180"/>
      </w:pPr>
    </w:lvl>
    <w:lvl w:ilvl="6" w:tplc="A1745470" w:tentative="1">
      <w:start w:val="1"/>
      <w:numFmt w:val="decimal"/>
      <w:lvlText w:val="%7."/>
      <w:lvlJc w:val="left"/>
      <w:pPr>
        <w:tabs>
          <w:tab w:val="num" w:pos="5040"/>
        </w:tabs>
        <w:ind w:left="5040" w:hanging="360"/>
      </w:pPr>
    </w:lvl>
    <w:lvl w:ilvl="7" w:tplc="D9B2311A" w:tentative="1">
      <w:start w:val="1"/>
      <w:numFmt w:val="lowerLetter"/>
      <w:lvlText w:val="%8."/>
      <w:lvlJc w:val="left"/>
      <w:pPr>
        <w:tabs>
          <w:tab w:val="num" w:pos="5760"/>
        </w:tabs>
        <w:ind w:left="5760" w:hanging="360"/>
      </w:pPr>
    </w:lvl>
    <w:lvl w:ilvl="8" w:tplc="380ED860" w:tentative="1">
      <w:start w:val="1"/>
      <w:numFmt w:val="lowerRoman"/>
      <w:lvlText w:val="%9."/>
      <w:lvlJc w:val="right"/>
      <w:pPr>
        <w:tabs>
          <w:tab w:val="num" w:pos="6480"/>
        </w:tabs>
        <w:ind w:left="6480" w:hanging="180"/>
      </w:pPr>
    </w:lvl>
  </w:abstractNum>
  <w:abstractNum w:abstractNumId="17" w15:restartNumberingAfterBreak="0">
    <w:nsid w:val="243F3B13"/>
    <w:multiLevelType w:val="hybridMultilevel"/>
    <w:tmpl w:val="DE364E74"/>
    <w:lvl w:ilvl="0" w:tplc="FD1CC69A">
      <w:start w:val="1"/>
      <w:numFmt w:val="lowerRoman"/>
      <w:pStyle w:val="RelaRomanMin2"/>
      <w:lvlText w:val="(%1)"/>
      <w:lvlJc w:val="left"/>
      <w:pPr>
        <w:tabs>
          <w:tab w:val="num" w:pos="1247"/>
        </w:tabs>
        <w:ind w:left="567" w:firstLine="0"/>
      </w:pPr>
      <w:rPr>
        <w:rFonts w:hint="default"/>
      </w:rPr>
    </w:lvl>
    <w:lvl w:ilvl="1" w:tplc="942CE218" w:tentative="1">
      <w:start w:val="1"/>
      <w:numFmt w:val="lowerLetter"/>
      <w:lvlText w:val="%2."/>
      <w:lvlJc w:val="left"/>
      <w:pPr>
        <w:ind w:left="1440" w:hanging="360"/>
      </w:pPr>
    </w:lvl>
    <w:lvl w:ilvl="2" w:tplc="78C0E6DA" w:tentative="1">
      <w:start w:val="1"/>
      <w:numFmt w:val="lowerRoman"/>
      <w:lvlText w:val="%3."/>
      <w:lvlJc w:val="right"/>
      <w:pPr>
        <w:ind w:left="2160" w:hanging="180"/>
      </w:pPr>
    </w:lvl>
    <w:lvl w:ilvl="3" w:tplc="E1285774" w:tentative="1">
      <w:start w:val="1"/>
      <w:numFmt w:val="decimal"/>
      <w:lvlText w:val="%4."/>
      <w:lvlJc w:val="left"/>
      <w:pPr>
        <w:ind w:left="2880" w:hanging="360"/>
      </w:pPr>
    </w:lvl>
    <w:lvl w:ilvl="4" w:tplc="5CCA2370" w:tentative="1">
      <w:start w:val="1"/>
      <w:numFmt w:val="lowerLetter"/>
      <w:lvlText w:val="%5."/>
      <w:lvlJc w:val="left"/>
      <w:pPr>
        <w:ind w:left="3600" w:hanging="360"/>
      </w:pPr>
    </w:lvl>
    <w:lvl w:ilvl="5" w:tplc="FC701984" w:tentative="1">
      <w:start w:val="1"/>
      <w:numFmt w:val="lowerRoman"/>
      <w:lvlText w:val="%6."/>
      <w:lvlJc w:val="right"/>
      <w:pPr>
        <w:ind w:left="4320" w:hanging="180"/>
      </w:pPr>
    </w:lvl>
    <w:lvl w:ilvl="6" w:tplc="379CB4D6" w:tentative="1">
      <w:start w:val="1"/>
      <w:numFmt w:val="decimal"/>
      <w:lvlText w:val="%7."/>
      <w:lvlJc w:val="left"/>
      <w:pPr>
        <w:ind w:left="5040" w:hanging="360"/>
      </w:pPr>
    </w:lvl>
    <w:lvl w:ilvl="7" w:tplc="F04404A2" w:tentative="1">
      <w:start w:val="1"/>
      <w:numFmt w:val="lowerLetter"/>
      <w:lvlText w:val="%8."/>
      <w:lvlJc w:val="left"/>
      <w:pPr>
        <w:ind w:left="5760" w:hanging="360"/>
      </w:pPr>
    </w:lvl>
    <w:lvl w:ilvl="8" w:tplc="20EA299A" w:tentative="1">
      <w:start w:val="1"/>
      <w:numFmt w:val="lowerRoman"/>
      <w:lvlText w:val="%9."/>
      <w:lvlJc w:val="right"/>
      <w:pPr>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0" w15:restartNumberingAfterBreak="0">
    <w:nsid w:val="34A5631E"/>
    <w:multiLevelType w:val="hybridMultilevel"/>
    <w:tmpl w:val="9A7C0628"/>
    <w:lvl w:ilvl="0" w:tplc="0FB05844">
      <w:start w:val="1"/>
      <w:numFmt w:val="upperLetter"/>
      <w:pStyle w:val="UCAlpha2"/>
      <w:lvlText w:val="%1."/>
      <w:lvlJc w:val="left"/>
      <w:pPr>
        <w:tabs>
          <w:tab w:val="num" w:pos="1247"/>
        </w:tabs>
        <w:ind w:left="567" w:firstLine="0"/>
      </w:pPr>
      <w:rPr>
        <w:rFonts w:ascii="Tahoma" w:hAnsi="Tahoma" w:hint="default"/>
        <w:b/>
        <w:i w:val="0"/>
        <w:sz w:val="20"/>
      </w:rPr>
    </w:lvl>
    <w:lvl w:ilvl="1" w:tplc="89FE6742" w:tentative="1">
      <w:start w:val="1"/>
      <w:numFmt w:val="lowerLetter"/>
      <w:lvlText w:val="%2."/>
      <w:lvlJc w:val="left"/>
      <w:pPr>
        <w:tabs>
          <w:tab w:val="num" w:pos="1440"/>
        </w:tabs>
        <w:ind w:left="1440" w:hanging="360"/>
      </w:pPr>
    </w:lvl>
    <w:lvl w:ilvl="2" w:tplc="E47C1E8C" w:tentative="1">
      <w:start w:val="1"/>
      <w:numFmt w:val="lowerRoman"/>
      <w:lvlText w:val="%3."/>
      <w:lvlJc w:val="right"/>
      <w:pPr>
        <w:tabs>
          <w:tab w:val="num" w:pos="2160"/>
        </w:tabs>
        <w:ind w:left="2160" w:hanging="180"/>
      </w:pPr>
    </w:lvl>
    <w:lvl w:ilvl="3" w:tplc="483814D8" w:tentative="1">
      <w:start w:val="1"/>
      <w:numFmt w:val="decimal"/>
      <w:lvlText w:val="%4."/>
      <w:lvlJc w:val="left"/>
      <w:pPr>
        <w:tabs>
          <w:tab w:val="num" w:pos="2880"/>
        </w:tabs>
        <w:ind w:left="2880" w:hanging="360"/>
      </w:pPr>
    </w:lvl>
    <w:lvl w:ilvl="4" w:tplc="1A74184C" w:tentative="1">
      <w:start w:val="1"/>
      <w:numFmt w:val="lowerLetter"/>
      <w:lvlText w:val="%5."/>
      <w:lvlJc w:val="left"/>
      <w:pPr>
        <w:tabs>
          <w:tab w:val="num" w:pos="3600"/>
        </w:tabs>
        <w:ind w:left="3600" w:hanging="360"/>
      </w:pPr>
    </w:lvl>
    <w:lvl w:ilvl="5" w:tplc="633693A0" w:tentative="1">
      <w:start w:val="1"/>
      <w:numFmt w:val="lowerRoman"/>
      <w:lvlText w:val="%6."/>
      <w:lvlJc w:val="right"/>
      <w:pPr>
        <w:tabs>
          <w:tab w:val="num" w:pos="4320"/>
        </w:tabs>
        <w:ind w:left="4320" w:hanging="180"/>
      </w:pPr>
    </w:lvl>
    <w:lvl w:ilvl="6" w:tplc="C5E222AC" w:tentative="1">
      <w:start w:val="1"/>
      <w:numFmt w:val="decimal"/>
      <w:lvlText w:val="%7."/>
      <w:lvlJc w:val="left"/>
      <w:pPr>
        <w:tabs>
          <w:tab w:val="num" w:pos="5040"/>
        </w:tabs>
        <w:ind w:left="5040" w:hanging="360"/>
      </w:pPr>
    </w:lvl>
    <w:lvl w:ilvl="7" w:tplc="9B58FE6C" w:tentative="1">
      <w:start w:val="1"/>
      <w:numFmt w:val="lowerLetter"/>
      <w:lvlText w:val="%8."/>
      <w:lvlJc w:val="left"/>
      <w:pPr>
        <w:tabs>
          <w:tab w:val="num" w:pos="5760"/>
        </w:tabs>
        <w:ind w:left="5760" w:hanging="360"/>
      </w:pPr>
    </w:lvl>
    <w:lvl w:ilvl="8" w:tplc="431288DC"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CD91E3E"/>
    <w:multiLevelType w:val="hybridMultilevel"/>
    <w:tmpl w:val="85E074CE"/>
    <w:lvl w:ilvl="0" w:tplc="E9DE677C">
      <w:start w:val="1"/>
      <w:numFmt w:val="lowerLetter"/>
      <w:lvlText w:val="(%1)"/>
      <w:lvlJc w:val="left"/>
      <w:pPr>
        <w:ind w:left="720" w:hanging="360"/>
      </w:pPr>
      <w:rPr>
        <w:rFonts w:hint="default"/>
      </w:rPr>
    </w:lvl>
    <w:lvl w:ilvl="1" w:tplc="5A6A1DB2" w:tentative="1">
      <w:start w:val="1"/>
      <w:numFmt w:val="lowerLetter"/>
      <w:lvlText w:val="%2."/>
      <w:lvlJc w:val="left"/>
      <w:pPr>
        <w:ind w:left="1440" w:hanging="360"/>
      </w:pPr>
    </w:lvl>
    <w:lvl w:ilvl="2" w:tplc="79144F0C" w:tentative="1">
      <w:start w:val="1"/>
      <w:numFmt w:val="lowerRoman"/>
      <w:lvlText w:val="%3."/>
      <w:lvlJc w:val="right"/>
      <w:pPr>
        <w:ind w:left="2160" w:hanging="180"/>
      </w:pPr>
    </w:lvl>
    <w:lvl w:ilvl="3" w:tplc="FDB230A2" w:tentative="1">
      <w:start w:val="1"/>
      <w:numFmt w:val="decimal"/>
      <w:lvlText w:val="%4."/>
      <w:lvlJc w:val="left"/>
      <w:pPr>
        <w:ind w:left="2880" w:hanging="360"/>
      </w:pPr>
    </w:lvl>
    <w:lvl w:ilvl="4" w:tplc="29A4D8B0" w:tentative="1">
      <w:start w:val="1"/>
      <w:numFmt w:val="lowerLetter"/>
      <w:lvlText w:val="%5."/>
      <w:lvlJc w:val="left"/>
      <w:pPr>
        <w:ind w:left="3600" w:hanging="360"/>
      </w:pPr>
    </w:lvl>
    <w:lvl w:ilvl="5" w:tplc="8B8E5B9E" w:tentative="1">
      <w:start w:val="1"/>
      <w:numFmt w:val="lowerRoman"/>
      <w:lvlText w:val="%6."/>
      <w:lvlJc w:val="right"/>
      <w:pPr>
        <w:ind w:left="4320" w:hanging="180"/>
      </w:pPr>
    </w:lvl>
    <w:lvl w:ilvl="6" w:tplc="368A966C" w:tentative="1">
      <w:start w:val="1"/>
      <w:numFmt w:val="decimal"/>
      <w:lvlText w:val="%7."/>
      <w:lvlJc w:val="left"/>
      <w:pPr>
        <w:ind w:left="5040" w:hanging="360"/>
      </w:pPr>
    </w:lvl>
    <w:lvl w:ilvl="7" w:tplc="23D04DA2" w:tentative="1">
      <w:start w:val="1"/>
      <w:numFmt w:val="lowerLetter"/>
      <w:lvlText w:val="%8."/>
      <w:lvlJc w:val="left"/>
      <w:pPr>
        <w:ind w:left="5760" w:hanging="360"/>
      </w:pPr>
    </w:lvl>
    <w:lvl w:ilvl="8" w:tplc="BB868A4C" w:tentative="1">
      <w:start w:val="1"/>
      <w:numFmt w:val="lowerRoman"/>
      <w:lvlText w:val="%9."/>
      <w:lvlJc w:val="right"/>
      <w:pPr>
        <w:ind w:left="6480" w:hanging="180"/>
      </w:pPr>
    </w:lvl>
  </w:abstractNum>
  <w:abstractNum w:abstractNumId="23" w15:restartNumberingAfterBreak="0">
    <w:nsid w:val="3FBC403A"/>
    <w:multiLevelType w:val="hybridMultilevel"/>
    <w:tmpl w:val="F572DCCA"/>
    <w:lvl w:ilvl="0" w:tplc="D534E470">
      <w:start w:val="1"/>
      <w:numFmt w:val="upperLetter"/>
      <w:pStyle w:val="UCAlpha5"/>
      <w:lvlText w:val="%1."/>
      <w:lvlJc w:val="left"/>
      <w:pPr>
        <w:tabs>
          <w:tab w:val="num" w:pos="3289"/>
        </w:tabs>
        <w:ind w:left="2722" w:firstLine="0"/>
      </w:pPr>
      <w:rPr>
        <w:rFonts w:ascii="Tahoma" w:hAnsi="Tahoma" w:hint="default"/>
        <w:b/>
        <w:i w:val="0"/>
        <w:sz w:val="20"/>
      </w:rPr>
    </w:lvl>
    <w:lvl w:ilvl="1" w:tplc="5F2EBB6A" w:tentative="1">
      <w:start w:val="1"/>
      <w:numFmt w:val="lowerLetter"/>
      <w:lvlText w:val="%2."/>
      <w:lvlJc w:val="left"/>
      <w:pPr>
        <w:tabs>
          <w:tab w:val="num" w:pos="1440"/>
        </w:tabs>
        <w:ind w:left="1440" w:hanging="360"/>
      </w:pPr>
    </w:lvl>
    <w:lvl w:ilvl="2" w:tplc="45DA3898" w:tentative="1">
      <w:start w:val="1"/>
      <w:numFmt w:val="lowerRoman"/>
      <w:lvlText w:val="%3."/>
      <w:lvlJc w:val="right"/>
      <w:pPr>
        <w:tabs>
          <w:tab w:val="num" w:pos="2160"/>
        </w:tabs>
        <w:ind w:left="2160" w:hanging="180"/>
      </w:pPr>
    </w:lvl>
    <w:lvl w:ilvl="3" w:tplc="ADAC3EA4" w:tentative="1">
      <w:start w:val="1"/>
      <w:numFmt w:val="decimal"/>
      <w:lvlText w:val="%4."/>
      <w:lvlJc w:val="left"/>
      <w:pPr>
        <w:tabs>
          <w:tab w:val="num" w:pos="2880"/>
        </w:tabs>
        <w:ind w:left="2880" w:hanging="360"/>
      </w:pPr>
    </w:lvl>
    <w:lvl w:ilvl="4" w:tplc="9064B7FA" w:tentative="1">
      <w:start w:val="1"/>
      <w:numFmt w:val="lowerLetter"/>
      <w:lvlText w:val="%5."/>
      <w:lvlJc w:val="left"/>
      <w:pPr>
        <w:tabs>
          <w:tab w:val="num" w:pos="3600"/>
        </w:tabs>
        <w:ind w:left="3600" w:hanging="360"/>
      </w:pPr>
    </w:lvl>
    <w:lvl w:ilvl="5" w:tplc="A3BC1494" w:tentative="1">
      <w:start w:val="1"/>
      <w:numFmt w:val="lowerRoman"/>
      <w:lvlText w:val="%6."/>
      <w:lvlJc w:val="right"/>
      <w:pPr>
        <w:tabs>
          <w:tab w:val="num" w:pos="4320"/>
        </w:tabs>
        <w:ind w:left="4320" w:hanging="180"/>
      </w:pPr>
    </w:lvl>
    <w:lvl w:ilvl="6" w:tplc="D932E800" w:tentative="1">
      <w:start w:val="1"/>
      <w:numFmt w:val="decimal"/>
      <w:lvlText w:val="%7."/>
      <w:lvlJc w:val="left"/>
      <w:pPr>
        <w:tabs>
          <w:tab w:val="num" w:pos="5040"/>
        </w:tabs>
        <w:ind w:left="5040" w:hanging="360"/>
      </w:pPr>
    </w:lvl>
    <w:lvl w:ilvl="7" w:tplc="FE62A33C" w:tentative="1">
      <w:start w:val="1"/>
      <w:numFmt w:val="lowerLetter"/>
      <w:lvlText w:val="%8."/>
      <w:lvlJc w:val="left"/>
      <w:pPr>
        <w:tabs>
          <w:tab w:val="num" w:pos="5760"/>
        </w:tabs>
        <w:ind w:left="5760" w:hanging="360"/>
      </w:pPr>
    </w:lvl>
    <w:lvl w:ilvl="8" w:tplc="AAA85ADE"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5D1EE0BC">
      <w:start w:val="1"/>
      <w:numFmt w:val="bullet"/>
      <w:pStyle w:val="dashbullet4"/>
      <w:lvlText w:val=""/>
      <w:lvlJc w:val="left"/>
      <w:pPr>
        <w:tabs>
          <w:tab w:val="num" w:pos="2722"/>
        </w:tabs>
        <w:ind w:left="2722" w:hanging="681"/>
      </w:pPr>
      <w:rPr>
        <w:rFonts w:ascii="Symbol" w:hAnsi="Symbol" w:hint="default"/>
        <w:color w:val="000058"/>
      </w:rPr>
    </w:lvl>
    <w:lvl w:ilvl="1" w:tplc="1CF40B72" w:tentative="1">
      <w:start w:val="1"/>
      <w:numFmt w:val="bullet"/>
      <w:lvlText w:val="o"/>
      <w:lvlJc w:val="left"/>
      <w:pPr>
        <w:tabs>
          <w:tab w:val="num" w:pos="1440"/>
        </w:tabs>
        <w:ind w:left="1440" w:hanging="360"/>
      </w:pPr>
      <w:rPr>
        <w:rFonts w:ascii="Courier New" w:hAnsi="Courier New" w:hint="default"/>
      </w:rPr>
    </w:lvl>
    <w:lvl w:ilvl="2" w:tplc="4E0693C8" w:tentative="1">
      <w:start w:val="1"/>
      <w:numFmt w:val="bullet"/>
      <w:lvlText w:val=""/>
      <w:lvlJc w:val="left"/>
      <w:pPr>
        <w:tabs>
          <w:tab w:val="num" w:pos="2160"/>
        </w:tabs>
        <w:ind w:left="2160" w:hanging="360"/>
      </w:pPr>
      <w:rPr>
        <w:rFonts w:ascii="Wingdings" w:hAnsi="Wingdings" w:hint="default"/>
      </w:rPr>
    </w:lvl>
    <w:lvl w:ilvl="3" w:tplc="E36AE000" w:tentative="1">
      <w:start w:val="1"/>
      <w:numFmt w:val="bullet"/>
      <w:lvlText w:val=""/>
      <w:lvlJc w:val="left"/>
      <w:pPr>
        <w:tabs>
          <w:tab w:val="num" w:pos="2880"/>
        </w:tabs>
        <w:ind w:left="2880" w:hanging="360"/>
      </w:pPr>
      <w:rPr>
        <w:rFonts w:ascii="Symbol" w:hAnsi="Symbol" w:hint="default"/>
      </w:rPr>
    </w:lvl>
    <w:lvl w:ilvl="4" w:tplc="F8BE5910" w:tentative="1">
      <w:start w:val="1"/>
      <w:numFmt w:val="bullet"/>
      <w:lvlText w:val="o"/>
      <w:lvlJc w:val="left"/>
      <w:pPr>
        <w:tabs>
          <w:tab w:val="num" w:pos="3600"/>
        </w:tabs>
        <w:ind w:left="3600" w:hanging="360"/>
      </w:pPr>
      <w:rPr>
        <w:rFonts w:ascii="Courier New" w:hAnsi="Courier New" w:hint="default"/>
      </w:rPr>
    </w:lvl>
    <w:lvl w:ilvl="5" w:tplc="10A017CC" w:tentative="1">
      <w:start w:val="1"/>
      <w:numFmt w:val="bullet"/>
      <w:lvlText w:val=""/>
      <w:lvlJc w:val="left"/>
      <w:pPr>
        <w:tabs>
          <w:tab w:val="num" w:pos="4320"/>
        </w:tabs>
        <w:ind w:left="4320" w:hanging="360"/>
      </w:pPr>
      <w:rPr>
        <w:rFonts w:ascii="Wingdings" w:hAnsi="Wingdings" w:hint="default"/>
      </w:rPr>
    </w:lvl>
    <w:lvl w:ilvl="6" w:tplc="5E184814" w:tentative="1">
      <w:start w:val="1"/>
      <w:numFmt w:val="bullet"/>
      <w:lvlText w:val=""/>
      <w:lvlJc w:val="left"/>
      <w:pPr>
        <w:tabs>
          <w:tab w:val="num" w:pos="5040"/>
        </w:tabs>
        <w:ind w:left="5040" w:hanging="360"/>
      </w:pPr>
      <w:rPr>
        <w:rFonts w:ascii="Symbol" w:hAnsi="Symbol" w:hint="default"/>
      </w:rPr>
    </w:lvl>
    <w:lvl w:ilvl="7" w:tplc="B698921C" w:tentative="1">
      <w:start w:val="1"/>
      <w:numFmt w:val="bullet"/>
      <w:lvlText w:val="o"/>
      <w:lvlJc w:val="left"/>
      <w:pPr>
        <w:tabs>
          <w:tab w:val="num" w:pos="5760"/>
        </w:tabs>
        <w:ind w:left="5760" w:hanging="360"/>
      </w:pPr>
      <w:rPr>
        <w:rFonts w:ascii="Courier New" w:hAnsi="Courier New" w:hint="default"/>
      </w:rPr>
    </w:lvl>
    <w:lvl w:ilvl="8" w:tplc="D9B0C3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B5574"/>
    <w:multiLevelType w:val="hybridMultilevel"/>
    <w:tmpl w:val="0764CC72"/>
    <w:lvl w:ilvl="0" w:tplc="92007828">
      <w:start w:val="1"/>
      <w:numFmt w:val="upperRoman"/>
      <w:lvlText w:val="%1."/>
      <w:lvlJc w:val="left"/>
      <w:pPr>
        <w:ind w:left="1080" w:hanging="720"/>
      </w:pPr>
      <w:rPr>
        <w:rFonts w:hint="default"/>
      </w:rPr>
    </w:lvl>
    <w:lvl w:ilvl="1" w:tplc="11CC3B72" w:tentative="1">
      <w:start w:val="1"/>
      <w:numFmt w:val="lowerLetter"/>
      <w:lvlText w:val="%2."/>
      <w:lvlJc w:val="left"/>
      <w:pPr>
        <w:ind w:left="1440" w:hanging="360"/>
      </w:pPr>
    </w:lvl>
    <w:lvl w:ilvl="2" w:tplc="F79A5E7A" w:tentative="1">
      <w:start w:val="1"/>
      <w:numFmt w:val="lowerRoman"/>
      <w:lvlText w:val="%3."/>
      <w:lvlJc w:val="right"/>
      <w:pPr>
        <w:ind w:left="2160" w:hanging="180"/>
      </w:pPr>
    </w:lvl>
    <w:lvl w:ilvl="3" w:tplc="E14EFBA4" w:tentative="1">
      <w:start w:val="1"/>
      <w:numFmt w:val="decimal"/>
      <w:lvlText w:val="%4."/>
      <w:lvlJc w:val="left"/>
      <w:pPr>
        <w:ind w:left="2880" w:hanging="360"/>
      </w:pPr>
    </w:lvl>
    <w:lvl w:ilvl="4" w:tplc="67B2879A" w:tentative="1">
      <w:start w:val="1"/>
      <w:numFmt w:val="lowerLetter"/>
      <w:lvlText w:val="%5."/>
      <w:lvlJc w:val="left"/>
      <w:pPr>
        <w:ind w:left="3600" w:hanging="360"/>
      </w:pPr>
    </w:lvl>
    <w:lvl w:ilvl="5" w:tplc="9B84988E" w:tentative="1">
      <w:start w:val="1"/>
      <w:numFmt w:val="lowerRoman"/>
      <w:lvlText w:val="%6."/>
      <w:lvlJc w:val="right"/>
      <w:pPr>
        <w:ind w:left="4320" w:hanging="180"/>
      </w:pPr>
    </w:lvl>
    <w:lvl w:ilvl="6" w:tplc="2D7C7C4E" w:tentative="1">
      <w:start w:val="1"/>
      <w:numFmt w:val="decimal"/>
      <w:lvlText w:val="%7."/>
      <w:lvlJc w:val="left"/>
      <w:pPr>
        <w:ind w:left="5040" w:hanging="360"/>
      </w:pPr>
    </w:lvl>
    <w:lvl w:ilvl="7" w:tplc="46406918" w:tentative="1">
      <w:start w:val="1"/>
      <w:numFmt w:val="lowerLetter"/>
      <w:lvlText w:val="%8."/>
      <w:lvlJc w:val="left"/>
      <w:pPr>
        <w:ind w:left="5760" w:hanging="360"/>
      </w:pPr>
    </w:lvl>
    <w:lvl w:ilvl="8" w:tplc="2BE8B7F4" w:tentative="1">
      <w:start w:val="1"/>
      <w:numFmt w:val="lowerRoman"/>
      <w:lvlText w:val="%9."/>
      <w:lvlJc w:val="right"/>
      <w:pPr>
        <w:ind w:left="6480" w:hanging="180"/>
      </w:pPr>
    </w:lvl>
  </w:abstractNum>
  <w:abstractNum w:abstractNumId="26" w15:restartNumberingAfterBreak="0">
    <w:nsid w:val="46305DA7"/>
    <w:multiLevelType w:val="hybridMultilevel"/>
    <w:tmpl w:val="21DC4454"/>
    <w:lvl w:ilvl="0" w:tplc="D5386C1C">
      <w:start w:val="1"/>
      <w:numFmt w:val="upperLetter"/>
      <w:lvlText w:val="(%1)"/>
      <w:lvlJc w:val="left"/>
      <w:pPr>
        <w:ind w:left="1080" w:hanging="360"/>
      </w:pPr>
      <w:rPr>
        <w:rFonts w:hint="default"/>
      </w:rPr>
    </w:lvl>
    <w:lvl w:ilvl="1" w:tplc="E18C6CFE" w:tentative="1">
      <w:start w:val="1"/>
      <w:numFmt w:val="lowerLetter"/>
      <w:lvlText w:val="%2."/>
      <w:lvlJc w:val="left"/>
      <w:pPr>
        <w:ind w:left="1800" w:hanging="360"/>
      </w:pPr>
    </w:lvl>
    <w:lvl w:ilvl="2" w:tplc="EDB0101A" w:tentative="1">
      <w:start w:val="1"/>
      <w:numFmt w:val="lowerRoman"/>
      <w:lvlText w:val="%3."/>
      <w:lvlJc w:val="right"/>
      <w:pPr>
        <w:ind w:left="2520" w:hanging="180"/>
      </w:pPr>
    </w:lvl>
    <w:lvl w:ilvl="3" w:tplc="0AD29E86" w:tentative="1">
      <w:start w:val="1"/>
      <w:numFmt w:val="decimal"/>
      <w:lvlText w:val="%4."/>
      <w:lvlJc w:val="left"/>
      <w:pPr>
        <w:ind w:left="3240" w:hanging="360"/>
      </w:pPr>
    </w:lvl>
    <w:lvl w:ilvl="4" w:tplc="E62A7784" w:tentative="1">
      <w:start w:val="1"/>
      <w:numFmt w:val="lowerLetter"/>
      <w:lvlText w:val="%5."/>
      <w:lvlJc w:val="left"/>
      <w:pPr>
        <w:ind w:left="3960" w:hanging="360"/>
      </w:pPr>
    </w:lvl>
    <w:lvl w:ilvl="5" w:tplc="9C4ECEB2" w:tentative="1">
      <w:start w:val="1"/>
      <w:numFmt w:val="lowerRoman"/>
      <w:lvlText w:val="%6."/>
      <w:lvlJc w:val="right"/>
      <w:pPr>
        <w:ind w:left="4680" w:hanging="180"/>
      </w:pPr>
    </w:lvl>
    <w:lvl w:ilvl="6" w:tplc="3C285B2C" w:tentative="1">
      <w:start w:val="1"/>
      <w:numFmt w:val="decimal"/>
      <w:lvlText w:val="%7."/>
      <w:lvlJc w:val="left"/>
      <w:pPr>
        <w:ind w:left="5400" w:hanging="360"/>
      </w:pPr>
    </w:lvl>
    <w:lvl w:ilvl="7" w:tplc="2CA08396" w:tentative="1">
      <w:start w:val="1"/>
      <w:numFmt w:val="lowerLetter"/>
      <w:lvlText w:val="%8."/>
      <w:lvlJc w:val="left"/>
      <w:pPr>
        <w:ind w:left="6120" w:hanging="360"/>
      </w:pPr>
    </w:lvl>
    <w:lvl w:ilvl="8" w:tplc="AA806E32" w:tentative="1">
      <w:start w:val="1"/>
      <w:numFmt w:val="lowerRoman"/>
      <w:lvlText w:val="%9."/>
      <w:lvlJc w:val="right"/>
      <w:pPr>
        <w:ind w:left="6840" w:hanging="180"/>
      </w:pPr>
    </w:lvl>
  </w:abstractNum>
  <w:abstractNum w:abstractNumId="27" w15:restartNumberingAfterBreak="0">
    <w:nsid w:val="46CD6328"/>
    <w:multiLevelType w:val="hybridMultilevel"/>
    <w:tmpl w:val="49E6831E"/>
    <w:lvl w:ilvl="0" w:tplc="0E0E9EE0">
      <w:start w:val="1"/>
      <w:numFmt w:val="upperLetter"/>
      <w:pStyle w:val="RelaAlphaMai1"/>
      <w:lvlText w:val="%1."/>
      <w:lvlJc w:val="left"/>
      <w:pPr>
        <w:tabs>
          <w:tab w:val="num" w:pos="567"/>
        </w:tabs>
        <w:ind w:left="0" w:firstLine="0"/>
      </w:pPr>
      <w:rPr>
        <w:rFonts w:hint="default"/>
        <w:b/>
        <w:i w:val="0"/>
      </w:rPr>
    </w:lvl>
    <w:lvl w:ilvl="1" w:tplc="A232C6DC" w:tentative="1">
      <w:start w:val="1"/>
      <w:numFmt w:val="lowerLetter"/>
      <w:lvlText w:val="%2."/>
      <w:lvlJc w:val="left"/>
      <w:pPr>
        <w:ind w:left="1440" w:hanging="360"/>
      </w:pPr>
    </w:lvl>
    <w:lvl w:ilvl="2" w:tplc="7000285C" w:tentative="1">
      <w:start w:val="1"/>
      <w:numFmt w:val="lowerRoman"/>
      <w:lvlText w:val="%3."/>
      <w:lvlJc w:val="right"/>
      <w:pPr>
        <w:ind w:left="2160" w:hanging="180"/>
      </w:pPr>
    </w:lvl>
    <w:lvl w:ilvl="3" w:tplc="9C84F4CA" w:tentative="1">
      <w:start w:val="1"/>
      <w:numFmt w:val="decimal"/>
      <w:lvlText w:val="%4."/>
      <w:lvlJc w:val="left"/>
      <w:pPr>
        <w:ind w:left="2880" w:hanging="360"/>
      </w:pPr>
    </w:lvl>
    <w:lvl w:ilvl="4" w:tplc="AA1EE052" w:tentative="1">
      <w:start w:val="1"/>
      <w:numFmt w:val="lowerLetter"/>
      <w:lvlText w:val="%5."/>
      <w:lvlJc w:val="left"/>
      <w:pPr>
        <w:ind w:left="3600" w:hanging="360"/>
      </w:pPr>
    </w:lvl>
    <w:lvl w:ilvl="5" w:tplc="6C6845F2" w:tentative="1">
      <w:start w:val="1"/>
      <w:numFmt w:val="lowerRoman"/>
      <w:lvlText w:val="%6."/>
      <w:lvlJc w:val="right"/>
      <w:pPr>
        <w:ind w:left="4320" w:hanging="180"/>
      </w:pPr>
    </w:lvl>
    <w:lvl w:ilvl="6" w:tplc="B8506DE6" w:tentative="1">
      <w:start w:val="1"/>
      <w:numFmt w:val="decimal"/>
      <w:lvlText w:val="%7."/>
      <w:lvlJc w:val="left"/>
      <w:pPr>
        <w:ind w:left="5040" w:hanging="360"/>
      </w:pPr>
    </w:lvl>
    <w:lvl w:ilvl="7" w:tplc="7C0A10FE" w:tentative="1">
      <w:start w:val="1"/>
      <w:numFmt w:val="lowerLetter"/>
      <w:lvlText w:val="%8."/>
      <w:lvlJc w:val="left"/>
      <w:pPr>
        <w:ind w:left="5760" w:hanging="360"/>
      </w:pPr>
    </w:lvl>
    <w:lvl w:ilvl="8" w:tplc="3B1C28E6" w:tentative="1">
      <w:start w:val="1"/>
      <w:numFmt w:val="lowerRoman"/>
      <w:lvlText w:val="%9."/>
      <w:lvlJc w:val="right"/>
      <w:pPr>
        <w:ind w:left="6480" w:hanging="180"/>
      </w:pPr>
    </w:lvl>
  </w:abstractNum>
  <w:abstractNum w:abstractNumId="28" w15:restartNumberingAfterBreak="0">
    <w:nsid w:val="4B4A1738"/>
    <w:multiLevelType w:val="hybridMultilevel"/>
    <w:tmpl w:val="6F34970E"/>
    <w:lvl w:ilvl="0" w:tplc="6DB89926">
      <w:start w:val="1"/>
      <w:numFmt w:val="lowerLetter"/>
      <w:lvlText w:val="(%1)"/>
      <w:lvlJc w:val="left"/>
      <w:pPr>
        <w:ind w:left="720" w:hanging="360"/>
      </w:pPr>
      <w:rPr>
        <w:rFonts w:ascii="Times New Roman" w:hAnsi="Times New Roman" w:cs="Times New Roman" w:hint="default"/>
        <w:b w:val="0"/>
        <w:bCs/>
      </w:rPr>
    </w:lvl>
    <w:lvl w:ilvl="1" w:tplc="D780EE36">
      <w:start w:val="1"/>
      <w:numFmt w:val="lowerLetter"/>
      <w:lvlText w:val="%2."/>
      <w:lvlJc w:val="left"/>
      <w:pPr>
        <w:ind w:left="1440" w:hanging="360"/>
      </w:pPr>
    </w:lvl>
    <w:lvl w:ilvl="2" w:tplc="523EABB0">
      <w:start w:val="1"/>
      <w:numFmt w:val="lowerRoman"/>
      <w:lvlText w:val="%3."/>
      <w:lvlJc w:val="right"/>
      <w:pPr>
        <w:ind w:left="2160" w:hanging="180"/>
      </w:pPr>
    </w:lvl>
    <w:lvl w:ilvl="3" w:tplc="093468CC">
      <w:start w:val="1"/>
      <w:numFmt w:val="decimal"/>
      <w:lvlText w:val="%4."/>
      <w:lvlJc w:val="left"/>
      <w:pPr>
        <w:ind w:left="2880" w:hanging="360"/>
      </w:pPr>
    </w:lvl>
    <w:lvl w:ilvl="4" w:tplc="CE24CA34">
      <w:start w:val="1"/>
      <w:numFmt w:val="lowerLetter"/>
      <w:lvlText w:val="%5."/>
      <w:lvlJc w:val="left"/>
      <w:pPr>
        <w:ind w:left="3600" w:hanging="360"/>
      </w:pPr>
    </w:lvl>
    <w:lvl w:ilvl="5" w:tplc="D79E6022" w:tentative="1">
      <w:start w:val="1"/>
      <w:numFmt w:val="lowerRoman"/>
      <w:lvlText w:val="%6."/>
      <w:lvlJc w:val="right"/>
      <w:pPr>
        <w:ind w:left="4320" w:hanging="180"/>
      </w:pPr>
    </w:lvl>
    <w:lvl w:ilvl="6" w:tplc="4BDE01B4" w:tentative="1">
      <w:start w:val="1"/>
      <w:numFmt w:val="decimal"/>
      <w:lvlText w:val="%7."/>
      <w:lvlJc w:val="left"/>
      <w:pPr>
        <w:ind w:left="5040" w:hanging="360"/>
      </w:pPr>
    </w:lvl>
    <w:lvl w:ilvl="7" w:tplc="CF5EF76C" w:tentative="1">
      <w:start w:val="1"/>
      <w:numFmt w:val="lowerLetter"/>
      <w:lvlText w:val="%8."/>
      <w:lvlJc w:val="left"/>
      <w:pPr>
        <w:ind w:left="5760" w:hanging="360"/>
      </w:pPr>
    </w:lvl>
    <w:lvl w:ilvl="8" w:tplc="8AF07F34"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87962AB8">
      <w:start w:val="1"/>
      <w:numFmt w:val="bullet"/>
      <w:pStyle w:val="bullet3"/>
      <w:lvlText w:val=""/>
      <w:lvlJc w:val="left"/>
      <w:pPr>
        <w:tabs>
          <w:tab w:val="num" w:pos="2041"/>
        </w:tabs>
        <w:ind w:left="2041" w:hanging="794"/>
      </w:pPr>
      <w:rPr>
        <w:rFonts w:ascii="Symbol" w:hAnsi="Symbol" w:hint="default"/>
      </w:rPr>
    </w:lvl>
    <w:lvl w:ilvl="1" w:tplc="332A60A2" w:tentative="1">
      <w:start w:val="1"/>
      <w:numFmt w:val="bullet"/>
      <w:lvlText w:val="o"/>
      <w:lvlJc w:val="left"/>
      <w:pPr>
        <w:tabs>
          <w:tab w:val="num" w:pos="1440"/>
        </w:tabs>
        <w:ind w:left="1440" w:hanging="360"/>
      </w:pPr>
      <w:rPr>
        <w:rFonts w:ascii="Courier New" w:hAnsi="Courier New" w:hint="default"/>
      </w:rPr>
    </w:lvl>
    <w:lvl w:ilvl="2" w:tplc="9C7CBD26" w:tentative="1">
      <w:start w:val="1"/>
      <w:numFmt w:val="bullet"/>
      <w:lvlText w:val=""/>
      <w:lvlJc w:val="left"/>
      <w:pPr>
        <w:tabs>
          <w:tab w:val="num" w:pos="2160"/>
        </w:tabs>
        <w:ind w:left="2160" w:hanging="360"/>
      </w:pPr>
      <w:rPr>
        <w:rFonts w:ascii="Wingdings" w:hAnsi="Wingdings" w:hint="default"/>
      </w:rPr>
    </w:lvl>
    <w:lvl w:ilvl="3" w:tplc="0D20D970" w:tentative="1">
      <w:start w:val="1"/>
      <w:numFmt w:val="bullet"/>
      <w:lvlText w:val=""/>
      <w:lvlJc w:val="left"/>
      <w:pPr>
        <w:tabs>
          <w:tab w:val="num" w:pos="2880"/>
        </w:tabs>
        <w:ind w:left="2880" w:hanging="360"/>
      </w:pPr>
      <w:rPr>
        <w:rFonts w:ascii="Symbol" w:hAnsi="Symbol" w:hint="default"/>
      </w:rPr>
    </w:lvl>
    <w:lvl w:ilvl="4" w:tplc="57D87CA2" w:tentative="1">
      <w:start w:val="1"/>
      <w:numFmt w:val="bullet"/>
      <w:lvlText w:val="o"/>
      <w:lvlJc w:val="left"/>
      <w:pPr>
        <w:tabs>
          <w:tab w:val="num" w:pos="3600"/>
        </w:tabs>
        <w:ind w:left="3600" w:hanging="360"/>
      </w:pPr>
      <w:rPr>
        <w:rFonts w:ascii="Courier New" w:hAnsi="Courier New" w:hint="default"/>
      </w:rPr>
    </w:lvl>
    <w:lvl w:ilvl="5" w:tplc="E9421D54" w:tentative="1">
      <w:start w:val="1"/>
      <w:numFmt w:val="bullet"/>
      <w:lvlText w:val=""/>
      <w:lvlJc w:val="left"/>
      <w:pPr>
        <w:tabs>
          <w:tab w:val="num" w:pos="4320"/>
        </w:tabs>
        <w:ind w:left="4320" w:hanging="360"/>
      </w:pPr>
      <w:rPr>
        <w:rFonts w:ascii="Wingdings" w:hAnsi="Wingdings" w:hint="default"/>
      </w:rPr>
    </w:lvl>
    <w:lvl w:ilvl="6" w:tplc="90F2F9A6" w:tentative="1">
      <w:start w:val="1"/>
      <w:numFmt w:val="bullet"/>
      <w:lvlText w:val=""/>
      <w:lvlJc w:val="left"/>
      <w:pPr>
        <w:tabs>
          <w:tab w:val="num" w:pos="5040"/>
        </w:tabs>
        <w:ind w:left="5040" w:hanging="360"/>
      </w:pPr>
      <w:rPr>
        <w:rFonts w:ascii="Symbol" w:hAnsi="Symbol" w:hint="default"/>
      </w:rPr>
    </w:lvl>
    <w:lvl w:ilvl="7" w:tplc="04D6D7AA" w:tentative="1">
      <w:start w:val="1"/>
      <w:numFmt w:val="bullet"/>
      <w:lvlText w:val="o"/>
      <w:lvlJc w:val="left"/>
      <w:pPr>
        <w:tabs>
          <w:tab w:val="num" w:pos="5760"/>
        </w:tabs>
        <w:ind w:left="5760" w:hanging="360"/>
      </w:pPr>
      <w:rPr>
        <w:rFonts w:ascii="Courier New" w:hAnsi="Courier New" w:hint="default"/>
      </w:rPr>
    </w:lvl>
    <w:lvl w:ilvl="8" w:tplc="582CF9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6180EE8E">
      <w:start w:val="1"/>
      <w:numFmt w:val="bullet"/>
      <w:pStyle w:val="bullet5"/>
      <w:lvlText w:val=""/>
      <w:lvlJc w:val="left"/>
      <w:pPr>
        <w:tabs>
          <w:tab w:val="num" w:pos="3289"/>
        </w:tabs>
        <w:ind w:left="3289" w:hanging="567"/>
      </w:pPr>
      <w:rPr>
        <w:rFonts w:ascii="Symbol" w:hAnsi="Symbol" w:hint="default"/>
      </w:rPr>
    </w:lvl>
    <w:lvl w:ilvl="1" w:tplc="576A1888" w:tentative="1">
      <w:start w:val="1"/>
      <w:numFmt w:val="bullet"/>
      <w:lvlText w:val="o"/>
      <w:lvlJc w:val="left"/>
      <w:pPr>
        <w:tabs>
          <w:tab w:val="num" w:pos="1440"/>
        </w:tabs>
        <w:ind w:left="1440" w:hanging="360"/>
      </w:pPr>
      <w:rPr>
        <w:rFonts w:ascii="Courier New" w:hAnsi="Courier New" w:hint="default"/>
      </w:rPr>
    </w:lvl>
    <w:lvl w:ilvl="2" w:tplc="8072F9E2" w:tentative="1">
      <w:start w:val="1"/>
      <w:numFmt w:val="bullet"/>
      <w:lvlText w:val=""/>
      <w:lvlJc w:val="left"/>
      <w:pPr>
        <w:tabs>
          <w:tab w:val="num" w:pos="2160"/>
        </w:tabs>
        <w:ind w:left="2160" w:hanging="360"/>
      </w:pPr>
      <w:rPr>
        <w:rFonts w:ascii="Wingdings" w:hAnsi="Wingdings" w:hint="default"/>
      </w:rPr>
    </w:lvl>
    <w:lvl w:ilvl="3" w:tplc="DA86DCC4" w:tentative="1">
      <w:start w:val="1"/>
      <w:numFmt w:val="bullet"/>
      <w:lvlText w:val=""/>
      <w:lvlJc w:val="left"/>
      <w:pPr>
        <w:tabs>
          <w:tab w:val="num" w:pos="2880"/>
        </w:tabs>
        <w:ind w:left="2880" w:hanging="360"/>
      </w:pPr>
      <w:rPr>
        <w:rFonts w:ascii="Symbol" w:hAnsi="Symbol" w:hint="default"/>
      </w:rPr>
    </w:lvl>
    <w:lvl w:ilvl="4" w:tplc="F006C2B8" w:tentative="1">
      <w:start w:val="1"/>
      <w:numFmt w:val="bullet"/>
      <w:lvlText w:val="o"/>
      <w:lvlJc w:val="left"/>
      <w:pPr>
        <w:tabs>
          <w:tab w:val="num" w:pos="3600"/>
        </w:tabs>
        <w:ind w:left="3600" w:hanging="360"/>
      </w:pPr>
      <w:rPr>
        <w:rFonts w:ascii="Courier New" w:hAnsi="Courier New" w:hint="default"/>
      </w:rPr>
    </w:lvl>
    <w:lvl w:ilvl="5" w:tplc="C0FE87EA" w:tentative="1">
      <w:start w:val="1"/>
      <w:numFmt w:val="bullet"/>
      <w:lvlText w:val=""/>
      <w:lvlJc w:val="left"/>
      <w:pPr>
        <w:tabs>
          <w:tab w:val="num" w:pos="4320"/>
        </w:tabs>
        <w:ind w:left="4320" w:hanging="360"/>
      </w:pPr>
      <w:rPr>
        <w:rFonts w:ascii="Wingdings" w:hAnsi="Wingdings" w:hint="default"/>
      </w:rPr>
    </w:lvl>
    <w:lvl w:ilvl="6" w:tplc="9E14FF22" w:tentative="1">
      <w:start w:val="1"/>
      <w:numFmt w:val="bullet"/>
      <w:lvlText w:val=""/>
      <w:lvlJc w:val="left"/>
      <w:pPr>
        <w:tabs>
          <w:tab w:val="num" w:pos="5040"/>
        </w:tabs>
        <w:ind w:left="5040" w:hanging="360"/>
      </w:pPr>
      <w:rPr>
        <w:rFonts w:ascii="Symbol" w:hAnsi="Symbol" w:hint="default"/>
      </w:rPr>
    </w:lvl>
    <w:lvl w:ilvl="7" w:tplc="413E55D6" w:tentative="1">
      <w:start w:val="1"/>
      <w:numFmt w:val="bullet"/>
      <w:lvlText w:val="o"/>
      <w:lvlJc w:val="left"/>
      <w:pPr>
        <w:tabs>
          <w:tab w:val="num" w:pos="5760"/>
        </w:tabs>
        <w:ind w:left="5760" w:hanging="360"/>
      </w:pPr>
      <w:rPr>
        <w:rFonts w:ascii="Courier New" w:hAnsi="Courier New" w:hint="default"/>
      </w:rPr>
    </w:lvl>
    <w:lvl w:ilvl="8" w:tplc="6306748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28A0CAFE"/>
    <w:lvl w:ilvl="0" w:tplc="2410CEC2">
      <w:start w:val="1"/>
      <w:numFmt w:val="upperLetter"/>
      <w:pStyle w:val="RelaAlphaMai2"/>
      <w:lvlText w:val="%1."/>
      <w:lvlJc w:val="left"/>
      <w:pPr>
        <w:tabs>
          <w:tab w:val="num" w:pos="1247"/>
        </w:tabs>
        <w:ind w:left="567" w:firstLine="0"/>
      </w:pPr>
      <w:rPr>
        <w:rFonts w:hint="default"/>
        <w:b/>
        <w:i w:val="0"/>
      </w:rPr>
    </w:lvl>
    <w:lvl w:ilvl="1" w:tplc="814EF640" w:tentative="1">
      <w:start w:val="1"/>
      <w:numFmt w:val="lowerLetter"/>
      <w:lvlText w:val="%2."/>
      <w:lvlJc w:val="left"/>
      <w:pPr>
        <w:ind w:left="1440" w:hanging="360"/>
      </w:pPr>
    </w:lvl>
    <w:lvl w:ilvl="2" w:tplc="86CA7102" w:tentative="1">
      <w:start w:val="1"/>
      <w:numFmt w:val="lowerRoman"/>
      <w:lvlText w:val="%3."/>
      <w:lvlJc w:val="right"/>
      <w:pPr>
        <w:ind w:left="2160" w:hanging="180"/>
      </w:pPr>
    </w:lvl>
    <w:lvl w:ilvl="3" w:tplc="CF78E6A6" w:tentative="1">
      <w:start w:val="1"/>
      <w:numFmt w:val="decimal"/>
      <w:lvlText w:val="%4."/>
      <w:lvlJc w:val="left"/>
      <w:pPr>
        <w:ind w:left="2880" w:hanging="360"/>
      </w:pPr>
    </w:lvl>
    <w:lvl w:ilvl="4" w:tplc="0C7A18FE" w:tentative="1">
      <w:start w:val="1"/>
      <w:numFmt w:val="lowerLetter"/>
      <w:lvlText w:val="%5."/>
      <w:lvlJc w:val="left"/>
      <w:pPr>
        <w:ind w:left="3600" w:hanging="360"/>
      </w:pPr>
    </w:lvl>
    <w:lvl w:ilvl="5" w:tplc="2C2610EA" w:tentative="1">
      <w:start w:val="1"/>
      <w:numFmt w:val="lowerRoman"/>
      <w:lvlText w:val="%6."/>
      <w:lvlJc w:val="right"/>
      <w:pPr>
        <w:ind w:left="4320" w:hanging="180"/>
      </w:pPr>
    </w:lvl>
    <w:lvl w:ilvl="6" w:tplc="203A966A" w:tentative="1">
      <w:start w:val="1"/>
      <w:numFmt w:val="decimal"/>
      <w:lvlText w:val="%7."/>
      <w:lvlJc w:val="left"/>
      <w:pPr>
        <w:ind w:left="5040" w:hanging="360"/>
      </w:pPr>
    </w:lvl>
    <w:lvl w:ilvl="7" w:tplc="DC4AB5E8" w:tentative="1">
      <w:start w:val="1"/>
      <w:numFmt w:val="lowerLetter"/>
      <w:lvlText w:val="%8."/>
      <w:lvlJc w:val="left"/>
      <w:pPr>
        <w:ind w:left="5760" w:hanging="360"/>
      </w:pPr>
    </w:lvl>
    <w:lvl w:ilvl="8" w:tplc="1D3A964C"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17322B5E">
      <w:start w:val="1"/>
      <w:numFmt w:val="bullet"/>
      <w:pStyle w:val="bullet4"/>
      <w:lvlText w:val=""/>
      <w:lvlJc w:val="left"/>
      <w:pPr>
        <w:tabs>
          <w:tab w:val="num" w:pos="2722"/>
        </w:tabs>
        <w:ind w:left="2722" w:hanging="681"/>
      </w:pPr>
      <w:rPr>
        <w:rFonts w:ascii="Symbol" w:hAnsi="Symbol" w:hint="default"/>
      </w:rPr>
    </w:lvl>
    <w:lvl w:ilvl="1" w:tplc="0EA41C04" w:tentative="1">
      <w:start w:val="1"/>
      <w:numFmt w:val="bullet"/>
      <w:lvlText w:val="o"/>
      <w:lvlJc w:val="left"/>
      <w:pPr>
        <w:tabs>
          <w:tab w:val="num" w:pos="1440"/>
        </w:tabs>
        <w:ind w:left="1440" w:hanging="360"/>
      </w:pPr>
      <w:rPr>
        <w:rFonts w:ascii="Courier New" w:hAnsi="Courier New" w:hint="default"/>
      </w:rPr>
    </w:lvl>
    <w:lvl w:ilvl="2" w:tplc="4804503C" w:tentative="1">
      <w:start w:val="1"/>
      <w:numFmt w:val="bullet"/>
      <w:lvlText w:val=""/>
      <w:lvlJc w:val="left"/>
      <w:pPr>
        <w:tabs>
          <w:tab w:val="num" w:pos="2160"/>
        </w:tabs>
        <w:ind w:left="2160" w:hanging="360"/>
      </w:pPr>
      <w:rPr>
        <w:rFonts w:ascii="Wingdings" w:hAnsi="Wingdings" w:hint="default"/>
      </w:rPr>
    </w:lvl>
    <w:lvl w:ilvl="3" w:tplc="6E3A17B0" w:tentative="1">
      <w:start w:val="1"/>
      <w:numFmt w:val="bullet"/>
      <w:lvlText w:val=""/>
      <w:lvlJc w:val="left"/>
      <w:pPr>
        <w:tabs>
          <w:tab w:val="num" w:pos="2880"/>
        </w:tabs>
        <w:ind w:left="2880" w:hanging="360"/>
      </w:pPr>
      <w:rPr>
        <w:rFonts w:ascii="Symbol" w:hAnsi="Symbol" w:hint="default"/>
      </w:rPr>
    </w:lvl>
    <w:lvl w:ilvl="4" w:tplc="328A5F82" w:tentative="1">
      <w:start w:val="1"/>
      <w:numFmt w:val="bullet"/>
      <w:lvlText w:val="o"/>
      <w:lvlJc w:val="left"/>
      <w:pPr>
        <w:tabs>
          <w:tab w:val="num" w:pos="3600"/>
        </w:tabs>
        <w:ind w:left="3600" w:hanging="360"/>
      </w:pPr>
      <w:rPr>
        <w:rFonts w:ascii="Courier New" w:hAnsi="Courier New" w:hint="default"/>
      </w:rPr>
    </w:lvl>
    <w:lvl w:ilvl="5" w:tplc="70EA4B28" w:tentative="1">
      <w:start w:val="1"/>
      <w:numFmt w:val="bullet"/>
      <w:lvlText w:val=""/>
      <w:lvlJc w:val="left"/>
      <w:pPr>
        <w:tabs>
          <w:tab w:val="num" w:pos="4320"/>
        </w:tabs>
        <w:ind w:left="4320" w:hanging="360"/>
      </w:pPr>
      <w:rPr>
        <w:rFonts w:ascii="Wingdings" w:hAnsi="Wingdings" w:hint="default"/>
      </w:rPr>
    </w:lvl>
    <w:lvl w:ilvl="6" w:tplc="CA328BDC" w:tentative="1">
      <w:start w:val="1"/>
      <w:numFmt w:val="bullet"/>
      <w:lvlText w:val=""/>
      <w:lvlJc w:val="left"/>
      <w:pPr>
        <w:tabs>
          <w:tab w:val="num" w:pos="5040"/>
        </w:tabs>
        <w:ind w:left="5040" w:hanging="360"/>
      </w:pPr>
      <w:rPr>
        <w:rFonts w:ascii="Symbol" w:hAnsi="Symbol" w:hint="default"/>
      </w:rPr>
    </w:lvl>
    <w:lvl w:ilvl="7" w:tplc="084488A0" w:tentative="1">
      <w:start w:val="1"/>
      <w:numFmt w:val="bullet"/>
      <w:lvlText w:val="o"/>
      <w:lvlJc w:val="left"/>
      <w:pPr>
        <w:tabs>
          <w:tab w:val="num" w:pos="5760"/>
        </w:tabs>
        <w:ind w:left="5760" w:hanging="360"/>
      </w:pPr>
      <w:rPr>
        <w:rFonts w:ascii="Courier New" w:hAnsi="Courier New" w:hint="default"/>
      </w:rPr>
    </w:lvl>
    <w:lvl w:ilvl="8" w:tplc="049C411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7CF8D7E0">
      <w:start w:val="1"/>
      <w:numFmt w:val="upperRoman"/>
      <w:pStyle w:val="UCRoman2"/>
      <w:lvlText w:val="%1."/>
      <w:lvlJc w:val="left"/>
      <w:pPr>
        <w:tabs>
          <w:tab w:val="num" w:pos="1247"/>
        </w:tabs>
        <w:ind w:left="567" w:firstLine="0"/>
      </w:pPr>
      <w:rPr>
        <w:rFonts w:ascii="Tahoma" w:hAnsi="Tahoma" w:hint="default"/>
        <w:b/>
        <w:i w:val="0"/>
        <w:sz w:val="20"/>
      </w:rPr>
    </w:lvl>
    <w:lvl w:ilvl="1" w:tplc="24AE6EF6" w:tentative="1">
      <w:start w:val="1"/>
      <w:numFmt w:val="lowerLetter"/>
      <w:lvlText w:val="%2."/>
      <w:lvlJc w:val="left"/>
      <w:pPr>
        <w:tabs>
          <w:tab w:val="num" w:pos="1440"/>
        </w:tabs>
        <w:ind w:left="1440" w:hanging="360"/>
      </w:pPr>
    </w:lvl>
    <w:lvl w:ilvl="2" w:tplc="69E83F9A" w:tentative="1">
      <w:start w:val="1"/>
      <w:numFmt w:val="lowerRoman"/>
      <w:lvlText w:val="%3."/>
      <w:lvlJc w:val="right"/>
      <w:pPr>
        <w:tabs>
          <w:tab w:val="num" w:pos="2160"/>
        </w:tabs>
        <w:ind w:left="2160" w:hanging="180"/>
      </w:pPr>
    </w:lvl>
    <w:lvl w:ilvl="3" w:tplc="6C7A01DE" w:tentative="1">
      <w:start w:val="1"/>
      <w:numFmt w:val="decimal"/>
      <w:lvlText w:val="%4."/>
      <w:lvlJc w:val="left"/>
      <w:pPr>
        <w:tabs>
          <w:tab w:val="num" w:pos="2880"/>
        </w:tabs>
        <w:ind w:left="2880" w:hanging="360"/>
      </w:pPr>
    </w:lvl>
    <w:lvl w:ilvl="4" w:tplc="D9A2DF5A" w:tentative="1">
      <w:start w:val="1"/>
      <w:numFmt w:val="lowerLetter"/>
      <w:lvlText w:val="%5."/>
      <w:lvlJc w:val="left"/>
      <w:pPr>
        <w:tabs>
          <w:tab w:val="num" w:pos="3600"/>
        </w:tabs>
        <w:ind w:left="3600" w:hanging="360"/>
      </w:pPr>
    </w:lvl>
    <w:lvl w:ilvl="5" w:tplc="2FF05CC6" w:tentative="1">
      <w:start w:val="1"/>
      <w:numFmt w:val="lowerRoman"/>
      <w:lvlText w:val="%6."/>
      <w:lvlJc w:val="right"/>
      <w:pPr>
        <w:tabs>
          <w:tab w:val="num" w:pos="4320"/>
        </w:tabs>
        <w:ind w:left="4320" w:hanging="180"/>
      </w:pPr>
    </w:lvl>
    <w:lvl w:ilvl="6" w:tplc="AECEBAB4" w:tentative="1">
      <w:start w:val="1"/>
      <w:numFmt w:val="decimal"/>
      <w:lvlText w:val="%7."/>
      <w:lvlJc w:val="left"/>
      <w:pPr>
        <w:tabs>
          <w:tab w:val="num" w:pos="5040"/>
        </w:tabs>
        <w:ind w:left="5040" w:hanging="360"/>
      </w:pPr>
    </w:lvl>
    <w:lvl w:ilvl="7" w:tplc="005E8E2E" w:tentative="1">
      <w:start w:val="1"/>
      <w:numFmt w:val="lowerLetter"/>
      <w:lvlText w:val="%8."/>
      <w:lvlJc w:val="left"/>
      <w:pPr>
        <w:tabs>
          <w:tab w:val="num" w:pos="5760"/>
        </w:tabs>
        <w:ind w:left="5760" w:hanging="360"/>
      </w:pPr>
    </w:lvl>
    <w:lvl w:ilvl="8" w:tplc="E6142280"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BAB42350">
      <w:start w:val="1"/>
      <w:numFmt w:val="bullet"/>
      <w:pStyle w:val="dashbullet3"/>
      <w:lvlText w:val=""/>
      <w:lvlJc w:val="left"/>
      <w:pPr>
        <w:tabs>
          <w:tab w:val="num" w:pos="2041"/>
        </w:tabs>
        <w:ind w:left="2041" w:hanging="794"/>
      </w:pPr>
      <w:rPr>
        <w:rFonts w:ascii="Symbol" w:hAnsi="Symbol" w:hint="default"/>
        <w:color w:val="000058"/>
      </w:rPr>
    </w:lvl>
    <w:lvl w:ilvl="1" w:tplc="10C239BE" w:tentative="1">
      <w:start w:val="1"/>
      <w:numFmt w:val="bullet"/>
      <w:lvlText w:val="o"/>
      <w:lvlJc w:val="left"/>
      <w:pPr>
        <w:tabs>
          <w:tab w:val="num" w:pos="1440"/>
        </w:tabs>
        <w:ind w:left="1440" w:hanging="360"/>
      </w:pPr>
      <w:rPr>
        <w:rFonts w:ascii="Courier New" w:hAnsi="Courier New" w:hint="default"/>
      </w:rPr>
    </w:lvl>
    <w:lvl w:ilvl="2" w:tplc="86A4A692" w:tentative="1">
      <w:start w:val="1"/>
      <w:numFmt w:val="bullet"/>
      <w:lvlText w:val=""/>
      <w:lvlJc w:val="left"/>
      <w:pPr>
        <w:tabs>
          <w:tab w:val="num" w:pos="2160"/>
        </w:tabs>
        <w:ind w:left="2160" w:hanging="360"/>
      </w:pPr>
      <w:rPr>
        <w:rFonts w:ascii="Wingdings" w:hAnsi="Wingdings" w:hint="default"/>
      </w:rPr>
    </w:lvl>
    <w:lvl w:ilvl="3" w:tplc="A72A7F1C" w:tentative="1">
      <w:start w:val="1"/>
      <w:numFmt w:val="bullet"/>
      <w:lvlText w:val=""/>
      <w:lvlJc w:val="left"/>
      <w:pPr>
        <w:tabs>
          <w:tab w:val="num" w:pos="2880"/>
        </w:tabs>
        <w:ind w:left="2880" w:hanging="360"/>
      </w:pPr>
      <w:rPr>
        <w:rFonts w:ascii="Symbol" w:hAnsi="Symbol" w:hint="default"/>
      </w:rPr>
    </w:lvl>
    <w:lvl w:ilvl="4" w:tplc="CD9ECFCC" w:tentative="1">
      <w:start w:val="1"/>
      <w:numFmt w:val="bullet"/>
      <w:lvlText w:val="o"/>
      <w:lvlJc w:val="left"/>
      <w:pPr>
        <w:tabs>
          <w:tab w:val="num" w:pos="3600"/>
        </w:tabs>
        <w:ind w:left="3600" w:hanging="360"/>
      </w:pPr>
      <w:rPr>
        <w:rFonts w:ascii="Courier New" w:hAnsi="Courier New" w:hint="default"/>
      </w:rPr>
    </w:lvl>
    <w:lvl w:ilvl="5" w:tplc="50E6D64E" w:tentative="1">
      <w:start w:val="1"/>
      <w:numFmt w:val="bullet"/>
      <w:lvlText w:val=""/>
      <w:lvlJc w:val="left"/>
      <w:pPr>
        <w:tabs>
          <w:tab w:val="num" w:pos="4320"/>
        </w:tabs>
        <w:ind w:left="4320" w:hanging="360"/>
      </w:pPr>
      <w:rPr>
        <w:rFonts w:ascii="Wingdings" w:hAnsi="Wingdings" w:hint="default"/>
      </w:rPr>
    </w:lvl>
    <w:lvl w:ilvl="6" w:tplc="0B5E6A7C" w:tentative="1">
      <w:start w:val="1"/>
      <w:numFmt w:val="bullet"/>
      <w:lvlText w:val=""/>
      <w:lvlJc w:val="left"/>
      <w:pPr>
        <w:tabs>
          <w:tab w:val="num" w:pos="5040"/>
        </w:tabs>
        <w:ind w:left="5040" w:hanging="360"/>
      </w:pPr>
      <w:rPr>
        <w:rFonts w:ascii="Symbol" w:hAnsi="Symbol" w:hint="default"/>
      </w:rPr>
    </w:lvl>
    <w:lvl w:ilvl="7" w:tplc="80B65640" w:tentative="1">
      <w:start w:val="1"/>
      <w:numFmt w:val="bullet"/>
      <w:lvlText w:val="o"/>
      <w:lvlJc w:val="left"/>
      <w:pPr>
        <w:tabs>
          <w:tab w:val="num" w:pos="5760"/>
        </w:tabs>
        <w:ind w:left="5760" w:hanging="360"/>
      </w:pPr>
      <w:rPr>
        <w:rFonts w:ascii="Courier New" w:hAnsi="Courier New" w:hint="default"/>
      </w:rPr>
    </w:lvl>
    <w:lvl w:ilvl="8" w:tplc="4FE449B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48009412">
      <w:start w:val="1"/>
      <w:numFmt w:val="bullet"/>
      <w:pStyle w:val="Tablebullet"/>
      <w:lvlText w:val=""/>
      <w:lvlJc w:val="left"/>
      <w:pPr>
        <w:tabs>
          <w:tab w:val="num" w:pos="567"/>
        </w:tabs>
        <w:ind w:left="0" w:firstLine="0"/>
      </w:pPr>
      <w:rPr>
        <w:rFonts w:ascii="Symbol" w:hAnsi="Symbol" w:hint="default"/>
      </w:rPr>
    </w:lvl>
    <w:lvl w:ilvl="1" w:tplc="D910C272" w:tentative="1">
      <w:start w:val="1"/>
      <w:numFmt w:val="bullet"/>
      <w:lvlText w:val="o"/>
      <w:lvlJc w:val="left"/>
      <w:pPr>
        <w:tabs>
          <w:tab w:val="num" w:pos="1440"/>
        </w:tabs>
        <w:ind w:left="1440" w:hanging="360"/>
      </w:pPr>
      <w:rPr>
        <w:rFonts w:ascii="Courier New" w:hAnsi="Courier New" w:hint="default"/>
      </w:rPr>
    </w:lvl>
    <w:lvl w:ilvl="2" w:tplc="3A123E0E" w:tentative="1">
      <w:start w:val="1"/>
      <w:numFmt w:val="bullet"/>
      <w:lvlText w:val=""/>
      <w:lvlJc w:val="left"/>
      <w:pPr>
        <w:tabs>
          <w:tab w:val="num" w:pos="2160"/>
        </w:tabs>
        <w:ind w:left="2160" w:hanging="360"/>
      </w:pPr>
      <w:rPr>
        <w:rFonts w:ascii="Wingdings" w:hAnsi="Wingdings" w:hint="default"/>
      </w:rPr>
    </w:lvl>
    <w:lvl w:ilvl="3" w:tplc="F968A556" w:tentative="1">
      <w:start w:val="1"/>
      <w:numFmt w:val="bullet"/>
      <w:lvlText w:val=""/>
      <w:lvlJc w:val="left"/>
      <w:pPr>
        <w:tabs>
          <w:tab w:val="num" w:pos="2880"/>
        </w:tabs>
        <w:ind w:left="2880" w:hanging="360"/>
      </w:pPr>
      <w:rPr>
        <w:rFonts w:ascii="Symbol" w:hAnsi="Symbol" w:hint="default"/>
      </w:rPr>
    </w:lvl>
    <w:lvl w:ilvl="4" w:tplc="4E86F5A4" w:tentative="1">
      <w:start w:val="1"/>
      <w:numFmt w:val="bullet"/>
      <w:lvlText w:val="o"/>
      <w:lvlJc w:val="left"/>
      <w:pPr>
        <w:tabs>
          <w:tab w:val="num" w:pos="3600"/>
        </w:tabs>
        <w:ind w:left="3600" w:hanging="360"/>
      </w:pPr>
      <w:rPr>
        <w:rFonts w:ascii="Courier New" w:hAnsi="Courier New" w:hint="default"/>
      </w:rPr>
    </w:lvl>
    <w:lvl w:ilvl="5" w:tplc="5FB65576" w:tentative="1">
      <w:start w:val="1"/>
      <w:numFmt w:val="bullet"/>
      <w:lvlText w:val=""/>
      <w:lvlJc w:val="left"/>
      <w:pPr>
        <w:tabs>
          <w:tab w:val="num" w:pos="4320"/>
        </w:tabs>
        <w:ind w:left="4320" w:hanging="360"/>
      </w:pPr>
      <w:rPr>
        <w:rFonts w:ascii="Wingdings" w:hAnsi="Wingdings" w:hint="default"/>
      </w:rPr>
    </w:lvl>
    <w:lvl w:ilvl="6" w:tplc="DFC63348" w:tentative="1">
      <w:start w:val="1"/>
      <w:numFmt w:val="bullet"/>
      <w:lvlText w:val=""/>
      <w:lvlJc w:val="left"/>
      <w:pPr>
        <w:tabs>
          <w:tab w:val="num" w:pos="5040"/>
        </w:tabs>
        <w:ind w:left="5040" w:hanging="360"/>
      </w:pPr>
      <w:rPr>
        <w:rFonts w:ascii="Symbol" w:hAnsi="Symbol" w:hint="default"/>
      </w:rPr>
    </w:lvl>
    <w:lvl w:ilvl="7" w:tplc="C1F0CE8A" w:tentative="1">
      <w:start w:val="1"/>
      <w:numFmt w:val="bullet"/>
      <w:lvlText w:val="o"/>
      <w:lvlJc w:val="left"/>
      <w:pPr>
        <w:tabs>
          <w:tab w:val="num" w:pos="5760"/>
        </w:tabs>
        <w:ind w:left="5760" w:hanging="360"/>
      </w:pPr>
      <w:rPr>
        <w:rFonts w:ascii="Courier New" w:hAnsi="Courier New" w:hint="default"/>
      </w:rPr>
    </w:lvl>
    <w:lvl w:ilvl="8" w:tplc="154A3D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8F565AC2">
      <w:start w:val="1"/>
      <w:numFmt w:val="upperLetter"/>
      <w:pStyle w:val="Recitals"/>
      <w:lvlText w:val="(%1)"/>
      <w:lvlJc w:val="left"/>
      <w:pPr>
        <w:tabs>
          <w:tab w:val="num" w:pos="567"/>
        </w:tabs>
        <w:ind w:left="0" w:firstLine="0"/>
      </w:pPr>
      <w:rPr>
        <w:rFonts w:hint="default"/>
      </w:rPr>
    </w:lvl>
    <w:lvl w:ilvl="1" w:tplc="1632DC92" w:tentative="1">
      <w:start w:val="1"/>
      <w:numFmt w:val="lowerLetter"/>
      <w:lvlText w:val="%2."/>
      <w:lvlJc w:val="left"/>
      <w:pPr>
        <w:tabs>
          <w:tab w:val="num" w:pos="1440"/>
        </w:tabs>
        <w:ind w:left="1440" w:hanging="360"/>
      </w:pPr>
    </w:lvl>
    <w:lvl w:ilvl="2" w:tplc="8ABE3E46" w:tentative="1">
      <w:start w:val="1"/>
      <w:numFmt w:val="lowerRoman"/>
      <w:lvlText w:val="%3."/>
      <w:lvlJc w:val="right"/>
      <w:pPr>
        <w:tabs>
          <w:tab w:val="num" w:pos="2160"/>
        </w:tabs>
        <w:ind w:left="2160" w:hanging="180"/>
      </w:pPr>
    </w:lvl>
    <w:lvl w:ilvl="3" w:tplc="51163828" w:tentative="1">
      <w:start w:val="1"/>
      <w:numFmt w:val="decimal"/>
      <w:lvlText w:val="%4."/>
      <w:lvlJc w:val="left"/>
      <w:pPr>
        <w:tabs>
          <w:tab w:val="num" w:pos="2880"/>
        </w:tabs>
        <w:ind w:left="2880" w:hanging="360"/>
      </w:pPr>
    </w:lvl>
    <w:lvl w:ilvl="4" w:tplc="B090F780" w:tentative="1">
      <w:start w:val="1"/>
      <w:numFmt w:val="lowerLetter"/>
      <w:lvlText w:val="%5."/>
      <w:lvlJc w:val="left"/>
      <w:pPr>
        <w:tabs>
          <w:tab w:val="num" w:pos="3600"/>
        </w:tabs>
        <w:ind w:left="3600" w:hanging="360"/>
      </w:pPr>
    </w:lvl>
    <w:lvl w:ilvl="5" w:tplc="93883406" w:tentative="1">
      <w:start w:val="1"/>
      <w:numFmt w:val="lowerRoman"/>
      <w:lvlText w:val="%6."/>
      <w:lvlJc w:val="right"/>
      <w:pPr>
        <w:tabs>
          <w:tab w:val="num" w:pos="4320"/>
        </w:tabs>
        <w:ind w:left="4320" w:hanging="180"/>
      </w:pPr>
    </w:lvl>
    <w:lvl w:ilvl="6" w:tplc="12A8F738" w:tentative="1">
      <w:start w:val="1"/>
      <w:numFmt w:val="decimal"/>
      <w:lvlText w:val="%7."/>
      <w:lvlJc w:val="left"/>
      <w:pPr>
        <w:tabs>
          <w:tab w:val="num" w:pos="5040"/>
        </w:tabs>
        <w:ind w:left="5040" w:hanging="360"/>
      </w:pPr>
    </w:lvl>
    <w:lvl w:ilvl="7" w:tplc="C6346726" w:tentative="1">
      <w:start w:val="1"/>
      <w:numFmt w:val="lowerLetter"/>
      <w:lvlText w:val="%8."/>
      <w:lvlJc w:val="left"/>
      <w:pPr>
        <w:tabs>
          <w:tab w:val="num" w:pos="5760"/>
        </w:tabs>
        <w:ind w:left="5760" w:hanging="360"/>
      </w:pPr>
    </w:lvl>
    <w:lvl w:ilvl="8" w:tplc="9F30A46C" w:tentative="1">
      <w:start w:val="1"/>
      <w:numFmt w:val="lowerRoman"/>
      <w:lvlText w:val="%9."/>
      <w:lvlJc w:val="right"/>
      <w:pPr>
        <w:tabs>
          <w:tab w:val="num" w:pos="6480"/>
        </w:tabs>
        <w:ind w:left="6480" w:hanging="180"/>
      </w:pPr>
    </w:lvl>
  </w:abstractNum>
  <w:abstractNum w:abstractNumId="43" w15:restartNumberingAfterBreak="0">
    <w:nsid w:val="60FE2B80"/>
    <w:multiLevelType w:val="hybridMultilevel"/>
    <w:tmpl w:val="1DC0D09C"/>
    <w:lvl w:ilvl="0" w:tplc="0F8246F2">
      <w:start w:val="1"/>
      <w:numFmt w:val="lowerLetter"/>
      <w:lvlText w:val="%1."/>
      <w:lvlJc w:val="left"/>
      <w:pPr>
        <w:ind w:left="1800" w:hanging="360"/>
      </w:pPr>
    </w:lvl>
    <w:lvl w:ilvl="1" w:tplc="1B3ACF24" w:tentative="1">
      <w:start w:val="1"/>
      <w:numFmt w:val="lowerLetter"/>
      <w:lvlText w:val="%2."/>
      <w:lvlJc w:val="left"/>
      <w:pPr>
        <w:ind w:left="2520" w:hanging="360"/>
      </w:pPr>
    </w:lvl>
    <w:lvl w:ilvl="2" w:tplc="434E9942" w:tentative="1">
      <w:start w:val="1"/>
      <w:numFmt w:val="lowerRoman"/>
      <w:lvlText w:val="%3."/>
      <w:lvlJc w:val="right"/>
      <w:pPr>
        <w:ind w:left="3240" w:hanging="180"/>
      </w:pPr>
    </w:lvl>
    <w:lvl w:ilvl="3" w:tplc="26061590" w:tentative="1">
      <w:start w:val="1"/>
      <w:numFmt w:val="decimal"/>
      <w:lvlText w:val="%4."/>
      <w:lvlJc w:val="left"/>
      <w:pPr>
        <w:ind w:left="3960" w:hanging="360"/>
      </w:pPr>
    </w:lvl>
    <w:lvl w:ilvl="4" w:tplc="7D7A42E6" w:tentative="1">
      <w:start w:val="1"/>
      <w:numFmt w:val="lowerLetter"/>
      <w:lvlText w:val="%5."/>
      <w:lvlJc w:val="left"/>
      <w:pPr>
        <w:ind w:left="4680" w:hanging="360"/>
      </w:pPr>
    </w:lvl>
    <w:lvl w:ilvl="5" w:tplc="DBBA18B0" w:tentative="1">
      <w:start w:val="1"/>
      <w:numFmt w:val="lowerRoman"/>
      <w:lvlText w:val="%6."/>
      <w:lvlJc w:val="right"/>
      <w:pPr>
        <w:ind w:left="5400" w:hanging="180"/>
      </w:pPr>
    </w:lvl>
    <w:lvl w:ilvl="6" w:tplc="7D8A9B08" w:tentative="1">
      <w:start w:val="1"/>
      <w:numFmt w:val="decimal"/>
      <w:lvlText w:val="%7."/>
      <w:lvlJc w:val="left"/>
      <w:pPr>
        <w:ind w:left="6120" w:hanging="360"/>
      </w:pPr>
    </w:lvl>
    <w:lvl w:ilvl="7" w:tplc="F63CFB80" w:tentative="1">
      <w:start w:val="1"/>
      <w:numFmt w:val="lowerLetter"/>
      <w:lvlText w:val="%8."/>
      <w:lvlJc w:val="left"/>
      <w:pPr>
        <w:ind w:left="6840" w:hanging="360"/>
      </w:pPr>
    </w:lvl>
    <w:lvl w:ilvl="8" w:tplc="01A8D208" w:tentative="1">
      <w:start w:val="1"/>
      <w:numFmt w:val="lowerRoman"/>
      <w:lvlText w:val="%9."/>
      <w:lvlJc w:val="right"/>
      <w:pPr>
        <w:ind w:left="7560" w:hanging="180"/>
      </w:pPr>
    </w:lvl>
  </w:abstractNum>
  <w:abstractNum w:abstractNumId="4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5" w15:restartNumberingAfterBreak="0">
    <w:nsid w:val="63EE5D9C"/>
    <w:multiLevelType w:val="hybridMultilevel"/>
    <w:tmpl w:val="EE62ECD6"/>
    <w:lvl w:ilvl="0" w:tplc="0120A428">
      <w:start w:val="1"/>
      <w:numFmt w:val="lowerLetter"/>
      <w:lvlText w:val="(%1)"/>
      <w:lvlJc w:val="left"/>
      <w:pPr>
        <w:ind w:left="1413" w:hanging="420"/>
      </w:pPr>
      <w:rPr>
        <w:rFonts w:ascii="Times New Roman" w:hAnsi="Times New Roman" w:cs="Times New Roman" w:hint="default"/>
      </w:rPr>
    </w:lvl>
    <w:lvl w:ilvl="1" w:tplc="161CB8B4" w:tentative="1">
      <w:start w:val="1"/>
      <w:numFmt w:val="lowerLetter"/>
      <w:lvlText w:val="%2."/>
      <w:lvlJc w:val="left"/>
      <w:pPr>
        <w:ind w:left="2073" w:hanging="360"/>
      </w:pPr>
    </w:lvl>
    <w:lvl w:ilvl="2" w:tplc="6FA6B96E" w:tentative="1">
      <w:start w:val="1"/>
      <w:numFmt w:val="lowerRoman"/>
      <w:lvlText w:val="%3."/>
      <w:lvlJc w:val="right"/>
      <w:pPr>
        <w:ind w:left="2793" w:hanging="180"/>
      </w:pPr>
    </w:lvl>
    <w:lvl w:ilvl="3" w:tplc="4482967A" w:tentative="1">
      <w:start w:val="1"/>
      <w:numFmt w:val="decimal"/>
      <w:lvlText w:val="%4."/>
      <w:lvlJc w:val="left"/>
      <w:pPr>
        <w:ind w:left="3513" w:hanging="360"/>
      </w:pPr>
    </w:lvl>
    <w:lvl w:ilvl="4" w:tplc="494EB03A" w:tentative="1">
      <w:start w:val="1"/>
      <w:numFmt w:val="lowerLetter"/>
      <w:lvlText w:val="%5."/>
      <w:lvlJc w:val="left"/>
      <w:pPr>
        <w:ind w:left="4233" w:hanging="360"/>
      </w:pPr>
    </w:lvl>
    <w:lvl w:ilvl="5" w:tplc="44248A76" w:tentative="1">
      <w:start w:val="1"/>
      <w:numFmt w:val="lowerRoman"/>
      <w:lvlText w:val="%6."/>
      <w:lvlJc w:val="right"/>
      <w:pPr>
        <w:ind w:left="4953" w:hanging="180"/>
      </w:pPr>
    </w:lvl>
    <w:lvl w:ilvl="6" w:tplc="3E5466F2" w:tentative="1">
      <w:start w:val="1"/>
      <w:numFmt w:val="decimal"/>
      <w:lvlText w:val="%7."/>
      <w:lvlJc w:val="left"/>
      <w:pPr>
        <w:ind w:left="5673" w:hanging="360"/>
      </w:pPr>
    </w:lvl>
    <w:lvl w:ilvl="7" w:tplc="DE86473C" w:tentative="1">
      <w:start w:val="1"/>
      <w:numFmt w:val="lowerLetter"/>
      <w:lvlText w:val="%8."/>
      <w:lvlJc w:val="left"/>
      <w:pPr>
        <w:ind w:left="6393" w:hanging="360"/>
      </w:pPr>
    </w:lvl>
    <w:lvl w:ilvl="8" w:tplc="3FDE86FA" w:tentative="1">
      <w:start w:val="1"/>
      <w:numFmt w:val="lowerRoman"/>
      <w:lvlText w:val="%9."/>
      <w:lvlJc w:val="right"/>
      <w:pPr>
        <w:ind w:left="7113" w:hanging="180"/>
      </w:pPr>
    </w:lvl>
  </w:abstractNum>
  <w:abstractNum w:abstractNumId="46" w15:restartNumberingAfterBreak="0">
    <w:nsid w:val="640E2C02"/>
    <w:multiLevelType w:val="hybridMultilevel"/>
    <w:tmpl w:val="D49AC604"/>
    <w:lvl w:ilvl="0" w:tplc="7C1A5484">
      <w:start w:val="1"/>
      <w:numFmt w:val="lowerLetter"/>
      <w:pStyle w:val="RelaAlphaMin2"/>
      <w:lvlText w:val="(%1)"/>
      <w:lvlJc w:val="left"/>
      <w:pPr>
        <w:tabs>
          <w:tab w:val="num" w:pos="1247"/>
        </w:tabs>
        <w:ind w:left="567" w:firstLine="0"/>
      </w:pPr>
      <w:rPr>
        <w:rFonts w:hint="default"/>
      </w:rPr>
    </w:lvl>
    <w:lvl w:ilvl="1" w:tplc="E1E49138" w:tentative="1">
      <w:start w:val="1"/>
      <w:numFmt w:val="lowerLetter"/>
      <w:lvlText w:val="%2."/>
      <w:lvlJc w:val="left"/>
      <w:pPr>
        <w:ind w:left="1440" w:hanging="360"/>
      </w:pPr>
    </w:lvl>
    <w:lvl w:ilvl="2" w:tplc="A62A49B4" w:tentative="1">
      <w:start w:val="1"/>
      <w:numFmt w:val="lowerRoman"/>
      <w:lvlText w:val="%3."/>
      <w:lvlJc w:val="right"/>
      <w:pPr>
        <w:ind w:left="2160" w:hanging="180"/>
      </w:pPr>
    </w:lvl>
    <w:lvl w:ilvl="3" w:tplc="D2AC912C" w:tentative="1">
      <w:start w:val="1"/>
      <w:numFmt w:val="decimal"/>
      <w:lvlText w:val="%4."/>
      <w:lvlJc w:val="left"/>
      <w:pPr>
        <w:ind w:left="2880" w:hanging="360"/>
      </w:pPr>
    </w:lvl>
    <w:lvl w:ilvl="4" w:tplc="AE1AB26C" w:tentative="1">
      <w:start w:val="1"/>
      <w:numFmt w:val="lowerLetter"/>
      <w:lvlText w:val="%5."/>
      <w:lvlJc w:val="left"/>
      <w:pPr>
        <w:ind w:left="3600" w:hanging="360"/>
      </w:pPr>
    </w:lvl>
    <w:lvl w:ilvl="5" w:tplc="9088336C" w:tentative="1">
      <w:start w:val="1"/>
      <w:numFmt w:val="lowerRoman"/>
      <w:lvlText w:val="%6."/>
      <w:lvlJc w:val="right"/>
      <w:pPr>
        <w:ind w:left="4320" w:hanging="180"/>
      </w:pPr>
    </w:lvl>
    <w:lvl w:ilvl="6" w:tplc="2F1E13E0" w:tentative="1">
      <w:start w:val="1"/>
      <w:numFmt w:val="decimal"/>
      <w:lvlText w:val="%7."/>
      <w:lvlJc w:val="left"/>
      <w:pPr>
        <w:ind w:left="5040" w:hanging="360"/>
      </w:pPr>
    </w:lvl>
    <w:lvl w:ilvl="7" w:tplc="DC58DF2E" w:tentative="1">
      <w:start w:val="1"/>
      <w:numFmt w:val="lowerLetter"/>
      <w:lvlText w:val="%8."/>
      <w:lvlJc w:val="left"/>
      <w:pPr>
        <w:ind w:left="5760" w:hanging="360"/>
      </w:pPr>
    </w:lvl>
    <w:lvl w:ilvl="8" w:tplc="86E80428" w:tentative="1">
      <w:start w:val="1"/>
      <w:numFmt w:val="lowerRoman"/>
      <w:lvlText w:val="%9."/>
      <w:lvlJc w:val="right"/>
      <w:pPr>
        <w:ind w:left="6480" w:hanging="180"/>
      </w:pPr>
    </w:lvl>
  </w:abstractNum>
  <w:abstractNum w:abstractNumId="4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5454A424">
      <w:start w:val="1"/>
      <w:numFmt w:val="upperLetter"/>
      <w:pStyle w:val="UCAlpha3"/>
      <w:lvlText w:val="%1."/>
      <w:lvlJc w:val="left"/>
      <w:pPr>
        <w:tabs>
          <w:tab w:val="num" w:pos="2041"/>
        </w:tabs>
        <w:ind w:left="1247" w:firstLine="0"/>
      </w:pPr>
      <w:rPr>
        <w:rFonts w:ascii="Tahoma" w:hAnsi="Tahoma" w:hint="default"/>
        <w:b/>
        <w:i w:val="0"/>
        <w:sz w:val="20"/>
      </w:rPr>
    </w:lvl>
    <w:lvl w:ilvl="1" w:tplc="69463D6A" w:tentative="1">
      <w:start w:val="1"/>
      <w:numFmt w:val="lowerLetter"/>
      <w:lvlText w:val="%2."/>
      <w:lvlJc w:val="left"/>
      <w:pPr>
        <w:tabs>
          <w:tab w:val="num" w:pos="1440"/>
        </w:tabs>
        <w:ind w:left="1440" w:hanging="360"/>
      </w:pPr>
    </w:lvl>
    <w:lvl w:ilvl="2" w:tplc="6F0A63E6" w:tentative="1">
      <w:start w:val="1"/>
      <w:numFmt w:val="lowerRoman"/>
      <w:lvlText w:val="%3."/>
      <w:lvlJc w:val="right"/>
      <w:pPr>
        <w:tabs>
          <w:tab w:val="num" w:pos="2160"/>
        </w:tabs>
        <w:ind w:left="2160" w:hanging="180"/>
      </w:pPr>
    </w:lvl>
    <w:lvl w:ilvl="3" w:tplc="C3484364" w:tentative="1">
      <w:start w:val="1"/>
      <w:numFmt w:val="decimal"/>
      <w:lvlText w:val="%4."/>
      <w:lvlJc w:val="left"/>
      <w:pPr>
        <w:tabs>
          <w:tab w:val="num" w:pos="2880"/>
        </w:tabs>
        <w:ind w:left="2880" w:hanging="360"/>
      </w:pPr>
    </w:lvl>
    <w:lvl w:ilvl="4" w:tplc="B1FC9910" w:tentative="1">
      <w:start w:val="1"/>
      <w:numFmt w:val="lowerLetter"/>
      <w:lvlText w:val="%5."/>
      <w:lvlJc w:val="left"/>
      <w:pPr>
        <w:tabs>
          <w:tab w:val="num" w:pos="3600"/>
        </w:tabs>
        <w:ind w:left="3600" w:hanging="360"/>
      </w:pPr>
    </w:lvl>
    <w:lvl w:ilvl="5" w:tplc="869ECDBE" w:tentative="1">
      <w:start w:val="1"/>
      <w:numFmt w:val="lowerRoman"/>
      <w:lvlText w:val="%6."/>
      <w:lvlJc w:val="right"/>
      <w:pPr>
        <w:tabs>
          <w:tab w:val="num" w:pos="4320"/>
        </w:tabs>
        <w:ind w:left="4320" w:hanging="180"/>
      </w:pPr>
    </w:lvl>
    <w:lvl w:ilvl="6" w:tplc="687CFDC8" w:tentative="1">
      <w:start w:val="1"/>
      <w:numFmt w:val="decimal"/>
      <w:lvlText w:val="%7."/>
      <w:lvlJc w:val="left"/>
      <w:pPr>
        <w:tabs>
          <w:tab w:val="num" w:pos="5040"/>
        </w:tabs>
        <w:ind w:left="5040" w:hanging="360"/>
      </w:pPr>
    </w:lvl>
    <w:lvl w:ilvl="7" w:tplc="AE78C69E" w:tentative="1">
      <w:start w:val="1"/>
      <w:numFmt w:val="lowerLetter"/>
      <w:lvlText w:val="%8."/>
      <w:lvlJc w:val="left"/>
      <w:pPr>
        <w:tabs>
          <w:tab w:val="num" w:pos="5760"/>
        </w:tabs>
        <w:ind w:left="5760" w:hanging="360"/>
      </w:pPr>
    </w:lvl>
    <w:lvl w:ilvl="8" w:tplc="48927FAC" w:tentative="1">
      <w:start w:val="1"/>
      <w:numFmt w:val="lowerRoman"/>
      <w:lvlText w:val="%9."/>
      <w:lvlJc w:val="right"/>
      <w:pPr>
        <w:tabs>
          <w:tab w:val="num" w:pos="6480"/>
        </w:tabs>
        <w:ind w:left="6480" w:hanging="180"/>
      </w:pPr>
    </w:lvl>
  </w:abstractNum>
  <w:abstractNum w:abstractNumId="50" w15:restartNumberingAfterBreak="0">
    <w:nsid w:val="6B4E65E7"/>
    <w:multiLevelType w:val="hybridMultilevel"/>
    <w:tmpl w:val="1DC0D09C"/>
    <w:lvl w:ilvl="0" w:tplc="326A9408">
      <w:start w:val="1"/>
      <w:numFmt w:val="lowerLetter"/>
      <w:lvlText w:val="%1."/>
      <w:lvlJc w:val="left"/>
      <w:pPr>
        <w:ind w:left="1800" w:hanging="360"/>
      </w:pPr>
    </w:lvl>
    <w:lvl w:ilvl="1" w:tplc="79948460" w:tentative="1">
      <w:start w:val="1"/>
      <w:numFmt w:val="lowerLetter"/>
      <w:lvlText w:val="%2."/>
      <w:lvlJc w:val="left"/>
      <w:pPr>
        <w:ind w:left="2520" w:hanging="360"/>
      </w:pPr>
    </w:lvl>
    <w:lvl w:ilvl="2" w:tplc="C8BC5352" w:tentative="1">
      <w:start w:val="1"/>
      <w:numFmt w:val="lowerRoman"/>
      <w:lvlText w:val="%3."/>
      <w:lvlJc w:val="right"/>
      <w:pPr>
        <w:ind w:left="3240" w:hanging="180"/>
      </w:pPr>
    </w:lvl>
    <w:lvl w:ilvl="3" w:tplc="03A8A710" w:tentative="1">
      <w:start w:val="1"/>
      <w:numFmt w:val="decimal"/>
      <w:lvlText w:val="%4."/>
      <w:lvlJc w:val="left"/>
      <w:pPr>
        <w:ind w:left="3960" w:hanging="360"/>
      </w:pPr>
    </w:lvl>
    <w:lvl w:ilvl="4" w:tplc="A7784F22" w:tentative="1">
      <w:start w:val="1"/>
      <w:numFmt w:val="lowerLetter"/>
      <w:lvlText w:val="%5."/>
      <w:lvlJc w:val="left"/>
      <w:pPr>
        <w:ind w:left="4680" w:hanging="360"/>
      </w:pPr>
    </w:lvl>
    <w:lvl w:ilvl="5" w:tplc="223A972E" w:tentative="1">
      <w:start w:val="1"/>
      <w:numFmt w:val="lowerRoman"/>
      <w:lvlText w:val="%6."/>
      <w:lvlJc w:val="right"/>
      <w:pPr>
        <w:ind w:left="5400" w:hanging="180"/>
      </w:pPr>
    </w:lvl>
    <w:lvl w:ilvl="6" w:tplc="39249C30" w:tentative="1">
      <w:start w:val="1"/>
      <w:numFmt w:val="decimal"/>
      <w:lvlText w:val="%7."/>
      <w:lvlJc w:val="left"/>
      <w:pPr>
        <w:ind w:left="6120" w:hanging="360"/>
      </w:pPr>
    </w:lvl>
    <w:lvl w:ilvl="7" w:tplc="4F04DDF2" w:tentative="1">
      <w:start w:val="1"/>
      <w:numFmt w:val="lowerLetter"/>
      <w:lvlText w:val="%8."/>
      <w:lvlJc w:val="left"/>
      <w:pPr>
        <w:ind w:left="6840" w:hanging="360"/>
      </w:pPr>
    </w:lvl>
    <w:lvl w:ilvl="8" w:tplc="4D74C570" w:tentative="1">
      <w:start w:val="1"/>
      <w:numFmt w:val="lowerRoman"/>
      <w:lvlText w:val="%9."/>
      <w:lvlJc w:val="right"/>
      <w:pPr>
        <w:ind w:left="7560" w:hanging="180"/>
      </w:pPr>
    </w:lvl>
  </w:abstractNum>
  <w:abstractNum w:abstractNumId="51" w15:restartNumberingAfterBreak="0">
    <w:nsid w:val="6B502D22"/>
    <w:multiLevelType w:val="hybridMultilevel"/>
    <w:tmpl w:val="E2E61E24"/>
    <w:lvl w:ilvl="0" w:tplc="5DB4453E">
      <w:start w:val="27"/>
      <w:numFmt w:val="lowerLetter"/>
      <w:pStyle w:val="doublealpha"/>
      <w:lvlText w:val="(%1)"/>
      <w:lvlJc w:val="left"/>
      <w:pPr>
        <w:tabs>
          <w:tab w:val="num" w:pos="567"/>
        </w:tabs>
        <w:ind w:left="0" w:firstLine="0"/>
      </w:pPr>
      <w:rPr>
        <w:rFonts w:ascii="Tahoma" w:hAnsi="Tahoma" w:hint="default"/>
        <w:b w:val="0"/>
        <w:i w:val="0"/>
        <w:sz w:val="20"/>
      </w:rPr>
    </w:lvl>
    <w:lvl w:ilvl="1" w:tplc="D36422BA" w:tentative="1">
      <w:start w:val="1"/>
      <w:numFmt w:val="lowerLetter"/>
      <w:lvlText w:val="%2."/>
      <w:lvlJc w:val="left"/>
      <w:pPr>
        <w:tabs>
          <w:tab w:val="num" w:pos="1440"/>
        </w:tabs>
        <w:ind w:left="1440" w:hanging="360"/>
      </w:pPr>
    </w:lvl>
    <w:lvl w:ilvl="2" w:tplc="7BFA9922" w:tentative="1">
      <w:start w:val="1"/>
      <w:numFmt w:val="lowerRoman"/>
      <w:lvlText w:val="%3."/>
      <w:lvlJc w:val="right"/>
      <w:pPr>
        <w:tabs>
          <w:tab w:val="num" w:pos="2160"/>
        </w:tabs>
        <w:ind w:left="2160" w:hanging="180"/>
      </w:pPr>
    </w:lvl>
    <w:lvl w:ilvl="3" w:tplc="3D12587C" w:tentative="1">
      <w:start w:val="1"/>
      <w:numFmt w:val="decimal"/>
      <w:lvlText w:val="%4."/>
      <w:lvlJc w:val="left"/>
      <w:pPr>
        <w:tabs>
          <w:tab w:val="num" w:pos="2880"/>
        </w:tabs>
        <w:ind w:left="2880" w:hanging="360"/>
      </w:pPr>
    </w:lvl>
    <w:lvl w:ilvl="4" w:tplc="23303B72" w:tentative="1">
      <w:start w:val="1"/>
      <w:numFmt w:val="lowerLetter"/>
      <w:lvlText w:val="%5."/>
      <w:lvlJc w:val="left"/>
      <w:pPr>
        <w:tabs>
          <w:tab w:val="num" w:pos="3600"/>
        </w:tabs>
        <w:ind w:left="3600" w:hanging="360"/>
      </w:pPr>
    </w:lvl>
    <w:lvl w:ilvl="5" w:tplc="14D210FA" w:tentative="1">
      <w:start w:val="1"/>
      <w:numFmt w:val="lowerRoman"/>
      <w:lvlText w:val="%6."/>
      <w:lvlJc w:val="right"/>
      <w:pPr>
        <w:tabs>
          <w:tab w:val="num" w:pos="4320"/>
        </w:tabs>
        <w:ind w:left="4320" w:hanging="180"/>
      </w:pPr>
    </w:lvl>
    <w:lvl w:ilvl="6" w:tplc="B7FCAF24" w:tentative="1">
      <w:start w:val="1"/>
      <w:numFmt w:val="decimal"/>
      <w:lvlText w:val="%7."/>
      <w:lvlJc w:val="left"/>
      <w:pPr>
        <w:tabs>
          <w:tab w:val="num" w:pos="5040"/>
        </w:tabs>
        <w:ind w:left="5040" w:hanging="360"/>
      </w:pPr>
    </w:lvl>
    <w:lvl w:ilvl="7" w:tplc="8634DD76" w:tentative="1">
      <w:start w:val="1"/>
      <w:numFmt w:val="lowerLetter"/>
      <w:lvlText w:val="%8."/>
      <w:lvlJc w:val="left"/>
      <w:pPr>
        <w:tabs>
          <w:tab w:val="num" w:pos="5760"/>
        </w:tabs>
        <w:ind w:left="5760" w:hanging="360"/>
      </w:pPr>
    </w:lvl>
    <w:lvl w:ilvl="8" w:tplc="7342343C" w:tentative="1">
      <w:start w:val="1"/>
      <w:numFmt w:val="lowerRoman"/>
      <w:lvlText w:val="%9."/>
      <w:lvlJc w:val="right"/>
      <w:pPr>
        <w:tabs>
          <w:tab w:val="num" w:pos="6480"/>
        </w:tabs>
        <w:ind w:left="6480" w:hanging="180"/>
      </w:pPr>
    </w:lvl>
  </w:abstractNum>
  <w:abstractNum w:abstractNumId="52" w15:restartNumberingAfterBreak="0">
    <w:nsid w:val="6BEA4D3C"/>
    <w:multiLevelType w:val="hybridMultilevel"/>
    <w:tmpl w:val="6EA07A2C"/>
    <w:lvl w:ilvl="0" w:tplc="84D8B53A">
      <w:start w:val="1"/>
      <w:numFmt w:val="upperLetter"/>
      <w:pStyle w:val="UCAlpha6"/>
      <w:lvlText w:val="%1."/>
      <w:lvlJc w:val="left"/>
      <w:pPr>
        <w:tabs>
          <w:tab w:val="num" w:pos="3969"/>
        </w:tabs>
        <w:ind w:left="3289" w:firstLine="0"/>
      </w:pPr>
      <w:rPr>
        <w:rFonts w:ascii="Tahoma" w:hAnsi="Tahoma" w:hint="default"/>
        <w:b/>
        <w:i w:val="0"/>
        <w:sz w:val="20"/>
      </w:rPr>
    </w:lvl>
    <w:lvl w:ilvl="1" w:tplc="EA6E40B0" w:tentative="1">
      <w:start w:val="1"/>
      <w:numFmt w:val="lowerLetter"/>
      <w:lvlText w:val="%2."/>
      <w:lvlJc w:val="left"/>
      <w:pPr>
        <w:tabs>
          <w:tab w:val="num" w:pos="1440"/>
        </w:tabs>
        <w:ind w:left="1440" w:hanging="360"/>
      </w:pPr>
    </w:lvl>
    <w:lvl w:ilvl="2" w:tplc="F558C670" w:tentative="1">
      <w:start w:val="1"/>
      <w:numFmt w:val="lowerRoman"/>
      <w:lvlText w:val="%3."/>
      <w:lvlJc w:val="right"/>
      <w:pPr>
        <w:tabs>
          <w:tab w:val="num" w:pos="2160"/>
        </w:tabs>
        <w:ind w:left="2160" w:hanging="180"/>
      </w:pPr>
    </w:lvl>
    <w:lvl w:ilvl="3" w:tplc="4556657E" w:tentative="1">
      <w:start w:val="1"/>
      <w:numFmt w:val="decimal"/>
      <w:lvlText w:val="%4."/>
      <w:lvlJc w:val="left"/>
      <w:pPr>
        <w:tabs>
          <w:tab w:val="num" w:pos="2880"/>
        </w:tabs>
        <w:ind w:left="2880" w:hanging="360"/>
      </w:pPr>
    </w:lvl>
    <w:lvl w:ilvl="4" w:tplc="308A98EA" w:tentative="1">
      <w:start w:val="1"/>
      <w:numFmt w:val="lowerLetter"/>
      <w:lvlText w:val="%5."/>
      <w:lvlJc w:val="left"/>
      <w:pPr>
        <w:tabs>
          <w:tab w:val="num" w:pos="3600"/>
        </w:tabs>
        <w:ind w:left="3600" w:hanging="360"/>
      </w:pPr>
    </w:lvl>
    <w:lvl w:ilvl="5" w:tplc="D26ACD2A" w:tentative="1">
      <w:start w:val="1"/>
      <w:numFmt w:val="lowerRoman"/>
      <w:lvlText w:val="%6."/>
      <w:lvlJc w:val="right"/>
      <w:pPr>
        <w:tabs>
          <w:tab w:val="num" w:pos="4320"/>
        </w:tabs>
        <w:ind w:left="4320" w:hanging="180"/>
      </w:pPr>
    </w:lvl>
    <w:lvl w:ilvl="6" w:tplc="418870DA" w:tentative="1">
      <w:start w:val="1"/>
      <w:numFmt w:val="decimal"/>
      <w:lvlText w:val="%7."/>
      <w:lvlJc w:val="left"/>
      <w:pPr>
        <w:tabs>
          <w:tab w:val="num" w:pos="5040"/>
        </w:tabs>
        <w:ind w:left="5040" w:hanging="360"/>
      </w:pPr>
    </w:lvl>
    <w:lvl w:ilvl="7" w:tplc="EC6ED59E" w:tentative="1">
      <w:start w:val="1"/>
      <w:numFmt w:val="lowerLetter"/>
      <w:lvlText w:val="%8."/>
      <w:lvlJc w:val="left"/>
      <w:pPr>
        <w:tabs>
          <w:tab w:val="num" w:pos="5760"/>
        </w:tabs>
        <w:ind w:left="5760" w:hanging="360"/>
      </w:pPr>
    </w:lvl>
    <w:lvl w:ilvl="8" w:tplc="94E46710" w:tentative="1">
      <w:start w:val="1"/>
      <w:numFmt w:val="lowerRoman"/>
      <w:lvlText w:val="%9."/>
      <w:lvlJc w:val="right"/>
      <w:pPr>
        <w:tabs>
          <w:tab w:val="num" w:pos="6480"/>
        </w:tabs>
        <w:ind w:left="6480" w:hanging="180"/>
      </w:p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C780ED6"/>
    <w:multiLevelType w:val="hybridMultilevel"/>
    <w:tmpl w:val="E8BADF6E"/>
    <w:lvl w:ilvl="0" w:tplc="C3C029EC">
      <w:start w:val="1"/>
      <w:numFmt w:val="lowerRoman"/>
      <w:pStyle w:val="RelaRomanMin1"/>
      <w:lvlText w:val="(%1)"/>
      <w:lvlJc w:val="left"/>
      <w:pPr>
        <w:tabs>
          <w:tab w:val="num" w:pos="720"/>
        </w:tabs>
        <w:ind w:left="0" w:firstLine="0"/>
      </w:pPr>
      <w:rPr>
        <w:rFonts w:hint="default"/>
      </w:rPr>
    </w:lvl>
    <w:lvl w:ilvl="1" w:tplc="93A25A42" w:tentative="1">
      <w:start w:val="1"/>
      <w:numFmt w:val="lowerLetter"/>
      <w:lvlText w:val="%2."/>
      <w:lvlJc w:val="left"/>
      <w:pPr>
        <w:ind w:left="1440" w:hanging="360"/>
      </w:pPr>
    </w:lvl>
    <w:lvl w:ilvl="2" w:tplc="2544F360" w:tentative="1">
      <w:start w:val="1"/>
      <w:numFmt w:val="lowerRoman"/>
      <w:lvlText w:val="%3."/>
      <w:lvlJc w:val="right"/>
      <w:pPr>
        <w:ind w:left="2160" w:hanging="180"/>
      </w:pPr>
    </w:lvl>
    <w:lvl w:ilvl="3" w:tplc="3896486C" w:tentative="1">
      <w:start w:val="1"/>
      <w:numFmt w:val="decimal"/>
      <w:lvlText w:val="%4."/>
      <w:lvlJc w:val="left"/>
      <w:pPr>
        <w:ind w:left="2880" w:hanging="360"/>
      </w:pPr>
    </w:lvl>
    <w:lvl w:ilvl="4" w:tplc="CBB67ABA" w:tentative="1">
      <w:start w:val="1"/>
      <w:numFmt w:val="lowerLetter"/>
      <w:lvlText w:val="%5."/>
      <w:lvlJc w:val="left"/>
      <w:pPr>
        <w:ind w:left="3600" w:hanging="360"/>
      </w:pPr>
    </w:lvl>
    <w:lvl w:ilvl="5" w:tplc="D7DEF390" w:tentative="1">
      <w:start w:val="1"/>
      <w:numFmt w:val="lowerRoman"/>
      <w:lvlText w:val="%6."/>
      <w:lvlJc w:val="right"/>
      <w:pPr>
        <w:ind w:left="4320" w:hanging="180"/>
      </w:pPr>
    </w:lvl>
    <w:lvl w:ilvl="6" w:tplc="A000AE9C" w:tentative="1">
      <w:start w:val="1"/>
      <w:numFmt w:val="decimal"/>
      <w:lvlText w:val="%7."/>
      <w:lvlJc w:val="left"/>
      <w:pPr>
        <w:ind w:left="5040" w:hanging="360"/>
      </w:pPr>
    </w:lvl>
    <w:lvl w:ilvl="7" w:tplc="3E6E71FE" w:tentative="1">
      <w:start w:val="1"/>
      <w:numFmt w:val="lowerLetter"/>
      <w:lvlText w:val="%8."/>
      <w:lvlJc w:val="left"/>
      <w:pPr>
        <w:ind w:left="5760" w:hanging="360"/>
      </w:pPr>
    </w:lvl>
    <w:lvl w:ilvl="8" w:tplc="859A0C68" w:tentative="1">
      <w:start w:val="1"/>
      <w:numFmt w:val="lowerRoman"/>
      <w:lvlText w:val="%9."/>
      <w:lvlJc w:val="right"/>
      <w:pPr>
        <w:ind w:left="6480" w:hanging="180"/>
      </w:pPr>
    </w:lvl>
  </w:abstractNum>
  <w:abstractNum w:abstractNumId="55" w15:restartNumberingAfterBreak="0">
    <w:nsid w:val="6E8E1926"/>
    <w:multiLevelType w:val="hybridMultilevel"/>
    <w:tmpl w:val="2A7E8BA4"/>
    <w:lvl w:ilvl="0" w:tplc="41941AF8">
      <w:start w:val="1"/>
      <w:numFmt w:val="lowerLetter"/>
      <w:pStyle w:val="RelaAlphaMin3"/>
      <w:lvlText w:val="(%1)"/>
      <w:lvlJc w:val="left"/>
      <w:pPr>
        <w:tabs>
          <w:tab w:val="num" w:pos="2041"/>
        </w:tabs>
        <w:ind w:left="1247" w:firstLine="0"/>
      </w:pPr>
      <w:rPr>
        <w:rFonts w:hint="default"/>
      </w:rPr>
    </w:lvl>
    <w:lvl w:ilvl="1" w:tplc="F2B83F66" w:tentative="1">
      <w:start w:val="1"/>
      <w:numFmt w:val="lowerLetter"/>
      <w:lvlText w:val="%2."/>
      <w:lvlJc w:val="left"/>
      <w:pPr>
        <w:ind w:left="1440" w:hanging="360"/>
      </w:pPr>
    </w:lvl>
    <w:lvl w:ilvl="2" w:tplc="7616843A" w:tentative="1">
      <w:start w:val="1"/>
      <w:numFmt w:val="lowerRoman"/>
      <w:lvlText w:val="%3."/>
      <w:lvlJc w:val="right"/>
      <w:pPr>
        <w:ind w:left="2160" w:hanging="180"/>
      </w:pPr>
    </w:lvl>
    <w:lvl w:ilvl="3" w:tplc="044ADAA4" w:tentative="1">
      <w:start w:val="1"/>
      <w:numFmt w:val="decimal"/>
      <w:lvlText w:val="%4."/>
      <w:lvlJc w:val="left"/>
      <w:pPr>
        <w:ind w:left="2880" w:hanging="360"/>
      </w:pPr>
    </w:lvl>
    <w:lvl w:ilvl="4" w:tplc="7822217E" w:tentative="1">
      <w:start w:val="1"/>
      <w:numFmt w:val="lowerLetter"/>
      <w:lvlText w:val="%5."/>
      <w:lvlJc w:val="left"/>
      <w:pPr>
        <w:ind w:left="3600" w:hanging="360"/>
      </w:pPr>
    </w:lvl>
    <w:lvl w:ilvl="5" w:tplc="3CB43E40" w:tentative="1">
      <w:start w:val="1"/>
      <w:numFmt w:val="lowerRoman"/>
      <w:lvlText w:val="%6."/>
      <w:lvlJc w:val="right"/>
      <w:pPr>
        <w:ind w:left="4320" w:hanging="180"/>
      </w:pPr>
    </w:lvl>
    <w:lvl w:ilvl="6" w:tplc="A8A68336" w:tentative="1">
      <w:start w:val="1"/>
      <w:numFmt w:val="decimal"/>
      <w:lvlText w:val="%7."/>
      <w:lvlJc w:val="left"/>
      <w:pPr>
        <w:ind w:left="5040" w:hanging="360"/>
      </w:pPr>
    </w:lvl>
    <w:lvl w:ilvl="7" w:tplc="2258F674" w:tentative="1">
      <w:start w:val="1"/>
      <w:numFmt w:val="lowerLetter"/>
      <w:lvlText w:val="%8."/>
      <w:lvlJc w:val="left"/>
      <w:pPr>
        <w:ind w:left="5760" w:hanging="360"/>
      </w:pPr>
    </w:lvl>
    <w:lvl w:ilvl="8" w:tplc="5ED48932"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B428FE7A">
      <w:start w:val="1"/>
      <w:numFmt w:val="bullet"/>
      <w:pStyle w:val="dashbullet6"/>
      <w:lvlText w:val=""/>
      <w:lvlJc w:val="left"/>
      <w:pPr>
        <w:tabs>
          <w:tab w:val="num" w:pos="3969"/>
        </w:tabs>
        <w:ind w:left="3969" w:hanging="680"/>
      </w:pPr>
      <w:rPr>
        <w:rFonts w:ascii="Symbol" w:hAnsi="Symbol" w:hint="default"/>
        <w:color w:val="000058"/>
      </w:rPr>
    </w:lvl>
    <w:lvl w:ilvl="1" w:tplc="11DC9814" w:tentative="1">
      <w:start w:val="1"/>
      <w:numFmt w:val="bullet"/>
      <w:lvlText w:val="o"/>
      <w:lvlJc w:val="left"/>
      <w:pPr>
        <w:tabs>
          <w:tab w:val="num" w:pos="1440"/>
        </w:tabs>
        <w:ind w:left="1440" w:hanging="360"/>
      </w:pPr>
      <w:rPr>
        <w:rFonts w:ascii="Courier New" w:hAnsi="Courier New" w:hint="default"/>
      </w:rPr>
    </w:lvl>
    <w:lvl w:ilvl="2" w:tplc="AAB0AAE2" w:tentative="1">
      <w:start w:val="1"/>
      <w:numFmt w:val="bullet"/>
      <w:lvlText w:val=""/>
      <w:lvlJc w:val="left"/>
      <w:pPr>
        <w:tabs>
          <w:tab w:val="num" w:pos="2160"/>
        </w:tabs>
        <w:ind w:left="2160" w:hanging="360"/>
      </w:pPr>
      <w:rPr>
        <w:rFonts w:ascii="Wingdings" w:hAnsi="Wingdings" w:hint="default"/>
      </w:rPr>
    </w:lvl>
    <w:lvl w:ilvl="3" w:tplc="4C1C3E48" w:tentative="1">
      <w:start w:val="1"/>
      <w:numFmt w:val="bullet"/>
      <w:lvlText w:val=""/>
      <w:lvlJc w:val="left"/>
      <w:pPr>
        <w:tabs>
          <w:tab w:val="num" w:pos="2880"/>
        </w:tabs>
        <w:ind w:left="2880" w:hanging="360"/>
      </w:pPr>
      <w:rPr>
        <w:rFonts w:ascii="Symbol" w:hAnsi="Symbol" w:hint="default"/>
      </w:rPr>
    </w:lvl>
    <w:lvl w:ilvl="4" w:tplc="A9AA78AC" w:tentative="1">
      <w:start w:val="1"/>
      <w:numFmt w:val="bullet"/>
      <w:lvlText w:val="o"/>
      <w:lvlJc w:val="left"/>
      <w:pPr>
        <w:tabs>
          <w:tab w:val="num" w:pos="3600"/>
        </w:tabs>
        <w:ind w:left="3600" w:hanging="360"/>
      </w:pPr>
      <w:rPr>
        <w:rFonts w:ascii="Courier New" w:hAnsi="Courier New" w:hint="default"/>
      </w:rPr>
    </w:lvl>
    <w:lvl w:ilvl="5" w:tplc="D08C4334" w:tentative="1">
      <w:start w:val="1"/>
      <w:numFmt w:val="bullet"/>
      <w:lvlText w:val=""/>
      <w:lvlJc w:val="left"/>
      <w:pPr>
        <w:tabs>
          <w:tab w:val="num" w:pos="4320"/>
        </w:tabs>
        <w:ind w:left="4320" w:hanging="360"/>
      </w:pPr>
      <w:rPr>
        <w:rFonts w:ascii="Wingdings" w:hAnsi="Wingdings" w:hint="default"/>
      </w:rPr>
    </w:lvl>
    <w:lvl w:ilvl="6" w:tplc="A8125008" w:tentative="1">
      <w:start w:val="1"/>
      <w:numFmt w:val="bullet"/>
      <w:lvlText w:val=""/>
      <w:lvlJc w:val="left"/>
      <w:pPr>
        <w:tabs>
          <w:tab w:val="num" w:pos="5040"/>
        </w:tabs>
        <w:ind w:left="5040" w:hanging="360"/>
      </w:pPr>
      <w:rPr>
        <w:rFonts w:ascii="Symbol" w:hAnsi="Symbol" w:hint="default"/>
      </w:rPr>
    </w:lvl>
    <w:lvl w:ilvl="7" w:tplc="D0749AC4" w:tentative="1">
      <w:start w:val="1"/>
      <w:numFmt w:val="bullet"/>
      <w:lvlText w:val="o"/>
      <w:lvlJc w:val="left"/>
      <w:pPr>
        <w:tabs>
          <w:tab w:val="num" w:pos="5760"/>
        </w:tabs>
        <w:ind w:left="5760" w:hanging="360"/>
      </w:pPr>
      <w:rPr>
        <w:rFonts w:ascii="Courier New" w:hAnsi="Courier New" w:hint="default"/>
      </w:rPr>
    </w:lvl>
    <w:lvl w:ilvl="8" w:tplc="C834E56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2C16CDEC">
      <w:start w:val="1"/>
      <w:numFmt w:val="bullet"/>
      <w:pStyle w:val="dashbullet1"/>
      <w:lvlText w:val=""/>
      <w:lvlJc w:val="left"/>
      <w:pPr>
        <w:tabs>
          <w:tab w:val="num" w:pos="567"/>
        </w:tabs>
        <w:ind w:left="567" w:hanging="567"/>
      </w:pPr>
      <w:rPr>
        <w:rFonts w:ascii="Symbol" w:hAnsi="Symbol" w:hint="default"/>
        <w:color w:val="000058"/>
      </w:rPr>
    </w:lvl>
    <w:lvl w:ilvl="1" w:tplc="6B56332C" w:tentative="1">
      <w:start w:val="1"/>
      <w:numFmt w:val="bullet"/>
      <w:lvlText w:val="o"/>
      <w:lvlJc w:val="left"/>
      <w:pPr>
        <w:tabs>
          <w:tab w:val="num" w:pos="1440"/>
        </w:tabs>
        <w:ind w:left="1440" w:hanging="360"/>
      </w:pPr>
      <w:rPr>
        <w:rFonts w:ascii="Courier New" w:hAnsi="Courier New" w:hint="default"/>
      </w:rPr>
    </w:lvl>
    <w:lvl w:ilvl="2" w:tplc="908CBCD4" w:tentative="1">
      <w:start w:val="1"/>
      <w:numFmt w:val="bullet"/>
      <w:lvlText w:val=""/>
      <w:lvlJc w:val="left"/>
      <w:pPr>
        <w:tabs>
          <w:tab w:val="num" w:pos="2160"/>
        </w:tabs>
        <w:ind w:left="2160" w:hanging="360"/>
      </w:pPr>
      <w:rPr>
        <w:rFonts w:ascii="Wingdings" w:hAnsi="Wingdings" w:hint="default"/>
      </w:rPr>
    </w:lvl>
    <w:lvl w:ilvl="3" w:tplc="C124304C" w:tentative="1">
      <w:start w:val="1"/>
      <w:numFmt w:val="bullet"/>
      <w:lvlText w:val=""/>
      <w:lvlJc w:val="left"/>
      <w:pPr>
        <w:tabs>
          <w:tab w:val="num" w:pos="2880"/>
        </w:tabs>
        <w:ind w:left="2880" w:hanging="360"/>
      </w:pPr>
      <w:rPr>
        <w:rFonts w:ascii="Symbol" w:hAnsi="Symbol" w:hint="default"/>
      </w:rPr>
    </w:lvl>
    <w:lvl w:ilvl="4" w:tplc="1A3264B6" w:tentative="1">
      <w:start w:val="1"/>
      <w:numFmt w:val="bullet"/>
      <w:lvlText w:val="o"/>
      <w:lvlJc w:val="left"/>
      <w:pPr>
        <w:tabs>
          <w:tab w:val="num" w:pos="3600"/>
        </w:tabs>
        <w:ind w:left="3600" w:hanging="360"/>
      </w:pPr>
      <w:rPr>
        <w:rFonts w:ascii="Courier New" w:hAnsi="Courier New" w:hint="default"/>
      </w:rPr>
    </w:lvl>
    <w:lvl w:ilvl="5" w:tplc="08727DBA" w:tentative="1">
      <w:start w:val="1"/>
      <w:numFmt w:val="bullet"/>
      <w:lvlText w:val=""/>
      <w:lvlJc w:val="left"/>
      <w:pPr>
        <w:tabs>
          <w:tab w:val="num" w:pos="4320"/>
        </w:tabs>
        <w:ind w:left="4320" w:hanging="360"/>
      </w:pPr>
      <w:rPr>
        <w:rFonts w:ascii="Wingdings" w:hAnsi="Wingdings" w:hint="default"/>
      </w:rPr>
    </w:lvl>
    <w:lvl w:ilvl="6" w:tplc="D186BF86" w:tentative="1">
      <w:start w:val="1"/>
      <w:numFmt w:val="bullet"/>
      <w:lvlText w:val=""/>
      <w:lvlJc w:val="left"/>
      <w:pPr>
        <w:tabs>
          <w:tab w:val="num" w:pos="5040"/>
        </w:tabs>
        <w:ind w:left="5040" w:hanging="360"/>
      </w:pPr>
      <w:rPr>
        <w:rFonts w:ascii="Symbol" w:hAnsi="Symbol" w:hint="default"/>
      </w:rPr>
    </w:lvl>
    <w:lvl w:ilvl="7" w:tplc="0DFA7B6C" w:tentative="1">
      <w:start w:val="1"/>
      <w:numFmt w:val="bullet"/>
      <w:lvlText w:val="o"/>
      <w:lvlJc w:val="left"/>
      <w:pPr>
        <w:tabs>
          <w:tab w:val="num" w:pos="5760"/>
        </w:tabs>
        <w:ind w:left="5760" w:hanging="360"/>
      </w:pPr>
      <w:rPr>
        <w:rFonts w:ascii="Courier New" w:hAnsi="Courier New" w:hint="default"/>
      </w:rPr>
    </w:lvl>
    <w:lvl w:ilvl="8" w:tplc="405C60C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7C9A94F2"/>
    <w:lvl w:ilvl="0" w:tplc="CC1A8E9E">
      <w:start w:val="1"/>
      <w:numFmt w:val="lowerLetter"/>
      <w:pStyle w:val="RelaAlphaMin1"/>
      <w:lvlText w:val="(%1)"/>
      <w:lvlJc w:val="left"/>
      <w:pPr>
        <w:tabs>
          <w:tab w:val="num" w:pos="567"/>
        </w:tabs>
        <w:ind w:left="0" w:firstLine="0"/>
      </w:pPr>
      <w:rPr>
        <w:rFonts w:hint="default"/>
        <w:color w:val="333333"/>
      </w:rPr>
    </w:lvl>
    <w:lvl w:ilvl="1" w:tplc="B9046B72" w:tentative="1">
      <w:start w:val="1"/>
      <w:numFmt w:val="lowerLetter"/>
      <w:lvlText w:val="%2."/>
      <w:lvlJc w:val="left"/>
      <w:pPr>
        <w:ind w:left="1440" w:hanging="360"/>
      </w:pPr>
    </w:lvl>
    <w:lvl w:ilvl="2" w:tplc="4D867132" w:tentative="1">
      <w:start w:val="1"/>
      <w:numFmt w:val="lowerRoman"/>
      <w:lvlText w:val="%3."/>
      <w:lvlJc w:val="right"/>
      <w:pPr>
        <w:ind w:left="2160" w:hanging="180"/>
      </w:pPr>
    </w:lvl>
    <w:lvl w:ilvl="3" w:tplc="F39AE8DC" w:tentative="1">
      <w:start w:val="1"/>
      <w:numFmt w:val="decimal"/>
      <w:lvlText w:val="%4."/>
      <w:lvlJc w:val="left"/>
      <w:pPr>
        <w:ind w:left="2880" w:hanging="360"/>
      </w:pPr>
    </w:lvl>
    <w:lvl w:ilvl="4" w:tplc="C68A3158" w:tentative="1">
      <w:start w:val="1"/>
      <w:numFmt w:val="lowerLetter"/>
      <w:lvlText w:val="%5."/>
      <w:lvlJc w:val="left"/>
      <w:pPr>
        <w:ind w:left="3600" w:hanging="360"/>
      </w:pPr>
    </w:lvl>
    <w:lvl w:ilvl="5" w:tplc="757EDA34" w:tentative="1">
      <w:start w:val="1"/>
      <w:numFmt w:val="lowerRoman"/>
      <w:lvlText w:val="%6."/>
      <w:lvlJc w:val="right"/>
      <w:pPr>
        <w:ind w:left="4320" w:hanging="180"/>
      </w:pPr>
    </w:lvl>
    <w:lvl w:ilvl="6" w:tplc="9B047E70" w:tentative="1">
      <w:start w:val="1"/>
      <w:numFmt w:val="decimal"/>
      <w:lvlText w:val="%7."/>
      <w:lvlJc w:val="left"/>
      <w:pPr>
        <w:ind w:left="5040" w:hanging="360"/>
      </w:pPr>
    </w:lvl>
    <w:lvl w:ilvl="7" w:tplc="2118108C" w:tentative="1">
      <w:start w:val="1"/>
      <w:numFmt w:val="lowerLetter"/>
      <w:lvlText w:val="%8."/>
      <w:lvlJc w:val="left"/>
      <w:pPr>
        <w:ind w:left="5760" w:hanging="360"/>
      </w:pPr>
    </w:lvl>
    <w:lvl w:ilvl="8" w:tplc="2BB4E714"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F07EC0C4">
      <w:start w:val="1"/>
      <w:numFmt w:val="decimal"/>
      <w:pStyle w:val="TITULO01"/>
      <w:lvlText w:val="%1."/>
      <w:lvlJc w:val="left"/>
      <w:pPr>
        <w:ind w:left="720" w:hanging="360"/>
      </w:pPr>
      <w:rPr>
        <w:rFonts w:eastAsia="Times New Roman" w:hint="default"/>
      </w:rPr>
    </w:lvl>
    <w:lvl w:ilvl="1" w:tplc="9A9E3592">
      <w:start w:val="1"/>
      <w:numFmt w:val="lowerRoman"/>
      <w:lvlText w:val="(%2)"/>
      <w:lvlJc w:val="left"/>
      <w:pPr>
        <w:tabs>
          <w:tab w:val="num" w:pos="1800"/>
        </w:tabs>
        <w:ind w:left="1800" w:hanging="720"/>
      </w:pPr>
      <w:rPr>
        <w:rFonts w:hint="default"/>
        <w:b/>
      </w:rPr>
    </w:lvl>
    <w:lvl w:ilvl="2" w:tplc="B1FCB23A" w:tentative="1">
      <w:start w:val="1"/>
      <w:numFmt w:val="lowerRoman"/>
      <w:lvlText w:val="%3."/>
      <w:lvlJc w:val="right"/>
      <w:pPr>
        <w:ind w:left="2160" w:hanging="180"/>
      </w:pPr>
    </w:lvl>
    <w:lvl w:ilvl="3" w:tplc="CA72201E" w:tentative="1">
      <w:start w:val="1"/>
      <w:numFmt w:val="decimal"/>
      <w:lvlText w:val="%4."/>
      <w:lvlJc w:val="left"/>
      <w:pPr>
        <w:ind w:left="2880" w:hanging="360"/>
      </w:pPr>
    </w:lvl>
    <w:lvl w:ilvl="4" w:tplc="A2B8F86A" w:tentative="1">
      <w:start w:val="1"/>
      <w:numFmt w:val="lowerLetter"/>
      <w:lvlText w:val="%5."/>
      <w:lvlJc w:val="left"/>
      <w:pPr>
        <w:ind w:left="3600" w:hanging="360"/>
      </w:pPr>
    </w:lvl>
    <w:lvl w:ilvl="5" w:tplc="A2D09DDA" w:tentative="1">
      <w:start w:val="1"/>
      <w:numFmt w:val="lowerRoman"/>
      <w:lvlText w:val="%6."/>
      <w:lvlJc w:val="right"/>
      <w:pPr>
        <w:ind w:left="4320" w:hanging="180"/>
      </w:pPr>
    </w:lvl>
    <w:lvl w:ilvl="6" w:tplc="619296EC" w:tentative="1">
      <w:start w:val="1"/>
      <w:numFmt w:val="decimal"/>
      <w:lvlText w:val="%7."/>
      <w:lvlJc w:val="left"/>
      <w:pPr>
        <w:ind w:left="5040" w:hanging="360"/>
      </w:pPr>
    </w:lvl>
    <w:lvl w:ilvl="7" w:tplc="6F0C8BC6" w:tentative="1">
      <w:start w:val="1"/>
      <w:numFmt w:val="lowerLetter"/>
      <w:lvlText w:val="%8."/>
      <w:lvlJc w:val="left"/>
      <w:pPr>
        <w:ind w:left="5760" w:hanging="360"/>
      </w:pPr>
    </w:lvl>
    <w:lvl w:ilvl="8" w:tplc="BA78222A"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60946EF8">
      <w:start w:val="1"/>
      <w:numFmt w:val="bullet"/>
      <w:pStyle w:val="bullet1"/>
      <w:lvlText w:val=""/>
      <w:lvlJc w:val="left"/>
      <w:pPr>
        <w:tabs>
          <w:tab w:val="num" w:pos="567"/>
        </w:tabs>
        <w:ind w:left="567" w:hanging="567"/>
      </w:pPr>
      <w:rPr>
        <w:rFonts w:ascii="Symbol" w:hAnsi="Symbol" w:hint="default"/>
      </w:rPr>
    </w:lvl>
    <w:lvl w:ilvl="1" w:tplc="A6BAD598" w:tentative="1">
      <w:start w:val="1"/>
      <w:numFmt w:val="bullet"/>
      <w:lvlText w:val="o"/>
      <w:lvlJc w:val="left"/>
      <w:pPr>
        <w:tabs>
          <w:tab w:val="num" w:pos="1440"/>
        </w:tabs>
        <w:ind w:left="1440" w:hanging="360"/>
      </w:pPr>
      <w:rPr>
        <w:rFonts w:ascii="Courier New" w:hAnsi="Courier New" w:hint="default"/>
      </w:rPr>
    </w:lvl>
    <w:lvl w:ilvl="2" w:tplc="B3E265F2" w:tentative="1">
      <w:start w:val="1"/>
      <w:numFmt w:val="bullet"/>
      <w:lvlText w:val=""/>
      <w:lvlJc w:val="left"/>
      <w:pPr>
        <w:tabs>
          <w:tab w:val="num" w:pos="2160"/>
        </w:tabs>
        <w:ind w:left="2160" w:hanging="360"/>
      </w:pPr>
      <w:rPr>
        <w:rFonts w:ascii="Wingdings" w:hAnsi="Wingdings" w:hint="default"/>
      </w:rPr>
    </w:lvl>
    <w:lvl w:ilvl="3" w:tplc="87822A6A" w:tentative="1">
      <w:start w:val="1"/>
      <w:numFmt w:val="bullet"/>
      <w:lvlText w:val=""/>
      <w:lvlJc w:val="left"/>
      <w:pPr>
        <w:tabs>
          <w:tab w:val="num" w:pos="2880"/>
        </w:tabs>
        <w:ind w:left="2880" w:hanging="360"/>
      </w:pPr>
      <w:rPr>
        <w:rFonts w:ascii="Symbol" w:hAnsi="Symbol" w:hint="default"/>
      </w:rPr>
    </w:lvl>
    <w:lvl w:ilvl="4" w:tplc="6A2C776A" w:tentative="1">
      <w:start w:val="1"/>
      <w:numFmt w:val="bullet"/>
      <w:lvlText w:val="o"/>
      <w:lvlJc w:val="left"/>
      <w:pPr>
        <w:tabs>
          <w:tab w:val="num" w:pos="3600"/>
        </w:tabs>
        <w:ind w:left="3600" w:hanging="360"/>
      </w:pPr>
      <w:rPr>
        <w:rFonts w:ascii="Courier New" w:hAnsi="Courier New" w:hint="default"/>
      </w:rPr>
    </w:lvl>
    <w:lvl w:ilvl="5" w:tplc="C0924A4E" w:tentative="1">
      <w:start w:val="1"/>
      <w:numFmt w:val="bullet"/>
      <w:lvlText w:val=""/>
      <w:lvlJc w:val="left"/>
      <w:pPr>
        <w:tabs>
          <w:tab w:val="num" w:pos="4320"/>
        </w:tabs>
        <w:ind w:left="4320" w:hanging="360"/>
      </w:pPr>
      <w:rPr>
        <w:rFonts w:ascii="Wingdings" w:hAnsi="Wingdings" w:hint="default"/>
      </w:rPr>
    </w:lvl>
    <w:lvl w:ilvl="6" w:tplc="23C46BDC" w:tentative="1">
      <w:start w:val="1"/>
      <w:numFmt w:val="bullet"/>
      <w:lvlText w:val=""/>
      <w:lvlJc w:val="left"/>
      <w:pPr>
        <w:tabs>
          <w:tab w:val="num" w:pos="5040"/>
        </w:tabs>
        <w:ind w:left="5040" w:hanging="360"/>
      </w:pPr>
      <w:rPr>
        <w:rFonts w:ascii="Symbol" w:hAnsi="Symbol" w:hint="default"/>
      </w:rPr>
    </w:lvl>
    <w:lvl w:ilvl="7" w:tplc="77DCD586" w:tentative="1">
      <w:start w:val="1"/>
      <w:numFmt w:val="bullet"/>
      <w:lvlText w:val="o"/>
      <w:lvlJc w:val="left"/>
      <w:pPr>
        <w:tabs>
          <w:tab w:val="num" w:pos="5760"/>
        </w:tabs>
        <w:ind w:left="5760" w:hanging="360"/>
      </w:pPr>
      <w:rPr>
        <w:rFonts w:ascii="Courier New" w:hAnsi="Courier New" w:hint="default"/>
      </w:rPr>
    </w:lvl>
    <w:lvl w:ilvl="8" w:tplc="105C1A8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5" w15:restartNumberingAfterBreak="0">
    <w:nsid w:val="7D075381"/>
    <w:multiLevelType w:val="hybridMultilevel"/>
    <w:tmpl w:val="3EEC7284"/>
    <w:lvl w:ilvl="0" w:tplc="6EE600DE">
      <w:start w:val="1"/>
      <w:numFmt w:val="bullet"/>
      <w:pStyle w:val="dashbullet2"/>
      <w:lvlText w:val=""/>
      <w:lvlJc w:val="left"/>
      <w:pPr>
        <w:tabs>
          <w:tab w:val="num" w:pos="1247"/>
        </w:tabs>
        <w:ind w:left="1247" w:hanging="680"/>
      </w:pPr>
      <w:rPr>
        <w:rFonts w:ascii="Symbol" w:hAnsi="Symbol" w:hint="default"/>
        <w:color w:val="000058"/>
      </w:rPr>
    </w:lvl>
    <w:lvl w:ilvl="1" w:tplc="942E56EA" w:tentative="1">
      <w:start w:val="1"/>
      <w:numFmt w:val="bullet"/>
      <w:lvlText w:val="o"/>
      <w:lvlJc w:val="left"/>
      <w:pPr>
        <w:tabs>
          <w:tab w:val="num" w:pos="1440"/>
        </w:tabs>
        <w:ind w:left="1440" w:hanging="360"/>
      </w:pPr>
      <w:rPr>
        <w:rFonts w:ascii="Courier New" w:hAnsi="Courier New" w:hint="default"/>
      </w:rPr>
    </w:lvl>
    <w:lvl w:ilvl="2" w:tplc="E88C0490" w:tentative="1">
      <w:start w:val="1"/>
      <w:numFmt w:val="bullet"/>
      <w:lvlText w:val=""/>
      <w:lvlJc w:val="left"/>
      <w:pPr>
        <w:tabs>
          <w:tab w:val="num" w:pos="2160"/>
        </w:tabs>
        <w:ind w:left="2160" w:hanging="360"/>
      </w:pPr>
      <w:rPr>
        <w:rFonts w:ascii="Wingdings" w:hAnsi="Wingdings" w:hint="default"/>
      </w:rPr>
    </w:lvl>
    <w:lvl w:ilvl="3" w:tplc="48509AD8" w:tentative="1">
      <w:start w:val="1"/>
      <w:numFmt w:val="bullet"/>
      <w:lvlText w:val=""/>
      <w:lvlJc w:val="left"/>
      <w:pPr>
        <w:tabs>
          <w:tab w:val="num" w:pos="2880"/>
        </w:tabs>
        <w:ind w:left="2880" w:hanging="360"/>
      </w:pPr>
      <w:rPr>
        <w:rFonts w:ascii="Symbol" w:hAnsi="Symbol" w:hint="default"/>
      </w:rPr>
    </w:lvl>
    <w:lvl w:ilvl="4" w:tplc="DA825E32" w:tentative="1">
      <w:start w:val="1"/>
      <w:numFmt w:val="bullet"/>
      <w:lvlText w:val="o"/>
      <w:lvlJc w:val="left"/>
      <w:pPr>
        <w:tabs>
          <w:tab w:val="num" w:pos="3600"/>
        </w:tabs>
        <w:ind w:left="3600" w:hanging="360"/>
      </w:pPr>
      <w:rPr>
        <w:rFonts w:ascii="Courier New" w:hAnsi="Courier New" w:hint="default"/>
      </w:rPr>
    </w:lvl>
    <w:lvl w:ilvl="5" w:tplc="1DCA33BA" w:tentative="1">
      <w:start w:val="1"/>
      <w:numFmt w:val="bullet"/>
      <w:lvlText w:val=""/>
      <w:lvlJc w:val="left"/>
      <w:pPr>
        <w:tabs>
          <w:tab w:val="num" w:pos="4320"/>
        </w:tabs>
        <w:ind w:left="4320" w:hanging="360"/>
      </w:pPr>
      <w:rPr>
        <w:rFonts w:ascii="Wingdings" w:hAnsi="Wingdings" w:hint="default"/>
      </w:rPr>
    </w:lvl>
    <w:lvl w:ilvl="6" w:tplc="C4C2C8B4" w:tentative="1">
      <w:start w:val="1"/>
      <w:numFmt w:val="bullet"/>
      <w:lvlText w:val=""/>
      <w:lvlJc w:val="left"/>
      <w:pPr>
        <w:tabs>
          <w:tab w:val="num" w:pos="5040"/>
        </w:tabs>
        <w:ind w:left="5040" w:hanging="360"/>
      </w:pPr>
      <w:rPr>
        <w:rFonts w:ascii="Symbol" w:hAnsi="Symbol" w:hint="default"/>
      </w:rPr>
    </w:lvl>
    <w:lvl w:ilvl="7" w:tplc="3CA264E6" w:tentative="1">
      <w:start w:val="1"/>
      <w:numFmt w:val="bullet"/>
      <w:lvlText w:val="o"/>
      <w:lvlJc w:val="left"/>
      <w:pPr>
        <w:tabs>
          <w:tab w:val="num" w:pos="5760"/>
        </w:tabs>
        <w:ind w:left="5760" w:hanging="360"/>
      </w:pPr>
      <w:rPr>
        <w:rFonts w:ascii="Courier New" w:hAnsi="Courier New" w:hint="default"/>
      </w:rPr>
    </w:lvl>
    <w:lvl w:ilvl="8" w:tplc="27ECF7B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667A9B"/>
    <w:multiLevelType w:val="hybridMultilevel"/>
    <w:tmpl w:val="45483C38"/>
    <w:lvl w:ilvl="0" w:tplc="7CDC9D98">
      <w:start w:val="1"/>
      <w:numFmt w:val="bullet"/>
      <w:pStyle w:val="dashbullet5"/>
      <w:lvlText w:val=""/>
      <w:lvlJc w:val="left"/>
      <w:pPr>
        <w:tabs>
          <w:tab w:val="num" w:pos="3289"/>
        </w:tabs>
        <w:ind w:left="3289" w:hanging="567"/>
      </w:pPr>
      <w:rPr>
        <w:rFonts w:ascii="Symbol" w:hAnsi="Symbol" w:hint="default"/>
        <w:color w:val="000058"/>
      </w:rPr>
    </w:lvl>
    <w:lvl w:ilvl="1" w:tplc="5BFE9884" w:tentative="1">
      <w:start w:val="1"/>
      <w:numFmt w:val="bullet"/>
      <w:lvlText w:val="o"/>
      <w:lvlJc w:val="left"/>
      <w:pPr>
        <w:tabs>
          <w:tab w:val="num" w:pos="1440"/>
        </w:tabs>
        <w:ind w:left="1440" w:hanging="360"/>
      </w:pPr>
      <w:rPr>
        <w:rFonts w:ascii="Courier New" w:hAnsi="Courier New" w:hint="default"/>
      </w:rPr>
    </w:lvl>
    <w:lvl w:ilvl="2" w:tplc="A6443238" w:tentative="1">
      <w:start w:val="1"/>
      <w:numFmt w:val="bullet"/>
      <w:lvlText w:val=""/>
      <w:lvlJc w:val="left"/>
      <w:pPr>
        <w:tabs>
          <w:tab w:val="num" w:pos="2160"/>
        </w:tabs>
        <w:ind w:left="2160" w:hanging="360"/>
      </w:pPr>
      <w:rPr>
        <w:rFonts w:ascii="Wingdings" w:hAnsi="Wingdings" w:hint="default"/>
      </w:rPr>
    </w:lvl>
    <w:lvl w:ilvl="3" w:tplc="F9D2972C" w:tentative="1">
      <w:start w:val="1"/>
      <w:numFmt w:val="bullet"/>
      <w:lvlText w:val=""/>
      <w:lvlJc w:val="left"/>
      <w:pPr>
        <w:tabs>
          <w:tab w:val="num" w:pos="2880"/>
        </w:tabs>
        <w:ind w:left="2880" w:hanging="360"/>
      </w:pPr>
      <w:rPr>
        <w:rFonts w:ascii="Symbol" w:hAnsi="Symbol" w:hint="default"/>
      </w:rPr>
    </w:lvl>
    <w:lvl w:ilvl="4" w:tplc="00064EAC" w:tentative="1">
      <w:start w:val="1"/>
      <w:numFmt w:val="bullet"/>
      <w:lvlText w:val="o"/>
      <w:lvlJc w:val="left"/>
      <w:pPr>
        <w:tabs>
          <w:tab w:val="num" w:pos="3600"/>
        </w:tabs>
        <w:ind w:left="3600" w:hanging="360"/>
      </w:pPr>
      <w:rPr>
        <w:rFonts w:ascii="Courier New" w:hAnsi="Courier New" w:hint="default"/>
      </w:rPr>
    </w:lvl>
    <w:lvl w:ilvl="5" w:tplc="6DB2B218" w:tentative="1">
      <w:start w:val="1"/>
      <w:numFmt w:val="bullet"/>
      <w:lvlText w:val=""/>
      <w:lvlJc w:val="left"/>
      <w:pPr>
        <w:tabs>
          <w:tab w:val="num" w:pos="4320"/>
        </w:tabs>
        <w:ind w:left="4320" w:hanging="360"/>
      </w:pPr>
      <w:rPr>
        <w:rFonts w:ascii="Wingdings" w:hAnsi="Wingdings" w:hint="default"/>
      </w:rPr>
    </w:lvl>
    <w:lvl w:ilvl="6" w:tplc="B1A815D0" w:tentative="1">
      <w:start w:val="1"/>
      <w:numFmt w:val="bullet"/>
      <w:lvlText w:val=""/>
      <w:lvlJc w:val="left"/>
      <w:pPr>
        <w:tabs>
          <w:tab w:val="num" w:pos="5040"/>
        </w:tabs>
        <w:ind w:left="5040" w:hanging="360"/>
      </w:pPr>
      <w:rPr>
        <w:rFonts w:ascii="Symbol" w:hAnsi="Symbol" w:hint="default"/>
      </w:rPr>
    </w:lvl>
    <w:lvl w:ilvl="7" w:tplc="55DE7B5C" w:tentative="1">
      <w:start w:val="1"/>
      <w:numFmt w:val="bullet"/>
      <w:lvlText w:val="o"/>
      <w:lvlJc w:val="left"/>
      <w:pPr>
        <w:tabs>
          <w:tab w:val="num" w:pos="5760"/>
        </w:tabs>
        <w:ind w:left="5760" w:hanging="360"/>
      </w:pPr>
      <w:rPr>
        <w:rFonts w:ascii="Courier New" w:hAnsi="Courier New" w:hint="default"/>
      </w:rPr>
    </w:lvl>
    <w:lvl w:ilvl="8" w:tplc="08CA866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0"/>
  </w:num>
  <w:num w:numId="3">
    <w:abstractNumId w:val="9"/>
    <w:lvlOverride w:ilvl="0">
      <w:startOverride w:val="1"/>
    </w:lvlOverride>
  </w:num>
  <w:num w:numId="4">
    <w:abstractNumId w:val="32"/>
  </w:num>
  <w:num w:numId="5">
    <w:abstractNumId w:val="57"/>
  </w:num>
  <w:num w:numId="6">
    <w:abstractNumId w:val="19"/>
  </w:num>
  <w:num w:numId="7">
    <w:abstractNumId w:val="9"/>
  </w:num>
  <w:num w:numId="8">
    <w:abstractNumId w:val="30"/>
  </w:num>
  <w:num w:numId="9">
    <w:abstractNumId w:val="21"/>
  </w:num>
  <w:num w:numId="10">
    <w:abstractNumId w:val="64"/>
  </w:num>
  <w:num w:numId="11">
    <w:abstractNumId w:val="62"/>
  </w:num>
  <w:num w:numId="12">
    <w:abstractNumId w:val="29"/>
  </w:num>
  <w:num w:numId="13">
    <w:abstractNumId w:val="34"/>
  </w:num>
  <w:num w:numId="14">
    <w:abstractNumId w:val="31"/>
  </w:num>
  <w:num w:numId="15">
    <w:abstractNumId w:val="8"/>
  </w:num>
  <w:num w:numId="16">
    <w:abstractNumId w:val="59"/>
  </w:num>
  <w:num w:numId="17">
    <w:abstractNumId w:val="65"/>
  </w:num>
  <w:num w:numId="18">
    <w:abstractNumId w:val="40"/>
  </w:num>
  <w:num w:numId="19">
    <w:abstractNumId w:val="24"/>
  </w:num>
  <w:num w:numId="20">
    <w:abstractNumId w:val="66"/>
  </w:num>
  <w:num w:numId="21">
    <w:abstractNumId w:val="56"/>
  </w:num>
  <w:num w:numId="22">
    <w:abstractNumId w:val="51"/>
  </w:num>
  <w:num w:numId="23">
    <w:abstractNumId w:val="7"/>
  </w:num>
  <w:num w:numId="24">
    <w:abstractNumId w:val="4"/>
  </w:num>
  <w:num w:numId="25">
    <w:abstractNumId w:val="36"/>
  </w:num>
  <w:num w:numId="26">
    <w:abstractNumId w:val="42"/>
  </w:num>
  <w:num w:numId="27">
    <w:abstractNumId w:val="27"/>
  </w:num>
  <w:num w:numId="28">
    <w:abstractNumId w:val="33"/>
  </w:num>
  <w:num w:numId="29">
    <w:abstractNumId w:val="10"/>
  </w:num>
  <w:num w:numId="30">
    <w:abstractNumId w:val="60"/>
  </w:num>
  <w:num w:numId="31">
    <w:abstractNumId w:val="46"/>
  </w:num>
  <w:num w:numId="32">
    <w:abstractNumId w:val="55"/>
  </w:num>
  <w:num w:numId="33">
    <w:abstractNumId w:val="13"/>
  </w:num>
  <w:num w:numId="34">
    <w:abstractNumId w:val="47"/>
  </w:num>
  <w:num w:numId="35">
    <w:abstractNumId w:val="54"/>
  </w:num>
  <w:num w:numId="36">
    <w:abstractNumId w:val="17"/>
  </w:num>
  <w:num w:numId="37">
    <w:abstractNumId w:val="3"/>
  </w:num>
  <w:num w:numId="38">
    <w:abstractNumId w:val="39"/>
  </w:num>
  <w:num w:numId="39">
    <w:abstractNumId w:val="63"/>
  </w:num>
  <w:num w:numId="40">
    <w:abstractNumId w:val="44"/>
  </w:num>
  <w:num w:numId="41">
    <w:abstractNumId w:val="37"/>
  </w:num>
  <w:num w:numId="42">
    <w:abstractNumId w:val="58"/>
  </w:num>
  <w:num w:numId="43">
    <w:abstractNumId w:val="53"/>
  </w:num>
  <w:num w:numId="44">
    <w:abstractNumId w:val="6"/>
  </w:num>
  <w:num w:numId="45">
    <w:abstractNumId w:val="18"/>
  </w:num>
  <w:num w:numId="46">
    <w:abstractNumId w:val="41"/>
  </w:num>
  <w:num w:numId="47">
    <w:abstractNumId w:val="48"/>
  </w:num>
  <w:num w:numId="48">
    <w:abstractNumId w:val="1"/>
  </w:num>
  <w:num w:numId="49">
    <w:abstractNumId w:val="20"/>
  </w:num>
  <w:num w:numId="50">
    <w:abstractNumId w:val="49"/>
  </w:num>
  <w:num w:numId="51">
    <w:abstractNumId w:val="16"/>
  </w:num>
  <w:num w:numId="52">
    <w:abstractNumId w:val="23"/>
  </w:num>
  <w:num w:numId="53">
    <w:abstractNumId w:val="52"/>
  </w:num>
  <w:num w:numId="54">
    <w:abstractNumId w:val="15"/>
  </w:num>
  <w:num w:numId="55">
    <w:abstractNumId w:val="35"/>
  </w:num>
  <w:num w:numId="56">
    <w:abstractNumId w:val="14"/>
  </w:num>
  <w:num w:numId="57">
    <w:abstractNumId w:val="38"/>
  </w:num>
  <w:num w:numId="58">
    <w:abstractNumId w:val="2"/>
  </w:num>
  <w:num w:numId="59">
    <w:abstractNumId w:val="5"/>
  </w:num>
  <w:num w:numId="60">
    <w:abstractNumId w:val="26"/>
  </w:num>
  <w:num w:numId="61">
    <w:abstractNumId w:val="67"/>
  </w:num>
  <w:num w:numId="62">
    <w:abstractNumId w:val="22"/>
  </w:num>
  <w:num w:numId="63">
    <w:abstractNumId w:val="25"/>
  </w:num>
  <w:num w:numId="64">
    <w:abstractNumId w:val="45"/>
  </w:num>
  <w:num w:numId="65">
    <w:abstractNumId w:val="43"/>
  </w:num>
  <w:num w:numId="66">
    <w:abstractNumId w:val="11"/>
  </w:num>
  <w:num w:numId="67">
    <w:abstractNumId w:val="50"/>
  </w:num>
  <w:num w:numId="68">
    <w:abstractNumId w:val="12"/>
  </w:num>
  <w:num w:numId="69">
    <w:abstractNumId w:val="28"/>
  </w:num>
  <w:num w:numId="70">
    <w:abstractNumId w:val="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Gustavo Guedes Araújo">
    <w15:presenceInfo w15:providerId="Windows Live" w15:userId="f8e69c9e2ca6bab5"/>
  </w15:person>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szQ3sDQ3NjIyMzdQ0lEKTi0uzszPAykwrQUAltJYUSwAAAA="/>
  </w:docVars>
  <w:rsids>
    <w:rsidRoot w:val="00C866AC"/>
    <w:rsid w:val="00093E3D"/>
    <w:rsid w:val="00694B59"/>
    <w:rsid w:val="00C866AC"/>
    <w:rsid w:val="00CB3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FDE3"/>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link w:val="PargrafodaLista"/>
    <w:uiPriority w:val="99"/>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75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lores.mobiliarios@b3.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 S C B F - R J ! 5 3 6 9 8 5 5 . 2 < / d o c u m e n t i d >  
     < s e n d e r i d > M M S O U Z A < / s e n d e r i d >  
     < s e n d e r e m a i l > M A R I N A . S O U Z A @ C E S C O N B A R R I E U . C O M . B R < / s e n d e r e m a i l >  
     < l a s t m o d i f i e d > 2 0 2 1 - 0 8 - 0 5 T 2 2 : 3 3 : 0 0 . 0 0 0 0 0 0 0 - 0 3 : 0 0 < / l a s t m o d i f i e d >  
     < d a t a b a s e > S C B F - R J < / d a t a b a s e >  
 < / p r o p e r t i e s > 
</file>

<file path=customXml/itemProps1.xml><?xml version="1.0" encoding="utf-8"?>
<ds:datastoreItem xmlns:ds="http://schemas.openxmlformats.org/officeDocument/2006/customXml" ds:itemID="{DDE1EF8B-D2A9-4A51-954E-B92F5398BD4B}">
  <ds:schemaRefs>
    <ds:schemaRef ds:uri="http://schemas.openxmlformats.org/officeDocument/2006/bibliography"/>
  </ds:schemaRefs>
</ds:datastoreItem>
</file>

<file path=customXml/itemProps2.xml><?xml version="1.0" encoding="utf-8"?>
<ds:datastoreItem xmlns:ds="http://schemas.openxmlformats.org/officeDocument/2006/customXml" ds:itemID="{B63D521B-0525-4454-B485-42CBC9A155F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23256</Words>
  <Characters>125585</Characters>
  <Application>Microsoft Office Word</Application>
  <DocSecurity>4</DocSecurity>
  <Lines>1046</Lines>
  <Paragraphs>297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Guedes</dc:creator>
  <cp:lastModifiedBy>Carlos Bacha</cp:lastModifiedBy>
  <cp:revision>2</cp:revision>
  <dcterms:created xsi:type="dcterms:W3CDTF">2021-08-09T18:25:00Z</dcterms:created>
  <dcterms:modified xsi:type="dcterms:W3CDTF">2021-08-09T18:25:00Z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- 28954090v6 - 13078002.470470</vt:lpwstr>
  </property>
</Properties>
</file>