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r>
        <w:rPr>
          <w:rFonts w:ascii="Times New Roman" w:hAnsi="Times New Roman"/>
          <w:i/>
          <w:iCs/>
          <w:sz w:val="22"/>
          <w:szCs w:val="22"/>
        </w:rPr>
        <w:t>como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setembro de 2021</w:t>
      </w:r>
    </w:p>
    <w:p>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 xml:space="preserve">”); </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 xml:space="preserve">representando a comunhão dos titulares das </w:t>
      </w:r>
      <w:bookmarkStart w:id="1" w:name="_GoBack"/>
      <w:del w:id="2" w:author="Pinheiro Neto Advogados" w:date="2021-08-31T14:37:00Z">
        <w:r>
          <w:rPr>
            <w:rFonts w:ascii="Times New Roman" w:hAnsi="Times New Roman"/>
            <w:bCs/>
            <w:sz w:val="22"/>
            <w:szCs w:val="22"/>
          </w:rPr>
          <w:delText xml:space="preserve">debenturistas </w:delText>
        </w:r>
      </w:del>
      <w:bookmarkEnd w:id="1"/>
      <w:ins w:id="3" w:author="Pinheiro Neto Advogados" w:date="2021-08-31T14:37:00Z">
        <w:r>
          <w:rPr>
            <w:rFonts w:ascii="Times New Roman" w:hAnsi="Times New Roman"/>
            <w:bCs/>
            <w:sz w:val="22"/>
            <w:szCs w:val="22"/>
          </w:rPr>
          <w:t xml:space="preserve">debêntures </w:t>
        </w:r>
      </w:ins>
      <w:r>
        <w:rPr>
          <w:rFonts w:ascii="Times New Roman" w:hAnsi="Times New Roman"/>
          <w:bCs/>
          <w:sz w:val="22"/>
          <w:szCs w:val="22"/>
        </w:rPr>
        <w:t>(“</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salas 4102 e 4103 (parte),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 quando em conjunto com o Fiador Pessoa Física, os “</w:t>
      </w:r>
      <w:r>
        <w:rPr>
          <w:rFonts w:ascii="Times New Roman" w:hAnsi="Times New Roman"/>
          <w:sz w:val="22"/>
          <w:szCs w:val="22"/>
          <w:u w:val="single"/>
        </w:rPr>
        <w:t>Fiadores</w:t>
      </w:r>
      <w:r>
        <w:rPr>
          <w:rFonts w:ascii="Times New Roman" w:hAnsi="Times New Roman"/>
          <w:sz w:val="22"/>
          <w:szCs w:val="22"/>
        </w:rPr>
        <w:t>” ou “</w:t>
      </w:r>
      <w:r>
        <w:rPr>
          <w:rFonts w:ascii="Times New Roman" w:hAnsi="Times New Roman"/>
          <w:sz w:val="22"/>
          <w:szCs w:val="22"/>
          <w:u w:val="single"/>
        </w:rPr>
        <w:t>Garantidores</w:t>
      </w:r>
      <w:r>
        <w:rPr>
          <w:rFonts w:ascii="Times New Roman" w:hAnsi="Times New Roman"/>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4" w:name="_DV_M5"/>
      <w:bookmarkStart w:id="5" w:name="_DV_M6"/>
      <w:bookmarkStart w:id="6" w:name="_DV_M7"/>
      <w:bookmarkStart w:id="7" w:name="_DV_M9"/>
      <w:bookmarkEnd w:id="4"/>
      <w:bookmarkEnd w:id="5"/>
      <w:bookmarkEnd w:id="6"/>
      <w:bookmarkEnd w:id="7"/>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8" w:name="_Hlk65024864"/>
      <w:bookmarkEnd w:id="8"/>
      <w:r>
        <w:rPr>
          <w:rFonts w:ascii="Times New Roman" w:hAnsi="Times New Roman"/>
          <w:color w:val="000000" w:themeColor="text1"/>
          <w:sz w:val="22"/>
          <w:szCs w:val="22"/>
        </w:rPr>
        <w:t>:</w:t>
      </w:r>
      <w:bookmarkStart w:id="9"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10" w:name="_DV_M13"/>
      <w:bookmarkEnd w:id="9"/>
      <w:bookmarkEnd w:id="10"/>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Reserva e Centralizadora (conforme abaixo definida), a </w:t>
      </w:r>
      <w:r>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(iii) autorização para a celebração e cumprimento, pela Emissora, desta Escritura, dos Contratos de Garantia Real (conforme definido abaixo) e de todos e quaisquer documentos, instrumentos ou notificações (a) previstos nesta Escritura ou nos Contratos de Garantia Real,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setembro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(conforme abaixo definidas) pela Piemonte e a celebração e cumprimento de todos os Documentos da Operação que a Piemonte faz ou fará parte foram aprovadas com base nas deliberações da Assembleia Geral Extraordinária da Piemonte, realizada em [●] de setembro de 2021 (“</w:t>
      </w:r>
      <w:r>
        <w:rPr>
          <w:rFonts w:ascii="Times New Roman" w:hAnsi="Times New Roman"/>
          <w:sz w:val="22"/>
          <w:szCs w:val="22"/>
          <w:u w:val="single"/>
        </w:rPr>
        <w:t>AGE da Piemonte</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e à Alienação Fiduciária de Ações da Emissora pelo Fiador Pessoa Física,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 Escritura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11"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11"/>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1.2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xml:space="preserve">”) e do artigo 66-B da Lei nº 4.728, de 14 de julho de </w:t>
      </w:r>
      <w:r>
        <w:rPr>
          <w:rFonts w:ascii="Times New Roman" w:hAnsi="Times New Roman"/>
          <w:sz w:val="22"/>
          <w:szCs w:val="22"/>
        </w:rPr>
        <w:lastRenderedPageBreak/>
        <w:t>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rPr>
        <w:t>Instrumento Particular de Alienação Fiduciária em Garantia de Bem Imóvel</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em Garantia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xml:space="preserve">. Observado o disposto na Cláusula 3.8.1, item “B” abaixo, a Cessão Fiduciária da Conta Reserva e Centralizadora, a </w:t>
      </w:r>
      <w:r>
        <w:rPr>
          <w:rFonts w:ascii="Times New Roman" w:hAnsi="Times New Roman"/>
          <w:bCs/>
          <w:sz w:val="22"/>
          <w:szCs w:val="22"/>
        </w:rPr>
        <w:t>Cessão Fiduciária da Conta Retenção para Aquisição</w:t>
      </w:r>
      <w:r>
        <w:rPr>
          <w:rFonts w:ascii="Times New Roman" w:hAnsi="Times New Roman"/>
          <w:sz w:val="22"/>
          <w:szCs w:val="22"/>
        </w:rPr>
        <w:t xml:space="preserve"> e a Cessão Fiduciária de Direitos Creditórios serão formalizadas por meio do “</w:t>
      </w:r>
      <w:r>
        <w:rPr>
          <w:rFonts w:ascii="Times New Roman" w:hAnsi="Times New Roman"/>
          <w:i/>
          <w:sz w:val="22"/>
          <w:szCs w:val="22"/>
        </w:rPr>
        <w:t>Contrato de Cessão Fiduciária de Direitos Creditórios e Outras Avenças”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 Real</w:t>
      </w:r>
      <w:r>
        <w:rPr>
          <w:rFonts w:ascii="Times New Roman" w:hAnsi="Times New Roman"/>
          <w:sz w:val="22"/>
          <w:szCs w:val="22"/>
        </w:rPr>
        <w:t>”), a ser celebrado sob condição suspensiva, o qual deverá ser registrado no(s) competente(s) Cartório(s) de Registro de Títulos e Documentos descrito(s) no Contrato Cessão Fiduciária previamente à Data de Início da Rentabilidade.</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xml:space="preserve">”), administrado e operacionalizado pela B3 S.A. – Brasil, Bolsa, </w:t>
      </w:r>
      <w:r>
        <w:rPr>
          <w:rFonts w:ascii="Times New Roman" w:hAnsi="Times New Roman"/>
          <w:sz w:val="22"/>
          <w:szCs w:val="22"/>
        </w:rPr>
        <w:lastRenderedPageBreak/>
        <w:t>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 na 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3"/>
      <w:bookmarkEnd w:id="24"/>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lastRenderedPageBreak/>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Pr>
          <w:rFonts w:ascii="Times New Roman" w:hAnsi="Times New Roman"/>
          <w:bCs/>
          <w:i/>
          <w:iCs/>
          <w:sz w:val="22"/>
          <w:szCs w:val="22"/>
        </w:rPr>
        <w:t>Instrumento Particular de Escritura da 1ª (Primeira) Emissão Privada de Debêntures Simples, 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sendo que o restante dos recursos necessários para o pagamento integral dos valores devidos no âmbito das Debêntures Titan (“</w:t>
      </w:r>
      <w:r>
        <w:rPr>
          <w:rFonts w:ascii="Times New Roman" w:hAnsi="Times New Roman"/>
          <w:bCs/>
          <w:sz w:val="22"/>
          <w:szCs w:val="22"/>
          <w:u w:val="single"/>
        </w:rPr>
        <w:t>Pagamento das Debêntures Titan</w:t>
      </w:r>
      <w:r>
        <w:rPr>
          <w:rFonts w:ascii="Times New Roman" w:hAnsi="Times New Roman"/>
          <w:bCs/>
          <w:sz w:val="22"/>
          <w:szCs w:val="22"/>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celebrado em 09 de julho de 2021 entre a Emissora e a Globo Comunicação e Participações S.A., sendo que os demais recursos necessários para realizar tal aquisição deverão ser oriundos de disponibilidades e caixa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Level1"/>
        <w:numPr>
          <w:ilvl w:val="0"/>
          <w:numId w:val="0"/>
        </w:numPr>
        <w:spacing w:line="300" w:lineRule="exact"/>
        <w:ind w:left="720"/>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R$300.000.000,00 (trezentos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lastRenderedPageBreak/>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5" w:name="OLE_LINK7"/>
      <w:r>
        <w:rPr>
          <w:rFonts w:ascii="Times New Roman" w:hAnsi="Times New Roman"/>
          <w:i/>
          <w:sz w:val="22"/>
          <w:szCs w:val="22"/>
        </w:rPr>
        <w:t xml:space="preserve">Instrumento Particular de Contrato de Coordenação, Colocação e Distribuição Pública com Esforços Restritos </w:t>
      </w:r>
      <w:bookmarkEnd w:id="25"/>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w:t>
      </w:r>
      <w:r>
        <w:rPr>
          <w:rFonts w:ascii="Times New Roman" w:hAnsi="Times New Roman"/>
          <w:bCs/>
          <w:sz w:val="22"/>
          <w:szCs w:val="22"/>
        </w:rPr>
        <w:lastRenderedPageBreak/>
        <w:t>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de conta corrente  de titularidade da Emissora, mantida junto ao Banco Bradesco S.A. (“</w:t>
      </w:r>
      <w:r>
        <w:rPr>
          <w:rFonts w:ascii="Times New Roman" w:hAnsi="Times New Roman"/>
          <w:bCs/>
          <w:sz w:val="22"/>
          <w:szCs w:val="22"/>
          <w:u w:val="single"/>
        </w:rPr>
        <w:t>Banco Depositário Bradesco</w:t>
      </w:r>
      <w:r>
        <w:rPr>
          <w:rFonts w:ascii="Times New Roman" w:hAnsi="Times New Roman"/>
          <w:bCs/>
          <w:sz w:val="22"/>
          <w:szCs w:val="22"/>
        </w:rPr>
        <w:t>”, “</w:t>
      </w:r>
      <w:r>
        <w:rPr>
          <w:rFonts w:ascii="Times New Roman" w:hAnsi="Times New Roman"/>
          <w:bCs/>
          <w:sz w:val="22"/>
          <w:szCs w:val="22"/>
          <w:u w:val="single"/>
        </w:rPr>
        <w:t>Conta Reserva e Centralizadora</w:t>
      </w:r>
      <w:r>
        <w:rPr>
          <w:rFonts w:ascii="Times New Roman" w:hAnsi="Times New Roman"/>
          <w:bCs/>
          <w:sz w:val="22"/>
          <w:szCs w:val="22"/>
        </w:rPr>
        <w:t>” e “</w:t>
      </w:r>
      <w:r>
        <w:rPr>
          <w:rFonts w:ascii="Times New Roman" w:hAnsi="Times New Roman"/>
          <w:bCs/>
          <w:sz w:val="22"/>
          <w:szCs w:val="22"/>
          <w:u w:val="single"/>
        </w:rPr>
        <w:t>Cessão Fiduciária da Conta Reserva e Centralizadora</w:t>
      </w:r>
      <w:r>
        <w:rPr>
          <w:rFonts w:ascii="Times New Roman" w:hAnsi="Times New Roman"/>
          <w:bCs/>
          <w:sz w:val="22"/>
          <w:szCs w:val="22"/>
        </w:rPr>
        <w:t>”, respectivamente) e de conta corrente de titularidade da Emissora, mantida junto ao Banco BTG Pactual S.A. (“</w:t>
      </w:r>
      <w:r>
        <w:rPr>
          <w:rFonts w:ascii="Times New Roman" w:hAnsi="Times New Roman"/>
          <w:bCs/>
          <w:sz w:val="22"/>
          <w:szCs w:val="22"/>
          <w:u w:val="single"/>
        </w:rPr>
        <w:t>Banco Depositário BTG</w:t>
      </w:r>
      <w:r>
        <w:rPr>
          <w:rFonts w:ascii="Times New Roman" w:hAnsi="Times New Roman"/>
          <w:bCs/>
          <w:sz w:val="22"/>
          <w:szCs w:val="22"/>
        </w:rPr>
        <w:t>”, “</w:t>
      </w:r>
      <w:r>
        <w:rPr>
          <w:rFonts w:ascii="Times New Roman" w:hAnsi="Times New Roman"/>
          <w:bCs/>
          <w:sz w:val="22"/>
          <w:szCs w:val="22"/>
          <w:u w:val="single"/>
        </w:rPr>
        <w:t>Conta Retenção para Aquisição</w:t>
      </w:r>
      <w:r>
        <w:rPr>
          <w:rFonts w:ascii="Times New Roman" w:hAnsi="Times New Roman"/>
          <w:bCs/>
          <w:sz w:val="22"/>
          <w:szCs w:val="22"/>
        </w:rPr>
        <w:t>” e “</w:t>
      </w:r>
      <w:r>
        <w:rPr>
          <w:rFonts w:ascii="Times New Roman" w:hAnsi="Times New Roman"/>
          <w:bCs/>
          <w:sz w:val="22"/>
          <w:szCs w:val="22"/>
          <w:u w:val="single"/>
        </w:rPr>
        <w:t>Cessão Fiduciária da Conta Retenção para Aquisição</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contra seus clientes, conforme descritos e caracterizados no Contrato Cessão Fiduciária, que deverão ser depositados na Conta Reserva e Centralizadora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Reserva e Centralizadora e a Cessão Fiduciária da Conta Retenção para Aquisição,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conforme aditado de tempos em tempos, entre a Emissora, o Fundo de Investimento em Direitos Creditórios Não-Padronizados Alternative Assets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 e pelo Banco Bradesco S.A., na qualidade de partes garantidas, em razão da quitação das Debêntures Titan decorrente do Pagamento das Debêntures Titan, e (ii) o Contrato de Alienação Fiduciária de Imóvel (em conjunto, os “</w:t>
      </w:r>
      <w:r>
        <w:rPr>
          <w:rFonts w:ascii="Times New Roman" w:hAnsi="Times New Roman"/>
          <w:bCs/>
          <w:sz w:val="22"/>
          <w:szCs w:val="22"/>
          <w:u w:val="single"/>
        </w:rPr>
        <w:t>Registros da Alienação Fiduciária de Imóvel</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Imóvel em até 2 (dois) Dias Úteis contados de seu registro pelo competente Cartório de Registro de Imóveis.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Imóvel formuladas pelo competente Cartório de Registro de Imóvel com a maior brevidade possível e, em qualquer caso, em até 30 (trinta) dias da </w:t>
      </w:r>
      <w:r>
        <w:rPr>
          <w:rFonts w:ascii="Times New Roman" w:hAnsi="Times New Roman"/>
          <w:bCs/>
          <w:sz w:val="22"/>
          <w:szCs w:val="22"/>
        </w:rPr>
        <w:lastRenderedPageBreak/>
        <w:t xml:space="preserve">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 Real.</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 Escritura</w:t>
      </w:r>
      <w:r>
        <w:rPr>
          <w:rFonts w:ascii="Times New Roman" w:hAnsi="Times New Roman"/>
          <w:sz w:val="22"/>
          <w:szCs w:val="22"/>
        </w:rPr>
        <w:t>” e, em conjunto com as Garantias Reais, as “</w:t>
      </w:r>
      <w:r>
        <w:rPr>
          <w:rFonts w:ascii="Times New Roman" w:hAnsi="Times New Roman"/>
          <w:sz w:val="22"/>
          <w:szCs w:val="22"/>
          <w:u w:val="single"/>
        </w:rPr>
        <w:t>Garantias Escritura</w:t>
      </w:r>
      <w:r>
        <w:rPr>
          <w:rFonts w:ascii="Times New Roman" w:hAnsi="Times New Roman"/>
          <w:sz w:val="22"/>
          <w:szCs w:val="22"/>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Escritura poderão ser excutidas e exigidas pelo Agente Fiduciário, judicial ou extrajudicialmente, quantas vezes forem necessárias até a integral e efetiva liquidação de todas as </w:t>
      </w:r>
      <w:r>
        <w:rPr>
          <w:rFonts w:ascii="Times New Roman" w:hAnsi="Times New Roman"/>
          <w:bCs/>
          <w:sz w:val="22"/>
          <w:szCs w:val="22"/>
        </w:rPr>
        <w:lastRenderedPageBreak/>
        <w:t>Obrigações Garantidas, sendo certo que qualquer tolerância e/ou a não execução das Fianças Escritura por parte do Agente Fiduciário não ensejará, em qualquer hipótese, perda do direito de execução das Fianças Escritura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entrarão em vigor na data de celebração desta Escritura e permanecerão válidas até o pagamento integral de todas 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w:t>
      </w:r>
      <w:r>
        <w:rPr>
          <w:rFonts w:ascii="Times New Roman" w:hAnsi="Times New Roman"/>
          <w:bCs/>
          <w:sz w:val="22"/>
          <w:szCs w:val="22"/>
        </w:rPr>
        <w:lastRenderedPageBreak/>
        <w:t>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(conforme definido abaixo),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pPr>
        <w:pStyle w:val="PargrafodaLista"/>
        <w:spacing w:after="0"/>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u w:val="single"/>
        </w:rPr>
        <w:t>Fiança Alba Fund.</w:t>
      </w:r>
      <w:r>
        <w:rPr>
          <w:rFonts w:ascii="Times New Roman" w:hAnsi="Times New Roman"/>
          <w:bCs/>
          <w:sz w:val="22"/>
          <w:szCs w:val="22"/>
        </w:rPr>
        <w:t xml:space="preserve"> Adicionalmente às Garantias Escritura, para assegurar o integral cumprimento de todas as Obrigações Garantidas, o Alba Fund Ltd SAC, </w:t>
      </w:r>
      <w:r>
        <w:rPr>
          <w:rFonts w:ascii="Times New Roman" w:hAnsi="Times New Roman"/>
          <w:sz w:val="22"/>
          <w:szCs w:val="22"/>
          <w:lang w:eastAsia="pt-BR"/>
        </w:rPr>
        <w:t>sociedade existente e devidamente constituída sob as Leis das Bahamas, com sede na Bayside Executive Park, Building nº 3 - West Bay Street &amp;Blake Road, n4875 - Nassau - Bahamas (“</w:t>
      </w:r>
      <w:r>
        <w:rPr>
          <w:rFonts w:ascii="Times New Roman" w:hAnsi="Times New Roman"/>
          <w:sz w:val="22"/>
          <w:szCs w:val="22"/>
          <w:u w:val="single"/>
          <w:lang w:eastAsia="pt-BR"/>
        </w:rPr>
        <w:t>Alba Fund</w:t>
      </w:r>
      <w:r>
        <w:rPr>
          <w:rFonts w:ascii="Times New Roman" w:hAnsi="Times New Roman"/>
          <w:sz w:val="22"/>
          <w:szCs w:val="22"/>
          <w:lang w:eastAsia="pt-BR"/>
        </w:rPr>
        <w:t>” e, quando em conjunto com a Piemonte, os “</w:t>
      </w:r>
      <w:r>
        <w:rPr>
          <w:rFonts w:ascii="Times New Roman" w:hAnsi="Times New Roman"/>
          <w:sz w:val="22"/>
          <w:szCs w:val="22"/>
          <w:u w:val="single"/>
          <w:lang w:eastAsia="pt-BR"/>
        </w:rPr>
        <w:t>Fiadores Pessoas Jurídicas</w:t>
      </w:r>
      <w:r>
        <w:rPr>
          <w:rFonts w:ascii="Times New Roman" w:hAnsi="Times New Roman"/>
          <w:sz w:val="22"/>
          <w:szCs w:val="22"/>
          <w:lang w:eastAsia="pt-BR"/>
        </w:rPr>
        <w:t>”) outorgará, em benefício dos Debenturistas, representados pelo Agente Fiduciário, garantia adicional fidejussória na forma de fiança (“</w:t>
      </w:r>
      <w:r>
        <w:rPr>
          <w:rFonts w:ascii="Times New Roman" w:hAnsi="Times New Roman"/>
          <w:sz w:val="22"/>
          <w:szCs w:val="22"/>
          <w:u w:val="single"/>
          <w:lang w:eastAsia="pt-BR"/>
        </w:rPr>
        <w:t>Fiança Alba Fund</w:t>
      </w:r>
      <w:r>
        <w:rPr>
          <w:rFonts w:ascii="Times New Roman" w:hAnsi="Times New Roman"/>
          <w:sz w:val="22"/>
          <w:szCs w:val="22"/>
          <w:lang w:eastAsia="pt-BR"/>
        </w:rPr>
        <w:t>” e, em conjunto com as Fianças Escritura, as “</w:t>
      </w:r>
      <w:r>
        <w:rPr>
          <w:rFonts w:ascii="Times New Roman" w:hAnsi="Times New Roman"/>
          <w:sz w:val="22"/>
          <w:szCs w:val="22"/>
          <w:u w:val="single"/>
          <w:lang w:eastAsia="pt-BR"/>
        </w:rPr>
        <w:t>Fianças</w:t>
      </w:r>
      <w:r>
        <w:rPr>
          <w:rFonts w:ascii="Times New Roman" w:hAnsi="Times New Roman"/>
          <w:sz w:val="22"/>
          <w:szCs w:val="22"/>
          <w:lang w:eastAsia="pt-BR"/>
        </w:rPr>
        <w:t xml:space="preserve">”, sendo </w:t>
      </w:r>
      <w:r>
        <w:rPr>
          <w:rFonts w:ascii="Times New Roman" w:hAnsi="Times New Roman"/>
          <w:sz w:val="22"/>
          <w:szCs w:val="22"/>
        </w:rPr>
        <w:t>as Fianças definidas em conjunto com as Garantias Escritura como “</w:t>
      </w:r>
      <w:r>
        <w:rPr>
          <w:rFonts w:ascii="Times New Roman" w:hAnsi="Times New Roman"/>
          <w:sz w:val="22"/>
          <w:szCs w:val="22"/>
          <w:u w:val="single"/>
        </w:rPr>
        <w:t>Garantias</w:t>
      </w:r>
      <w:r>
        <w:rPr>
          <w:rFonts w:ascii="Times New Roman" w:hAnsi="Times New Roman"/>
          <w:sz w:val="22"/>
          <w:szCs w:val="22"/>
        </w:rPr>
        <w:t>”</w:t>
      </w:r>
      <w:r>
        <w:rPr>
          <w:rFonts w:ascii="Times New Roman" w:hAnsi="Times New Roman"/>
          <w:sz w:val="22"/>
          <w:szCs w:val="22"/>
          <w:lang w:eastAsia="pt-BR"/>
        </w:rPr>
        <w:t>).  A Fiança Alba Fund será outorgada nos termos do “</w:t>
      </w:r>
      <w:r>
        <w:rPr>
          <w:rFonts w:ascii="Times New Roman" w:hAnsi="Times New Roman"/>
          <w:i/>
          <w:iCs/>
          <w:sz w:val="22"/>
          <w:szCs w:val="22"/>
          <w:lang w:eastAsia="pt-BR"/>
        </w:rPr>
        <w:t>Contrato de Prestação de Fiança</w:t>
      </w:r>
      <w:r>
        <w:rPr>
          <w:rFonts w:ascii="Times New Roman" w:hAnsi="Times New Roman"/>
          <w:sz w:val="22"/>
          <w:szCs w:val="22"/>
          <w:lang w:eastAsia="pt-BR"/>
        </w:rPr>
        <w:t xml:space="preserve">” a ser celebrado </w:t>
      </w:r>
      <w:r>
        <w:rPr>
          <w:rFonts w:ascii="Times New Roman" w:hAnsi="Times New Roman"/>
          <w:bCs/>
          <w:kern w:val="0"/>
          <w:sz w:val="22"/>
          <w:szCs w:val="22"/>
        </w:rPr>
        <w:t>entre o Alba Fund e o Agente Fiduciário, representando a comunhão dos Debenturistas, com a interveniência anuência da Emissora (“</w:t>
      </w:r>
      <w:r>
        <w:rPr>
          <w:rFonts w:ascii="Times New Roman" w:hAnsi="Times New Roman"/>
          <w:bCs/>
          <w:kern w:val="0"/>
          <w:sz w:val="22"/>
          <w:szCs w:val="22"/>
          <w:u w:val="single"/>
        </w:rPr>
        <w:t>Contrato de Fiança</w:t>
      </w:r>
      <w:r>
        <w:rPr>
          <w:rFonts w:ascii="Times New Roman" w:hAnsi="Times New Roman"/>
          <w:bCs/>
          <w:kern w:val="0"/>
          <w:sz w:val="22"/>
          <w:szCs w:val="22"/>
        </w:rPr>
        <w:t>” e, quando em conjunto com os Contratos de Garantia Real, os “</w:t>
      </w:r>
      <w:r>
        <w:rPr>
          <w:rFonts w:ascii="Times New Roman" w:hAnsi="Times New Roman"/>
          <w:bCs/>
          <w:kern w:val="0"/>
          <w:sz w:val="22"/>
          <w:szCs w:val="22"/>
          <w:u w:val="single"/>
        </w:rPr>
        <w:t>Contratos de Garantia</w:t>
      </w:r>
      <w:r>
        <w:rPr>
          <w:rFonts w:ascii="Times New Roman" w:hAnsi="Times New Roman"/>
          <w:bCs/>
          <w:kern w:val="0"/>
          <w:sz w:val="22"/>
          <w:szCs w:val="22"/>
        </w:rPr>
        <w:t>”).</w:t>
      </w:r>
      <w:r>
        <w:rPr>
          <w:rFonts w:ascii="Times New Roman" w:hAnsi="Times New Roman"/>
          <w:bCs/>
          <w:sz w:val="22"/>
          <w:szCs w:val="22"/>
        </w:rPr>
        <w:t xml:space="preserve"> </w:t>
      </w:r>
    </w:p>
    <w:p>
      <w:pPr>
        <w:pStyle w:val="PargrafodaLista"/>
        <w:spacing w:after="0"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after="0"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26" w:name="_DV_M47"/>
      <w:bookmarkEnd w:id="26"/>
      <w:r>
        <w:rPr>
          <w:rFonts w:ascii="Times New Roman" w:hAnsi="Times New Roman"/>
          <w:b/>
          <w:bCs/>
          <w:sz w:val="22"/>
          <w:szCs w:val="22"/>
        </w:rPr>
        <w:lastRenderedPageBreak/>
        <w:t>CLÁUSULA IV</w:t>
      </w:r>
    </w:p>
    <w:p>
      <w:pPr>
        <w:pStyle w:val="Level1"/>
        <w:numPr>
          <w:ilvl w:val="0"/>
          <w:numId w:val="0"/>
        </w:numPr>
        <w:spacing w:after="0" w:line="300" w:lineRule="exact"/>
        <w:jc w:val="center"/>
        <w:rPr>
          <w:rFonts w:ascii="Times New Roman" w:hAnsi="Times New Roman"/>
          <w:b/>
          <w:bCs/>
          <w:sz w:val="22"/>
          <w:szCs w:val="22"/>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Pr>
          <w:rFonts w:ascii="Times New Roman" w:hAnsi="Times New Roman"/>
          <w:b/>
          <w:bCs/>
          <w:sz w:val="22"/>
          <w:szCs w:val="22"/>
        </w:rPr>
        <w:t>CARACTERÍSTICAS GERAIS DAS DEBÊNTURES</w:t>
      </w:r>
      <w:bookmarkEnd w:id="32"/>
      <w:bookmarkEnd w:id="33"/>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3 de setembro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300.000 (trezentas mil) Debêntures.</w:t>
      </w:r>
    </w:p>
    <w:p>
      <w:pPr>
        <w:pStyle w:val="Level1"/>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vanish/>
          <w:sz w:val="22"/>
          <w:szCs w:val="22"/>
        </w:rPr>
      </w:pPr>
      <w:bookmarkStart w:id="34" w:name="_DV_M79"/>
      <w:bookmarkStart w:id="35" w:name="_DV_M80"/>
      <w:bookmarkStart w:id="36" w:name="_Toc499990326"/>
      <w:bookmarkEnd w:id="34"/>
      <w:bookmarkEnd w:id="35"/>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w:t>
      </w:r>
      <w:r>
        <w:rPr>
          <w:rFonts w:ascii="Times New Roman" w:hAnsi="Times New Roman"/>
          <w:sz w:val="22"/>
          <w:szCs w:val="22"/>
        </w:rPr>
        <w:lastRenderedPageBreak/>
        <w:t>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lastRenderedPageBreak/>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w:t>
      </w:r>
      <w:r>
        <w:rPr>
          <w:rFonts w:ascii="Times New Roman" w:hAnsi="Times New Roman"/>
          <w:sz w:val="22"/>
          <w:szCs w:val="22"/>
        </w:rPr>
        <w:lastRenderedPageBreak/>
        <w:t xml:space="preserve">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 xml:space="preserve">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w:t>
      </w:r>
      <w:r>
        <w:rPr>
          <w:rFonts w:ascii="Times New Roman" w:hAnsi="Times New Roman"/>
          <w:sz w:val="22"/>
          <w:szCs w:val="22"/>
        </w:rPr>
        <w:lastRenderedPageBreak/>
        <w:t>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03 de dezembro de 2021</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2028</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2028</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pPr>
        <w:pStyle w:val="PargrafodaLista"/>
        <w:spacing w:after="0" w:line="300" w:lineRule="exact"/>
        <w:ind w:left="0"/>
        <w:rPr>
          <w:rFonts w:ascii="Times New Roman" w:hAnsi="Times New Roman"/>
          <w:b/>
          <w:bCs/>
          <w:sz w:val="22"/>
          <w:szCs w:val="22"/>
        </w:rPr>
      </w:pPr>
      <w:bookmarkStart w:id="37" w:name="_DV_M51"/>
      <w:bookmarkStart w:id="38" w:name="_DV_M52"/>
      <w:bookmarkEnd w:id="37"/>
      <w:bookmarkEnd w:id="38"/>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w:t>
      </w:r>
      <w:r>
        <w:rPr>
          <w:rFonts w:ascii="Times New Roman" w:hAnsi="Times New Roman"/>
          <w:sz w:val="22"/>
          <w:szCs w:val="22"/>
        </w:rPr>
        <w:lastRenderedPageBreak/>
        <w:t>rede mundial de computadores (www.</w:t>
      </w:r>
      <w:ins w:id="39" w:author="Pinheiro Neto Advogados" w:date="2021-08-31T14:51:00Z">
        <w:r>
          <w:rPr>
            <w:rFonts w:ascii="Times New Roman" w:hAnsi="Times New Roman"/>
            <w:sz w:val="22"/>
            <w:szCs w:val="22"/>
          </w:rPr>
          <w:t>eleadigital</w:t>
        </w:r>
      </w:ins>
      <w:del w:id="40" w:author="Pinheiro Neto Advogados" w:date="2021-08-31T14:51:00Z">
        <w:r>
          <w:rPr>
            <w:rFonts w:ascii="Times New Roman" w:hAnsi="Times New Roman"/>
            <w:sz w:val="22"/>
            <w:szCs w:val="22"/>
          </w:rPr>
          <w:delText>[●]</w:delText>
        </w:r>
      </w:del>
      <w:r>
        <w:rPr>
          <w:rFonts w:ascii="Times New Roman" w:hAnsi="Times New Roman"/>
          <w:sz w:val="22"/>
          <w:szCs w:val="22"/>
        </w:rPr>
        <w:t>.com</w:t>
      </w:r>
      <w:del w:id="41" w:author="Pinheiro Neto Advogados" w:date="2021-08-31T14:51:00Z">
        <w:r>
          <w:rPr>
            <w:rFonts w:ascii="Times New Roman" w:hAnsi="Times New Roman"/>
            <w:sz w:val="22"/>
            <w:szCs w:val="22"/>
          </w:rPr>
          <w:delText>.br</w:delText>
        </w:r>
      </w:del>
      <w:r>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w:t>
      </w:r>
      <w:del w:id="42" w:author="Pinheiro Neto Advogados" w:date="2021-08-31T14:51:00Z">
        <w:r>
          <w:rPr>
            <w:rFonts w:ascii="Times New Roman" w:hAnsi="Times New Roman"/>
            <w:sz w:val="22"/>
            <w:szCs w:val="22"/>
          </w:rPr>
          <w:delText xml:space="preserve"> [</w:delText>
        </w:r>
        <w:r>
          <w:rPr>
            <w:rFonts w:ascii="Times New Roman" w:hAnsi="Times New Roman"/>
            <w:b/>
            <w:bCs/>
            <w:sz w:val="22"/>
            <w:szCs w:val="22"/>
            <w:highlight w:val="yellow"/>
          </w:rPr>
          <w:delText>Nota Cescon Barrieu</w:delText>
        </w:r>
        <w:r>
          <w:rPr>
            <w:rFonts w:ascii="Times New Roman" w:hAnsi="Times New Roman"/>
            <w:sz w:val="22"/>
            <w:szCs w:val="22"/>
            <w:highlight w:val="yellow"/>
          </w:rPr>
          <w:delText>: Companhia, favor informar o website</w:delText>
        </w:r>
        <w:r>
          <w:rPr>
            <w:rFonts w:ascii="Times New Roman" w:hAnsi="Times New Roman"/>
            <w:sz w:val="22"/>
            <w:szCs w:val="22"/>
          </w:rPr>
          <w:delText>]</w:delText>
        </w:r>
      </w:del>
      <w:r>
        <w:rPr>
          <w:rFonts w:ascii="Times New Roman" w:hAnsi="Times New Roman"/>
          <w:sz w:val="22"/>
          <w:szCs w:val="22"/>
        </w:rPr>
        <w:t xml:space="preserve"> </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43" w:name="_DV_M112"/>
      <w:bookmarkStart w:id="44" w:name="_DV_M234"/>
      <w:bookmarkStart w:id="45" w:name="_Toc499990365"/>
      <w:bookmarkEnd w:id="36"/>
      <w:bookmarkEnd w:id="43"/>
      <w:bookmarkEnd w:id="44"/>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3 de outubro de 2023,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46" w:name="_Hlk68031623"/>
      <w:r>
        <w:rPr>
          <w:rFonts w:ascii="Times New Roman" w:hAnsi="Times New Roman"/>
          <w:sz w:val="22"/>
          <w:szCs w:val="22"/>
        </w:rPr>
        <w:t xml:space="preserve">Valor Nominal Unitário das Debêntures ou saldo do Valor Nominal Unitário das Debêntures, conforme o caso; acrescido (b) da Remuneração e demais encargos devidos e não pagos até a data do Resgate </w:t>
      </w:r>
      <w:r>
        <w:rPr>
          <w:rFonts w:ascii="Times New Roman" w:hAnsi="Times New Roman"/>
          <w:sz w:val="22"/>
          <w:szCs w:val="22"/>
        </w:rPr>
        <w:lastRenderedPageBreak/>
        <w:t>Antecipado Facultativo Total</w:t>
      </w:r>
      <w:bookmarkEnd w:id="46"/>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Pr>
          <w:rFonts w:ascii="Times New Roman" w:hAnsi="Times New Roman"/>
          <w:kern w:val="0"/>
          <w:sz w:val="22"/>
        </w:rPr>
        <w:t xml:space="preserve"> ao </w:t>
      </w:r>
      <w:r>
        <w:rPr>
          <w:rFonts w:ascii="Times New Roman" w:hAnsi="Times New Roman"/>
          <w:kern w:val="0"/>
          <w:sz w:val="22"/>
          <w:szCs w:val="22"/>
          <w:lang w:eastAsia="pt-BR"/>
        </w:rPr>
        <w:t xml:space="preserve">ano, </w:t>
      </w:r>
      <w:r>
        <w:rPr>
          <w:rFonts w:ascii="Times New Roman" w:hAnsi="Times New Roman"/>
          <w:i/>
          <w:iCs/>
          <w:kern w:val="0"/>
          <w:sz w:val="22"/>
          <w:szCs w:val="22"/>
          <w:lang w:eastAsia="pt-BR"/>
        </w:rPr>
        <w:t>pro rata temporis</w:t>
      </w:r>
      <w:r>
        <w:rPr>
          <w:rFonts w:ascii="Times New Roman" w:hAnsi="Times New Roman"/>
          <w:kern w:val="0"/>
          <w:sz w:val="22"/>
          <w:szCs w:val="22"/>
          <w:lang w:eastAsia="pt-BR"/>
        </w:rPr>
        <w:t>, base 252 (duzentos e cinquenta e dois) Dias Úteis, considerando a quantidade</w:t>
      </w:r>
      <w:r>
        <w:rPr>
          <w:rFonts w:ascii="Times New Roman" w:hAnsi="Times New Roman"/>
          <w:kern w:val="0"/>
          <w:sz w:val="22"/>
        </w:rPr>
        <w:t xml:space="preserve"> de </w:t>
      </w:r>
      <w:r>
        <w:rPr>
          <w:rFonts w:ascii="Times New Roman" w:hAnsi="Times New Roman"/>
          <w:kern w:val="0"/>
          <w:sz w:val="22"/>
          <w:szCs w:val="22"/>
          <w:lang w:eastAsia="pt-BR"/>
        </w:rPr>
        <w:t>Dias Úteis</w:t>
      </w:r>
      <w:r>
        <w:rPr>
          <w:rFonts w:ascii="Times New Roman" w:hAnsi="Times New Roman"/>
          <w:kern w:val="0"/>
          <w:sz w:val="22"/>
        </w:rPr>
        <w:t xml:space="preserve"> a </w:t>
      </w:r>
      <w:r>
        <w:rPr>
          <w:rFonts w:ascii="Times New Roman" w:hAnsi="Times New Roman"/>
          <w:kern w:val="0"/>
          <w:sz w:val="22"/>
          <w:szCs w:val="22"/>
          <w:lang w:eastAsia="pt-BR"/>
        </w:rPr>
        <w:t>transcorrer entre a</w:t>
      </w:r>
      <w:r>
        <w:rPr>
          <w:rFonts w:ascii="Times New Roman" w:hAnsi="Times New Roman"/>
          <w:kern w:val="0"/>
          <w:sz w:val="22"/>
        </w:rPr>
        <w:t xml:space="preserve"> data do efetivo Resgate Antecipado Facultativo</w:t>
      </w:r>
      <w:r>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3"/>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03 de outubro de 2023,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w:t>
      </w:r>
      <w:r>
        <w:rPr>
          <w:rFonts w:ascii="Times New Roman" w:hAnsi="Times New Roman"/>
          <w:sz w:val="22"/>
          <w:szCs w:val="22"/>
        </w:rPr>
        <w:lastRenderedPageBreak/>
        <w:t xml:space="preserve">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rata temporis</w:t>
      </w:r>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p>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0"/>
          <w:numId w:val="0"/>
        </w:numPr>
        <w:spacing w:after="0" w:line="300" w:lineRule="exact"/>
        <w:rPr>
          <w:rFonts w:ascii="Times New Roman" w:hAnsi="Times New Roman"/>
          <w:sz w:val="22"/>
          <w:szCs w:val="22"/>
        </w:rPr>
      </w:pPr>
    </w:p>
    <w:p>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7" w:name="_Hlk63673556"/>
      <w:r>
        <w:rPr>
          <w:rFonts w:ascii="Times New Roman" w:hAnsi="Times New Roman"/>
          <w:sz w:val="22"/>
          <w:szCs w:val="22"/>
        </w:rPr>
        <w:t>objeto da referida Oferta de Resgate Antecipado que a tenham aceito</w:t>
      </w:r>
      <w:bookmarkEnd w:id="47"/>
      <w:r>
        <w:rPr>
          <w:rFonts w:ascii="Times New Roman" w:hAnsi="Times New Roman"/>
          <w:sz w:val="22"/>
          <w:szCs w:val="22"/>
        </w:rPr>
        <w:t>; ou (b) cancelar a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lastRenderedPageBreak/>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0"/>
          <w:numId w:val="0"/>
        </w:numPr>
        <w:spacing w:after="0" w:line="300" w:lineRule="exact"/>
        <w:rPr>
          <w:rFonts w:ascii="Times New Roman" w:hAnsi="Times New Roman"/>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bookmarkStart w:id="48" w:name="_Ref416256173"/>
      <w:bookmarkStart w:id="49" w:name="_Ref398913061"/>
      <w:r>
        <w:rPr>
          <w:rFonts w:ascii="Times New Roman" w:hAnsi="Times New Roman"/>
          <w:sz w:val="22"/>
          <w:szCs w:val="22"/>
          <w:lang w:eastAsia="pt-BR"/>
        </w:rPr>
        <w:t>Constituem Eventos de Inadimplemento que acarretam o vencimento automático das obrigações decorrentes desta Escritura:</w:t>
      </w:r>
      <w:bookmarkEnd w:id="48"/>
      <w:bookmarkEnd w:id="49"/>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lastRenderedPageBreak/>
        <w:t>inadimplemento, pela Emissora e/ou pelos Garantidores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pelos Garantidores, conforme o caso, de quaisquer ônus ou gravames sobre os bens objeto das Garantias Reais (exceto por aqueles já constituídos no âmbito da 1ª Emissão), que não aqueles constituídos nos termos dos Contratos de Garantia Real,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e/ou pelo Alba Fund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lastRenderedPageBreak/>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pelo Alba Fund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e/ou Alba Fund,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lastRenderedPageBreak/>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pelo Alba Fund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Garantidores, pelo Alba Fund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pPr>
        <w:pStyle w:val="PargrafodaLista"/>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w:t>
      </w:r>
      <w:r>
        <w:rPr>
          <w:rFonts w:ascii="Times New Roman" w:hAnsi="Times New Roman"/>
          <w:sz w:val="22"/>
          <w:szCs w:val="22"/>
          <w:lang w:eastAsia="pt-BR"/>
        </w:rPr>
        <w:lastRenderedPageBreak/>
        <w:t>que os Garantidores permanecerem no bloco de controle da Emissora, direta ou indiretamente, ou via acordo de acionistas, juntamente com o Investidor Pré-Aprovado; e/ou</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pPr>
        <w:pStyle w:val="PargrafodaLista"/>
        <w:spacing w:after="0"/>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 xml:space="preserve">não realização, até 31 de dezembro de 2021, por meio da subscrição e integralização de novas ações representativas do capital da Emissora, no valor mínimo em reais equivalente a USD 40.000.000,00) (quarenta milhões de dólares norte-americanos), (i) pela Piemonte ou (ii) por Investidor Pré-Aprovado, (A) desde que referida operação não resulte em violação ao item (u) da Cláusula 6.1.1.1 acima, e (B) sendo certo que na hipótese de tal subscrição e </w:t>
      </w:r>
      <w:r>
        <w:rPr>
          <w:rFonts w:ascii="Times New Roman" w:hAnsi="Times New Roman"/>
          <w:bCs/>
          <w:sz w:val="22"/>
          <w:szCs w:val="22"/>
        </w:rPr>
        <w:lastRenderedPageBreak/>
        <w:t>integralização de ações ser realizada pela Piemonte, os recursos necessários serão originados de investimento em ações da Piemonte ou de sociedades que controlem a Piemonte por um Investidor Pré-Aprovado;</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w:t>
      </w:r>
    </w:p>
    <w:p>
      <w:pPr>
        <w:pStyle w:val="PargrafodaLista"/>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caso qualquer Laudo de Avaliação (conforme definido no Contrato de Alienação Fiduciária de Imóvel) preparado nos termos do Contrato de Alienação Fiduciária de Imóvel indique um valor de mercado do Imóvel SIG inferior a R$50.000.000,00 (cinquenta milhões de reais);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3,5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doze meses findo em 30 de junho de 2022.</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doze meses findo em 30 de junho de 2023.</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doze meses findo em 30 de junho de 2024.</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50"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50"/>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xml:space="preserve">”), na qualidade de vendedoras, a </w:t>
      </w:r>
      <w:r>
        <w:rPr>
          <w:rFonts w:ascii="Times New Roman" w:hAnsi="Times New Roman"/>
          <w:bCs/>
          <w:sz w:val="22"/>
          <w:szCs w:val="22"/>
        </w:rPr>
        <w:lastRenderedPageBreak/>
        <w:t>Titan Venture Capital e Investimentos Ltda., na qualidade de compradora, e a Emissora, na qualidade de interveniente anuente, celebrado em 11 de dezembro de 2020;</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 e</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Investidor Pré-Aprovado</w:t>
      </w:r>
      <w:r>
        <w:rPr>
          <w:rFonts w:ascii="Times New Roman" w:hAnsi="Times New Roman"/>
          <w:bCs/>
          <w:sz w:val="22"/>
          <w:szCs w:val="22"/>
        </w:rPr>
        <w:t xml:space="preserve">” significa (i) uma instituição financeira de primeira linha (assim entendida uma instituição financeira que possua </w:t>
      </w:r>
      <w:r>
        <w:rPr>
          <w:rFonts w:ascii="Times New Roman" w:hAnsi="Times New Roman"/>
          <w:bCs/>
          <w:i/>
          <w:iCs/>
          <w:sz w:val="22"/>
          <w:szCs w:val="22"/>
        </w:rPr>
        <w:t>rating</w:t>
      </w:r>
      <w:r>
        <w:rPr>
          <w:rFonts w:ascii="Times New Roman" w:hAnsi="Times New Roman"/>
          <w:bCs/>
          <w:sz w:val="22"/>
          <w:szCs w:val="22"/>
        </w:rPr>
        <w:t xml:space="preserve"> global equivalente a no mínimo o </w:t>
      </w:r>
      <w:r>
        <w:rPr>
          <w:rFonts w:ascii="Times New Roman" w:hAnsi="Times New Roman"/>
          <w:bCs/>
          <w:i/>
          <w:iCs/>
          <w:sz w:val="22"/>
          <w:szCs w:val="22"/>
        </w:rPr>
        <w:t xml:space="preserve">rating </w:t>
      </w:r>
      <w:r>
        <w:rPr>
          <w:rFonts w:ascii="Times New Roman" w:hAnsi="Times New Roman"/>
          <w:bCs/>
          <w:sz w:val="22"/>
          <w:szCs w:val="22"/>
        </w:rPr>
        <w:t xml:space="preserve">soberano, (ii) uma sociedade ou fundo controlado por uma instituição financeira de primeira linha, ou (iii) um investidor qualificado, em ambos os casos, previamente aprovados pelos Debenturistas, cuja aprovação não deverá ser injustificadamente negada </w:t>
      </w:r>
      <w:r>
        <w:rPr>
          <w:rFonts w:ascii="Times New Roman" w:hAnsi="Times New Roman"/>
          <w:sz w:val="22"/>
        </w:rPr>
        <w:t xml:space="preserve">(observado que será considerada desde já uma justificativa razoável a eventual ou potencial alegação de conflito de interesses de tal instituição financeira ou investidor qualificado com </w:t>
      </w:r>
      <w:r>
        <w:rPr>
          <w:rFonts w:ascii="Times New Roman" w:hAnsi="Times New Roman"/>
          <w:bCs/>
          <w:sz w:val="22"/>
          <w:szCs w:val="22"/>
        </w:rPr>
        <w:t>qualquer dos Debenturistas</w:t>
      </w:r>
      <w:r>
        <w:rPr>
          <w:rFonts w:ascii="Times New Roman" w:hAnsi="Times New Roman"/>
          <w:sz w:val="22"/>
        </w:rPr>
        <w:t xml:space="preserve">, assim como quaisquer questões reputacionais (inclusive mídia negativa) e/ou relativas a Leis Anticorrupção </w:t>
      </w:r>
      <w:r>
        <w:rPr>
          <w:rFonts w:ascii="Times New Roman" w:hAnsi="Times New Roman"/>
          <w:bCs/>
          <w:sz w:val="22"/>
          <w:szCs w:val="22"/>
        </w:rPr>
        <w:t xml:space="preserve">(conforme abaixo definida) </w:t>
      </w:r>
      <w:r>
        <w:rPr>
          <w:rFonts w:ascii="Times New Roman" w:hAnsi="Times New Roman"/>
          <w:sz w:val="22"/>
        </w:rPr>
        <w:t>relacionadas a tais instituições financeiras ou investidores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 xml:space="preserve">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w:t>
      </w:r>
      <w:r>
        <w:rPr>
          <w:rFonts w:ascii="Times New Roman" w:hAnsi="Times New Roman"/>
          <w:bCs/>
          <w:sz w:val="22"/>
          <w:szCs w:val="22"/>
        </w:rPr>
        <w:lastRenderedPageBreak/>
        <w:t>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r>
        <w:rPr>
          <w:rFonts w:ascii="Times New Roman" w:hAnsi="Times New Roman"/>
          <w:sz w:val="22"/>
          <w:szCs w:val="22"/>
        </w:rPr>
        <w:lastRenderedPageBreak/>
        <w:t>submeter suas demonstrações financeiras a auditoria, por auditor registrado na CVM;</w:t>
      </w:r>
    </w:p>
    <w:p>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r>
        <w:rPr>
          <w:rFonts w:ascii="Times New Roman" w:hAnsi="Times New Roman"/>
          <w:sz w:val="22"/>
          <w:szCs w:val="22"/>
        </w:rPr>
        <w:t>observar as disposições da Resolução CVM nº 44, de 23 de agosto de 2021, conforme alterada de tempos em tempos (“</w:t>
      </w:r>
      <w:r>
        <w:rPr>
          <w:rFonts w:ascii="Times New Roman" w:hAnsi="Times New Roman"/>
          <w:bCs/>
          <w:sz w:val="22"/>
          <w:szCs w:val="22"/>
          <w:u w:val="single"/>
        </w:rPr>
        <w:t>Resolução CVM 44</w:t>
      </w:r>
      <w:r>
        <w:rPr>
          <w:rFonts w:ascii="Times New Roman" w:hAnsi="Times New Roman"/>
          <w:sz w:val="22"/>
          <w:szCs w:val="22"/>
        </w:rPr>
        <w:t>”) no tocante a dever de sigilo e vedações à negociação;</w:t>
      </w:r>
    </w:p>
    <w:p>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Resolução CVM 44;</w:t>
      </w:r>
    </w:p>
    <w:p>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w:t>
      </w:r>
      <w:r>
        <w:rPr>
          <w:rFonts w:ascii="Times New Roman" w:hAnsi="Times New Roman"/>
          <w:sz w:val="22"/>
          <w:szCs w:val="22"/>
        </w:rPr>
        <w:lastRenderedPageBreak/>
        <w:t xml:space="preserve">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 xml:space="preserve">no prazo de até 5 (cinco) Dias Úteis contados da respectiva solicitação, ou em prazo inferior caso necessário para o atendimento de solicitação por autoridade competente, conforme comprovado pelo Agente Fiduciário, qualquer informação </w:t>
      </w:r>
      <w:r>
        <w:rPr>
          <w:rFonts w:ascii="Times New Roman" w:hAnsi="Times New Roman"/>
          <w:sz w:val="22"/>
          <w:szCs w:val="22"/>
        </w:rPr>
        <w:lastRenderedPageBreak/>
        <w:t>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Bradesco, o Banco Depositário BTG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à Piemonte,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tomar as medidas para que as Controladas diretas ou indiretas, conforme o caso, cumpram integralmente as leis, regulamentos e demais normas relativas à inexistência de trabalho infantil e análogo a de escravo, assim como não adotar ações </w:t>
      </w:r>
      <w:r>
        <w:rPr>
          <w:rFonts w:ascii="Times New Roman" w:hAnsi="Times New Roman"/>
          <w:bCs/>
          <w:sz w:val="22"/>
          <w:szCs w:val="22"/>
        </w:rPr>
        <w:lastRenderedPageBreak/>
        <w:t>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lastRenderedPageBreak/>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pPr>
        <w:pStyle w:val="PargrafodaLista"/>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lastRenderedPageBreak/>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e/ou com o Alba Fund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51" w:name="_DV_X471"/>
      <w:bookmarkStart w:id="52" w:name="_DV_C422"/>
    </w:p>
    <w:bookmarkEnd w:id="51"/>
    <w:bookmarkEnd w:id="52"/>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53"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53"/>
    </w:p>
    <w:p>
      <w:pPr>
        <w:pStyle w:val="Level4"/>
        <w:numPr>
          <w:ilvl w:val="0"/>
          <w:numId w:val="0"/>
        </w:numPr>
        <w:tabs>
          <w:tab w:val="left" w:pos="993"/>
        </w:tabs>
        <w:spacing w:after="0" w:line="300" w:lineRule="exact"/>
        <w:ind w:left="426"/>
        <w:rPr>
          <w:rFonts w:ascii="Times New Roman" w:hAnsi="Times New Roman"/>
          <w:w w:val="0"/>
          <w:sz w:val="22"/>
          <w:szCs w:val="22"/>
        </w:rPr>
      </w:pPr>
      <w:bookmarkStart w:id="54"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55" w:name="_DV_X465"/>
      <w:bookmarkStart w:id="56" w:name="_DV_C425"/>
      <w:bookmarkEnd w:id="54"/>
      <w:r>
        <w:rPr>
          <w:rFonts w:ascii="Times New Roman" w:hAnsi="Times New Roman"/>
          <w:sz w:val="22"/>
          <w:szCs w:val="22"/>
        </w:rPr>
        <w:t>esta Escritura constitui uma obrigação legal, válida</w:t>
      </w:r>
      <w:bookmarkStart w:id="57" w:name="_DV_C426"/>
      <w:bookmarkEnd w:id="55"/>
      <w:bookmarkEnd w:id="56"/>
      <w:r>
        <w:rPr>
          <w:rFonts w:ascii="Times New Roman" w:hAnsi="Times New Roman"/>
          <w:sz w:val="22"/>
          <w:szCs w:val="22"/>
        </w:rPr>
        <w:t>, vinculativa e eficaz</w:t>
      </w:r>
      <w:bookmarkStart w:id="58" w:name="_DV_X467"/>
      <w:bookmarkStart w:id="59" w:name="_DV_C427"/>
      <w:bookmarkEnd w:id="57"/>
      <w:r>
        <w:rPr>
          <w:rFonts w:ascii="Times New Roman" w:hAnsi="Times New Roman"/>
          <w:sz w:val="22"/>
          <w:szCs w:val="22"/>
        </w:rPr>
        <w:t xml:space="preserve"> do Agente Fiduciário, exequível de acordo com os seus termos e condições;</w:t>
      </w:r>
      <w:bookmarkEnd w:id="58"/>
      <w:bookmarkEnd w:id="59"/>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 xml:space="preserve">para fins do disposto na Resolução CVM 17, na data da assinatura da presente Escritura e com base no organograma societário enviado pela Emissora, que não exerce a função de </w:t>
      </w:r>
      <w:bookmarkStart w:id="60" w:name="_Hlk80956968"/>
      <w:r>
        <w:rPr>
          <w:rFonts w:ascii="Times New Roman" w:hAnsi="Times New Roman"/>
          <w:w w:val="0"/>
          <w:sz w:val="22"/>
          <w:szCs w:val="22"/>
        </w:rPr>
        <w:t>agente fiduciário de debêntures de emissão da Emissora ou de sociedade coligada, controlada, controladora ou integrante do mesmo grupo da Emissora</w:t>
      </w:r>
      <w:bookmarkEnd w:id="60"/>
      <w:r>
        <w:rPr>
          <w:rFonts w:ascii="Times New Roman" w:hAnsi="Times New Roman"/>
          <w:w w:val="0"/>
          <w:sz w:val="22"/>
          <w:szCs w:val="22"/>
        </w:rPr>
        <w:t>; e</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lastRenderedPageBreak/>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lastRenderedPageBreak/>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a regularidade da constituição das Garantias, bem como o valor dos bens dados em garantia, observando a manutenção de sua suficiência e </w:t>
      </w:r>
      <w:r>
        <w:rPr>
          <w:rFonts w:ascii="Times New Roman" w:hAnsi="Times New Roman"/>
          <w:bCs/>
          <w:sz w:val="22"/>
          <w:szCs w:val="22"/>
        </w:rPr>
        <w:lastRenderedPageBreak/>
        <w:t>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e/ou o Alba Fund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lastRenderedPageBreak/>
        <w:t>o.8)</w:t>
      </w:r>
      <w:r>
        <w:rPr>
          <w:rFonts w:ascii="Times New Roman" w:hAnsi="Times New Roman"/>
          <w:sz w:val="22"/>
          <w:szCs w:val="22"/>
        </w:rPr>
        <w:tab/>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8.6. Remuneração do Agente Fiduciário</w:t>
      </w:r>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61" w:name="_Ref274576365"/>
      <w:r>
        <w:rPr>
          <w:rFonts w:ascii="Times New Roman" w:hAnsi="Times New Roman"/>
          <w:sz w:val="22"/>
          <w:szCs w:val="22"/>
        </w:rPr>
        <w:lastRenderedPageBreak/>
        <w:t>receberá uma remuneração</w:t>
      </w:r>
      <w:bookmarkStart w:id="62" w:name="_Ref264564354"/>
      <w:r>
        <w:rPr>
          <w:rFonts w:ascii="Times New Roman" w:hAnsi="Times New Roman"/>
          <w:sz w:val="22"/>
          <w:szCs w:val="22"/>
        </w:rPr>
        <w:t xml:space="preserve"> </w:t>
      </w:r>
      <w:bookmarkEnd w:id="62"/>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61"/>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63"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63"/>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64"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4"/>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lastRenderedPageBreak/>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65"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5"/>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66" w:name="_Ref130287028"/>
      <w:r>
        <w:rPr>
          <w:rFonts w:ascii="Times New Roman" w:hAnsi="Times New Roman"/>
          <w:sz w:val="22"/>
          <w:szCs w:val="22"/>
        </w:rPr>
        <w:t>despesas com especialistas, tais como auditoria e fiscalização;</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67" w:name="_Ref312338168"/>
      <w:r>
        <w:rPr>
          <w:rFonts w:ascii="Times New Roman" w:hAnsi="Times New Roman"/>
          <w:sz w:val="22"/>
          <w:szCs w:val="22"/>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w:t>
      </w:r>
      <w:r>
        <w:rPr>
          <w:rFonts w:ascii="Times New Roman" w:hAnsi="Times New Roman"/>
          <w:sz w:val="22"/>
          <w:szCs w:val="22"/>
        </w:rPr>
        <w:lastRenderedPageBreak/>
        <w:t>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6"/>
      <w:bookmarkEnd w:id="67"/>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(i) 8 (oito) dias contados da data da primeira publicação da convocação, se anteriormente à obtenção do Registro de Companhia Aberta, ou (ii) 21 (vinte e um)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w:t>
      </w:r>
      <w:r>
        <w:rPr>
          <w:rFonts w:ascii="Times New Roman" w:hAnsi="Times New Roman"/>
          <w:sz w:val="22"/>
          <w:szCs w:val="22"/>
        </w:rPr>
        <w:lastRenderedPageBreak/>
        <w:t xml:space="preserve">Companhia Aberta; ou (ii) 5 (cinco) dias após a data da publicação do novo edital de convocação, se anteriormente à obtenção do Registro de Companhia Aberta.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Pr>
          <w:rFonts w:ascii="Times New Roman" w:hAnsi="Times New Roman"/>
          <w:bCs/>
          <w:sz w:val="22"/>
          <w:szCs w:val="22"/>
        </w:rPr>
        <w:t xml:space="preserve">2/3 (dois terços) </w:t>
      </w:r>
      <w:r>
        <w:rPr>
          <w:rFonts w:ascii="Times New Roman" w:hAnsi="Times New Roman"/>
          <w:sz w:val="22"/>
          <w:szCs w:val="22"/>
        </w:rPr>
        <w:t xml:space="preserve">das Debêntures em Circulação, em primeira ou segunda convocação,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lastRenderedPageBreak/>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 xml:space="preserve">a um Evento de Inadimplemento dependerá da aprovação de Debenturistas que representem, no mínimo </w:t>
      </w:r>
      <w:r>
        <w:rPr>
          <w:rFonts w:ascii="Times New Roman" w:hAnsi="Times New Roman"/>
          <w:bCs/>
          <w:sz w:val="22"/>
          <w:szCs w:val="22"/>
        </w:rPr>
        <w:t xml:space="preserve">2/3 (dois terços) </w:t>
      </w:r>
      <w:r>
        <w:rPr>
          <w:rFonts w:ascii="Times New Roman" w:hAnsi="Times New Roman"/>
          <w:sz w:val="22"/>
          <w:szCs w:val="22"/>
        </w:rPr>
        <w:t>das Debêntures em Circulação, em primeira ou segunda convocação.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8" w:name="_Ref534176609"/>
      <w:bookmarkStart w:id="69"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8"/>
      <w:bookmarkEnd w:id="69"/>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Escritura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pPr>
        <w:pStyle w:val="PargrafodaLista"/>
        <w:spacing w:after="0"/>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 Real.</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70" w:name="_Ref264567062"/>
      <w:r>
        <w:rPr>
          <w:rFonts w:ascii="Times New Roman" w:hAnsi="Times New Roman"/>
          <w:bCs/>
          <w:sz w:val="22"/>
          <w:szCs w:val="22"/>
        </w:rPr>
        <w:t>10</w:t>
      </w:r>
      <w:bookmarkEnd w:id="70"/>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Para a Emissora:</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Srs. Marco Girardi e Rogério Bruck Ely</w:t>
      </w:r>
    </w:p>
    <w:p>
      <w:pPr>
        <w:spacing w:after="0" w:line="300" w:lineRule="exact"/>
        <w:rPr>
          <w:rFonts w:ascii="Times New Roman" w:hAnsi="Times New Roman"/>
          <w:sz w:val="22"/>
          <w:szCs w:val="22"/>
        </w:rPr>
      </w:pPr>
      <w:r>
        <w:rPr>
          <w:rFonts w:ascii="Times New Roman" w:hAnsi="Times New Roman"/>
          <w:sz w:val="22"/>
          <w:szCs w:val="22"/>
        </w:rPr>
        <w:t>Telefone: (21) 3292-1221</w:t>
      </w:r>
    </w:p>
    <w:p>
      <w:pPr>
        <w:spacing w:after="0" w:line="300" w:lineRule="exact"/>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os Garantidores:</w:t>
      </w:r>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 xml:space="preserve">Telefone: (21) 3292-1221 </w:t>
      </w:r>
    </w:p>
    <w:p>
      <w:pPr>
        <w:spacing w:after="0" w:line="300" w:lineRule="exact"/>
        <w:rPr>
          <w:rFonts w:ascii="Times New Roman" w:hAnsi="Times New Roman"/>
          <w:sz w:val="22"/>
          <w:szCs w:val="22"/>
        </w:rPr>
      </w:pPr>
      <w:r>
        <w:rPr>
          <w:rFonts w:ascii="Times New Roman" w:hAnsi="Times New Roman"/>
          <w:sz w:val="22"/>
          <w:szCs w:val="22"/>
        </w:rPr>
        <w:t xml:space="preserve">e-mail: al@piemonteholding.com </w:t>
      </w:r>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Alessandro Lombardi</w:t>
      </w:r>
    </w:p>
    <w:p>
      <w:pPr>
        <w:spacing w:after="0" w:line="300" w:lineRule="exact"/>
        <w:rPr>
          <w:rFonts w:ascii="Times New Roman" w:hAnsi="Times New Roman"/>
          <w:sz w:val="22"/>
          <w:szCs w:val="22"/>
        </w:rPr>
      </w:pPr>
      <w:r>
        <w:rPr>
          <w:rFonts w:ascii="Times New Roman" w:hAnsi="Times New Roman"/>
          <w:sz w:val="22"/>
          <w:szCs w:val="22"/>
        </w:rPr>
        <w:t>Telefone: (21) 3292-1221</w:t>
      </w:r>
    </w:p>
    <w:p>
      <w:pPr>
        <w:spacing w:after="0" w:line="300" w:lineRule="exact"/>
        <w:rPr>
          <w:rFonts w:ascii="Times New Roman" w:hAnsi="Times New Roman"/>
          <w:sz w:val="22"/>
          <w:szCs w:val="22"/>
        </w:rPr>
      </w:pPr>
      <w:r>
        <w:rPr>
          <w:rFonts w:ascii="Times New Roman" w:hAnsi="Times New Roman"/>
          <w:sz w:val="22"/>
          <w:szCs w:val="22"/>
        </w:rPr>
        <w:t>e-mail: al@piemonteholding.com</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71" w:name="_DV_M174"/>
      <w:bookmarkEnd w:id="71"/>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pPr>
        <w:spacing w:after="0" w:line="300" w:lineRule="exact"/>
        <w:rPr>
          <w:rFonts w:ascii="Times New Roman" w:hAnsi="Times New Roman"/>
          <w:b/>
          <w:sz w:val="22"/>
          <w:szCs w:val="22"/>
        </w:rPr>
      </w:pPr>
    </w:p>
    <w:p>
      <w:pPr>
        <w:pStyle w:val="roman4"/>
        <w:numPr>
          <w:ilvl w:val="0"/>
          <w:numId w:val="0"/>
        </w:numPr>
        <w:spacing w:after="0" w:line="300" w:lineRule="exact"/>
        <w:rPr>
          <w:rFonts w:ascii="Times New Roman" w:hAnsi="Times New Roman"/>
          <w:b/>
          <w:sz w:val="22"/>
          <w:szCs w:val="22"/>
        </w:rPr>
      </w:pPr>
      <w:bookmarkStart w:id="72" w:name="_DV_M236"/>
      <w:bookmarkStart w:id="73" w:name="_DV_M238"/>
      <w:bookmarkStart w:id="74" w:name="_DV_M267"/>
      <w:bookmarkStart w:id="75" w:name="_DV_M445"/>
      <w:bookmarkStart w:id="76" w:name="_DV_M74"/>
      <w:bookmarkStart w:id="77" w:name="_DV_M298"/>
      <w:bookmarkStart w:id="78" w:name="_DV_M190"/>
      <w:bookmarkStart w:id="79" w:name="_DV_M191"/>
      <w:bookmarkStart w:id="80" w:name="_DV_M210"/>
      <w:bookmarkStart w:id="81" w:name="_DV_M211"/>
      <w:bookmarkStart w:id="82" w:name="_DV_M76"/>
      <w:bookmarkStart w:id="83" w:name="_DV_M77"/>
      <w:bookmarkStart w:id="84" w:name="_DV_M75"/>
      <w:bookmarkStart w:id="85" w:name="_DV_M212"/>
      <w:bookmarkStart w:id="86" w:name="_DV_M213"/>
      <w:bookmarkStart w:id="87" w:name="_DV_M214"/>
      <w:bookmarkStart w:id="88" w:name="_DV_M215"/>
      <w:bookmarkStart w:id="89" w:name="_DV_M216"/>
      <w:bookmarkStart w:id="90" w:name="_DV_M217"/>
      <w:bookmarkStart w:id="91" w:name="_DV_M218"/>
      <w:bookmarkStart w:id="92" w:name="_DV_M219"/>
      <w:bookmarkStart w:id="93" w:name="_DV_M223"/>
      <w:bookmarkStart w:id="94" w:name="_DV_M300"/>
      <w:bookmarkStart w:id="95" w:name="_DV_M302"/>
      <w:bookmarkStart w:id="96" w:name="_DV_M303"/>
      <w:bookmarkStart w:id="97" w:name="_DV_M304"/>
      <w:bookmarkStart w:id="98" w:name="_DV_M305"/>
      <w:bookmarkStart w:id="99" w:name="_DV_M306"/>
      <w:bookmarkStart w:id="100" w:name="_DV_M307"/>
      <w:bookmarkStart w:id="101" w:name="_DV_M308"/>
      <w:bookmarkStart w:id="102" w:name="_DV_M309"/>
      <w:bookmarkStart w:id="103" w:name="_DV_M315"/>
      <w:bookmarkStart w:id="104" w:name="_DV_M316"/>
      <w:bookmarkStart w:id="105" w:name="_DV_M317"/>
      <w:bookmarkStart w:id="106" w:name="_DV_M318"/>
      <w:bookmarkStart w:id="107" w:name="_DV_M320"/>
      <w:bookmarkStart w:id="108" w:name="_DV_M321"/>
      <w:bookmarkStart w:id="109" w:name="_DV_M322"/>
      <w:bookmarkStart w:id="110" w:name="_DV_M323"/>
      <w:bookmarkStart w:id="111" w:name="_DV_M324"/>
      <w:bookmarkStart w:id="112" w:name="_DV_M325"/>
      <w:bookmarkStart w:id="113" w:name="_DV_M326"/>
      <w:bookmarkStart w:id="114" w:name="_DV_M327"/>
      <w:bookmarkStart w:id="115" w:name="_DV_M328"/>
      <w:bookmarkStart w:id="116" w:name="_DV_M329"/>
      <w:bookmarkStart w:id="117" w:name="_DV_M330"/>
      <w:bookmarkStart w:id="118" w:name="_DV_M331"/>
      <w:bookmarkStart w:id="119" w:name="_DV_M332"/>
      <w:bookmarkStart w:id="120" w:name="_DV_M333"/>
      <w:bookmarkStart w:id="121" w:name="_DV_M334"/>
      <w:bookmarkStart w:id="122" w:name="_DV_M335"/>
      <w:bookmarkStart w:id="123" w:name="_DV_M336"/>
      <w:bookmarkStart w:id="124" w:name="_DV_M337"/>
      <w:bookmarkStart w:id="125" w:name="_DV_M338"/>
      <w:bookmarkStart w:id="126" w:name="_DV_M339"/>
      <w:bookmarkStart w:id="127" w:name="_DV_M340"/>
      <w:bookmarkStart w:id="128" w:name="_DV_M341"/>
      <w:bookmarkStart w:id="129" w:name="_DV_M342"/>
      <w:bookmarkStart w:id="130" w:name="_DV_M343"/>
      <w:bookmarkStart w:id="131" w:name="_DV_M344"/>
      <w:bookmarkStart w:id="132" w:name="_DV_M345"/>
      <w:bookmarkStart w:id="133" w:name="_DV_M346"/>
      <w:bookmarkStart w:id="134" w:name="_DV_M347"/>
      <w:bookmarkStart w:id="135" w:name="_DV_M348"/>
      <w:bookmarkStart w:id="136" w:name="_DV_M349"/>
      <w:bookmarkStart w:id="137" w:name="_DV_M350"/>
      <w:bookmarkStart w:id="138" w:name="_DV_M351"/>
      <w:bookmarkStart w:id="139" w:name="_DV_M352"/>
      <w:bookmarkStart w:id="140" w:name="_DV_M353"/>
      <w:bookmarkStart w:id="141" w:name="_DV_M354"/>
      <w:bookmarkStart w:id="142" w:name="_DV_M355"/>
      <w:bookmarkStart w:id="143" w:name="_DV_M356"/>
      <w:bookmarkStart w:id="144" w:name="_DV_M357"/>
      <w:bookmarkStart w:id="145" w:name="_DV_M358"/>
      <w:bookmarkStart w:id="146" w:name="_DV_M359"/>
      <w:bookmarkStart w:id="147" w:name="_DV_M360"/>
      <w:bookmarkStart w:id="148" w:name="_DV_M361"/>
      <w:bookmarkStart w:id="149" w:name="_DV_M362"/>
      <w:bookmarkStart w:id="150" w:name="_DV_M363"/>
      <w:bookmarkStart w:id="151" w:name="_DV_M364"/>
      <w:bookmarkStart w:id="152" w:name="_DV_M365"/>
      <w:bookmarkStart w:id="153" w:name="_DV_M366"/>
      <w:bookmarkStart w:id="154" w:name="_DV_M367"/>
      <w:bookmarkStart w:id="155" w:name="_DV_M373"/>
      <w:bookmarkStart w:id="156" w:name="_DV_M374"/>
      <w:bookmarkStart w:id="157" w:name="_DV_M383"/>
      <w:bookmarkStart w:id="158" w:name="_DV_M388"/>
      <w:bookmarkStart w:id="159" w:name="_DV_M390"/>
      <w:bookmarkStart w:id="160" w:name="_DV_M392"/>
      <w:bookmarkStart w:id="161" w:name="_DV_M394"/>
      <w:bookmarkStart w:id="162" w:name="_DV_M406"/>
      <w:bookmarkStart w:id="163" w:name="_DV_M410"/>
      <w:bookmarkStart w:id="164" w:name="_DV_M411"/>
      <w:bookmarkStart w:id="165" w:name="_DV_M412"/>
      <w:bookmarkStart w:id="166" w:name="_DV_M413"/>
      <w:bookmarkStart w:id="167" w:name="_DV_M138"/>
      <w:bookmarkStart w:id="168" w:name="_DV_M139"/>
      <w:bookmarkStart w:id="169" w:name="_DV_M140"/>
      <w:bookmarkStart w:id="170" w:name="_DV_M141"/>
      <w:bookmarkStart w:id="171" w:name="_DV_M142"/>
      <w:bookmarkStart w:id="172" w:name="_DV_M143"/>
      <w:bookmarkStart w:id="173" w:name="_DV_M144"/>
      <w:bookmarkStart w:id="174" w:name="_DV_M145"/>
      <w:bookmarkStart w:id="175" w:name="_DV_M146"/>
      <w:bookmarkStart w:id="176" w:name="_DV_M148"/>
      <w:bookmarkStart w:id="177" w:name="_DV_M149"/>
      <w:bookmarkStart w:id="178" w:name="_DV_M154"/>
      <w:bookmarkStart w:id="179" w:name="_DV_M155"/>
      <w:bookmarkStart w:id="180" w:name="_DV_M156"/>
      <w:bookmarkStart w:id="181" w:name="_DV_M415"/>
      <w:bookmarkStart w:id="182" w:name="_Hlk65034531"/>
      <w:bookmarkStart w:id="183" w:name="_DV_M424"/>
      <w:bookmarkEnd w:id="4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3"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Estando assim certas e ajustadas, as partes, obrigando-se por si e sucessores, firmam esta Escritura eletronicamente,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184" w:name="_DV_M426"/>
      <w:bookmarkStart w:id="185" w:name="_DV_M428"/>
      <w:bookmarkStart w:id="186" w:name="_DV_M429"/>
      <w:bookmarkStart w:id="187" w:name="_DV_M430"/>
      <w:bookmarkStart w:id="188" w:name="_DV_M432"/>
      <w:bookmarkStart w:id="189" w:name="_DV_M433"/>
      <w:bookmarkStart w:id="190" w:name="_DV_M434"/>
      <w:bookmarkStart w:id="191" w:name="_DV_M435"/>
      <w:bookmarkEnd w:id="184"/>
      <w:bookmarkEnd w:id="185"/>
      <w:bookmarkEnd w:id="186"/>
      <w:bookmarkEnd w:id="187"/>
      <w:bookmarkEnd w:id="188"/>
      <w:bookmarkEnd w:id="189"/>
      <w:bookmarkEnd w:id="190"/>
      <w:bookmarkEnd w:id="191"/>
    </w:p>
    <w:p>
      <w:pPr>
        <w:keepNext/>
        <w:spacing w:after="0" w:line="300" w:lineRule="exact"/>
        <w:rPr>
          <w:rFonts w:ascii="Times New Roman" w:hAnsi="Times New Roman"/>
          <w:sz w:val="22"/>
          <w:szCs w:val="22"/>
        </w:rPr>
      </w:pPr>
      <w:bookmarkStart w:id="192" w:name="_DV_M436"/>
      <w:bookmarkEnd w:id="192"/>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setembro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3/5 do </w:t>
      </w:r>
      <w:bookmarkStart w:id="193"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93"/>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194" w:name="_DV_M446"/>
      <w:bookmarkEnd w:id="194"/>
      <w:r>
        <w:rPr>
          <w:rFonts w:ascii="Times New Roman" w:hAnsi="Times New Roman"/>
          <w:i/>
          <w:iC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bookmarkStart w:id="195" w:name="_Hlk80960321"/>
      <w:r>
        <w:rPr>
          <w:rFonts w:ascii="Times New Roman" w:hAnsi="Times New Roman"/>
          <w:b/>
          <w:bCs/>
          <w:sz w:val="22"/>
          <w:szCs w:val="22"/>
        </w:rPr>
        <w:t>DESCRIÇÃO DO IMÓVEL SIG</w:t>
      </w:r>
    </w:p>
    <w:p>
      <w:pPr>
        <w:spacing w:line="320" w:lineRule="exact"/>
        <w:rPr>
          <w:rFonts w:ascii="Times New Roman" w:hAnsi="Times New Roman"/>
          <w:b/>
          <w:sz w:val="22"/>
          <w:szCs w:val="22"/>
        </w:rPr>
      </w:pPr>
      <w:r>
        <w:rPr>
          <w:rFonts w:ascii="Times New Roman" w:hAnsi="Times New Roman"/>
          <w:b/>
          <w:sz w:val="22"/>
          <w:szCs w:val="22"/>
        </w:rPr>
        <w:t xml:space="preserve">Imóvel objeto da matrícula de nº 128.414 do 1º Ofício de Registro de Imóveis do Distrito Federal, assim descrito e caracterizado na supracitada matrícula: </w:t>
      </w:r>
    </w:p>
    <w:p>
      <w:pPr>
        <w:spacing w:line="320" w:lineRule="exact"/>
        <w:ind w:left="709"/>
        <w:rPr>
          <w:rFonts w:ascii="Times New Roman" w:hAnsi="Times New Roman"/>
          <w:b/>
          <w:sz w:val="22"/>
          <w:szCs w:val="22"/>
        </w:rPr>
      </w:pPr>
    </w:p>
    <w:p>
      <w:pPr>
        <w:spacing w:after="0" w:line="320" w:lineRule="exac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ascii="Times New Roman" w:hAnsi="Times New Roman"/>
          <w:sz w:val="22"/>
          <w:szCs w:val="22"/>
        </w:rPr>
        <w:t>.</w:t>
      </w:r>
    </w:p>
    <w:p>
      <w:pPr>
        <w:spacing w:after="0"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Título Aquisitivo</w:t>
      </w:r>
      <w:r>
        <w:rPr>
          <w:rFonts w:ascii="Times New Roman" w:hAnsi="Times New Roman"/>
          <w:sz w:val="22"/>
          <w:szCs w:val="22"/>
        </w:rPr>
        <w:t>: 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(dez milhões, cento e cinquenta e nove mil, setecentos e noventa e cinco reais e vinte e cinco centavos).</w:t>
      </w:r>
    </w:p>
    <w:p>
      <w:pPr>
        <w:spacing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Cadastro Municipal: 48376256</w:t>
      </w:r>
      <w:r>
        <w:rPr>
          <w:rFonts w:ascii="Times New Roman" w:hAnsi="Times New Roman"/>
          <w:sz w:val="22"/>
          <w:szCs w:val="22"/>
        </w:rPr>
        <w:t>.</w:t>
      </w:r>
    </w:p>
    <w:p>
      <w:pPr>
        <w:spacing w:after="0"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Ônus/Gravames:</w:t>
      </w:r>
      <w:r>
        <w:rPr>
          <w:rFonts w:ascii="Times New Roman" w:hAnsi="Times New Roman"/>
          <w:sz w:val="22"/>
          <w:szCs w:val="22"/>
        </w:rPr>
        <w:t xml:space="preserve"> De acordo com referida matrícula: foi averbada </w:t>
      </w:r>
      <w:r>
        <w:rPr>
          <w:rFonts w:ascii="Times New Roman" w:hAnsi="Times New Roman"/>
          <w:sz w:val="22"/>
          <w:szCs w:val="22"/>
          <w:u w:val="single"/>
        </w:rPr>
        <w:t>Alienação Fiduciária</w:t>
      </w:r>
      <w:r>
        <w:rPr>
          <w:rFonts w:ascii="Times New Roman" w:hAnsi="Times New Roman"/>
          <w:sz w:val="22"/>
          <w:szCs w:val="22"/>
        </w:rPr>
        <w:t>, sob R.9, em 13/07/2021, em favor do Fundo de Investimento em Direitos Creditórios Não-Padronizados Alternative Assets I, representado pela sua administradora BTG Pactual Serviços Financeiros S.A. Distribuidora de Títulos e Valores Mobiliários, com sede no Rio de Janeiro/RJ, CNPJ/ME nº 59.281.253/0001-23, para garantia de dívida no valor de R$ 50.000.000,00 (cinquenta milhões de reais).</w:t>
      </w:r>
    </w:p>
    <w:bookmarkEnd w:id="195"/>
    <w:p>
      <w:pPr>
        <w:pStyle w:val="Body"/>
        <w:spacing w:line="300" w:lineRule="exact"/>
        <w:jc w:val="center"/>
        <w:rPr>
          <w:rFonts w:ascii="Times New Roman" w:hAnsi="Times New Roman"/>
          <w:b/>
          <w:bCs/>
          <w:sz w:val="22"/>
          <w:szCs w:val="22"/>
        </w:rPr>
      </w:pPr>
    </w:p>
    <w:p>
      <w:pPr>
        <w:rPr>
          <w:kern w:val="20"/>
        </w:rPr>
      </w:pPr>
    </w:p>
    <w:p>
      <w:pPr>
        <w:pStyle w:val="Body"/>
        <w:spacing w:line="300" w:lineRule="exact"/>
        <w:rPr>
          <w:rFonts w:ascii="Times New Roman" w:hAnsi="Times New Roman"/>
          <w:b/>
          <w:bCs/>
          <w:sz w:val="22"/>
          <w:szCs w:val="22"/>
        </w:rPr>
      </w:pPr>
    </w:p>
    <w:sectPr>
      <w:headerReference w:type="default" r:id="rId14"/>
      <w:footerReference w:type="even" r:id="rId15"/>
      <w:footerReference w:type="default" r:id="rId16"/>
      <w:headerReference w:type="first" r:id="rId17"/>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del w:id="196" w:author="Pinheiro Neto Advogados" w:date="2021-08-31T11:24:00Z">
            <w:r>
              <w:rPr>
                <w:rFonts w:ascii="Times New Roman" w:hAnsi="Times New Roman"/>
                <w:b/>
                <w:bCs/>
                <w:i/>
                <w:iCs/>
                <w:noProof/>
                <w:sz w:val="22"/>
                <w:szCs w:val="22"/>
              </w:rPr>
              <w:delText>Minuta Cescon Barrieu</w:delText>
            </w:r>
          </w:del>
          <w:ins w:id="197" w:author="Pinheiro Neto Advogados" w:date="2021-08-31T11:24:00Z">
            <w:r>
              <w:rPr>
                <w:rFonts w:ascii="Times New Roman" w:hAnsi="Times New Roman"/>
                <w:b/>
                <w:bCs/>
                <w:i/>
                <w:iCs/>
                <w:noProof/>
                <w:sz w:val="22"/>
                <w:szCs w:val="22"/>
              </w:rPr>
              <w:t>Comentários  PinheiroNeto e Piemonte</w:t>
            </w:r>
          </w:ins>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(31.08.2021)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52A964">
      <w:start w:val="1"/>
      <w:numFmt w:val="upperLetter"/>
      <w:pStyle w:val="UCAlpha1"/>
      <w:lvlText w:val="%1."/>
      <w:lvlJc w:val="left"/>
      <w:pPr>
        <w:tabs>
          <w:tab w:val="num" w:pos="567"/>
        </w:tabs>
        <w:ind w:left="0" w:firstLine="0"/>
      </w:pPr>
      <w:rPr>
        <w:rFonts w:ascii="Tahoma" w:hAnsi="Tahoma" w:hint="default"/>
        <w:b/>
        <w:i w:val="0"/>
        <w:sz w:val="20"/>
      </w:rPr>
    </w:lvl>
    <w:lvl w:ilvl="1" w:tplc="0A48D0D2" w:tentative="1">
      <w:start w:val="1"/>
      <w:numFmt w:val="lowerLetter"/>
      <w:lvlText w:val="%2."/>
      <w:lvlJc w:val="left"/>
      <w:pPr>
        <w:tabs>
          <w:tab w:val="num" w:pos="1440"/>
        </w:tabs>
        <w:ind w:left="1440" w:hanging="360"/>
      </w:pPr>
    </w:lvl>
    <w:lvl w:ilvl="2" w:tplc="B7D85856" w:tentative="1">
      <w:start w:val="1"/>
      <w:numFmt w:val="lowerRoman"/>
      <w:lvlText w:val="%3."/>
      <w:lvlJc w:val="right"/>
      <w:pPr>
        <w:tabs>
          <w:tab w:val="num" w:pos="2160"/>
        </w:tabs>
        <w:ind w:left="2160" w:hanging="180"/>
      </w:pPr>
    </w:lvl>
    <w:lvl w:ilvl="3" w:tplc="735C2576" w:tentative="1">
      <w:start w:val="1"/>
      <w:numFmt w:val="decimal"/>
      <w:lvlText w:val="%4."/>
      <w:lvlJc w:val="left"/>
      <w:pPr>
        <w:tabs>
          <w:tab w:val="num" w:pos="2880"/>
        </w:tabs>
        <w:ind w:left="2880" w:hanging="360"/>
      </w:pPr>
    </w:lvl>
    <w:lvl w:ilvl="4" w:tplc="7D78E1F8" w:tentative="1">
      <w:start w:val="1"/>
      <w:numFmt w:val="lowerLetter"/>
      <w:lvlText w:val="%5."/>
      <w:lvlJc w:val="left"/>
      <w:pPr>
        <w:tabs>
          <w:tab w:val="num" w:pos="3600"/>
        </w:tabs>
        <w:ind w:left="3600" w:hanging="360"/>
      </w:pPr>
    </w:lvl>
    <w:lvl w:ilvl="5" w:tplc="906E4FF2" w:tentative="1">
      <w:start w:val="1"/>
      <w:numFmt w:val="lowerRoman"/>
      <w:lvlText w:val="%6."/>
      <w:lvlJc w:val="right"/>
      <w:pPr>
        <w:tabs>
          <w:tab w:val="num" w:pos="4320"/>
        </w:tabs>
        <w:ind w:left="4320" w:hanging="180"/>
      </w:pPr>
    </w:lvl>
    <w:lvl w:ilvl="6" w:tplc="911EA816" w:tentative="1">
      <w:start w:val="1"/>
      <w:numFmt w:val="decimal"/>
      <w:lvlText w:val="%7."/>
      <w:lvlJc w:val="left"/>
      <w:pPr>
        <w:tabs>
          <w:tab w:val="num" w:pos="5040"/>
        </w:tabs>
        <w:ind w:left="5040" w:hanging="360"/>
      </w:pPr>
    </w:lvl>
    <w:lvl w:ilvl="7" w:tplc="FBDE3B76" w:tentative="1">
      <w:start w:val="1"/>
      <w:numFmt w:val="lowerLetter"/>
      <w:lvlText w:val="%8."/>
      <w:lvlJc w:val="left"/>
      <w:pPr>
        <w:tabs>
          <w:tab w:val="num" w:pos="5760"/>
        </w:tabs>
        <w:ind w:left="5760" w:hanging="360"/>
      </w:pPr>
    </w:lvl>
    <w:lvl w:ilvl="8" w:tplc="A3C4081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A91636A4">
      <w:start w:val="1"/>
      <w:numFmt w:val="lowerRoman"/>
      <w:pStyle w:val="RelaRomanMin3"/>
      <w:lvlText w:val="(%1)"/>
      <w:lvlJc w:val="right"/>
      <w:pPr>
        <w:tabs>
          <w:tab w:val="num" w:pos="2041"/>
        </w:tabs>
        <w:ind w:left="1247" w:firstLine="0"/>
      </w:pPr>
      <w:rPr>
        <w:rFonts w:hint="default"/>
      </w:rPr>
    </w:lvl>
    <w:lvl w:ilvl="1" w:tplc="8648E51C" w:tentative="1">
      <w:start w:val="1"/>
      <w:numFmt w:val="lowerLetter"/>
      <w:lvlText w:val="%2."/>
      <w:lvlJc w:val="left"/>
      <w:pPr>
        <w:ind w:left="1440" w:hanging="360"/>
      </w:pPr>
    </w:lvl>
    <w:lvl w:ilvl="2" w:tplc="1842DEF8" w:tentative="1">
      <w:start w:val="1"/>
      <w:numFmt w:val="lowerRoman"/>
      <w:lvlText w:val="%3."/>
      <w:lvlJc w:val="right"/>
      <w:pPr>
        <w:ind w:left="2160" w:hanging="180"/>
      </w:pPr>
    </w:lvl>
    <w:lvl w:ilvl="3" w:tplc="8C145AEC" w:tentative="1">
      <w:start w:val="1"/>
      <w:numFmt w:val="decimal"/>
      <w:lvlText w:val="%4."/>
      <w:lvlJc w:val="left"/>
      <w:pPr>
        <w:ind w:left="2880" w:hanging="360"/>
      </w:pPr>
    </w:lvl>
    <w:lvl w:ilvl="4" w:tplc="687826CA" w:tentative="1">
      <w:start w:val="1"/>
      <w:numFmt w:val="lowerLetter"/>
      <w:lvlText w:val="%5."/>
      <w:lvlJc w:val="left"/>
      <w:pPr>
        <w:ind w:left="3600" w:hanging="360"/>
      </w:pPr>
    </w:lvl>
    <w:lvl w:ilvl="5" w:tplc="8D768880" w:tentative="1">
      <w:start w:val="1"/>
      <w:numFmt w:val="lowerRoman"/>
      <w:lvlText w:val="%6."/>
      <w:lvlJc w:val="right"/>
      <w:pPr>
        <w:ind w:left="4320" w:hanging="180"/>
      </w:pPr>
    </w:lvl>
    <w:lvl w:ilvl="6" w:tplc="02C6AD10" w:tentative="1">
      <w:start w:val="1"/>
      <w:numFmt w:val="decimal"/>
      <w:lvlText w:val="%7."/>
      <w:lvlJc w:val="left"/>
      <w:pPr>
        <w:ind w:left="5040" w:hanging="360"/>
      </w:pPr>
    </w:lvl>
    <w:lvl w:ilvl="7" w:tplc="D8E2D4A2" w:tentative="1">
      <w:start w:val="1"/>
      <w:numFmt w:val="lowerLetter"/>
      <w:lvlText w:val="%8."/>
      <w:lvlJc w:val="left"/>
      <w:pPr>
        <w:ind w:left="5760" w:hanging="360"/>
      </w:pPr>
    </w:lvl>
    <w:lvl w:ilvl="8" w:tplc="D2D240C8"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FEC886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729ADBF8">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5F7EE7A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A5AADFC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993AE48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0544C4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865AB79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530A2A3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02306C6A">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7222E702">
      <w:start w:val="1"/>
      <w:numFmt w:val="decimal"/>
      <w:pStyle w:val="Parties"/>
      <w:lvlText w:val="(%1)"/>
      <w:lvlJc w:val="left"/>
      <w:pPr>
        <w:tabs>
          <w:tab w:val="num" w:pos="567"/>
        </w:tabs>
        <w:ind w:left="0" w:firstLine="0"/>
      </w:pPr>
      <w:rPr>
        <w:rFonts w:hint="default"/>
        <w:b/>
        <w:i w:val="0"/>
      </w:rPr>
    </w:lvl>
    <w:lvl w:ilvl="1" w:tplc="DB70D5FA" w:tentative="1">
      <w:start w:val="1"/>
      <w:numFmt w:val="lowerLetter"/>
      <w:lvlText w:val="%2."/>
      <w:lvlJc w:val="left"/>
      <w:pPr>
        <w:tabs>
          <w:tab w:val="num" w:pos="1440"/>
        </w:tabs>
        <w:ind w:left="1440" w:hanging="360"/>
      </w:pPr>
    </w:lvl>
    <w:lvl w:ilvl="2" w:tplc="52FCDF7A" w:tentative="1">
      <w:start w:val="1"/>
      <w:numFmt w:val="lowerRoman"/>
      <w:lvlText w:val="%3."/>
      <w:lvlJc w:val="right"/>
      <w:pPr>
        <w:tabs>
          <w:tab w:val="num" w:pos="2160"/>
        </w:tabs>
        <w:ind w:left="2160" w:hanging="180"/>
      </w:pPr>
    </w:lvl>
    <w:lvl w:ilvl="3" w:tplc="DC983B24" w:tentative="1">
      <w:start w:val="1"/>
      <w:numFmt w:val="decimal"/>
      <w:lvlText w:val="%4."/>
      <w:lvlJc w:val="left"/>
      <w:pPr>
        <w:tabs>
          <w:tab w:val="num" w:pos="2880"/>
        </w:tabs>
        <w:ind w:left="2880" w:hanging="360"/>
      </w:pPr>
    </w:lvl>
    <w:lvl w:ilvl="4" w:tplc="33080A7E" w:tentative="1">
      <w:start w:val="1"/>
      <w:numFmt w:val="lowerLetter"/>
      <w:lvlText w:val="%5."/>
      <w:lvlJc w:val="left"/>
      <w:pPr>
        <w:tabs>
          <w:tab w:val="num" w:pos="3600"/>
        </w:tabs>
        <w:ind w:left="3600" w:hanging="360"/>
      </w:pPr>
    </w:lvl>
    <w:lvl w:ilvl="5" w:tplc="CFEE694C" w:tentative="1">
      <w:start w:val="1"/>
      <w:numFmt w:val="lowerRoman"/>
      <w:lvlText w:val="%6."/>
      <w:lvlJc w:val="right"/>
      <w:pPr>
        <w:tabs>
          <w:tab w:val="num" w:pos="4320"/>
        </w:tabs>
        <w:ind w:left="4320" w:hanging="180"/>
      </w:pPr>
    </w:lvl>
    <w:lvl w:ilvl="6" w:tplc="E12E559C" w:tentative="1">
      <w:start w:val="1"/>
      <w:numFmt w:val="decimal"/>
      <w:lvlText w:val="%7."/>
      <w:lvlJc w:val="left"/>
      <w:pPr>
        <w:tabs>
          <w:tab w:val="num" w:pos="5040"/>
        </w:tabs>
        <w:ind w:left="5040" w:hanging="360"/>
      </w:pPr>
    </w:lvl>
    <w:lvl w:ilvl="7" w:tplc="ACD4C912" w:tentative="1">
      <w:start w:val="1"/>
      <w:numFmt w:val="lowerLetter"/>
      <w:lvlText w:val="%8."/>
      <w:lvlJc w:val="left"/>
      <w:pPr>
        <w:tabs>
          <w:tab w:val="num" w:pos="5760"/>
        </w:tabs>
        <w:ind w:left="5760" w:hanging="360"/>
      </w:pPr>
    </w:lvl>
    <w:lvl w:ilvl="8" w:tplc="3D0C3F76"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2C307F7E">
      <w:start w:val="1"/>
      <w:numFmt w:val="bullet"/>
      <w:pStyle w:val="bullet6"/>
      <w:lvlText w:val=""/>
      <w:lvlJc w:val="left"/>
      <w:pPr>
        <w:tabs>
          <w:tab w:val="num" w:pos="3969"/>
        </w:tabs>
        <w:ind w:left="3969" w:hanging="680"/>
      </w:pPr>
      <w:rPr>
        <w:rFonts w:ascii="Symbol" w:hAnsi="Symbol" w:hint="default"/>
      </w:rPr>
    </w:lvl>
    <w:lvl w:ilvl="1" w:tplc="A12C9D94" w:tentative="1">
      <w:start w:val="1"/>
      <w:numFmt w:val="bullet"/>
      <w:lvlText w:val="o"/>
      <w:lvlJc w:val="left"/>
      <w:pPr>
        <w:tabs>
          <w:tab w:val="num" w:pos="1440"/>
        </w:tabs>
        <w:ind w:left="1440" w:hanging="360"/>
      </w:pPr>
      <w:rPr>
        <w:rFonts w:ascii="Courier New" w:hAnsi="Courier New" w:hint="default"/>
      </w:rPr>
    </w:lvl>
    <w:lvl w:ilvl="2" w:tplc="BF4A044E" w:tentative="1">
      <w:start w:val="1"/>
      <w:numFmt w:val="bullet"/>
      <w:lvlText w:val=""/>
      <w:lvlJc w:val="left"/>
      <w:pPr>
        <w:tabs>
          <w:tab w:val="num" w:pos="2160"/>
        </w:tabs>
        <w:ind w:left="2160" w:hanging="360"/>
      </w:pPr>
      <w:rPr>
        <w:rFonts w:ascii="Wingdings" w:hAnsi="Wingdings" w:hint="default"/>
      </w:rPr>
    </w:lvl>
    <w:lvl w:ilvl="3" w:tplc="915259D4" w:tentative="1">
      <w:start w:val="1"/>
      <w:numFmt w:val="bullet"/>
      <w:lvlText w:val=""/>
      <w:lvlJc w:val="left"/>
      <w:pPr>
        <w:tabs>
          <w:tab w:val="num" w:pos="2880"/>
        </w:tabs>
        <w:ind w:left="2880" w:hanging="360"/>
      </w:pPr>
      <w:rPr>
        <w:rFonts w:ascii="Symbol" w:hAnsi="Symbol" w:hint="default"/>
      </w:rPr>
    </w:lvl>
    <w:lvl w:ilvl="4" w:tplc="7550DF92" w:tentative="1">
      <w:start w:val="1"/>
      <w:numFmt w:val="bullet"/>
      <w:lvlText w:val="o"/>
      <w:lvlJc w:val="left"/>
      <w:pPr>
        <w:tabs>
          <w:tab w:val="num" w:pos="3600"/>
        </w:tabs>
        <w:ind w:left="3600" w:hanging="360"/>
      </w:pPr>
      <w:rPr>
        <w:rFonts w:ascii="Courier New" w:hAnsi="Courier New" w:hint="default"/>
      </w:rPr>
    </w:lvl>
    <w:lvl w:ilvl="5" w:tplc="90DE090C" w:tentative="1">
      <w:start w:val="1"/>
      <w:numFmt w:val="bullet"/>
      <w:lvlText w:val=""/>
      <w:lvlJc w:val="left"/>
      <w:pPr>
        <w:tabs>
          <w:tab w:val="num" w:pos="4320"/>
        </w:tabs>
        <w:ind w:left="4320" w:hanging="360"/>
      </w:pPr>
      <w:rPr>
        <w:rFonts w:ascii="Wingdings" w:hAnsi="Wingdings" w:hint="default"/>
      </w:rPr>
    </w:lvl>
    <w:lvl w:ilvl="6" w:tplc="6516750C" w:tentative="1">
      <w:start w:val="1"/>
      <w:numFmt w:val="bullet"/>
      <w:lvlText w:val=""/>
      <w:lvlJc w:val="left"/>
      <w:pPr>
        <w:tabs>
          <w:tab w:val="num" w:pos="5040"/>
        </w:tabs>
        <w:ind w:left="5040" w:hanging="360"/>
      </w:pPr>
      <w:rPr>
        <w:rFonts w:ascii="Symbol" w:hAnsi="Symbol" w:hint="default"/>
      </w:rPr>
    </w:lvl>
    <w:lvl w:ilvl="7" w:tplc="BF4A0952" w:tentative="1">
      <w:start w:val="1"/>
      <w:numFmt w:val="bullet"/>
      <w:lvlText w:val="o"/>
      <w:lvlJc w:val="left"/>
      <w:pPr>
        <w:tabs>
          <w:tab w:val="num" w:pos="5760"/>
        </w:tabs>
        <w:ind w:left="5760" w:hanging="360"/>
      </w:pPr>
      <w:rPr>
        <w:rFonts w:ascii="Courier New" w:hAnsi="Courier New" w:hint="default"/>
      </w:rPr>
    </w:lvl>
    <w:lvl w:ilvl="8" w:tplc="DC5C77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C05C3A84">
      <w:start w:val="1"/>
      <w:numFmt w:val="upperLetter"/>
      <w:pStyle w:val="RelaAlphaMai3"/>
      <w:lvlText w:val="%1."/>
      <w:lvlJc w:val="left"/>
      <w:pPr>
        <w:tabs>
          <w:tab w:val="num" w:pos="2041"/>
        </w:tabs>
        <w:ind w:left="1247" w:firstLine="0"/>
      </w:pPr>
      <w:rPr>
        <w:rFonts w:hint="default"/>
        <w:b/>
        <w:i w:val="0"/>
      </w:rPr>
    </w:lvl>
    <w:lvl w:ilvl="1" w:tplc="511E4C92" w:tentative="1">
      <w:start w:val="1"/>
      <w:numFmt w:val="lowerLetter"/>
      <w:lvlText w:val="%2."/>
      <w:lvlJc w:val="left"/>
      <w:pPr>
        <w:ind w:left="1440" w:hanging="360"/>
      </w:pPr>
    </w:lvl>
    <w:lvl w:ilvl="2" w:tplc="FB56BE80" w:tentative="1">
      <w:start w:val="1"/>
      <w:numFmt w:val="lowerRoman"/>
      <w:lvlText w:val="%3."/>
      <w:lvlJc w:val="right"/>
      <w:pPr>
        <w:ind w:left="2160" w:hanging="180"/>
      </w:pPr>
    </w:lvl>
    <w:lvl w:ilvl="3" w:tplc="C35E694C" w:tentative="1">
      <w:start w:val="1"/>
      <w:numFmt w:val="decimal"/>
      <w:lvlText w:val="%4."/>
      <w:lvlJc w:val="left"/>
      <w:pPr>
        <w:ind w:left="2880" w:hanging="360"/>
      </w:pPr>
    </w:lvl>
    <w:lvl w:ilvl="4" w:tplc="0D98FE60" w:tentative="1">
      <w:start w:val="1"/>
      <w:numFmt w:val="lowerLetter"/>
      <w:lvlText w:val="%5."/>
      <w:lvlJc w:val="left"/>
      <w:pPr>
        <w:ind w:left="3600" w:hanging="360"/>
      </w:pPr>
    </w:lvl>
    <w:lvl w:ilvl="5" w:tplc="34AE7694" w:tentative="1">
      <w:start w:val="1"/>
      <w:numFmt w:val="lowerRoman"/>
      <w:lvlText w:val="%6."/>
      <w:lvlJc w:val="right"/>
      <w:pPr>
        <w:ind w:left="4320" w:hanging="180"/>
      </w:pPr>
    </w:lvl>
    <w:lvl w:ilvl="6" w:tplc="9222B272" w:tentative="1">
      <w:start w:val="1"/>
      <w:numFmt w:val="decimal"/>
      <w:lvlText w:val="%7."/>
      <w:lvlJc w:val="left"/>
      <w:pPr>
        <w:ind w:left="5040" w:hanging="360"/>
      </w:pPr>
    </w:lvl>
    <w:lvl w:ilvl="7" w:tplc="48F2C810" w:tentative="1">
      <w:start w:val="1"/>
      <w:numFmt w:val="lowerLetter"/>
      <w:lvlText w:val="%8."/>
      <w:lvlJc w:val="left"/>
      <w:pPr>
        <w:ind w:left="5760" w:hanging="360"/>
      </w:pPr>
    </w:lvl>
    <w:lvl w:ilvl="8" w:tplc="8EF0EF9E" w:tentative="1">
      <w:start w:val="1"/>
      <w:numFmt w:val="lowerRoman"/>
      <w:lvlText w:val="%9."/>
      <w:lvlJc w:val="right"/>
      <w:pPr>
        <w:ind w:left="6480" w:hanging="180"/>
      </w:pPr>
    </w:lvl>
  </w:abstractNum>
  <w:abstractNum w:abstractNumId="12" w15:restartNumberingAfterBreak="0">
    <w:nsid w:val="1C3C57BB"/>
    <w:multiLevelType w:val="hybridMultilevel"/>
    <w:tmpl w:val="AFFE5640"/>
    <w:lvl w:ilvl="0" w:tplc="1E9CC9A8">
      <w:start w:val="1"/>
      <w:numFmt w:val="upperRoman"/>
      <w:lvlText w:val="%1."/>
      <w:lvlJc w:val="right"/>
      <w:pPr>
        <w:ind w:left="720" w:hanging="360"/>
      </w:pPr>
    </w:lvl>
    <w:lvl w:ilvl="1" w:tplc="E73EDD6E" w:tentative="1">
      <w:start w:val="1"/>
      <w:numFmt w:val="lowerLetter"/>
      <w:lvlText w:val="%2."/>
      <w:lvlJc w:val="left"/>
      <w:pPr>
        <w:ind w:left="1440" w:hanging="360"/>
      </w:pPr>
    </w:lvl>
    <w:lvl w:ilvl="2" w:tplc="468CB924" w:tentative="1">
      <w:start w:val="1"/>
      <w:numFmt w:val="lowerRoman"/>
      <w:lvlText w:val="%3."/>
      <w:lvlJc w:val="right"/>
      <w:pPr>
        <w:ind w:left="2160" w:hanging="180"/>
      </w:pPr>
    </w:lvl>
    <w:lvl w:ilvl="3" w:tplc="19A29D78" w:tentative="1">
      <w:start w:val="1"/>
      <w:numFmt w:val="decimal"/>
      <w:lvlText w:val="%4."/>
      <w:lvlJc w:val="left"/>
      <w:pPr>
        <w:ind w:left="2880" w:hanging="360"/>
      </w:pPr>
    </w:lvl>
    <w:lvl w:ilvl="4" w:tplc="9482D354" w:tentative="1">
      <w:start w:val="1"/>
      <w:numFmt w:val="lowerLetter"/>
      <w:lvlText w:val="%5."/>
      <w:lvlJc w:val="left"/>
      <w:pPr>
        <w:ind w:left="3600" w:hanging="360"/>
      </w:pPr>
    </w:lvl>
    <w:lvl w:ilvl="5" w:tplc="B35EC68E" w:tentative="1">
      <w:start w:val="1"/>
      <w:numFmt w:val="lowerRoman"/>
      <w:lvlText w:val="%6."/>
      <w:lvlJc w:val="right"/>
      <w:pPr>
        <w:ind w:left="4320" w:hanging="180"/>
      </w:pPr>
    </w:lvl>
    <w:lvl w:ilvl="6" w:tplc="BA1A048A" w:tentative="1">
      <w:start w:val="1"/>
      <w:numFmt w:val="decimal"/>
      <w:lvlText w:val="%7."/>
      <w:lvlJc w:val="left"/>
      <w:pPr>
        <w:ind w:left="5040" w:hanging="360"/>
      </w:pPr>
    </w:lvl>
    <w:lvl w:ilvl="7" w:tplc="8F2647D0" w:tentative="1">
      <w:start w:val="1"/>
      <w:numFmt w:val="lowerLetter"/>
      <w:lvlText w:val="%8."/>
      <w:lvlJc w:val="left"/>
      <w:pPr>
        <w:ind w:left="5760" w:hanging="360"/>
      </w:pPr>
    </w:lvl>
    <w:lvl w:ilvl="8" w:tplc="677EBCC2" w:tentative="1">
      <w:start w:val="1"/>
      <w:numFmt w:val="lowerRoman"/>
      <w:lvlText w:val="%9."/>
      <w:lvlJc w:val="right"/>
      <w:pPr>
        <w:ind w:left="6480" w:hanging="180"/>
      </w:pPr>
    </w:lvl>
  </w:abstractNum>
  <w:abstractNum w:abstractNumId="13" w15:restartNumberingAfterBreak="0">
    <w:nsid w:val="1CF2382B"/>
    <w:multiLevelType w:val="hybridMultilevel"/>
    <w:tmpl w:val="1DC0D09C"/>
    <w:lvl w:ilvl="0" w:tplc="45482A30">
      <w:start w:val="1"/>
      <w:numFmt w:val="lowerLetter"/>
      <w:lvlText w:val="%1."/>
      <w:lvlJc w:val="left"/>
      <w:pPr>
        <w:ind w:left="1800" w:hanging="360"/>
      </w:pPr>
    </w:lvl>
    <w:lvl w:ilvl="1" w:tplc="D15E949A" w:tentative="1">
      <w:start w:val="1"/>
      <w:numFmt w:val="lowerLetter"/>
      <w:lvlText w:val="%2."/>
      <w:lvlJc w:val="left"/>
      <w:pPr>
        <w:ind w:left="2520" w:hanging="360"/>
      </w:pPr>
    </w:lvl>
    <w:lvl w:ilvl="2" w:tplc="427E715E" w:tentative="1">
      <w:start w:val="1"/>
      <w:numFmt w:val="lowerRoman"/>
      <w:lvlText w:val="%3."/>
      <w:lvlJc w:val="right"/>
      <w:pPr>
        <w:ind w:left="3240" w:hanging="180"/>
      </w:pPr>
    </w:lvl>
    <w:lvl w:ilvl="3" w:tplc="9B14CAA6" w:tentative="1">
      <w:start w:val="1"/>
      <w:numFmt w:val="decimal"/>
      <w:lvlText w:val="%4."/>
      <w:lvlJc w:val="left"/>
      <w:pPr>
        <w:ind w:left="3960" w:hanging="360"/>
      </w:pPr>
    </w:lvl>
    <w:lvl w:ilvl="4" w:tplc="EEF2513E" w:tentative="1">
      <w:start w:val="1"/>
      <w:numFmt w:val="lowerLetter"/>
      <w:lvlText w:val="%5."/>
      <w:lvlJc w:val="left"/>
      <w:pPr>
        <w:ind w:left="4680" w:hanging="360"/>
      </w:pPr>
    </w:lvl>
    <w:lvl w:ilvl="5" w:tplc="0C36F964" w:tentative="1">
      <w:start w:val="1"/>
      <w:numFmt w:val="lowerRoman"/>
      <w:lvlText w:val="%6."/>
      <w:lvlJc w:val="right"/>
      <w:pPr>
        <w:ind w:left="5400" w:hanging="180"/>
      </w:pPr>
    </w:lvl>
    <w:lvl w:ilvl="6" w:tplc="1E40F5AE" w:tentative="1">
      <w:start w:val="1"/>
      <w:numFmt w:val="decimal"/>
      <w:lvlText w:val="%7."/>
      <w:lvlJc w:val="left"/>
      <w:pPr>
        <w:ind w:left="6120" w:hanging="360"/>
      </w:pPr>
    </w:lvl>
    <w:lvl w:ilvl="7" w:tplc="A70033C4" w:tentative="1">
      <w:start w:val="1"/>
      <w:numFmt w:val="lowerLetter"/>
      <w:lvlText w:val="%8."/>
      <w:lvlJc w:val="left"/>
      <w:pPr>
        <w:ind w:left="6840" w:hanging="360"/>
      </w:pPr>
    </w:lvl>
    <w:lvl w:ilvl="8" w:tplc="3C82D428" w:tentative="1">
      <w:start w:val="1"/>
      <w:numFmt w:val="lowerRoman"/>
      <w:lvlText w:val="%9."/>
      <w:lvlJc w:val="right"/>
      <w:pPr>
        <w:ind w:left="7560" w:hanging="180"/>
      </w:pPr>
    </w:lvl>
  </w:abstractNum>
  <w:abstractNum w:abstractNumId="14" w15:restartNumberingAfterBreak="0">
    <w:nsid w:val="1EF42800"/>
    <w:multiLevelType w:val="hybridMultilevel"/>
    <w:tmpl w:val="D9D8ACEC"/>
    <w:lvl w:ilvl="0" w:tplc="6F3823E4">
      <w:start w:val="1"/>
      <w:numFmt w:val="bullet"/>
      <w:pStyle w:val="RelaBulet"/>
      <w:lvlText w:val=""/>
      <w:lvlJc w:val="left"/>
      <w:pPr>
        <w:tabs>
          <w:tab w:val="num" w:pos="1247"/>
        </w:tabs>
        <w:ind w:left="1247" w:hanging="680"/>
      </w:pPr>
      <w:rPr>
        <w:rFonts w:ascii="Symbol" w:hAnsi="Symbol" w:hint="default"/>
        <w:color w:val="333333"/>
      </w:rPr>
    </w:lvl>
    <w:lvl w:ilvl="1" w:tplc="579682CA" w:tentative="1">
      <w:start w:val="1"/>
      <w:numFmt w:val="bullet"/>
      <w:lvlText w:val="o"/>
      <w:lvlJc w:val="left"/>
      <w:pPr>
        <w:tabs>
          <w:tab w:val="num" w:pos="1440"/>
        </w:tabs>
        <w:ind w:left="1440" w:hanging="360"/>
      </w:pPr>
      <w:rPr>
        <w:rFonts w:ascii="Courier New" w:hAnsi="Courier New" w:hint="default"/>
      </w:rPr>
    </w:lvl>
    <w:lvl w:ilvl="2" w:tplc="E2765A94" w:tentative="1">
      <w:start w:val="1"/>
      <w:numFmt w:val="bullet"/>
      <w:lvlText w:val=""/>
      <w:lvlJc w:val="left"/>
      <w:pPr>
        <w:tabs>
          <w:tab w:val="num" w:pos="2160"/>
        </w:tabs>
        <w:ind w:left="2160" w:hanging="360"/>
      </w:pPr>
      <w:rPr>
        <w:rFonts w:ascii="Wingdings" w:hAnsi="Wingdings" w:hint="default"/>
      </w:rPr>
    </w:lvl>
    <w:lvl w:ilvl="3" w:tplc="32681868" w:tentative="1">
      <w:start w:val="1"/>
      <w:numFmt w:val="bullet"/>
      <w:lvlText w:val=""/>
      <w:lvlJc w:val="left"/>
      <w:pPr>
        <w:tabs>
          <w:tab w:val="num" w:pos="2880"/>
        </w:tabs>
        <w:ind w:left="2880" w:hanging="360"/>
      </w:pPr>
      <w:rPr>
        <w:rFonts w:ascii="Symbol" w:hAnsi="Symbol" w:hint="default"/>
      </w:rPr>
    </w:lvl>
    <w:lvl w:ilvl="4" w:tplc="BF5A9A42" w:tentative="1">
      <w:start w:val="1"/>
      <w:numFmt w:val="bullet"/>
      <w:lvlText w:val="o"/>
      <w:lvlJc w:val="left"/>
      <w:pPr>
        <w:tabs>
          <w:tab w:val="num" w:pos="3600"/>
        </w:tabs>
        <w:ind w:left="3600" w:hanging="360"/>
      </w:pPr>
      <w:rPr>
        <w:rFonts w:ascii="Courier New" w:hAnsi="Courier New" w:hint="default"/>
      </w:rPr>
    </w:lvl>
    <w:lvl w:ilvl="5" w:tplc="60FACC64" w:tentative="1">
      <w:start w:val="1"/>
      <w:numFmt w:val="bullet"/>
      <w:lvlText w:val=""/>
      <w:lvlJc w:val="left"/>
      <w:pPr>
        <w:tabs>
          <w:tab w:val="num" w:pos="4320"/>
        </w:tabs>
        <w:ind w:left="4320" w:hanging="360"/>
      </w:pPr>
      <w:rPr>
        <w:rFonts w:ascii="Wingdings" w:hAnsi="Wingdings" w:hint="default"/>
      </w:rPr>
    </w:lvl>
    <w:lvl w:ilvl="6" w:tplc="B1B05792" w:tentative="1">
      <w:start w:val="1"/>
      <w:numFmt w:val="bullet"/>
      <w:lvlText w:val=""/>
      <w:lvlJc w:val="left"/>
      <w:pPr>
        <w:tabs>
          <w:tab w:val="num" w:pos="5040"/>
        </w:tabs>
        <w:ind w:left="5040" w:hanging="360"/>
      </w:pPr>
      <w:rPr>
        <w:rFonts w:ascii="Symbol" w:hAnsi="Symbol" w:hint="default"/>
      </w:rPr>
    </w:lvl>
    <w:lvl w:ilvl="7" w:tplc="D6425CBA" w:tentative="1">
      <w:start w:val="1"/>
      <w:numFmt w:val="bullet"/>
      <w:lvlText w:val="o"/>
      <w:lvlJc w:val="left"/>
      <w:pPr>
        <w:tabs>
          <w:tab w:val="num" w:pos="5760"/>
        </w:tabs>
        <w:ind w:left="5760" w:hanging="360"/>
      </w:pPr>
      <w:rPr>
        <w:rFonts w:ascii="Courier New" w:hAnsi="Courier New" w:hint="default"/>
      </w:rPr>
    </w:lvl>
    <w:lvl w:ilvl="8" w:tplc="E96C68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708B8"/>
    <w:multiLevelType w:val="hybridMultilevel"/>
    <w:tmpl w:val="CB923184"/>
    <w:lvl w:ilvl="0" w:tplc="4B349DCE">
      <w:start w:val="1"/>
      <w:numFmt w:val="upperRoman"/>
      <w:pStyle w:val="UCRoman1"/>
      <w:lvlText w:val="%1."/>
      <w:lvlJc w:val="left"/>
      <w:pPr>
        <w:tabs>
          <w:tab w:val="num" w:pos="567"/>
        </w:tabs>
        <w:ind w:left="0" w:firstLine="0"/>
      </w:pPr>
      <w:rPr>
        <w:rFonts w:ascii="Tahoma" w:hAnsi="Tahoma" w:hint="default"/>
        <w:b/>
        <w:i w:val="0"/>
        <w:sz w:val="20"/>
      </w:rPr>
    </w:lvl>
    <w:lvl w:ilvl="1" w:tplc="5600ABB6" w:tentative="1">
      <w:start w:val="1"/>
      <w:numFmt w:val="lowerLetter"/>
      <w:lvlText w:val="%2."/>
      <w:lvlJc w:val="left"/>
      <w:pPr>
        <w:tabs>
          <w:tab w:val="num" w:pos="1440"/>
        </w:tabs>
        <w:ind w:left="1440" w:hanging="360"/>
      </w:pPr>
    </w:lvl>
    <w:lvl w:ilvl="2" w:tplc="DDEAF7E2" w:tentative="1">
      <w:start w:val="1"/>
      <w:numFmt w:val="lowerRoman"/>
      <w:lvlText w:val="%3."/>
      <w:lvlJc w:val="right"/>
      <w:pPr>
        <w:tabs>
          <w:tab w:val="num" w:pos="2160"/>
        </w:tabs>
        <w:ind w:left="2160" w:hanging="180"/>
      </w:pPr>
    </w:lvl>
    <w:lvl w:ilvl="3" w:tplc="3EEE7FD2" w:tentative="1">
      <w:start w:val="1"/>
      <w:numFmt w:val="decimal"/>
      <w:lvlText w:val="%4."/>
      <w:lvlJc w:val="left"/>
      <w:pPr>
        <w:tabs>
          <w:tab w:val="num" w:pos="2880"/>
        </w:tabs>
        <w:ind w:left="2880" w:hanging="360"/>
      </w:pPr>
    </w:lvl>
    <w:lvl w:ilvl="4" w:tplc="24B2247C" w:tentative="1">
      <w:start w:val="1"/>
      <w:numFmt w:val="lowerLetter"/>
      <w:lvlText w:val="%5."/>
      <w:lvlJc w:val="left"/>
      <w:pPr>
        <w:tabs>
          <w:tab w:val="num" w:pos="3600"/>
        </w:tabs>
        <w:ind w:left="3600" w:hanging="360"/>
      </w:pPr>
    </w:lvl>
    <w:lvl w:ilvl="5" w:tplc="25D47F28" w:tentative="1">
      <w:start w:val="1"/>
      <w:numFmt w:val="lowerRoman"/>
      <w:lvlText w:val="%6."/>
      <w:lvlJc w:val="right"/>
      <w:pPr>
        <w:tabs>
          <w:tab w:val="num" w:pos="4320"/>
        </w:tabs>
        <w:ind w:left="4320" w:hanging="180"/>
      </w:pPr>
    </w:lvl>
    <w:lvl w:ilvl="6" w:tplc="C9289E02" w:tentative="1">
      <w:start w:val="1"/>
      <w:numFmt w:val="decimal"/>
      <w:lvlText w:val="%7."/>
      <w:lvlJc w:val="left"/>
      <w:pPr>
        <w:tabs>
          <w:tab w:val="num" w:pos="5040"/>
        </w:tabs>
        <w:ind w:left="5040" w:hanging="360"/>
      </w:pPr>
    </w:lvl>
    <w:lvl w:ilvl="7" w:tplc="38C2C52A" w:tentative="1">
      <w:start w:val="1"/>
      <w:numFmt w:val="lowerLetter"/>
      <w:lvlText w:val="%8."/>
      <w:lvlJc w:val="left"/>
      <w:pPr>
        <w:tabs>
          <w:tab w:val="num" w:pos="5760"/>
        </w:tabs>
        <w:ind w:left="5760" w:hanging="360"/>
      </w:pPr>
    </w:lvl>
    <w:lvl w:ilvl="8" w:tplc="5F968356"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9904C132">
      <w:start w:val="1"/>
      <w:numFmt w:val="upperLetter"/>
      <w:pStyle w:val="UCAlpha4"/>
      <w:lvlText w:val="%1."/>
      <w:lvlJc w:val="left"/>
      <w:pPr>
        <w:tabs>
          <w:tab w:val="num" w:pos="2722"/>
        </w:tabs>
        <w:ind w:left="2041" w:firstLine="0"/>
      </w:pPr>
      <w:rPr>
        <w:rFonts w:ascii="Tahoma" w:hAnsi="Tahoma" w:hint="default"/>
        <w:b/>
        <w:i w:val="0"/>
        <w:sz w:val="20"/>
      </w:rPr>
    </w:lvl>
    <w:lvl w:ilvl="1" w:tplc="0D3C3C66" w:tentative="1">
      <w:start w:val="1"/>
      <w:numFmt w:val="lowerLetter"/>
      <w:lvlText w:val="%2."/>
      <w:lvlJc w:val="left"/>
      <w:pPr>
        <w:tabs>
          <w:tab w:val="num" w:pos="1440"/>
        </w:tabs>
        <w:ind w:left="1440" w:hanging="360"/>
      </w:pPr>
    </w:lvl>
    <w:lvl w:ilvl="2" w:tplc="8B2A3F3C" w:tentative="1">
      <w:start w:val="1"/>
      <w:numFmt w:val="lowerRoman"/>
      <w:lvlText w:val="%3."/>
      <w:lvlJc w:val="right"/>
      <w:pPr>
        <w:tabs>
          <w:tab w:val="num" w:pos="2160"/>
        </w:tabs>
        <w:ind w:left="2160" w:hanging="180"/>
      </w:pPr>
    </w:lvl>
    <w:lvl w:ilvl="3" w:tplc="465EFC32" w:tentative="1">
      <w:start w:val="1"/>
      <w:numFmt w:val="decimal"/>
      <w:lvlText w:val="%4."/>
      <w:lvlJc w:val="left"/>
      <w:pPr>
        <w:tabs>
          <w:tab w:val="num" w:pos="2880"/>
        </w:tabs>
        <w:ind w:left="2880" w:hanging="360"/>
      </w:pPr>
    </w:lvl>
    <w:lvl w:ilvl="4" w:tplc="9EC20D60" w:tentative="1">
      <w:start w:val="1"/>
      <w:numFmt w:val="lowerLetter"/>
      <w:lvlText w:val="%5."/>
      <w:lvlJc w:val="left"/>
      <w:pPr>
        <w:tabs>
          <w:tab w:val="num" w:pos="3600"/>
        </w:tabs>
        <w:ind w:left="3600" w:hanging="360"/>
      </w:pPr>
    </w:lvl>
    <w:lvl w:ilvl="5" w:tplc="7D7EC66E" w:tentative="1">
      <w:start w:val="1"/>
      <w:numFmt w:val="lowerRoman"/>
      <w:lvlText w:val="%6."/>
      <w:lvlJc w:val="right"/>
      <w:pPr>
        <w:tabs>
          <w:tab w:val="num" w:pos="4320"/>
        </w:tabs>
        <w:ind w:left="4320" w:hanging="180"/>
      </w:pPr>
    </w:lvl>
    <w:lvl w:ilvl="6" w:tplc="09DE085A" w:tentative="1">
      <w:start w:val="1"/>
      <w:numFmt w:val="decimal"/>
      <w:lvlText w:val="%7."/>
      <w:lvlJc w:val="left"/>
      <w:pPr>
        <w:tabs>
          <w:tab w:val="num" w:pos="5040"/>
        </w:tabs>
        <w:ind w:left="5040" w:hanging="360"/>
      </w:pPr>
    </w:lvl>
    <w:lvl w:ilvl="7" w:tplc="D07E2CA0" w:tentative="1">
      <w:start w:val="1"/>
      <w:numFmt w:val="lowerLetter"/>
      <w:lvlText w:val="%8."/>
      <w:lvlJc w:val="left"/>
      <w:pPr>
        <w:tabs>
          <w:tab w:val="num" w:pos="5760"/>
        </w:tabs>
        <w:ind w:left="5760" w:hanging="360"/>
      </w:pPr>
    </w:lvl>
    <w:lvl w:ilvl="8" w:tplc="517EA47C" w:tentative="1">
      <w:start w:val="1"/>
      <w:numFmt w:val="lowerRoman"/>
      <w:lvlText w:val="%9."/>
      <w:lvlJc w:val="right"/>
      <w:pPr>
        <w:tabs>
          <w:tab w:val="num" w:pos="6480"/>
        </w:tabs>
        <w:ind w:left="6480" w:hanging="180"/>
      </w:pPr>
    </w:lvl>
  </w:abstractNum>
  <w:abstractNum w:abstractNumId="18" w15:restartNumberingAfterBreak="0">
    <w:nsid w:val="243F3B13"/>
    <w:multiLevelType w:val="hybridMultilevel"/>
    <w:tmpl w:val="DE364E74"/>
    <w:lvl w:ilvl="0" w:tplc="768C6454">
      <w:start w:val="1"/>
      <w:numFmt w:val="lowerRoman"/>
      <w:pStyle w:val="RelaRomanMin2"/>
      <w:lvlText w:val="(%1)"/>
      <w:lvlJc w:val="left"/>
      <w:pPr>
        <w:tabs>
          <w:tab w:val="num" w:pos="1247"/>
        </w:tabs>
        <w:ind w:left="567" w:firstLine="0"/>
      </w:pPr>
      <w:rPr>
        <w:rFonts w:hint="default"/>
      </w:rPr>
    </w:lvl>
    <w:lvl w:ilvl="1" w:tplc="74927678" w:tentative="1">
      <w:start w:val="1"/>
      <w:numFmt w:val="lowerLetter"/>
      <w:lvlText w:val="%2."/>
      <w:lvlJc w:val="left"/>
      <w:pPr>
        <w:ind w:left="1440" w:hanging="360"/>
      </w:pPr>
    </w:lvl>
    <w:lvl w:ilvl="2" w:tplc="77D6C11C" w:tentative="1">
      <w:start w:val="1"/>
      <w:numFmt w:val="lowerRoman"/>
      <w:lvlText w:val="%3."/>
      <w:lvlJc w:val="right"/>
      <w:pPr>
        <w:ind w:left="2160" w:hanging="180"/>
      </w:pPr>
    </w:lvl>
    <w:lvl w:ilvl="3" w:tplc="D752EE14" w:tentative="1">
      <w:start w:val="1"/>
      <w:numFmt w:val="decimal"/>
      <w:lvlText w:val="%4."/>
      <w:lvlJc w:val="left"/>
      <w:pPr>
        <w:ind w:left="2880" w:hanging="360"/>
      </w:pPr>
    </w:lvl>
    <w:lvl w:ilvl="4" w:tplc="1BA62D74" w:tentative="1">
      <w:start w:val="1"/>
      <w:numFmt w:val="lowerLetter"/>
      <w:lvlText w:val="%5."/>
      <w:lvlJc w:val="left"/>
      <w:pPr>
        <w:ind w:left="3600" w:hanging="360"/>
      </w:pPr>
    </w:lvl>
    <w:lvl w:ilvl="5" w:tplc="29D65034" w:tentative="1">
      <w:start w:val="1"/>
      <w:numFmt w:val="lowerRoman"/>
      <w:lvlText w:val="%6."/>
      <w:lvlJc w:val="right"/>
      <w:pPr>
        <w:ind w:left="4320" w:hanging="180"/>
      </w:pPr>
    </w:lvl>
    <w:lvl w:ilvl="6" w:tplc="3DAA12A2" w:tentative="1">
      <w:start w:val="1"/>
      <w:numFmt w:val="decimal"/>
      <w:lvlText w:val="%7."/>
      <w:lvlJc w:val="left"/>
      <w:pPr>
        <w:ind w:left="5040" w:hanging="360"/>
      </w:pPr>
    </w:lvl>
    <w:lvl w:ilvl="7" w:tplc="3C6C51EA" w:tentative="1">
      <w:start w:val="1"/>
      <w:numFmt w:val="lowerLetter"/>
      <w:lvlText w:val="%8."/>
      <w:lvlJc w:val="left"/>
      <w:pPr>
        <w:ind w:left="5760" w:hanging="360"/>
      </w:pPr>
    </w:lvl>
    <w:lvl w:ilvl="8" w:tplc="DDC219C8"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94C84874">
      <w:start w:val="1"/>
      <w:numFmt w:val="upperLetter"/>
      <w:pStyle w:val="UCAlpha2"/>
      <w:lvlText w:val="%1."/>
      <w:lvlJc w:val="left"/>
      <w:pPr>
        <w:tabs>
          <w:tab w:val="num" w:pos="1247"/>
        </w:tabs>
        <w:ind w:left="567" w:firstLine="0"/>
      </w:pPr>
      <w:rPr>
        <w:rFonts w:ascii="Tahoma" w:hAnsi="Tahoma" w:hint="default"/>
        <w:b/>
        <w:i w:val="0"/>
        <w:sz w:val="20"/>
      </w:rPr>
    </w:lvl>
    <w:lvl w:ilvl="1" w:tplc="2086FE48" w:tentative="1">
      <w:start w:val="1"/>
      <w:numFmt w:val="lowerLetter"/>
      <w:lvlText w:val="%2."/>
      <w:lvlJc w:val="left"/>
      <w:pPr>
        <w:tabs>
          <w:tab w:val="num" w:pos="1440"/>
        </w:tabs>
        <w:ind w:left="1440" w:hanging="360"/>
      </w:pPr>
    </w:lvl>
    <w:lvl w:ilvl="2" w:tplc="D6B202E8" w:tentative="1">
      <w:start w:val="1"/>
      <w:numFmt w:val="lowerRoman"/>
      <w:lvlText w:val="%3."/>
      <w:lvlJc w:val="right"/>
      <w:pPr>
        <w:tabs>
          <w:tab w:val="num" w:pos="2160"/>
        </w:tabs>
        <w:ind w:left="2160" w:hanging="180"/>
      </w:pPr>
    </w:lvl>
    <w:lvl w:ilvl="3" w:tplc="F3FE1204" w:tentative="1">
      <w:start w:val="1"/>
      <w:numFmt w:val="decimal"/>
      <w:lvlText w:val="%4."/>
      <w:lvlJc w:val="left"/>
      <w:pPr>
        <w:tabs>
          <w:tab w:val="num" w:pos="2880"/>
        </w:tabs>
        <w:ind w:left="2880" w:hanging="360"/>
      </w:pPr>
    </w:lvl>
    <w:lvl w:ilvl="4" w:tplc="85ACB488" w:tentative="1">
      <w:start w:val="1"/>
      <w:numFmt w:val="lowerLetter"/>
      <w:lvlText w:val="%5."/>
      <w:lvlJc w:val="left"/>
      <w:pPr>
        <w:tabs>
          <w:tab w:val="num" w:pos="3600"/>
        </w:tabs>
        <w:ind w:left="3600" w:hanging="360"/>
      </w:pPr>
    </w:lvl>
    <w:lvl w:ilvl="5" w:tplc="5002B142" w:tentative="1">
      <w:start w:val="1"/>
      <w:numFmt w:val="lowerRoman"/>
      <w:lvlText w:val="%6."/>
      <w:lvlJc w:val="right"/>
      <w:pPr>
        <w:tabs>
          <w:tab w:val="num" w:pos="4320"/>
        </w:tabs>
        <w:ind w:left="4320" w:hanging="180"/>
      </w:pPr>
    </w:lvl>
    <w:lvl w:ilvl="6" w:tplc="A5705612" w:tentative="1">
      <w:start w:val="1"/>
      <w:numFmt w:val="decimal"/>
      <w:lvlText w:val="%7."/>
      <w:lvlJc w:val="left"/>
      <w:pPr>
        <w:tabs>
          <w:tab w:val="num" w:pos="5040"/>
        </w:tabs>
        <w:ind w:left="5040" w:hanging="360"/>
      </w:pPr>
    </w:lvl>
    <w:lvl w:ilvl="7" w:tplc="46A80D80" w:tentative="1">
      <w:start w:val="1"/>
      <w:numFmt w:val="lowerLetter"/>
      <w:lvlText w:val="%8."/>
      <w:lvlJc w:val="left"/>
      <w:pPr>
        <w:tabs>
          <w:tab w:val="num" w:pos="5760"/>
        </w:tabs>
        <w:ind w:left="5760" w:hanging="360"/>
      </w:pPr>
    </w:lvl>
    <w:lvl w:ilvl="8" w:tplc="60CE2B6C"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CD91E3E"/>
    <w:multiLevelType w:val="hybridMultilevel"/>
    <w:tmpl w:val="85E074CE"/>
    <w:lvl w:ilvl="0" w:tplc="6694B85E">
      <w:start w:val="1"/>
      <w:numFmt w:val="lowerLetter"/>
      <w:lvlText w:val="(%1)"/>
      <w:lvlJc w:val="left"/>
      <w:pPr>
        <w:ind w:left="720" w:hanging="360"/>
      </w:pPr>
      <w:rPr>
        <w:rFonts w:hint="default"/>
      </w:rPr>
    </w:lvl>
    <w:lvl w:ilvl="1" w:tplc="9B56A5E2" w:tentative="1">
      <w:start w:val="1"/>
      <w:numFmt w:val="lowerLetter"/>
      <w:lvlText w:val="%2."/>
      <w:lvlJc w:val="left"/>
      <w:pPr>
        <w:ind w:left="1440" w:hanging="360"/>
      </w:pPr>
    </w:lvl>
    <w:lvl w:ilvl="2" w:tplc="3F447B06" w:tentative="1">
      <w:start w:val="1"/>
      <w:numFmt w:val="lowerRoman"/>
      <w:lvlText w:val="%3."/>
      <w:lvlJc w:val="right"/>
      <w:pPr>
        <w:ind w:left="2160" w:hanging="180"/>
      </w:pPr>
    </w:lvl>
    <w:lvl w:ilvl="3" w:tplc="F432D886" w:tentative="1">
      <w:start w:val="1"/>
      <w:numFmt w:val="decimal"/>
      <w:lvlText w:val="%4."/>
      <w:lvlJc w:val="left"/>
      <w:pPr>
        <w:ind w:left="2880" w:hanging="360"/>
      </w:pPr>
    </w:lvl>
    <w:lvl w:ilvl="4" w:tplc="147E8AA8" w:tentative="1">
      <w:start w:val="1"/>
      <w:numFmt w:val="lowerLetter"/>
      <w:lvlText w:val="%5."/>
      <w:lvlJc w:val="left"/>
      <w:pPr>
        <w:ind w:left="3600" w:hanging="360"/>
      </w:pPr>
    </w:lvl>
    <w:lvl w:ilvl="5" w:tplc="EEAA974E" w:tentative="1">
      <w:start w:val="1"/>
      <w:numFmt w:val="lowerRoman"/>
      <w:lvlText w:val="%6."/>
      <w:lvlJc w:val="right"/>
      <w:pPr>
        <w:ind w:left="4320" w:hanging="180"/>
      </w:pPr>
    </w:lvl>
    <w:lvl w:ilvl="6" w:tplc="2FFE6894" w:tentative="1">
      <w:start w:val="1"/>
      <w:numFmt w:val="decimal"/>
      <w:lvlText w:val="%7."/>
      <w:lvlJc w:val="left"/>
      <w:pPr>
        <w:ind w:left="5040" w:hanging="360"/>
      </w:pPr>
    </w:lvl>
    <w:lvl w:ilvl="7" w:tplc="4F3E52B4">
      <w:start w:val="1"/>
      <w:numFmt w:val="lowerLetter"/>
      <w:lvlText w:val="%8."/>
      <w:lvlJc w:val="left"/>
      <w:pPr>
        <w:ind w:left="5760" w:hanging="360"/>
      </w:pPr>
    </w:lvl>
    <w:lvl w:ilvl="8" w:tplc="4E6860A8" w:tentative="1">
      <w:start w:val="1"/>
      <w:numFmt w:val="lowerRoman"/>
      <w:lvlText w:val="%9."/>
      <w:lvlJc w:val="right"/>
      <w:pPr>
        <w:ind w:left="6480" w:hanging="180"/>
      </w:pPr>
    </w:lvl>
  </w:abstractNum>
  <w:abstractNum w:abstractNumId="24" w15:restartNumberingAfterBreak="0">
    <w:nsid w:val="3FBC403A"/>
    <w:multiLevelType w:val="hybridMultilevel"/>
    <w:tmpl w:val="F572DCCA"/>
    <w:lvl w:ilvl="0" w:tplc="8B025A18">
      <w:start w:val="1"/>
      <w:numFmt w:val="upperLetter"/>
      <w:pStyle w:val="UCAlpha5"/>
      <w:lvlText w:val="%1."/>
      <w:lvlJc w:val="left"/>
      <w:pPr>
        <w:tabs>
          <w:tab w:val="num" w:pos="3289"/>
        </w:tabs>
        <w:ind w:left="2722" w:firstLine="0"/>
      </w:pPr>
      <w:rPr>
        <w:rFonts w:ascii="Tahoma" w:hAnsi="Tahoma" w:hint="default"/>
        <w:b/>
        <w:i w:val="0"/>
        <w:sz w:val="20"/>
      </w:rPr>
    </w:lvl>
    <w:lvl w:ilvl="1" w:tplc="D37A655A" w:tentative="1">
      <w:start w:val="1"/>
      <w:numFmt w:val="lowerLetter"/>
      <w:lvlText w:val="%2."/>
      <w:lvlJc w:val="left"/>
      <w:pPr>
        <w:tabs>
          <w:tab w:val="num" w:pos="1440"/>
        </w:tabs>
        <w:ind w:left="1440" w:hanging="360"/>
      </w:pPr>
    </w:lvl>
    <w:lvl w:ilvl="2" w:tplc="9538F94C" w:tentative="1">
      <w:start w:val="1"/>
      <w:numFmt w:val="lowerRoman"/>
      <w:lvlText w:val="%3."/>
      <w:lvlJc w:val="right"/>
      <w:pPr>
        <w:tabs>
          <w:tab w:val="num" w:pos="2160"/>
        </w:tabs>
        <w:ind w:left="2160" w:hanging="180"/>
      </w:pPr>
    </w:lvl>
    <w:lvl w:ilvl="3" w:tplc="9AB8EB88" w:tentative="1">
      <w:start w:val="1"/>
      <w:numFmt w:val="decimal"/>
      <w:lvlText w:val="%4."/>
      <w:lvlJc w:val="left"/>
      <w:pPr>
        <w:tabs>
          <w:tab w:val="num" w:pos="2880"/>
        </w:tabs>
        <w:ind w:left="2880" w:hanging="360"/>
      </w:pPr>
    </w:lvl>
    <w:lvl w:ilvl="4" w:tplc="4002E8C2" w:tentative="1">
      <w:start w:val="1"/>
      <w:numFmt w:val="lowerLetter"/>
      <w:lvlText w:val="%5."/>
      <w:lvlJc w:val="left"/>
      <w:pPr>
        <w:tabs>
          <w:tab w:val="num" w:pos="3600"/>
        </w:tabs>
        <w:ind w:left="3600" w:hanging="360"/>
      </w:pPr>
    </w:lvl>
    <w:lvl w:ilvl="5" w:tplc="149E6F40" w:tentative="1">
      <w:start w:val="1"/>
      <w:numFmt w:val="lowerRoman"/>
      <w:lvlText w:val="%6."/>
      <w:lvlJc w:val="right"/>
      <w:pPr>
        <w:tabs>
          <w:tab w:val="num" w:pos="4320"/>
        </w:tabs>
        <w:ind w:left="4320" w:hanging="180"/>
      </w:pPr>
    </w:lvl>
    <w:lvl w:ilvl="6" w:tplc="4CA82B42" w:tentative="1">
      <w:start w:val="1"/>
      <w:numFmt w:val="decimal"/>
      <w:lvlText w:val="%7."/>
      <w:lvlJc w:val="left"/>
      <w:pPr>
        <w:tabs>
          <w:tab w:val="num" w:pos="5040"/>
        </w:tabs>
        <w:ind w:left="5040" w:hanging="360"/>
      </w:pPr>
    </w:lvl>
    <w:lvl w:ilvl="7" w:tplc="E91442D0" w:tentative="1">
      <w:start w:val="1"/>
      <w:numFmt w:val="lowerLetter"/>
      <w:lvlText w:val="%8."/>
      <w:lvlJc w:val="left"/>
      <w:pPr>
        <w:tabs>
          <w:tab w:val="num" w:pos="5760"/>
        </w:tabs>
        <w:ind w:left="5760" w:hanging="360"/>
      </w:pPr>
    </w:lvl>
    <w:lvl w:ilvl="8" w:tplc="8B769A2A"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2EB093AC">
      <w:start w:val="1"/>
      <w:numFmt w:val="bullet"/>
      <w:pStyle w:val="dashbullet4"/>
      <w:lvlText w:val=""/>
      <w:lvlJc w:val="left"/>
      <w:pPr>
        <w:tabs>
          <w:tab w:val="num" w:pos="2722"/>
        </w:tabs>
        <w:ind w:left="2722" w:hanging="681"/>
      </w:pPr>
      <w:rPr>
        <w:rFonts w:ascii="Symbol" w:hAnsi="Symbol" w:hint="default"/>
        <w:color w:val="000058"/>
      </w:rPr>
    </w:lvl>
    <w:lvl w:ilvl="1" w:tplc="98825470" w:tentative="1">
      <w:start w:val="1"/>
      <w:numFmt w:val="bullet"/>
      <w:lvlText w:val="o"/>
      <w:lvlJc w:val="left"/>
      <w:pPr>
        <w:tabs>
          <w:tab w:val="num" w:pos="1440"/>
        </w:tabs>
        <w:ind w:left="1440" w:hanging="360"/>
      </w:pPr>
      <w:rPr>
        <w:rFonts w:ascii="Courier New" w:hAnsi="Courier New" w:hint="default"/>
      </w:rPr>
    </w:lvl>
    <w:lvl w:ilvl="2" w:tplc="D42EA5EA" w:tentative="1">
      <w:start w:val="1"/>
      <w:numFmt w:val="bullet"/>
      <w:lvlText w:val=""/>
      <w:lvlJc w:val="left"/>
      <w:pPr>
        <w:tabs>
          <w:tab w:val="num" w:pos="2160"/>
        </w:tabs>
        <w:ind w:left="2160" w:hanging="360"/>
      </w:pPr>
      <w:rPr>
        <w:rFonts w:ascii="Wingdings" w:hAnsi="Wingdings" w:hint="default"/>
      </w:rPr>
    </w:lvl>
    <w:lvl w:ilvl="3" w:tplc="6A50FFAE" w:tentative="1">
      <w:start w:val="1"/>
      <w:numFmt w:val="bullet"/>
      <w:lvlText w:val=""/>
      <w:lvlJc w:val="left"/>
      <w:pPr>
        <w:tabs>
          <w:tab w:val="num" w:pos="2880"/>
        </w:tabs>
        <w:ind w:left="2880" w:hanging="360"/>
      </w:pPr>
      <w:rPr>
        <w:rFonts w:ascii="Symbol" w:hAnsi="Symbol" w:hint="default"/>
      </w:rPr>
    </w:lvl>
    <w:lvl w:ilvl="4" w:tplc="81307238" w:tentative="1">
      <w:start w:val="1"/>
      <w:numFmt w:val="bullet"/>
      <w:lvlText w:val="o"/>
      <w:lvlJc w:val="left"/>
      <w:pPr>
        <w:tabs>
          <w:tab w:val="num" w:pos="3600"/>
        </w:tabs>
        <w:ind w:left="3600" w:hanging="360"/>
      </w:pPr>
      <w:rPr>
        <w:rFonts w:ascii="Courier New" w:hAnsi="Courier New" w:hint="default"/>
      </w:rPr>
    </w:lvl>
    <w:lvl w:ilvl="5" w:tplc="529A3756" w:tentative="1">
      <w:start w:val="1"/>
      <w:numFmt w:val="bullet"/>
      <w:lvlText w:val=""/>
      <w:lvlJc w:val="left"/>
      <w:pPr>
        <w:tabs>
          <w:tab w:val="num" w:pos="4320"/>
        </w:tabs>
        <w:ind w:left="4320" w:hanging="360"/>
      </w:pPr>
      <w:rPr>
        <w:rFonts w:ascii="Wingdings" w:hAnsi="Wingdings" w:hint="default"/>
      </w:rPr>
    </w:lvl>
    <w:lvl w:ilvl="6" w:tplc="67B86712" w:tentative="1">
      <w:start w:val="1"/>
      <w:numFmt w:val="bullet"/>
      <w:lvlText w:val=""/>
      <w:lvlJc w:val="left"/>
      <w:pPr>
        <w:tabs>
          <w:tab w:val="num" w:pos="5040"/>
        </w:tabs>
        <w:ind w:left="5040" w:hanging="360"/>
      </w:pPr>
      <w:rPr>
        <w:rFonts w:ascii="Symbol" w:hAnsi="Symbol" w:hint="default"/>
      </w:rPr>
    </w:lvl>
    <w:lvl w:ilvl="7" w:tplc="7B34EE16" w:tentative="1">
      <w:start w:val="1"/>
      <w:numFmt w:val="bullet"/>
      <w:lvlText w:val="o"/>
      <w:lvlJc w:val="left"/>
      <w:pPr>
        <w:tabs>
          <w:tab w:val="num" w:pos="5760"/>
        </w:tabs>
        <w:ind w:left="5760" w:hanging="360"/>
      </w:pPr>
      <w:rPr>
        <w:rFonts w:ascii="Courier New" w:hAnsi="Courier New" w:hint="default"/>
      </w:rPr>
    </w:lvl>
    <w:lvl w:ilvl="8" w:tplc="638C605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B5574"/>
    <w:multiLevelType w:val="hybridMultilevel"/>
    <w:tmpl w:val="0764CC72"/>
    <w:lvl w:ilvl="0" w:tplc="D66EC7CE">
      <w:start w:val="1"/>
      <w:numFmt w:val="upperRoman"/>
      <w:lvlText w:val="%1."/>
      <w:lvlJc w:val="left"/>
      <w:pPr>
        <w:ind w:left="1080" w:hanging="720"/>
      </w:pPr>
      <w:rPr>
        <w:rFonts w:hint="default"/>
      </w:rPr>
    </w:lvl>
    <w:lvl w:ilvl="1" w:tplc="E160A65E" w:tentative="1">
      <w:start w:val="1"/>
      <w:numFmt w:val="lowerLetter"/>
      <w:lvlText w:val="%2."/>
      <w:lvlJc w:val="left"/>
      <w:pPr>
        <w:ind w:left="1440" w:hanging="360"/>
      </w:pPr>
    </w:lvl>
    <w:lvl w:ilvl="2" w:tplc="E80823D6" w:tentative="1">
      <w:start w:val="1"/>
      <w:numFmt w:val="lowerRoman"/>
      <w:lvlText w:val="%3."/>
      <w:lvlJc w:val="right"/>
      <w:pPr>
        <w:ind w:left="2160" w:hanging="180"/>
      </w:pPr>
    </w:lvl>
    <w:lvl w:ilvl="3" w:tplc="4D1EEB40" w:tentative="1">
      <w:start w:val="1"/>
      <w:numFmt w:val="decimal"/>
      <w:lvlText w:val="%4."/>
      <w:lvlJc w:val="left"/>
      <w:pPr>
        <w:ind w:left="2880" w:hanging="360"/>
      </w:pPr>
    </w:lvl>
    <w:lvl w:ilvl="4" w:tplc="782244CC" w:tentative="1">
      <w:start w:val="1"/>
      <w:numFmt w:val="lowerLetter"/>
      <w:lvlText w:val="%5."/>
      <w:lvlJc w:val="left"/>
      <w:pPr>
        <w:ind w:left="3600" w:hanging="360"/>
      </w:pPr>
    </w:lvl>
    <w:lvl w:ilvl="5" w:tplc="A92EDE4E" w:tentative="1">
      <w:start w:val="1"/>
      <w:numFmt w:val="lowerRoman"/>
      <w:lvlText w:val="%6."/>
      <w:lvlJc w:val="right"/>
      <w:pPr>
        <w:ind w:left="4320" w:hanging="180"/>
      </w:pPr>
    </w:lvl>
    <w:lvl w:ilvl="6" w:tplc="DBB091B8" w:tentative="1">
      <w:start w:val="1"/>
      <w:numFmt w:val="decimal"/>
      <w:lvlText w:val="%7."/>
      <w:lvlJc w:val="left"/>
      <w:pPr>
        <w:ind w:left="5040" w:hanging="360"/>
      </w:pPr>
    </w:lvl>
    <w:lvl w:ilvl="7" w:tplc="B3181C26" w:tentative="1">
      <w:start w:val="1"/>
      <w:numFmt w:val="lowerLetter"/>
      <w:lvlText w:val="%8."/>
      <w:lvlJc w:val="left"/>
      <w:pPr>
        <w:ind w:left="5760" w:hanging="360"/>
      </w:pPr>
    </w:lvl>
    <w:lvl w:ilvl="8" w:tplc="2098ED4C" w:tentative="1">
      <w:start w:val="1"/>
      <w:numFmt w:val="lowerRoman"/>
      <w:lvlText w:val="%9."/>
      <w:lvlJc w:val="right"/>
      <w:pPr>
        <w:ind w:left="6480" w:hanging="180"/>
      </w:pPr>
    </w:lvl>
  </w:abstractNum>
  <w:abstractNum w:abstractNumId="27" w15:restartNumberingAfterBreak="0">
    <w:nsid w:val="46305DA7"/>
    <w:multiLevelType w:val="hybridMultilevel"/>
    <w:tmpl w:val="21DC4454"/>
    <w:lvl w:ilvl="0" w:tplc="E1425480">
      <w:start w:val="1"/>
      <w:numFmt w:val="upperLetter"/>
      <w:lvlText w:val="(%1)"/>
      <w:lvlJc w:val="left"/>
      <w:pPr>
        <w:ind w:left="1080" w:hanging="360"/>
      </w:pPr>
      <w:rPr>
        <w:rFonts w:hint="default"/>
      </w:rPr>
    </w:lvl>
    <w:lvl w:ilvl="1" w:tplc="3A3ECDEC" w:tentative="1">
      <w:start w:val="1"/>
      <w:numFmt w:val="lowerLetter"/>
      <w:lvlText w:val="%2."/>
      <w:lvlJc w:val="left"/>
      <w:pPr>
        <w:ind w:left="1800" w:hanging="360"/>
      </w:pPr>
    </w:lvl>
    <w:lvl w:ilvl="2" w:tplc="89B69776" w:tentative="1">
      <w:start w:val="1"/>
      <w:numFmt w:val="lowerRoman"/>
      <w:lvlText w:val="%3."/>
      <w:lvlJc w:val="right"/>
      <w:pPr>
        <w:ind w:left="2520" w:hanging="180"/>
      </w:pPr>
    </w:lvl>
    <w:lvl w:ilvl="3" w:tplc="15665DD0" w:tentative="1">
      <w:start w:val="1"/>
      <w:numFmt w:val="decimal"/>
      <w:lvlText w:val="%4."/>
      <w:lvlJc w:val="left"/>
      <w:pPr>
        <w:ind w:left="3240" w:hanging="360"/>
      </w:pPr>
    </w:lvl>
    <w:lvl w:ilvl="4" w:tplc="74DA2CB8" w:tentative="1">
      <w:start w:val="1"/>
      <w:numFmt w:val="lowerLetter"/>
      <w:lvlText w:val="%5."/>
      <w:lvlJc w:val="left"/>
      <w:pPr>
        <w:ind w:left="3960" w:hanging="360"/>
      </w:pPr>
    </w:lvl>
    <w:lvl w:ilvl="5" w:tplc="0BDEA1A4" w:tentative="1">
      <w:start w:val="1"/>
      <w:numFmt w:val="lowerRoman"/>
      <w:lvlText w:val="%6."/>
      <w:lvlJc w:val="right"/>
      <w:pPr>
        <w:ind w:left="4680" w:hanging="180"/>
      </w:pPr>
    </w:lvl>
    <w:lvl w:ilvl="6" w:tplc="9D5C7088" w:tentative="1">
      <w:start w:val="1"/>
      <w:numFmt w:val="decimal"/>
      <w:lvlText w:val="%7."/>
      <w:lvlJc w:val="left"/>
      <w:pPr>
        <w:ind w:left="5400" w:hanging="360"/>
      </w:pPr>
    </w:lvl>
    <w:lvl w:ilvl="7" w:tplc="9C48F1B0" w:tentative="1">
      <w:start w:val="1"/>
      <w:numFmt w:val="lowerLetter"/>
      <w:lvlText w:val="%8."/>
      <w:lvlJc w:val="left"/>
      <w:pPr>
        <w:ind w:left="6120" w:hanging="360"/>
      </w:pPr>
    </w:lvl>
    <w:lvl w:ilvl="8" w:tplc="AB44BF90" w:tentative="1">
      <w:start w:val="1"/>
      <w:numFmt w:val="lowerRoman"/>
      <w:lvlText w:val="%9."/>
      <w:lvlJc w:val="right"/>
      <w:pPr>
        <w:ind w:left="6840" w:hanging="180"/>
      </w:pPr>
    </w:lvl>
  </w:abstractNum>
  <w:abstractNum w:abstractNumId="28" w15:restartNumberingAfterBreak="0">
    <w:nsid w:val="46CD6328"/>
    <w:multiLevelType w:val="hybridMultilevel"/>
    <w:tmpl w:val="49E6831E"/>
    <w:lvl w:ilvl="0" w:tplc="AAC241DA">
      <w:start w:val="1"/>
      <w:numFmt w:val="upperLetter"/>
      <w:pStyle w:val="RelaAlphaMai1"/>
      <w:lvlText w:val="%1."/>
      <w:lvlJc w:val="left"/>
      <w:pPr>
        <w:tabs>
          <w:tab w:val="num" w:pos="567"/>
        </w:tabs>
        <w:ind w:left="0" w:firstLine="0"/>
      </w:pPr>
      <w:rPr>
        <w:rFonts w:hint="default"/>
        <w:b/>
        <w:i w:val="0"/>
      </w:rPr>
    </w:lvl>
    <w:lvl w:ilvl="1" w:tplc="B464F4B6" w:tentative="1">
      <w:start w:val="1"/>
      <w:numFmt w:val="lowerLetter"/>
      <w:lvlText w:val="%2."/>
      <w:lvlJc w:val="left"/>
      <w:pPr>
        <w:ind w:left="1440" w:hanging="360"/>
      </w:pPr>
    </w:lvl>
    <w:lvl w:ilvl="2" w:tplc="9910AA58" w:tentative="1">
      <w:start w:val="1"/>
      <w:numFmt w:val="lowerRoman"/>
      <w:lvlText w:val="%3."/>
      <w:lvlJc w:val="right"/>
      <w:pPr>
        <w:ind w:left="2160" w:hanging="180"/>
      </w:pPr>
    </w:lvl>
    <w:lvl w:ilvl="3" w:tplc="664E1FFC" w:tentative="1">
      <w:start w:val="1"/>
      <w:numFmt w:val="decimal"/>
      <w:lvlText w:val="%4."/>
      <w:lvlJc w:val="left"/>
      <w:pPr>
        <w:ind w:left="2880" w:hanging="360"/>
      </w:pPr>
    </w:lvl>
    <w:lvl w:ilvl="4" w:tplc="616E55AA" w:tentative="1">
      <w:start w:val="1"/>
      <w:numFmt w:val="lowerLetter"/>
      <w:lvlText w:val="%5."/>
      <w:lvlJc w:val="left"/>
      <w:pPr>
        <w:ind w:left="3600" w:hanging="360"/>
      </w:pPr>
    </w:lvl>
    <w:lvl w:ilvl="5" w:tplc="EC700BD2" w:tentative="1">
      <w:start w:val="1"/>
      <w:numFmt w:val="lowerRoman"/>
      <w:lvlText w:val="%6."/>
      <w:lvlJc w:val="right"/>
      <w:pPr>
        <w:ind w:left="4320" w:hanging="180"/>
      </w:pPr>
    </w:lvl>
    <w:lvl w:ilvl="6" w:tplc="C43EF3F4" w:tentative="1">
      <w:start w:val="1"/>
      <w:numFmt w:val="decimal"/>
      <w:lvlText w:val="%7."/>
      <w:lvlJc w:val="left"/>
      <w:pPr>
        <w:ind w:left="5040" w:hanging="360"/>
      </w:pPr>
    </w:lvl>
    <w:lvl w:ilvl="7" w:tplc="9FA4EF76" w:tentative="1">
      <w:start w:val="1"/>
      <w:numFmt w:val="lowerLetter"/>
      <w:lvlText w:val="%8."/>
      <w:lvlJc w:val="left"/>
      <w:pPr>
        <w:ind w:left="5760" w:hanging="360"/>
      </w:pPr>
    </w:lvl>
    <w:lvl w:ilvl="8" w:tplc="258EFB2C" w:tentative="1">
      <w:start w:val="1"/>
      <w:numFmt w:val="lowerRoman"/>
      <w:lvlText w:val="%9."/>
      <w:lvlJc w:val="right"/>
      <w:pPr>
        <w:ind w:left="6480" w:hanging="180"/>
      </w:pPr>
    </w:lvl>
  </w:abstractNum>
  <w:abstractNum w:abstractNumId="29" w15:restartNumberingAfterBreak="0">
    <w:nsid w:val="4B4A1738"/>
    <w:multiLevelType w:val="hybridMultilevel"/>
    <w:tmpl w:val="6F34970E"/>
    <w:lvl w:ilvl="0" w:tplc="979E1C00">
      <w:start w:val="1"/>
      <w:numFmt w:val="lowerLetter"/>
      <w:lvlText w:val="(%1)"/>
      <w:lvlJc w:val="left"/>
      <w:pPr>
        <w:ind w:left="720" w:hanging="360"/>
      </w:pPr>
      <w:rPr>
        <w:rFonts w:ascii="Times New Roman" w:hAnsi="Times New Roman" w:cs="Times New Roman" w:hint="default"/>
        <w:b w:val="0"/>
        <w:bCs/>
      </w:rPr>
    </w:lvl>
    <w:lvl w:ilvl="1" w:tplc="B550431A">
      <w:start w:val="1"/>
      <w:numFmt w:val="lowerLetter"/>
      <w:lvlText w:val="%2."/>
      <w:lvlJc w:val="left"/>
      <w:pPr>
        <w:ind w:left="1440" w:hanging="360"/>
      </w:pPr>
    </w:lvl>
    <w:lvl w:ilvl="2" w:tplc="B68238FC">
      <w:start w:val="1"/>
      <w:numFmt w:val="lowerRoman"/>
      <w:lvlText w:val="%3."/>
      <w:lvlJc w:val="right"/>
      <w:pPr>
        <w:ind w:left="2160" w:hanging="180"/>
      </w:pPr>
    </w:lvl>
    <w:lvl w:ilvl="3" w:tplc="AC00E94E">
      <w:start w:val="1"/>
      <w:numFmt w:val="decimal"/>
      <w:lvlText w:val="%4."/>
      <w:lvlJc w:val="left"/>
      <w:pPr>
        <w:ind w:left="2880" w:hanging="360"/>
      </w:pPr>
    </w:lvl>
    <w:lvl w:ilvl="4" w:tplc="F3C6A64A">
      <w:start w:val="1"/>
      <w:numFmt w:val="lowerLetter"/>
      <w:lvlText w:val="%5."/>
      <w:lvlJc w:val="left"/>
      <w:pPr>
        <w:ind w:left="3600" w:hanging="360"/>
      </w:pPr>
    </w:lvl>
    <w:lvl w:ilvl="5" w:tplc="E7E6E55E" w:tentative="1">
      <w:start w:val="1"/>
      <w:numFmt w:val="lowerRoman"/>
      <w:lvlText w:val="%6."/>
      <w:lvlJc w:val="right"/>
      <w:pPr>
        <w:ind w:left="4320" w:hanging="180"/>
      </w:pPr>
    </w:lvl>
    <w:lvl w:ilvl="6" w:tplc="C7245B6A" w:tentative="1">
      <w:start w:val="1"/>
      <w:numFmt w:val="decimal"/>
      <w:lvlText w:val="%7."/>
      <w:lvlJc w:val="left"/>
      <w:pPr>
        <w:ind w:left="5040" w:hanging="360"/>
      </w:pPr>
    </w:lvl>
    <w:lvl w:ilvl="7" w:tplc="4EE64C04" w:tentative="1">
      <w:start w:val="1"/>
      <w:numFmt w:val="lowerLetter"/>
      <w:lvlText w:val="%8."/>
      <w:lvlJc w:val="left"/>
      <w:pPr>
        <w:ind w:left="5760" w:hanging="360"/>
      </w:pPr>
    </w:lvl>
    <w:lvl w:ilvl="8" w:tplc="BE60DEBA"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E20437C6">
      <w:start w:val="1"/>
      <w:numFmt w:val="bullet"/>
      <w:pStyle w:val="bullet3"/>
      <w:lvlText w:val=""/>
      <w:lvlJc w:val="left"/>
      <w:pPr>
        <w:tabs>
          <w:tab w:val="num" w:pos="2041"/>
        </w:tabs>
        <w:ind w:left="2041" w:hanging="794"/>
      </w:pPr>
      <w:rPr>
        <w:rFonts w:ascii="Symbol" w:hAnsi="Symbol" w:hint="default"/>
      </w:rPr>
    </w:lvl>
    <w:lvl w:ilvl="1" w:tplc="05D03504" w:tentative="1">
      <w:start w:val="1"/>
      <w:numFmt w:val="bullet"/>
      <w:lvlText w:val="o"/>
      <w:lvlJc w:val="left"/>
      <w:pPr>
        <w:tabs>
          <w:tab w:val="num" w:pos="1440"/>
        </w:tabs>
        <w:ind w:left="1440" w:hanging="360"/>
      </w:pPr>
      <w:rPr>
        <w:rFonts w:ascii="Courier New" w:hAnsi="Courier New" w:hint="default"/>
      </w:rPr>
    </w:lvl>
    <w:lvl w:ilvl="2" w:tplc="2C82DA28" w:tentative="1">
      <w:start w:val="1"/>
      <w:numFmt w:val="bullet"/>
      <w:lvlText w:val=""/>
      <w:lvlJc w:val="left"/>
      <w:pPr>
        <w:tabs>
          <w:tab w:val="num" w:pos="2160"/>
        </w:tabs>
        <w:ind w:left="2160" w:hanging="360"/>
      </w:pPr>
      <w:rPr>
        <w:rFonts w:ascii="Wingdings" w:hAnsi="Wingdings" w:hint="default"/>
      </w:rPr>
    </w:lvl>
    <w:lvl w:ilvl="3" w:tplc="CCE4CD94" w:tentative="1">
      <w:start w:val="1"/>
      <w:numFmt w:val="bullet"/>
      <w:lvlText w:val=""/>
      <w:lvlJc w:val="left"/>
      <w:pPr>
        <w:tabs>
          <w:tab w:val="num" w:pos="2880"/>
        </w:tabs>
        <w:ind w:left="2880" w:hanging="360"/>
      </w:pPr>
      <w:rPr>
        <w:rFonts w:ascii="Symbol" w:hAnsi="Symbol" w:hint="default"/>
      </w:rPr>
    </w:lvl>
    <w:lvl w:ilvl="4" w:tplc="4614E076" w:tentative="1">
      <w:start w:val="1"/>
      <w:numFmt w:val="bullet"/>
      <w:lvlText w:val="o"/>
      <w:lvlJc w:val="left"/>
      <w:pPr>
        <w:tabs>
          <w:tab w:val="num" w:pos="3600"/>
        </w:tabs>
        <w:ind w:left="3600" w:hanging="360"/>
      </w:pPr>
      <w:rPr>
        <w:rFonts w:ascii="Courier New" w:hAnsi="Courier New" w:hint="default"/>
      </w:rPr>
    </w:lvl>
    <w:lvl w:ilvl="5" w:tplc="88D48D88" w:tentative="1">
      <w:start w:val="1"/>
      <w:numFmt w:val="bullet"/>
      <w:lvlText w:val=""/>
      <w:lvlJc w:val="left"/>
      <w:pPr>
        <w:tabs>
          <w:tab w:val="num" w:pos="4320"/>
        </w:tabs>
        <w:ind w:left="4320" w:hanging="360"/>
      </w:pPr>
      <w:rPr>
        <w:rFonts w:ascii="Wingdings" w:hAnsi="Wingdings" w:hint="default"/>
      </w:rPr>
    </w:lvl>
    <w:lvl w:ilvl="6" w:tplc="202A65D0" w:tentative="1">
      <w:start w:val="1"/>
      <w:numFmt w:val="bullet"/>
      <w:lvlText w:val=""/>
      <w:lvlJc w:val="left"/>
      <w:pPr>
        <w:tabs>
          <w:tab w:val="num" w:pos="5040"/>
        </w:tabs>
        <w:ind w:left="5040" w:hanging="360"/>
      </w:pPr>
      <w:rPr>
        <w:rFonts w:ascii="Symbol" w:hAnsi="Symbol" w:hint="default"/>
      </w:rPr>
    </w:lvl>
    <w:lvl w:ilvl="7" w:tplc="5B845DD6" w:tentative="1">
      <w:start w:val="1"/>
      <w:numFmt w:val="bullet"/>
      <w:lvlText w:val="o"/>
      <w:lvlJc w:val="left"/>
      <w:pPr>
        <w:tabs>
          <w:tab w:val="num" w:pos="5760"/>
        </w:tabs>
        <w:ind w:left="5760" w:hanging="360"/>
      </w:pPr>
      <w:rPr>
        <w:rFonts w:ascii="Courier New" w:hAnsi="Courier New" w:hint="default"/>
      </w:rPr>
    </w:lvl>
    <w:lvl w:ilvl="8" w:tplc="4B7AE3F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15:restartNumberingAfterBreak="0">
    <w:nsid w:val="4FCB61CB"/>
    <w:multiLevelType w:val="hybridMultilevel"/>
    <w:tmpl w:val="8AFEB4AC"/>
    <w:lvl w:ilvl="0" w:tplc="09264A7C">
      <w:start w:val="1"/>
      <w:numFmt w:val="bullet"/>
      <w:pStyle w:val="bullet5"/>
      <w:lvlText w:val=""/>
      <w:lvlJc w:val="left"/>
      <w:pPr>
        <w:tabs>
          <w:tab w:val="num" w:pos="3289"/>
        </w:tabs>
        <w:ind w:left="3289" w:hanging="567"/>
      </w:pPr>
      <w:rPr>
        <w:rFonts w:ascii="Symbol" w:hAnsi="Symbol" w:hint="default"/>
      </w:rPr>
    </w:lvl>
    <w:lvl w:ilvl="1" w:tplc="0AC814E6" w:tentative="1">
      <w:start w:val="1"/>
      <w:numFmt w:val="bullet"/>
      <w:lvlText w:val="o"/>
      <w:lvlJc w:val="left"/>
      <w:pPr>
        <w:tabs>
          <w:tab w:val="num" w:pos="1440"/>
        </w:tabs>
        <w:ind w:left="1440" w:hanging="360"/>
      </w:pPr>
      <w:rPr>
        <w:rFonts w:ascii="Courier New" w:hAnsi="Courier New" w:hint="default"/>
      </w:rPr>
    </w:lvl>
    <w:lvl w:ilvl="2" w:tplc="239A560E" w:tentative="1">
      <w:start w:val="1"/>
      <w:numFmt w:val="bullet"/>
      <w:lvlText w:val=""/>
      <w:lvlJc w:val="left"/>
      <w:pPr>
        <w:tabs>
          <w:tab w:val="num" w:pos="2160"/>
        </w:tabs>
        <w:ind w:left="2160" w:hanging="360"/>
      </w:pPr>
      <w:rPr>
        <w:rFonts w:ascii="Wingdings" w:hAnsi="Wingdings" w:hint="default"/>
      </w:rPr>
    </w:lvl>
    <w:lvl w:ilvl="3" w:tplc="C9985E4A" w:tentative="1">
      <w:start w:val="1"/>
      <w:numFmt w:val="bullet"/>
      <w:lvlText w:val=""/>
      <w:lvlJc w:val="left"/>
      <w:pPr>
        <w:tabs>
          <w:tab w:val="num" w:pos="2880"/>
        </w:tabs>
        <w:ind w:left="2880" w:hanging="360"/>
      </w:pPr>
      <w:rPr>
        <w:rFonts w:ascii="Symbol" w:hAnsi="Symbol" w:hint="default"/>
      </w:rPr>
    </w:lvl>
    <w:lvl w:ilvl="4" w:tplc="D4A67A38" w:tentative="1">
      <w:start w:val="1"/>
      <w:numFmt w:val="bullet"/>
      <w:lvlText w:val="o"/>
      <w:lvlJc w:val="left"/>
      <w:pPr>
        <w:tabs>
          <w:tab w:val="num" w:pos="3600"/>
        </w:tabs>
        <w:ind w:left="3600" w:hanging="360"/>
      </w:pPr>
      <w:rPr>
        <w:rFonts w:ascii="Courier New" w:hAnsi="Courier New" w:hint="default"/>
      </w:rPr>
    </w:lvl>
    <w:lvl w:ilvl="5" w:tplc="1F7669D6" w:tentative="1">
      <w:start w:val="1"/>
      <w:numFmt w:val="bullet"/>
      <w:lvlText w:val=""/>
      <w:lvlJc w:val="left"/>
      <w:pPr>
        <w:tabs>
          <w:tab w:val="num" w:pos="4320"/>
        </w:tabs>
        <w:ind w:left="4320" w:hanging="360"/>
      </w:pPr>
      <w:rPr>
        <w:rFonts w:ascii="Wingdings" w:hAnsi="Wingdings" w:hint="default"/>
      </w:rPr>
    </w:lvl>
    <w:lvl w:ilvl="6" w:tplc="BA12B4DE" w:tentative="1">
      <w:start w:val="1"/>
      <w:numFmt w:val="bullet"/>
      <w:lvlText w:val=""/>
      <w:lvlJc w:val="left"/>
      <w:pPr>
        <w:tabs>
          <w:tab w:val="num" w:pos="5040"/>
        </w:tabs>
        <w:ind w:left="5040" w:hanging="360"/>
      </w:pPr>
      <w:rPr>
        <w:rFonts w:ascii="Symbol" w:hAnsi="Symbol" w:hint="default"/>
      </w:rPr>
    </w:lvl>
    <w:lvl w:ilvl="7" w:tplc="3BE676BE" w:tentative="1">
      <w:start w:val="1"/>
      <w:numFmt w:val="bullet"/>
      <w:lvlText w:val="o"/>
      <w:lvlJc w:val="left"/>
      <w:pPr>
        <w:tabs>
          <w:tab w:val="num" w:pos="5760"/>
        </w:tabs>
        <w:ind w:left="5760" w:hanging="360"/>
      </w:pPr>
      <w:rPr>
        <w:rFonts w:ascii="Courier New" w:hAnsi="Courier New" w:hint="default"/>
      </w:rPr>
    </w:lvl>
    <w:lvl w:ilvl="8" w:tplc="C074B8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715C39"/>
    <w:multiLevelType w:val="hybridMultilevel"/>
    <w:tmpl w:val="28A0CAFE"/>
    <w:lvl w:ilvl="0" w:tplc="BCC2E3B2">
      <w:start w:val="1"/>
      <w:numFmt w:val="upperLetter"/>
      <w:pStyle w:val="RelaAlphaMai2"/>
      <w:lvlText w:val="%1."/>
      <w:lvlJc w:val="left"/>
      <w:pPr>
        <w:tabs>
          <w:tab w:val="num" w:pos="1247"/>
        </w:tabs>
        <w:ind w:left="567" w:firstLine="0"/>
      </w:pPr>
      <w:rPr>
        <w:rFonts w:hint="default"/>
        <w:b/>
        <w:i w:val="0"/>
      </w:rPr>
    </w:lvl>
    <w:lvl w:ilvl="1" w:tplc="E02815E6" w:tentative="1">
      <w:start w:val="1"/>
      <w:numFmt w:val="lowerLetter"/>
      <w:lvlText w:val="%2."/>
      <w:lvlJc w:val="left"/>
      <w:pPr>
        <w:ind w:left="1440" w:hanging="360"/>
      </w:pPr>
    </w:lvl>
    <w:lvl w:ilvl="2" w:tplc="9C04F2CA" w:tentative="1">
      <w:start w:val="1"/>
      <w:numFmt w:val="lowerRoman"/>
      <w:lvlText w:val="%3."/>
      <w:lvlJc w:val="right"/>
      <w:pPr>
        <w:ind w:left="2160" w:hanging="180"/>
      </w:pPr>
    </w:lvl>
    <w:lvl w:ilvl="3" w:tplc="E222F204" w:tentative="1">
      <w:start w:val="1"/>
      <w:numFmt w:val="decimal"/>
      <w:lvlText w:val="%4."/>
      <w:lvlJc w:val="left"/>
      <w:pPr>
        <w:ind w:left="2880" w:hanging="360"/>
      </w:pPr>
    </w:lvl>
    <w:lvl w:ilvl="4" w:tplc="2DA69016" w:tentative="1">
      <w:start w:val="1"/>
      <w:numFmt w:val="lowerLetter"/>
      <w:lvlText w:val="%5."/>
      <w:lvlJc w:val="left"/>
      <w:pPr>
        <w:ind w:left="3600" w:hanging="360"/>
      </w:pPr>
    </w:lvl>
    <w:lvl w:ilvl="5" w:tplc="125A42DA" w:tentative="1">
      <w:start w:val="1"/>
      <w:numFmt w:val="lowerRoman"/>
      <w:lvlText w:val="%6."/>
      <w:lvlJc w:val="right"/>
      <w:pPr>
        <w:ind w:left="4320" w:hanging="180"/>
      </w:pPr>
    </w:lvl>
    <w:lvl w:ilvl="6" w:tplc="04BCFF62" w:tentative="1">
      <w:start w:val="1"/>
      <w:numFmt w:val="decimal"/>
      <w:lvlText w:val="%7."/>
      <w:lvlJc w:val="left"/>
      <w:pPr>
        <w:ind w:left="5040" w:hanging="360"/>
      </w:pPr>
    </w:lvl>
    <w:lvl w:ilvl="7" w:tplc="DFE616AE" w:tentative="1">
      <w:start w:val="1"/>
      <w:numFmt w:val="lowerLetter"/>
      <w:lvlText w:val="%8."/>
      <w:lvlJc w:val="left"/>
      <w:pPr>
        <w:ind w:left="5760" w:hanging="360"/>
      </w:pPr>
    </w:lvl>
    <w:lvl w:ilvl="8" w:tplc="69C63262"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F514A21C">
      <w:start w:val="1"/>
      <w:numFmt w:val="bullet"/>
      <w:pStyle w:val="bullet4"/>
      <w:lvlText w:val=""/>
      <w:lvlJc w:val="left"/>
      <w:pPr>
        <w:tabs>
          <w:tab w:val="num" w:pos="2722"/>
        </w:tabs>
        <w:ind w:left="2722" w:hanging="681"/>
      </w:pPr>
      <w:rPr>
        <w:rFonts w:ascii="Symbol" w:hAnsi="Symbol" w:hint="default"/>
      </w:rPr>
    </w:lvl>
    <w:lvl w:ilvl="1" w:tplc="A5D8E912" w:tentative="1">
      <w:start w:val="1"/>
      <w:numFmt w:val="bullet"/>
      <w:lvlText w:val="o"/>
      <w:lvlJc w:val="left"/>
      <w:pPr>
        <w:tabs>
          <w:tab w:val="num" w:pos="1440"/>
        </w:tabs>
        <w:ind w:left="1440" w:hanging="360"/>
      </w:pPr>
      <w:rPr>
        <w:rFonts w:ascii="Courier New" w:hAnsi="Courier New" w:hint="default"/>
      </w:rPr>
    </w:lvl>
    <w:lvl w:ilvl="2" w:tplc="05A4AEC6" w:tentative="1">
      <w:start w:val="1"/>
      <w:numFmt w:val="bullet"/>
      <w:lvlText w:val=""/>
      <w:lvlJc w:val="left"/>
      <w:pPr>
        <w:tabs>
          <w:tab w:val="num" w:pos="2160"/>
        </w:tabs>
        <w:ind w:left="2160" w:hanging="360"/>
      </w:pPr>
      <w:rPr>
        <w:rFonts w:ascii="Wingdings" w:hAnsi="Wingdings" w:hint="default"/>
      </w:rPr>
    </w:lvl>
    <w:lvl w:ilvl="3" w:tplc="948AE5C2" w:tentative="1">
      <w:start w:val="1"/>
      <w:numFmt w:val="bullet"/>
      <w:lvlText w:val=""/>
      <w:lvlJc w:val="left"/>
      <w:pPr>
        <w:tabs>
          <w:tab w:val="num" w:pos="2880"/>
        </w:tabs>
        <w:ind w:left="2880" w:hanging="360"/>
      </w:pPr>
      <w:rPr>
        <w:rFonts w:ascii="Symbol" w:hAnsi="Symbol" w:hint="default"/>
      </w:rPr>
    </w:lvl>
    <w:lvl w:ilvl="4" w:tplc="C6C632DA" w:tentative="1">
      <w:start w:val="1"/>
      <w:numFmt w:val="bullet"/>
      <w:lvlText w:val="o"/>
      <w:lvlJc w:val="left"/>
      <w:pPr>
        <w:tabs>
          <w:tab w:val="num" w:pos="3600"/>
        </w:tabs>
        <w:ind w:left="3600" w:hanging="360"/>
      </w:pPr>
      <w:rPr>
        <w:rFonts w:ascii="Courier New" w:hAnsi="Courier New" w:hint="default"/>
      </w:rPr>
    </w:lvl>
    <w:lvl w:ilvl="5" w:tplc="37D2E2A6" w:tentative="1">
      <w:start w:val="1"/>
      <w:numFmt w:val="bullet"/>
      <w:lvlText w:val=""/>
      <w:lvlJc w:val="left"/>
      <w:pPr>
        <w:tabs>
          <w:tab w:val="num" w:pos="4320"/>
        </w:tabs>
        <w:ind w:left="4320" w:hanging="360"/>
      </w:pPr>
      <w:rPr>
        <w:rFonts w:ascii="Wingdings" w:hAnsi="Wingdings" w:hint="default"/>
      </w:rPr>
    </w:lvl>
    <w:lvl w:ilvl="6" w:tplc="B6D8ED8E" w:tentative="1">
      <w:start w:val="1"/>
      <w:numFmt w:val="bullet"/>
      <w:lvlText w:val=""/>
      <w:lvlJc w:val="left"/>
      <w:pPr>
        <w:tabs>
          <w:tab w:val="num" w:pos="5040"/>
        </w:tabs>
        <w:ind w:left="5040" w:hanging="360"/>
      </w:pPr>
      <w:rPr>
        <w:rFonts w:ascii="Symbol" w:hAnsi="Symbol" w:hint="default"/>
      </w:rPr>
    </w:lvl>
    <w:lvl w:ilvl="7" w:tplc="E22E8D06" w:tentative="1">
      <w:start w:val="1"/>
      <w:numFmt w:val="bullet"/>
      <w:lvlText w:val="o"/>
      <w:lvlJc w:val="left"/>
      <w:pPr>
        <w:tabs>
          <w:tab w:val="num" w:pos="5760"/>
        </w:tabs>
        <w:ind w:left="5760" w:hanging="360"/>
      </w:pPr>
      <w:rPr>
        <w:rFonts w:ascii="Courier New" w:hAnsi="Courier New" w:hint="default"/>
      </w:rPr>
    </w:lvl>
    <w:lvl w:ilvl="8" w:tplc="C562BA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0FC2E858">
      <w:start w:val="1"/>
      <w:numFmt w:val="upperRoman"/>
      <w:pStyle w:val="UCRoman2"/>
      <w:lvlText w:val="%1."/>
      <w:lvlJc w:val="left"/>
      <w:pPr>
        <w:tabs>
          <w:tab w:val="num" w:pos="1247"/>
        </w:tabs>
        <w:ind w:left="567" w:firstLine="0"/>
      </w:pPr>
      <w:rPr>
        <w:rFonts w:ascii="Tahoma" w:hAnsi="Tahoma" w:hint="default"/>
        <w:b/>
        <w:i w:val="0"/>
        <w:sz w:val="20"/>
      </w:rPr>
    </w:lvl>
    <w:lvl w:ilvl="1" w:tplc="3A80CCF2" w:tentative="1">
      <w:start w:val="1"/>
      <w:numFmt w:val="lowerLetter"/>
      <w:lvlText w:val="%2."/>
      <w:lvlJc w:val="left"/>
      <w:pPr>
        <w:tabs>
          <w:tab w:val="num" w:pos="1440"/>
        </w:tabs>
        <w:ind w:left="1440" w:hanging="360"/>
      </w:pPr>
    </w:lvl>
    <w:lvl w:ilvl="2" w:tplc="14FA0870" w:tentative="1">
      <w:start w:val="1"/>
      <w:numFmt w:val="lowerRoman"/>
      <w:lvlText w:val="%3."/>
      <w:lvlJc w:val="right"/>
      <w:pPr>
        <w:tabs>
          <w:tab w:val="num" w:pos="2160"/>
        </w:tabs>
        <w:ind w:left="2160" w:hanging="180"/>
      </w:pPr>
    </w:lvl>
    <w:lvl w:ilvl="3" w:tplc="24D8F30E" w:tentative="1">
      <w:start w:val="1"/>
      <w:numFmt w:val="decimal"/>
      <w:lvlText w:val="%4."/>
      <w:lvlJc w:val="left"/>
      <w:pPr>
        <w:tabs>
          <w:tab w:val="num" w:pos="2880"/>
        </w:tabs>
        <w:ind w:left="2880" w:hanging="360"/>
      </w:pPr>
    </w:lvl>
    <w:lvl w:ilvl="4" w:tplc="E17A8A6C" w:tentative="1">
      <w:start w:val="1"/>
      <w:numFmt w:val="lowerLetter"/>
      <w:lvlText w:val="%5."/>
      <w:lvlJc w:val="left"/>
      <w:pPr>
        <w:tabs>
          <w:tab w:val="num" w:pos="3600"/>
        </w:tabs>
        <w:ind w:left="3600" w:hanging="360"/>
      </w:pPr>
    </w:lvl>
    <w:lvl w:ilvl="5" w:tplc="C43A8C9C" w:tentative="1">
      <w:start w:val="1"/>
      <w:numFmt w:val="lowerRoman"/>
      <w:lvlText w:val="%6."/>
      <w:lvlJc w:val="right"/>
      <w:pPr>
        <w:tabs>
          <w:tab w:val="num" w:pos="4320"/>
        </w:tabs>
        <w:ind w:left="4320" w:hanging="180"/>
      </w:pPr>
    </w:lvl>
    <w:lvl w:ilvl="6" w:tplc="A4E8C0DC" w:tentative="1">
      <w:start w:val="1"/>
      <w:numFmt w:val="decimal"/>
      <w:lvlText w:val="%7."/>
      <w:lvlJc w:val="left"/>
      <w:pPr>
        <w:tabs>
          <w:tab w:val="num" w:pos="5040"/>
        </w:tabs>
        <w:ind w:left="5040" w:hanging="360"/>
      </w:pPr>
    </w:lvl>
    <w:lvl w:ilvl="7" w:tplc="62468488" w:tentative="1">
      <w:start w:val="1"/>
      <w:numFmt w:val="lowerLetter"/>
      <w:lvlText w:val="%8."/>
      <w:lvlJc w:val="left"/>
      <w:pPr>
        <w:tabs>
          <w:tab w:val="num" w:pos="5760"/>
        </w:tabs>
        <w:ind w:left="5760" w:hanging="360"/>
      </w:pPr>
    </w:lvl>
    <w:lvl w:ilvl="8" w:tplc="DD3A74A2" w:tentative="1">
      <w:start w:val="1"/>
      <w:numFmt w:val="lowerRoman"/>
      <w:lvlText w:val="%9."/>
      <w:lvlJc w:val="right"/>
      <w:pPr>
        <w:tabs>
          <w:tab w:val="num" w:pos="6480"/>
        </w:tabs>
        <w:ind w:left="6480" w:hanging="180"/>
      </w:pPr>
    </w:lvl>
  </w:abstractNum>
  <w:abstractNum w:abstractNumId="3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FFD8A072">
      <w:start w:val="1"/>
      <w:numFmt w:val="bullet"/>
      <w:pStyle w:val="dashbullet3"/>
      <w:lvlText w:val=""/>
      <w:lvlJc w:val="left"/>
      <w:pPr>
        <w:tabs>
          <w:tab w:val="num" w:pos="2041"/>
        </w:tabs>
        <w:ind w:left="2041" w:hanging="794"/>
      </w:pPr>
      <w:rPr>
        <w:rFonts w:ascii="Symbol" w:hAnsi="Symbol" w:hint="default"/>
        <w:color w:val="000058"/>
      </w:rPr>
    </w:lvl>
    <w:lvl w:ilvl="1" w:tplc="A9BACD5A" w:tentative="1">
      <w:start w:val="1"/>
      <w:numFmt w:val="bullet"/>
      <w:lvlText w:val="o"/>
      <w:lvlJc w:val="left"/>
      <w:pPr>
        <w:tabs>
          <w:tab w:val="num" w:pos="1440"/>
        </w:tabs>
        <w:ind w:left="1440" w:hanging="360"/>
      </w:pPr>
      <w:rPr>
        <w:rFonts w:ascii="Courier New" w:hAnsi="Courier New" w:hint="default"/>
      </w:rPr>
    </w:lvl>
    <w:lvl w:ilvl="2" w:tplc="8430850A" w:tentative="1">
      <w:start w:val="1"/>
      <w:numFmt w:val="bullet"/>
      <w:lvlText w:val=""/>
      <w:lvlJc w:val="left"/>
      <w:pPr>
        <w:tabs>
          <w:tab w:val="num" w:pos="2160"/>
        </w:tabs>
        <w:ind w:left="2160" w:hanging="360"/>
      </w:pPr>
      <w:rPr>
        <w:rFonts w:ascii="Wingdings" w:hAnsi="Wingdings" w:hint="default"/>
      </w:rPr>
    </w:lvl>
    <w:lvl w:ilvl="3" w:tplc="54D877F8" w:tentative="1">
      <w:start w:val="1"/>
      <w:numFmt w:val="bullet"/>
      <w:lvlText w:val=""/>
      <w:lvlJc w:val="left"/>
      <w:pPr>
        <w:tabs>
          <w:tab w:val="num" w:pos="2880"/>
        </w:tabs>
        <w:ind w:left="2880" w:hanging="360"/>
      </w:pPr>
      <w:rPr>
        <w:rFonts w:ascii="Symbol" w:hAnsi="Symbol" w:hint="default"/>
      </w:rPr>
    </w:lvl>
    <w:lvl w:ilvl="4" w:tplc="E544067C" w:tentative="1">
      <w:start w:val="1"/>
      <w:numFmt w:val="bullet"/>
      <w:lvlText w:val="o"/>
      <w:lvlJc w:val="left"/>
      <w:pPr>
        <w:tabs>
          <w:tab w:val="num" w:pos="3600"/>
        </w:tabs>
        <w:ind w:left="3600" w:hanging="360"/>
      </w:pPr>
      <w:rPr>
        <w:rFonts w:ascii="Courier New" w:hAnsi="Courier New" w:hint="default"/>
      </w:rPr>
    </w:lvl>
    <w:lvl w:ilvl="5" w:tplc="2FBA5580" w:tentative="1">
      <w:start w:val="1"/>
      <w:numFmt w:val="bullet"/>
      <w:lvlText w:val=""/>
      <w:lvlJc w:val="left"/>
      <w:pPr>
        <w:tabs>
          <w:tab w:val="num" w:pos="4320"/>
        </w:tabs>
        <w:ind w:left="4320" w:hanging="360"/>
      </w:pPr>
      <w:rPr>
        <w:rFonts w:ascii="Wingdings" w:hAnsi="Wingdings" w:hint="default"/>
      </w:rPr>
    </w:lvl>
    <w:lvl w:ilvl="6" w:tplc="A96ABC9C" w:tentative="1">
      <w:start w:val="1"/>
      <w:numFmt w:val="bullet"/>
      <w:lvlText w:val=""/>
      <w:lvlJc w:val="left"/>
      <w:pPr>
        <w:tabs>
          <w:tab w:val="num" w:pos="5040"/>
        </w:tabs>
        <w:ind w:left="5040" w:hanging="360"/>
      </w:pPr>
      <w:rPr>
        <w:rFonts w:ascii="Symbol" w:hAnsi="Symbol" w:hint="default"/>
      </w:rPr>
    </w:lvl>
    <w:lvl w:ilvl="7" w:tplc="1CA68646" w:tentative="1">
      <w:start w:val="1"/>
      <w:numFmt w:val="bullet"/>
      <w:lvlText w:val="o"/>
      <w:lvlJc w:val="left"/>
      <w:pPr>
        <w:tabs>
          <w:tab w:val="num" w:pos="5760"/>
        </w:tabs>
        <w:ind w:left="5760" w:hanging="360"/>
      </w:pPr>
      <w:rPr>
        <w:rFonts w:ascii="Courier New" w:hAnsi="Courier New" w:hint="default"/>
      </w:rPr>
    </w:lvl>
    <w:lvl w:ilvl="8" w:tplc="8ACAD43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8EE0BAEC">
      <w:start w:val="1"/>
      <w:numFmt w:val="bullet"/>
      <w:pStyle w:val="Tablebullet"/>
      <w:lvlText w:val=""/>
      <w:lvlJc w:val="left"/>
      <w:pPr>
        <w:tabs>
          <w:tab w:val="num" w:pos="567"/>
        </w:tabs>
        <w:ind w:left="0" w:firstLine="0"/>
      </w:pPr>
      <w:rPr>
        <w:rFonts w:ascii="Symbol" w:hAnsi="Symbol" w:hint="default"/>
      </w:rPr>
    </w:lvl>
    <w:lvl w:ilvl="1" w:tplc="883CD6EA" w:tentative="1">
      <w:start w:val="1"/>
      <w:numFmt w:val="bullet"/>
      <w:lvlText w:val="o"/>
      <w:lvlJc w:val="left"/>
      <w:pPr>
        <w:tabs>
          <w:tab w:val="num" w:pos="1440"/>
        </w:tabs>
        <w:ind w:left="1440" w:hanging="360"/>
      </w:pPr>
      <w:rPr>
        <w:rFonts w:ascii="Courier New" w:hAnsi="Courier New" w:hint="default"/>
      </w:rPr>
    </w:lvl>
    <w:lvl w:ilvl="2" w:tplc="51C42658" w:tentative="1">
      <w:start w:val="1"/>
      <w:numFmt w:val="bullet"/>
      <w:lvlText w:val=""/>
      <w:lvlJc w:val="left"/>
      <w:pPr>
        <w:tabs>
          <w:tab w:val="num" w:pos="2160"/>
        </w:tabs>
        <w:ind w:left="2160" w:hanging="360"/>
      </w:pPr>
      <w:rPr>
        <w:rFonts w:ascii="Wingdings" w:hAnsi="Wingdings" w:hint="default"/>
      </w:rPr>
    </w:lvl>
    <w:lvl w:ilvl="3" w:tplc="6A9EA830" w:tentative="1">
      <w:start w:val="1"/>
      <w:numFmt w:val="bullet"/>
      <w:lvlText w:val=""/>
      <w:lvlJc w:val="left"/>
      <w:pPr>
        <w:tabs>
          <w:tab w:val="num" w:pos="2880"/>
        </w:tabs>
        <w:ind w:left="2880" w:hanging="360"/>
      </w:pPr>
      <w:rPr>
        <w:rFonts w:ascii="Symbol" w:hAnsi="Symbol" w:hint="default"/>
      </w:rPr>
    </w:lvl>
    <w:lvl w:ilvl="4" w:tplc="D6342ECA" w:tentative="1">
      <w:start w:val="1"/>
      <w:numFmt w:val="bullet"/>
      <w:lvlText w:val="o"/>
      <w:lvlJc w:val="left"/>
      <w:pPr>
        <w:tabs>
          <w:tab w:val="num" w:pos="3600"/>
        </w:tabs>
        <w:ind w:left="3600" w:hanging="360"/>
      </w:pPr>
      <w:rPr>
        <w:rFonts w:ascii="Courier New" w:hAnsi="Courier New" w:hint="default"/>
      </w:rPr>
    </w:lvl>
    <w:lvl w:ilvl="5" w:tplc="64C40D18" w:tentative="1">
      <w:start w:val="1"/>
      <w:numFmt w:val="bullet"/>
      <w:lvlText w:val=""/>
      <w:lvlJc w:val="left"/>
      <w:pPr>
        <w:tabs>
          <w:tab w:val="num" w:pos="4320"/>
        </w:tabs>
        <w:ind w:left="4320" w:hanging="360"/>
      </w:pPr>
      <w:rPr>
        <w:rFonts w:ascii="Wingdings" w:hAnsi="Wingdings" w:hint="default"/>
      </w:rPr>
    </w:lvl>
    <w:lvl w:ilvl="6" w:tplc="CAE67E74" w:tentative="1">
      <w:start w:val="1"/>
      <w:numFmt w:val="bullet"/>
      <w:lvlText w:val=""/>
      <w:lvlJc w:val="left"/>
      <w:pPr>
        <w:tabs>
          <w:tab w:val="num" w:pos="5040"/>
        </w:tabs>
        <w:ind w:left="5040" w:hanging="360"/>
      </w:pPr>
      <w:rPr>
        <w:rFonts w:ascii="Symbol" w:hAnsi="Symbol" w:hint="default"/>
      </w:rPr>
    </w:lvl>
    <w:lvl w:ilvl="7" w:tplc="A90220A0" w:tentative="1">
      <w:start w:val="1"/>
      <w:numFmt w:val="bullet"/>
      <w:lvlText w:val="o"/>
      <w:lvlJc w:val="left"/>
      <w:pPr>
        <w:tabs>
          <w:tab w:val="num" w:pos="5760"/>
        </w:tabs>
        <w:ind w:left="5760" w:hanging="360"/>
      </w:pPr>
      <w:rPr>
        <w:rFonts w:ascii="Courier New" w:hAnsi="Courier New" w:hint="default"/>
      </w:rPr>
    </w:lvl>
    <w:lvl w:ilvl="8" w:tplc="FB2EAC6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B4379"/>
    <w:multiLevelType w:val="hybridMultilevel"/>
    <w:tmpl w:val="024678EA"/>
    <w:lvl w:ilvl="0" w:tplc="2A321620">
      <w:start w:val="1"/>
      <w:numFmt w:val="upperLetter"/>
      <w:pStyle w:val="Recitals"/>
      <w:lvlText w:val="(%1)"/>
      <w:lvlJc w:val="left"/>
      <w:pPr>
        <w:tabs>
          <w:tab w:val="num" w:pos="567"/>
        </w:tabs>
        <w:ind w:left="0" w:firstLine="0"/>
      </w:pPr>
      <w:rPr>
        <w:rFonts w:hint="default"/>
      </w:rPr>
    </w:lvl>
    <w:lvl w:ilvl="1" w:tplc="52423282" w:tentative="1">
      <w:start w:val="1"/>
      <w:numFmt w:val="lowerLetter"/>
      <w:lvlText w:val="%2."/>
      <w:lvlJc w:val="left"/>
      <w:pPr>
        <w:tabs>
          <w:tab w:val="num" w:pos="1440"/>
        </w:tabs>
        <w:ind w:left="1440" w:hanging="360"/>
      </w:pPr>
    </w:lvl>
    <w:lvl w:ilvl="2" w:tplc="FC9ECD3C" w:tentative="1">
      <w:start w:val="1"/>
      <w:numFmt w:val="lowerRoman"/>
      <w:lvlText w:val="%3."/>
      <w:lvlJc w:val="right"/>
      <w:pPr>
        <w:tabs>
          <w:tab w:val="num" w:pos="2160"/>
        </w:tabs>
        <w:ind w:left="2160" w:hanging="180"/>
      </w:pPr>
    </w:lvl>
    <w:lvl w:ilvl="3" w:tplc="3614F2D2" w:tentative="1">
      <w:start w:val="1"/>
      <w:numFmt w:val="decimal"/>
      <w:lvlText w:val="%4."/>
      <w:lvlJc w:val="left"/>
      <w:pPr>
        <w:tabs>
          <w:tab w:val="num" w:pos="2880"/>
        </w:tabs>
        <w:ind w:left="2880" w:hanging="360"/>
      </w:pPr>
    </w:lvl>
    <w:lvl w:ilvl="4" w:tplc="173CDDB2" w:tentative="1">
      <w:start w:val="1"/>
      <w:numFmt w:val="lowerLetter"/>
      <w:lvlText w:val="%5."/>
      <w:lvlJc w:val="left"/>
      <w:pPr>
        <w:tabs>
          <w:tab w:val="num" w:pos="3600"/>
        </w:tabs>
        <w:ind w:left="3600" w:hanging="360"/>
      </w:pPr>
    </w:lvl>
    <w:lvl w:ilvl="5" w:tplc="B832CACA" w:tentative="1">
      <w:start w:val="1"/>
      <w:numFmt w:val="lowerRoman"/>
      <w:lvlText w:val="%6."/>
      <w:lvlJc w:val="right"/>
      <w:pPr>
        <w:tabs>
          <w:tab w:val="num" w:pos="4320"/>
        </w:tabs>
        <w:ind w:left="4320" w:hanging="180"/>
      </w:pPr>
    </w:lvl>
    <w:lvl w:ilvl="6" w:tplc="1C0C59CC" w:tentative="1">
      <w:start w:val="1"/>
      <w:numFmt w:val="decimal"/>
      <w:lvlText w:val="%7."/>
      <w:lvlJc w:val="left"/>
      <w:pPr>
        <w:tabs>
          <w:tab w:val="num" w:pos="5040"/>
        </w:tabs>
        <w:ind w:left="5040" w:hanging="360"/>
      </w:pPr>
    </w:lvl>
    <w:lvl w:ilvl="7" w:tplc="6958DBEE" w:tentative="1">
      <w:start w:val="1"/>
      <w:numFmt w:val="lowerLetter"/>
      <w:lvlText w:val="%8."/>
      <w:lvlJc w:val="left"/>
      <w:pPr>
        <w:tabs>
          <w:tab w:val="num" w:pos="5760"/>
        </w:tabs>
        <w:ind w:left="5760" w:hanging="360"/>
      </w:pPr>
    </w:lvl>
    <w:lvl w:ilvl="8" w:tplc="FD0EA1EC" w:tentative="1">
      <w:start w:val="1"/>
      <w:numFmt w:val="lowerRoman"/>
      <w:lvlText w:val="%9."/>
      <w:lvlJc w:val="right"/>
      <w:pPr>
        <w:tabs>
          <w:tab w:val="num" w:pos="6480"/>
        </w:tabs>
        <w:ind w:left="6480" w:hanging="180"/>
      </w:pPr>
    </w:lvl>
  </w:abstractNum>
  <w:abstractNum w:abstractNumId="44" w15:restartNumberingAfterBreak="0">
    <w:nsid w:val="60FE2B80"/>
    <w:multiLevelType w:val="hybridMultilevel"/>
    <w:tmpl w:val="1DC0D09C"/>
    <w:lvl w:ilvl="0" w:tplc="FEC2091E">
      <w:start w:val="1"/>
      <w:numFmt w:val="lowerLetter"/>
      <w:lvlText w:val="%1."/>
      <w:lvlJc w:val="left"/>
      <w:pPr>
        <w:ind w:left="1800" w:hanging="360"/>
      </w:pPr>
    </w:lvl>
    <w:lvl w:ilvl="1" w:tplc="2660972E" w:tentative="1">
      <w:start w:val="1"/>
      <w:numFmt w:val="lowerLetter"/>
      <w:lvlText w:val="%2."/>
      <w:lvlJc w:val="left"/>
      <w:pPr>
        <w:ind w:left="2520" w:hanging="360"/>
      </w:pPr>
    </w:lvl>
    <w:lvl w:ilvl="2" w:tplc="25C42E0A" w:tentative="1">
      <w:start w:val="1"/>
      <w:numFmt w:val="lowerRoman"/>
      <w:lvlText w:val="%3."/>
      <w:lvlJc w:val="right"/>
      <w:pPr>
        <w:ind w:left="3240" w:hanging="180"/>
      </w:pPr>
    </w:lvl>
    <w:lvl w:ilvl="3" w:tplc="BD063820" w:tentative="1">
      <w:start w:val="1"/>
      <w:numFmt w:val="decimal"/>
      <w:lvlText w:val="%4."/>
      <w:lvlJc w:val="left"/>
      <w:pPr>
        <w:ind w:left="3960" w:hanging="360"/>
      </w:pPr>
    </w:lvl>
    <w:lvl w:ilvl="4" w:tplc="7098EDEE" w:tentative="1">
      <w:start w:val="1"/>
      <w:numFmt w:val="lowerLetter"/>
      <w:lvlText w:val="%5."/>
      <w:lvlJc w:val="left"/>
      <w:pPr>
        <w:ind w:left="4680" w:hanging="360"/>
      </w:pPr>
    </w:lvl>
    <w:lvl w:ilvl="5" w:tplc="536604F2" w:tentative="1">
      <w:start w:val="1"/>
      <w:numFmt w:val="lowerRoman"/>
      <w:lvlText w:val="%6."/>
      <w:lvlJc w:val="right"/>
      <w:pPr>
        <w:ind w:left="5400" w:hanging="180"/>
      </w:pPr>
    </w:lvl>
    <w:lvl w:ilvl="6" w:tplc="3B8CCF54" w:tentative="1">
      <w:start w:val="1"/>
      <w:numFmt w:val="decimal"/>
      <w:lvlText w:val="%7."/>
      <w:lvlJc w:val="left"/>
      <w:pPr>
        <w:ind w:left="6120" w:hanging="360"/>
      </w:pPr>
    </w:lvl>
    <w:lvl w:ilvl="7" w:tplc="7DCA3D12" w:tentative="1">
      <w:start w:val="1"/>
      <w:numFmt w:val="lowerLetter"/>
      <w:lvlText w:val="%8."/>
      <w:lvlJc w:val="left"/>
      <w:pPr>
        <w:ind w:left="6840" w:hanging="360"/>
      </w:pPr>
    </w:lvl>
    <w:lvl w:ilvl="8" w:tplc="61DC9AC4" w:tentative="1">
      <w:start w:val="1"/>
      <w:numFmt w:val="lowerRoman"/>
      <w:lvlText w:val="%9."/>
      <w:lvlJc w:val="right"/>
      <w:pPr>
        <w:ind w:left="7560" w:hanging="180"/>
      </w:pPr>
    </w:lvl>
  </w:abstractNum>
  <w:abstractNum w:abstractNumId="45"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15:restartNumberingAfterBreak="0">
    <w:nsid w:val="63EE5D9C"/>
    <w:multiLevelType w:val="hybridMultilevel"/>
    <w:tmpl w:val="EE62ECD6"/>
    <w:lvl w:ilvl="0" w:tplc="7D6AC6EC">
      <w:start w:val="1"/>
      <w:numFmt w:val="lowerLetter"/>
      <w:lvlText w:val="(%1)"/>
      <w:lvlJc w:val="left"/>
      <w:pPr>
        <w:ind w:left="1413" w:hanging="420"/>
      </w:pPr>
      <w:rPr>
        <w:rFonts w:ascii="Times New Roman" w:hAnsi="Times New Roman" w:cs="Times New Roman" w:hint="default"/>
      </w:rPr>
    </w:lvl>
    <w:lvl w:ilvl="1" w:tplc="D9EE39F2" w:tentative="1">
      <w:start w:val="1"/>
      <w:numFmt w:val="lowerLetter"/>
      <w:lvlText w:val="%2."/>
      <w:lvlJc w:val="left"/>
      <w:pPr>
        <w:ind w:left="2073" w:hanging="360"/>
      </w:pPr>
    </w:lvl>
    <w:lvl w:ilvl="2" w:tplc="5A1AF60A" w:tentative="1">
      <w:start w:val="1"/>
      <w:numFmt w:val="lowerRoman"/>
      <w:lvlText w:val="%3."/>
      <w:lvlJc w:val="right"/>
      <w:pPr>
        <w:ind w:left="2793" w:hanging="180"/>
      </w:pPr>
    </w:lvl>
    <w:lvl w:ilvl="3" w:tplc="A0B6FAC8" w:tentative="1">
      <w:start w:val="1"/>
      <w:numFmt w:val="decimal"/>
      <w:lvlText w:val="%4."/>
      <w:lvlJc w:val="left"/>
      <w:pPr>
        <w:ind w:left="3513" w:hanging="360"/>
      </w:pPr>
    </w:lvl>
    <w:lvl w:ilvl="4" w:tplc="7F5E9AC6" w:tentative="1">
      <w:start w:val="1"/>
      <w:numFmt w:val="lowerLetter"/>
      <w:lvlText w:val="%5."/>
      <w:lvlJc w:val="left"/>
      <w:pPr>
        <w:ind w:left="4233" w:hanging="360"/>
      </w:pPr>
    </w:lvl>
    <w:lvl w:ilvl="5" w:tplc="22F2EC62" w:tentative="1">
      <w:start w:val="1"/>
      <w:numFmt w:val="lowerRoman"/>
      <w:lvlText w:val="%6."/>
      <w:lvlJc w:val="right"/>
      <w:pPr>
        <w:ind w:left="4953" w:hanging="180"/>
      </w:pPr>
    </w:lvl>
    <w:lvl w:ilvl="6" w:tplc="0DF25D18" w:tentative="1">
      <w:start w:val="1"/>
      <w:numFmt w:val="decimal"/>
      <w:lvlText w:val="%7."/>
      <w:lvlJc w:val="left"/>
      <w:pPr>
        <w:ind w:left="5673" w:hanging="360"/>
      </w:pPr>
    </w:lvl>
    <w:lvl w:ilvl="7" w:tplc="B4ACC0B4" w:tentative="1">
      <w:start w:val="1"/>
      <w:numFmt w:val="lowerLetter"/>
      <w:lvlText w:val="%8."/>
      <w:lvlJc w:val="left"/>
      <w:pPr>
        <w:ind w:left="6393" w:hanging="360"/>
      </w:pPr>
    </w:lvl>
    <w:lvl w:ilvl="8" w:tplc="60A4C824" w:tentative="1">
      <w:start w:val="1"/>
      <w:numFmt w:val="lowerRoman"/>
      <w:lvlText w:val="%9."/>
      <w:lvlJc w:val="right"/>
      <w:pPr>
        <w:ind w:left="7113" w:hanging="180"/>
      </w:pPr>
    </w:lvl>
  </w:abstractNum>
  <w:abstractNum w:abstractNumId="47" w15:restartNumberingAfterBreak="0">
    <w:nsid w:val="640E2C02"/>
    <w:multiLevelType w:val="hybridMultilevel"/>
    <w:tmpl w:val="D49AC604"/>
    <w:lvl w:ilvl="0" w:tplc="545CC704">
      <w:start w:val="1"/>
      <w:numFmt w:val="lowerLetter"/>
      <w:pStyle w:val="RelaAlphaMin2"/>
      <w:lvlText w:val="(%1)"/>
      <w:lvlJc w:val="left"/>
      <w:pPr>
        <w:tabs>
          <w:tab w:val="num" w:pos="1247"/>
        </w:tabs>
        <w:ind w:left="567" w:firstLine="0"/>
      </w:pPr>
      <w:rPr>
        <w:rFonts w:hint="default"/>
      </w:rPr>
    </w:lvl>
    <w:lvl w:ilvl="1" w:tplc="7924E572" w:tentative="1">
      <w:start w:val="1"/>
      <w:numFmt w:val="lowerLetter"/>
      <w:lvlText w:val="%2."/>
      <w:lvlJc w:val="left"/>
      <w:pPr>
        <w:ind w:left="1440" w:hanging="360"/>
      </w:pPr>
    </w:lvl>
    <w:lvl w:ilvl="2" w:tplc="D824760C" w:tentative="1">
      <w:start w:val="1"/>
      <w:numFmt w:val="lowerRoman"/>
      <w:lvlText w:val="%3."/>
      <w:lvlJc w:val="right"/>
      <w:pPr>
        <w:ind w:left="2160" w:hanging="180"/>
      </w:pPr>
    </w:lvl>
    <w:lvl w:ilvl="3" w:tplc="1D1E79AC" w:tentative="1">
      <w:start w:val="1"/>
      <w:numFmt w:val="decimal"/>
      <w:lvlText w:val="%4."/>
      <w:lvlJc w:val="left"/>
      <w:pPr>
        <w:ind w:left="2880" w:hanging="360"/>
      </w:pPr>
    </w:lvl>
    <w:lvl w:ilvl="4" w:tplc="4942CE20" w:tentative="1">
      <w:start w:val="1"/>
      <w:numFmt w:val="lowerLetter"/>
      <w:lvlText w:val="%5."/>
      <w:lvlJc w:val="left"/>
      <w:pPr>
        <w:ind w:left="3600" w:hanging="360"/>
      </w:pPr>
    </w:lvl>
    <w:lvl w:ilvl="5" w:tplc="58FE6F2C" w:tentative="1">
      <w:start w:val="1"/>
      <w:numFmt w:val="lowerRoman"/>
      <w:lvlText w:val="%6."/>
      <w:lvlJc w:val="right"/>
      <w:pPr>
        <w:ind w:left="4320" w:hanging="180"/>
      </w:pPr>
    </w:lvl>
    <w:lvl w:ilvl="6" w:tplc="7CE24EB2" w:tentative="1">
      <w:start w:val="1"/>
      <w:numFmt w:val="decimal"/>
      <w:lvlText w:val="%7."/>
      <w:lvlJc w:val="left"/>
      <w:pPr>
        <w:ind w:left="5040" w:hanging="360"/>
      </w:pPr>
    </w:lvl>
    <w:lvl w:ilvl="7" w:tplc="7BA8655C" w:tentative="1">
      <w:start w:val="1"/>
      <w:numFmt w:val="lowerLetter"/>
      <w:lvlText w:val="%8."/>
      <w:lvlJc w:val="left"/>
      <w:pPr>
        <w:ind w:left="5760" w:hanging="360"/>
      </w:pPr>
    </w:lvl>
    <w:lvl w:ilvl="8" w:tplc="11DA3636" w:tentative="1">
      <w:start w:val="1"/>
      <w:numFmt w:val="lowerRoman"/>
      <w:lvlText w:val="%9."/>
      <w:lvlJc w:val="right"/>
      <w:pPr>
        <w:ind w:left="6480" w:hanging="180"/>
      </w:pPr>
    </w:lvl>
  </w:abstractNum>
  <w:abstractNum w:abstractNumId="4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A7F67AA"/>
    <w:multiLevelType w:val="hybridMultilevel"/>
    <w:tmpl w:val="C97C0CEE"/>
    <w:lvl w:ilvl="0" w:tplc="283E3F5C">
      <w:start w:val="1"/>
      <w:numFmt w:val="upperLetter"/>
      <w:pStyle w:val="UCAlpha3"/>
      <w:lvlText w:val="%1."/>
      <w:lvlJc w:val="left"/>
      <w:pPr>
        <w:tabs>
          <w:tab w:val="num" w:pos="2041"/>
        </w:tabs>
        <w:ind w:left="1247" w:firstLine="0"/>
      </w:pPr>
      <w:rPr>
        <w:rFonts w:ascii="Tahoma" w:hAnsi="Tahoma" w:hint="default"/>
        <w:b/>
        <w:i w:val="0"/>
        <w:sz w:val="20"/>
      </w:rPr>
    </w:lvl>
    <w:lvl w:ilvl="1" w:tplc="19948660" w:tentative="1">
      <w:start w:val="1"/>
      <w:numFmt w:val="lowerLetter"/>
      <w:lvlText w:val="%2."/>
      <w:lvlJc w:val="left"/>
      <w:pPr>
        <w:tabs>
          <w:tab w:val="num" w:pos="1440"/>
        </w:tabs>
        <w:ind w:left="1440" w:hanging="360"/>
      </w:pPr>
    </w:lvl>
    <w:lvl w:ilvl="2" w:tplc="B7BC603A" w:tentative="1">
      <w:start w:val="1"/>
      <w:numFmt w:val="lowerRoman"/>
      <w:lvlText w:val="%3."/>
      <w:lvlJc w:val="right"/>
      <w:pPr>
        <w:tabs>
          <w:tab w:val="num" w:pos="2160"/>
        </w:tabs>
        <w:ind w:left="2160" w:hanging="180"/>
      </w:pPr>
    </w:lvl>
    <w:lvl w:ilvl="3" w:tplc="E446D946" w:tentative="1">
      <w:start w:val="1"/>
      <w:numFmt w:val="decimal"/>
      <w:lvlText w:val="%4."/>
      <w:lvlJc w:val="left"/>
      <w:pPr>
        <w:tabs>
          <w:tab w:val="num" w:pos="2880"/>
        </w:tabs>
        <w:ind w:left="2880" w:hanging="360"/>
      </w:pPr>
    </w:lvl>
    <w:lvl w:ilvl="4" w:tplc="E3EC9836" w:tentative="1">
      <w:start w:val="1"/>
      <w:numFmt w:val="lowerLetter"/>
      <w:lvlText w:val="%5."/>
      <w:lvlJc w:val="left"/>
      <w:pPr>
        <w:tabs>
          <w:tab w:val="num" w:pos="3600"/>
        </w:tabs>
        <w:ind w:left="3600" w:hanging="360"/>
      </w:pPr>
    </w:lvl>
    <w:lvl w:ilvl="5" w:tplc="E4CE77D8" w:tentative="1">
      <w:start w:val="1"/>
      <w:numFmt w:val="lowerRoman"/>
      <w:lvlText w:val="%6."/>
      <w:lvlJc w:val="right"/>
      <w:pPr>
        <w:tabs>
          <w:tab w:val="num" w:pos="4320"/>
        </w:tabs>
        <w:ind w:left="4320" w:hanging="180"/>
      </w:pPr>
    </w:lvl>
    <w:lvl w:ilvl="6" w:tplc="0DA4A41C" w:tentative="1">
      <w:start w:val="1"/>
      <w:numFmt w:val="decimal"/>
      <w:lvlText w:val="%7."/>
      <w:lvlJc w:val="left"/>
      <w:pPr>
        <w:tabs>
          <w:tab w:val="num" w:pos="5040"/>
        </w:tabs>
        <w:ind w:left="5040" w:hanging="360"/>
      </w:pPr>
    </w:lvl>
    <w:lvl w:ilvl="7" w:tplc="3BCC4C4C" w:tentative="1">
      <w:start w:val="1"/>
      <w:numFmt w:val="lowerLetter"/>
      <w:lvlText w:val="%8."/>
      <w:lvlJc w:val="left"/>
      <w:pPr>
        <w:tabs>
          <w:tab w:val="num" w:pos="5760"/>
        </w:tabs>
        <w:ind w:left="5760" w:hanging="360"/>
      </w:pPr>
    </w:lvl>
    <w:lvl w:ilvl="8" w:tplc="74A8DC50" w:tentative="1">
      <w:start w:val="1"/>
      <w:numFmt w:val="lowerRoman"/>
      <w:lvlText w:val="%9."/>
      <w:lvlJc w:val="right"/>
      <w:pPr>
        <w:tabs>
          <w:tab w:val="num" w:pos="6480"/>
        </w:tabs>
        <w:ind w:left="6480" w:hanging="180"/>
      </w:pPr>
    </w:lvl>
  </w:abstractNum>
  <w:abstractNum w:abstractNumId="51" w15:restartNumberingAfterBreak="0">
    <w:nsid w:val="6B4E65E7"/>
    <w:multiLevelType w:val="hybridMultilevel"/>
    <w:tmpl w:val="1DC0D09C"/>
    <w:lvl w:ilvl="0" w:tplc="1B445A6A">
      <w:start w:val="1"/>
      <w:numFmt w:val="lowerLetter"/>
      <w:lvlText w:val="%1."/>
      <w:lvlJc w:val="left"/>
      <w:pPr>
        <w:ind w:left="1800" w:hanging="360"/>
      </w:pPr>
    </w:lvl>
    <w:lvl w:ilvl="1" w:tplc="0D781852" w:tentative="1">
      <w:start w:val="1"/>
      <w:numFmt w:val="lowerLetter"/>
      <w:lvlText w:val="%2."/>
      <w:lvlJc w:val="left"/>
      <w:pPr>
        <w:ind w:left="2520" w:hanging="360"/>
      </w:pPr>
    </w:lvl>
    <w:lvl w:ilvl="2" w:tplc="69428728" w:tentative="1">
      <w:start w:val="1"/>
      <w:numFmt w:val="lowerRoman"/>
      <w:lvlText w:val="%3."/>
      <w:lvlJc w:val="right"/>
      <w:pPr>
        <w:ind w:left="3240" w:hanging="180"/>
      </w:pPr>
    </w:lvl>
    <w:lvl w:ilvl="3" w:tplc="A3824E9C" w:tentative="1">
      <w:start w:val="1"/>
      <w:numFmt w:val="decimal"/>
      <w:lvlText w:val="%4."/>
      <w:lvlJc w:val="left"/>
      <w:pPr>
        <w:ind w:left="3960" w:hanging="360"/>
      </w:pPr>
    </w:lvl>
    <w:lvl w:ilvl="4" w:tplc="2B22FF0A" w:tentative="1">
      <w:start w:val="1"/>
      <w:numFmt w:val="lowerLetter"/>
      <w:lvlText w:val="%5."/>
      <w:lvlJc w:val="left"/>
      <w:pPr>
        <w:ind w:left="4680" w:hanging="360"/>
      </w:pPr>
    </w:lvl>
    <w:lvl w:ilvl="5" w:tplc="DAF68FB6" w:tentative="1">
      <w:start w:val="1"/>
      <w:numFmt w:val="lowerRoman"/>
      <w:lvlText w:val="%6."/>
      <w:lvlJc w:val="right"/>
      <w:pPr>
        <w:ind w:left="5400" w:hanging="180"/>
      </w:pPr>
    </w:lvl>
    <w:lvl w:ilvl="6" w:tplc="DEA26D9E" w:tentative="1">
      <w:start w:val="1"/>
      <w:numFmt w:val="decimal"/>
      <w:lvlText w:val="%7."/>
      <w:lvlJc w:val="left"/>
      <w:pPr>
        <w:ind w:left="6120" w:hanging="360"/>
      </w:pPr>
    </w:lvl>
    <w:lvl w:ilvl="7" w:tplc="CA48E0F0" w:tentative="1">
      <w:start w:val="1"/>
      <w:numFmt w:val="lowerLetter"/>
      <w:lvlText w:val="%8."/>
      <w:lvlJc w:val="left"/>
      <w:pPr>
        <w:ind w:left="6840" w:hanging="360"/>
      </w:pPr>
    </w:lvl>
    <w:lvl w:ilvl="8" w:tplc="13D4F13E" w:tentative="1">
      <w:start w:val="1"/>
      <w:numFmt w:val="lowerRoman"/>
      <w:lvlText w:val="%9."/>
      <w:lvlJc w:val="right"/>
      <w:pPr>
        <w:ind w:left="7560" w:hanging="180"/>
      </w:pPr>
    </w:lvl>
  </w:abstractNum>
  <w:abstractNum w:abstractNumId="52" w15:restartNumberingAfterBreak="0">
    <w:nsid w:val="6B502D22"/>
    <w:multiLevelType w:val="hybridMultilevel"/>
    <w:tmpl w:val="E2E61E24"/>
    <w:lvl w:ilvl="0" w:tplc="6316DD52">
      <w:start w:val="27"/>
      <w:numFmt w:val="lowerLetter"/>
      <w:pStyle w:val="doublealpha"/>
      <w:lvlText w:val="(%1)"/>
      <w:lvlJc w:val="left"/>
      <w:pPr>
        <w:tabs>
          <w:tab w:val="num" w:pos="567"/>
        </w:tabs>
        <w:ind w:left="0" w:firstLine="0"/>
      </w:pPr>
      <w:rPr>
        <w:rFonts w:ascii="Tahoma" w:hAnsi="Tahoma" w:hint="default"/>
        <w:b w:val="0"/>
        <w:i w:val="0"/>
        <w:sz w:val="20"/>
      </w:rPr>
    </w:lvl>
    <w:lvl w:ilvl="1" w:tplc="4306B24C" w:tentative="1">
      <w:start w:val="1"/>
      <w:numFmt w:val="lowerLetter"/>
      <w:lvlText w:val="%2."/>
      <w:lvlJc w:val="left"/>
      <w:pPr>
        <w:tabs>
          <w:tab w:val="num" w:pos="1440"/>
        </w:tabs>
        <w:ind w:left="1440" w:hanging="360"/>
      </w:pPr>
    </w:lvl>
    <w:lvl w:ilvl="2" w:tplc="96FA935E" w:tentative="1">
      <w:start w:val="1"/>
      <w:numFmt w:val="lowerRoman"/>
      <w:lvlText w:val="%3."/>
      <w:lvlJc w:val="right"/>
      <w:pPr>
        <w:tabs>
          <w:tab w:val="num" w:pos="2160"/>
        </w:tabs>
        <w:ind w:left="2160" w:hanging="180"/>
      </w:pPr>
    </w:lvl>
    <w:lvl w:ilvl="3" w:tplc="EB4200FA" w:tentative="1">
      <w:start w:val="1"/>
      <w:numFmt w:val="decimal"/>
      <w:lvlText w:val="%4."/>
      <w:lvlJc w:val="left"/>
      <w:pPr>
        <w:tabs>
          <w:tab w:val="num" w:pos="2880"/>
        </w:tabs>
        <w:ind w:left="2880" w:hanging="360"/>
      </w:pPr>
    </w:lvl>
    <w:lvl w:ilvl="4" w:tplc="E8024538" w:tentative="1">
      <w:start w:val="1"/>
      <w:numFmt w:val="lowerLetter"/>
      <w:lvlText w:val="%5."/>
      <w:lvlJc w:val="left"/>
      <w:pPr>
        <w:tabs>
          <w:tab w:val="num" w:pos="3600"/>
        </w:tabs>
        <w:ind w:left="3600" w:hanging="360"/>
      </w:pPr>
    </w:lvl>
    <w:lvl w:ilvl="5" w:tplc="DDD83A20" w:tentative="1">
      <w:start w:val="1"/>
      <w:numFmt w:val="lowerRoman"/>
      <w:lvlText w:val="%6."/>
      <w:lvlJc w:val="right"/>
      <w:pPr>
        <w:tabs>
          <w:tab w:val="num" w:pos="4320"/>
        </w:tabs>
        <w:ind w:left="4320" w:hanging="180"/>
      </w:pPr>
    </w:lvl>
    <w:lvl w:ilvl="6" w:tplc="6ACA69E8" w:tentative="1">
      <w:start w:val="1"/>
      <w:numFmt w:val="decimal"/>
      <w:lvlText w:val="%7."/>
      <w:lvlJc w:val="left"/>
      <w:pPr>
        <w:tabs>
          <w:tab w:val="num" w:pos="5040"/>
        </w:tabs>
        <w:ind w:left="5040" w:hanging="360"/>
      </w:pPr>
    </w:lvl>
    <w:lvl w:ilvl="7" w:tplc="7A0E079C" w:tentative="1">
      <w:start w:val="1"/>
      <w:numFmt w:val="lowerLetter"/>
      <w:lvlText w:val="%8."/>
      <w:lvlJc w:val="left"/>
      <w:pPr>
        <w:tabs>
          <w:tab w:val="num" w:pos="5760"/>
        </w:tabs>
        <w:ind w:left="5760" w:hanging="360"/>
      </w:pPr>
    </w:lvl>
    <w:lvl w:ilvl="8" w:tplc="54301620"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C5D29796">
      <w:start w:val="1"/>
      <w:numFmt w:val="upperLetter"/>
      <w:pStyle w:val="UCAlpha6"/>
      <w:lvlText w:val="%1."/>
      <w:lvlJc w:val="left"/>
      <w:pPr>
        <w:tabs>
          <w:tab w:val="num" w:pos="3969"/>
        </w:tabs>
        <w:ind w:left="3289" w:firstLine="0"/>
      </w:pPr>
      <w:rPr>
        <w:rFonts w:ascii="Tahoma" w:hAnsi="Tahoma" w:hint="default"/>
        <w:b/>
        <w:i w:val="0"/>
        <w:sz w:val="20"/>
      </w:rPr>
    </w:lvl>
    <w:lvl w:ilvl="1" w:tplc="F2E4C9BC" w:tentative="1">
      <w:start w:val="1"/>
      <w:numFmt w:val="lowerLetter"/>
      <w:lvlText w:val="%2."/>
      <w:lvlJc w:val="left"/>
      <w:pPr>
        <w:tabs>
          <w:tab w:val="num" w:pos="1440"/>
        </w:tabs>
        <w:ind w:left="1440" w:hanging="360"/>
      </w:pPr>
    </w:lvl>
    <w:lvl w:ilvl="2" w:tplc="AC74784E" w:tentative="1">
      <w:start w:val="1"/>
      <w:numFmt w:val="lowerRoman"/>
      <w:lvlText w:val="%3."/>
      <w:lvlJc w:val="right"/>
      <w:pPr>
        <w:tabs>
          <w:tab w:val="num" w:pos="2160"/>
        </w:tabs>
        <w:ind w:left="2160" w:hanging="180"/>
      </w:pPr>
    </w:lvl>
    <w:lvl w:ilvl="3" w:tplc="E15646BC" w:tentative="1">
      <w:start w:val="1"/>
      <w:numFmt w:val="decimal"/>
      <w:lvlText w:val="%4."/>
      <w:lvlJc w:val="left"/>
      <w:pPr>
        <w:tabs>
          <w:tab w:val="num" w:pos="2880"/>
        </w:tabs>
        <w:ind w:left="2880" w:hanging="360"/>
      </w:pPr>
    </w:lvl>
    <w:lvl w:ilvl="4" w:tplc="F3AC9244" w:tentative="1">
      <w:start w:val="1"/>
      <w:numFmt w:val="lowerLetter"/>
      <w:lvlText w:val="%5."/>
      <w:lvlJc w:val="left"/>
      <w:pPr>
        <w:tabs>
          <w:tab w:val="num" w:pos="3600"/>
        </w:tabs>
        <w:ind w:left="3600" w:hanging="360"/>
      </w:pPr>
    </w:lvl>
    <w:lvl w:ilvl="5" w:tplc="E1E00696" w:tentative="1">
      <w:start w:val="1"/>
      <w:numFmt w:val="lowerRoman"/>
      <w:lvlText w:val="%6."/>
      <w:lvlJc w:val="right"/>
      <w:pPr>
        <w:tabs>
          <w:tab w:val="num" w:pos="4320"/>
        </w:tabs>
        <w:ind w:left="4320" w:hanging="180"/>
      </w:pPr>
    </w:lvl>
    <w:lvl w:ilvl="6" w:tplc="F9E0CE20" w:tentative="1">
      <w:start w:val="1"/>
      <w:numFmt w:val="decimal"/>
      <w:lvlText w:val="%7."/>
      <w:lvlJc w:val="left"/>
      <w:pPr>
        <w:tabs>
          <w:tab w:val="num" w:pos="5040"/>
        </w:tabs>
        <w:ind w:left="5040" w:hanging="360"/>
      </w:pPr>
    </w:lvl>
    <w:lvl w:ilvl="7" w:tplc="5720FB30" w:tentative="1">
      <w:start w:val="1"/>
      <w:numFmt w:val="lowerLetter"/>
      <w:lvlText w:val="%8."/>
      <w:lvlJc w:val="left"/>
      <w:pPr>
        <w:tabs>
          <w:tab w:val="num" w:pos="5760"/>
        </w:tabs>
        <w:ind w:left="5760" w:hanging="360"/>
      </w:pPr>
    </w:lvl>
    <w:lvl w:ilvl="8" w:tplc="046AB37C"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780ED6"/>
    <w:multiLevelType w:val="hybridMultilevel"/>
    <w:tmpl w:val="E8BADF6E"/>
    <w:lvl w:ilvl="0" w:tplc="3690C2C4">
      <w:start w:val="1"/>
      <w:numFmt w:val="lowerRoman"/>
      <w:pStyle w:val="RelaRomanMin1"/>
      <w:lvlText w:val="(%1)"/>
      <w:lvlJc w:val="left"/>
      <w:pPr>
        <w:tabs>
          <w:tab w:val="num" w:pos="720"/>
        </w:tabs>
        <w:ind w:left="0" w:firstLine="0"/>
      </w:pPr>
      <w:rPr>
        <w:rFonts w:hint="default"/>
      </w:rPr>
    </w:lvl>
    <w:lvl w:ilvl="1" w:tplc="6EA412B6" w:tentative="1">
      <w:start w:val="1"/>
      <w:numFmt w:val="lowerLetter"/>
      <w:lvlText w:val="%2."/>
      <w:lvlJc w:val="left"/>
      <w:pPr>
        <w:ind w:left="1440" w:hanging="360"/>
      </w:pPr>
    </w:lvl>
    <w:lvl w:ilvl="2" w:tplc="4386E368" w:tentative="1">
      <w:start w:val="1"/>
      <w:numFmt w:val="lowerRoman"/>
      <w:lvlText w:val="%3."/>
      <w:lvlJc w:val="right"/>
      <w:pPr>
        <w:ind w:left="2160" w:hanging="180"/>
      </w:pPr>
    </w:lvl>
    <w:lvl w:ilvl="3" w:tplc="AC76B76E" w:tentative="1">
      <w:start w:val="1"/>
      <w:numFmt w:val="decimal"/>
      <w:lvlText w:val="%4."/>
      <w:lvlJc w:val="left"/>
      <w:pPr>
        <w:ind w:left="2880" w:hanging="360"/>
      </w:pPr>
    </w:lvl>
    <w:lvl w:ilvl="4" w:tplc="9BB05ABA" w:tentative="1">
      <w:start w:val="1"/>
      <w:numFmt w:val="lowerLetter"/>
      <w:lvlText w:val="%5."/>
      <w:lvlJc w:val="left"/>
      <w:pPr>
        <w:ind w:left="3600" w:hanging="360"/>
      </w:pPr>
    </w:lvl>
    <w:lvl w:ilvl="5" w:tplc="EDC6505C" w:tentative="1">
      <w:start w:val="1"/>
      <w:numFmt w:val="lowerRoman"/>
      <w:lvlText w:val="%6."/>
      <w:lvlJc w:val="right"/>
      <w:pPr>
        <w:ind w:left="4320" w:hanging="180"/>
      </w:pPr>
    </w:lvl>
    <w:lvl w:ilvl="6" w:tplc="2D6047F4" w:tentative="1">
      <w:start w:val="1"/>
      <w:numFmt w:val="decimal"/>
      <w:lvlText w:val="%7."/>
      <w:lvlJc w:val="left"/>
      <w:pPr>
        <w:ind w:left="5040" w:hanging="360"/>
      </w:pPr>
    </w:lvl>
    <w:lvl w:ilvl="7" w:tplc="C3A6634A" w:tentative="1">
      <w:start w:val="1"/>
      <w:numFmt w:val="lowerLetter"/>
      <w:lvlText w:val="%8."/>
      <w:lvlJc w:val="left"/>
      <w:pPr>
        <w:ind w:left="5760" w:hanging="360"/>
      </w:pPr>
    </w:lvl>
    <w:lvl w:ilvl="8" w:tplc="94C23CB6" w:tentative="1">
      <w:start w:val="1"/>
      <w:numFmt w:val="lowerRoman"/>
      <w:lvlText w:val="%9."/>
      <w:lvlJc w:val="right"/>
      <w:pPr>
        <w:ind w:left="6480" w:hanging="180"/>
      </w:pPr>
    </w:lvl>
  </w:abstractNum>
  <w:abstractNum w:abstractNumId="56" w15:restartNumberingAfterBreak="0">
    <w:nsid w:val="6E8E1926"/>
    <w:multiLevelType w:val="hybridMultilevel"/>
    <w:tmpl w:val="2A7E8BA4"/>
    <w:lvl w:ilvl="0" w:tplc="DB8C1ADE">
      <w:start w:val="1"/>
      <w:numFmt w:val="lowerLetter"/>
      <w:pStyle w:val="RelaAlphaMin3"/>
      <w:lvlText w:val="(%1)"/>
      <w:lvlJc w:val="left"/>
      <w:pPr>
        <w:tabs>
          <w:tab w:val="num" w:pos="2041"/>
        </w:tabs>
        <w:ind w:left="1247" w:firstLine="0"/>
      </w:pPr>
      <w:rPr>
        <w:rFonts w:hint="default"/>
      </w:rPr>
    </w:lvl>
    <w:lvl w:ilvl="1" w:tplc="20385910" w:tentative="1">
      <w:start w:val="1"/>
      <w:numFmt w:val="lowerLetter"/>
      <w:lvlText w:val="%2."/>
      <w:lvlJc w:val="left"/>
      <w:pPr>
        <w:ind w:left="1440" w:hanging="360"/>
      </w:pPr>
    </w:lvl>
    <w:lvl w:ilvl="2" w:tplc="1C6824AC" w:tentative="1">
      <w:start w:val="1"/>
      <w:numFmt w:val="lowerRoman"/>
      <w:lvlText w:val="%3."/>
      <w:lvlJc w:val="right"/>
      <w:pPr>
        <w:ind w:left="2160" w:hanging="180"/>
      </w:pPr>
    </w:lvl>
    <w:lvl w:ilvl="3" w:tplc="22F21C68" w:tentative="1">
      <w:start w:val="1"/>
      <w:numFmt w:val="decimal"/>
      <w:lvlText w:val="%4."/>
      <w:lvlJc w:val="left"/>
      <w:pPr>
        <w:ind w:left="2880" w:hanging="360"/>
      </w:pPr>
    </w:lvl>
    <w:lvl w:ilvl="4" w:tplc="3C9212B6" w:tentative="1">
      <w:start w:val="1"/>
      <w:numFmt w:val="lowerLetter"/>
      <w:lvlText w:val="%5."/>
      <w:lvlJc w:val="left"/>
      <w:pPr>
        <w:ind w:left="3600" w:hanging="360"/>
      </w:pPr>
    </w:lvl>
    <w:lvl w:ilvl="5" w:tplc="207229D6" w:tentative="1">
      <w:start w:val="1"/>
      <w:numFmt w:val="lowerRoman"/>
      <w:lvlText w:val="%6."/>
      <w:lvlJc w:val="right"/>
      <w:pPr>
        <w:ind w:left="4320" w:hanging="180"/>
      </w:pPr>
    </w:lvl>
    <w:lvl w:ilvl="6" w:tplc="56A09722" w:tentative="1">
      <w:start w:val="1"/>
      <w:numFmt w:val="decimal"/>
      <w:lvlText w:val="%7."/>
      <w:lvlJc w:val="left"/>
      <w:pPr>
        <w:ind w:left="5040" w:hanging="360"/>
      </w:pPr>
    </w:lvl>
    <w:lvl w:ilvl="7" w:tplc="8EB07102" w:tentative="1">
      <w:start w:val="1"/>
      <w:numFmt w:val="lowerLetter"/>
      <w:lvlText w:val="%8."/>
      <w:lvlJc w:val="left"/>
      <w:pPr>
        <w:ind w:left="5760" w:hanging="360"/>
      </w:pPr>
    </w:lvl>
    <w:lvl w:ilvl="8" w:tplc="BEEE3A4E" w:tentative="1">
      <w:start w:val="1"/>
      <w:numFmt w:val="lowerRoman"/>
      <w:lvlText w:val="%9."/>
      <w:lvlJc w:val="right"/>
      <w:pPr>
        <w:ind w:left="6480" w:hanging="180"/>
      </w:pPr>
    </w:lvl>
  </w:abstractNum>
  <w:abstractNum w:abstractNumId="57" w15:restartNumberingAfterBreak="0">
    <w:nsid w:val="6F9B4DD5"/>
    <w:multiLevelType w:val="hybridMultilevel"/>
    <w:tmpl w:val="0CAC5E58"/>
    <w:lvl w:ilvl="0" w:tplc="98903CE6">
      <w:start w:val="1"/>
      <w:numFmt w:val="bullet"/>
      <w:pStyle w:val="dashbullet6"/>
      <w:lvlText w:val=""/>
      <w:lvlJc w:val="left"/>
      <w:pPr>
        <w:tabs>
          <w:tab w:val="num" w:pos="3969"/>
        </w:tabs>
        <w:ind w:left="3969" w:hanging="680"/>
      </w:pPr>
      <w:rPr>
        <w:rFonts w:ascii="Symbol" w:hAnsi="Symbol" w:hint="default"/>
        <w:color w:val="000058"/>
      </w:rPr>
    </w:lvl>
    <w:lvl w:ilvl="1" w:tplc="BAA0203A" w:tentative="1">
      <w:start w:val="1"/>
      <w:numFmt w:val="bullet"/>
      <w:lvlText w:val="o"/>
      <w:lvlJc w:val="left"/>
      <w:pPr>
        <w:tabs>
          <w:tab w:val="num" w:pos="1440"/>
        </w:tabs>
        <w:ind w:left="1440" w:hanging="360"/>
      </w:pPr>
      <w:rPr>
        <w:rFonts w:ascii="Courier New" w:hAnsi="Courier New" w:hint="default"/>
      </w:rPr>
    </w:lvl>
    <w:lvl w:ilvl="2" w:tplc="DD2EBA4C" w:tentative="1">
      <w:start w:val="1"/>
      <w:numFmt w:val="bullet"/>
      <w:lvlText w:val=""/>
      <w:lvlJc w:val="left"/>
      <w:pPr>
        <w:tabs>
          <w:tab w:val="num" w:pos="2160"/>
        </w:tabs>
        <w:ind w:left="2160" w:hanging="360"/>
      </w:pPr>
      <w:rPr>
        <w:rFonts w:ascii="Wingdings" w:hAnsi="Wingdings" w:hint="default"/>
      </w:rPr>
    </w:lvl>
    <w:lvl w:ilvl="3" w:tplc="736EA792" w:tentative="1">
      <w:start w:val="1"/>
      <w:numFmt w:val="bullet"/>
      <w:lvlText w:val=""/>
      <w:lvlJc w:val="left"/>
      <w:pPr>
        <w:tabs>
          <w:tab w:val="num" w:pos="2880"/>
        </w:tabs>
        <w:ind w:left="2880" w:hanging="360"/>
      </w:pPr>
      <w:rPr>
        <w:rFonts w:ascii="Symbol" w:hAnsi="Symbol" w:hint="default"/>
      </w:rPr>
    </w:lvl>
    <w:lvl w:ilvl="4" w:tplc="2FD094EE" w:tentative="1">
      <w:start w:val="1"/>
      <w:numFmt w:val="bullet"/>
      <w:lvlText w:val="o"/>
      <w:lvlJc w:val="left"/>
      <w:pPr>
        <w:tabs>
          <w:tab w:val="num" w:pos="3600"/>
        </w:tabs>
        <w:ind w:left="3600" w:hanging="360"/>
      </w:pPr>
      <w:rPr>
        <w:rFonts w:ascii="Courier New" w:hAnsi="Courier New" w:hint="default"/>
      </w:rPr>
    </w:lvl>
    <w:lvl w:ilvl="5" w:tplc="D3B8C1BE" w:tentative="1">
      <w:start w:val="1"/>
      <w:numFmt w:val="bullet"/>
      <w:lvlText w:val=""/>
      <w:lvlJc w:val="left"/>
      <w:pPr>
        <w:tabs>
          <w:tab w:val="num" w:pos="4320"/>
        </w:tabs>
        <w:ind w:left="4320" w:hanging="360"/>
      </w:pPr>
      <w:rPr>
        <w:rFonts w:ascii="Wingdings" w:hAnsi="Wingdings" w:hint="default"/>
      </w:rPr>
    </w:lvl>
    <w:lvl w:ilvl="6" w:tplc="4BDA7BDC" w:tentative="1">
      <w:start w:val="1"/>
      <w:numFmt w:val="bullet"/>
      <w:lvlText w:val=""/>
      <w:lvlJc w:val="left"/>
      <w:pPr>
        <w:tabs>
          <w:tab w:val="num" w:pos="5040"/>
        </w:tabs>
        <w:ind w:left="5040" w:hanging="360"/>
      </w:pPr>
      <w:rPr>
        <w:rFonts w:ascii="Symbol" w:hAnsi="Symbol" w:hint="default"/>
      </w:rPr>
    </w:lvl>
    <w:lvl w:ilvl="7" w:tplc="2A2C3D22" w:tentative="1">
      <w:start w:val="1"/>
      <w:numFmt w:val="bullet"/>
      <w:lvlText w:val="o"/>
      <w:lvlJc w:val="left"/>
      <w:pPr>
        <w:tabs>
          <w:tab w:val="num" w:pos="5760"/>
        </w:tabs>
        <w:ind w:left="5760" w:hanging="360"/>
      </w:pPr>
      <w:rPr>
        <w:rFonts w:ascii="Courier New" w:hAnsi="Courier New" w:hint="default"/>
      </w:rPr>
    </w:lvl>
    <w:lvl w:ilvl="8" w:tplc="BC2A21FC"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15:restartNumberingAfterBreak="0">
    <w:nsid w:val="75A623FA"/>
    <w:multiLevelType w:val="hybridMultilevel"/>
    <w:tmpl w:val="F1F4A6F8"/>
    <w:lvl w:ilvl="0" w:tplc="2654EF00">
      <w:start w:val="1"/>
      <w:numFmt w:val="bullet"/>
      <w:pStyle w:val="dashbullet1"/>
      <w:lvlText w:val=""/>
      <w:lvlJc w:val="left"/>
      <w:pPr>
        <w:tabs>
          <w:tab w:val="num" w:pos="567"/>
        </w:tabs>
        <w:ind w:left="567" w:hanging="567"/>
      </w:pPr>
      <w:rPr>
        <w:rFonts w:ascii="Symbol" w:hAnsi="Symbol" w:hint="default"/>
        <w:color w:val="000058"/>
      </w:rPr>
    </w:lvl>
    <w:lvl w:ilvl="1" w:tplc="71D2EDC4" w:tentative="1">
      <w:start w:val="1"/>
      <w:numFmt w:val="bullet"/>
      <w:lvlText w:val="o"/>
      <w:lvlJc w:val="left"/>
      <w:pPr>
        <w:tabs>
          <w:tab w:val="num" w:pos="1440"/>
        </w:tabs>
        <w:ind w:left="1440" w:hanging="360"/>
      </w:pPr>
      <w:rPr>
        <w:rFonts w:ascii="Courier New" w:hAnsi="Courier New" w:hint="default"/>
      </w:rPr>
    </w:lvl>
    <w:lvl w:ilvl="2" w:tplc="0D54BFB8" w:tentative="1">
      <w:start w:val="1"/>
      <w:numFmt w:val="bullet"/>
      <w:lvlText w:val=""/>
      <w:lvlJc w:val="left"/>
      <w:pPr>
        <w:tabs>
          <w:tab w:val="num" w:pos="2160"/>
        </w:tabs>
        <w:ind w:left="2160" w:hanging="360"/>
      </w:pPr>
      <w:rPr>
        <w:rFonts w:ascii="Wingdings" w:hAnsi="Wingdings" w:hint="default"/>
      </w:rPr>
    </w:lvl>
    <w:lvl w:ilvl="3" w:tplc="8430C6FA" w:tentative="1">
      <w:start w:val="1"/>
      <w:numFmt w:val="bullet"/>
      <w:lvlText w:val=""/>
      <w:lvlJc w:val="left"/>
      <w:pPr>
        <w:tabs>
          <w:tab w:val="num" w:pos="2880"/>
        </w:tabs>
        <w:ind w:left="2880" w:hanging="360"/>
      </w:pPr>
      <w:rPr>
        <w:rFonts w:ascii="Symbol" w:hAnsi="Symbol" w:hint="default"/>
      </w:rPr>
    </w:lvl>
    <w:lvl w:ilvl="4" w:tplc="1DA22EFC" w:tentative="1">
      <w:start w:val="1"/>
      <w:numFmt w:val="bullet"/>
      <w:lvlText w:val="o"/>
      <w:lvlJc w:val="left"/>
      <w:pPr>
        <w:tabs>
          <w:tab w:val="num" w:pos="3600"/>
        </w:tabs>
        <w:ind w:left="3600" w:hanging="360"/>
      </w:pPr>
      <w:rPr>
        <w:rFonts w:ascii="Courier New" w:hAnsi="Courier New" w:hint="default"/>
      </w:rPr>
    </w:lvl>
    <w:lvl w:ilvl="5" w:tplc="D12E7598" w:tentative="1">
      <w:start w:val="1"/>
      <w:numFmt w:val="bullet"/>
      <w:lvlText w:val=""/>
      <w:lvlJc w:val="left"/>
      <w:pPr>
        <w:tabs>
          <w:tab w:val="num" w:pos="4320"/>
        </w:tabs>
        <w:ind w:left="4320" w:hanging="360"/>
      </w:pPr>
      <w:rPr>
        <w:rFonts w:ascii="Wingdings" w:hAnsi="Wingdings" w:hint="default"/>
      </w:rPr>
    </w:lvl>
    <w:lvl w:ilvl="6" w:tplc="E1C49A62" w:tentative="1">
      <w:start w:val="1"/>
      <w:numFmt w:val="bullet"/>
      <w:lvlText w:val=""/>
      <w:lvlJc w:val="left"/>
      <w:pPr>
        <w:tabs>
          <w:tab w:val="num" w:pos="5040"/>
        </w:tabs>
        <w:ind w:left="5040" w:hanging="360"/>
      </w:pPr>
      <w:rPr>
        <w:rFonts w:ascii="Symbol" w:hAnsi="Symbol" w:hint="default"/>
      </w:rPr>
    </w:lvl>
    <w:lvl w:ilvl="7" w:tplc="0B423958" w:tentative="1">
      <w:start w:val="1"/>
      <w:numFmt w:val="bullet"/>
      <w:lvlText w:val="o"/>
      <w:lvlJc w:val="left"/>
      <w:pPr>
        <w:tabs>
          <w:tab w:val="num" w:pos="5760"/>
        </w:tabs>
        <w:ind w:left="5760" w:hanging="360"/>
      </w:pPr>
      <w:rPr>
        <w:rFonts w:ascii="Courier New" w:hAnsi="Courier New" w:hint="default"/>
      </w:rPr>
    </w:lvl>
    <w:lvl w:ilvl="8" w:tplc="44CC9DD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DA105B"/>
    <w:multiLevelType w:val="hybridMultilevel"/>
    <w:tmpl w:val="7C9A94F2"/>
    <w:lvl w:ilvl="0" w:tplc="56F6B840">
      <w:start w:val="1"/>
      <w:numFmt w:val="lowerLetter"/>
      <w:pStyle w:val="RelaAlphaMin1"/>
      <w:lvlText w:val="(%1)"/>
      <w:lvlJc w:val="left"/>
      <w:pPr>
        <w:tabs>
          <w:tab w:val="num" w:pos="567"/>
        </w:tabs>
        <w:ind w:left="0" w:firstLine="0"/>
      </w:pPr>
      <w:rPr>
        <w:rFonts w:hint="default"/>
        <w:color w:val="333333"/>
      </w:rPr>
    </w:lvl>
    <w:lvl w:ilvl="1" w:tplc="053AE902" w:tentative="1">
      <w:start w:val="1"/>
      <w:numFmt w:val="lowerLetter"/>
      <w:lvlText w:val="%2."/>
      <w:lvlJc w:val="left"/>
      <w:pPr>
        <w:ind w:left="1440" w:hanging="360"/>
      </w:pPr>
    </w:lvl>
    <w:lvl w:ilvl="2" w:tplc="A28C46D6" w:tentative="1">
      <w:start w:val="1"/>
      <w:numFmt w:val="lowerRoman"/>
      <w:lvlText w:val="%3."/>
      <w:lvlJc w:val="right"/>
      <w:pPr>
        <w:ind w:left="2160" w:hanging="180"/>
      </w:pPr>
    </w:lvl>
    <w:lvl w:ilvl="3" w:tplc="E9585220" w:tentative="1">
      <w:start w:val="1"/>
      <w:numFmt w:val="decimal"/>
      <w:lvlText w:val="%4."/>
      <w:lvlJc w:val="left"/>
      <w:pPr>
        <w:ind w:left="2880" w:hanging="360"/>
      </w:pPr>
    </w:lvl>
    <w:lvl w:ilvl="4" w:tplc="E8BE598C" w:tentative="1">
      <w:start w:val="1"/>
      <w:numFmt w:val="lowerLetter"/>
      <w:lvlText w:val="%5."/>
      <w:lvlJc w:val="left"/>
      <w:pPr>
        <w:ind w:left="3600" w:hanging="360"/>
      </w:pPr>
    </w:lvl>
    <w:lvl w:ilvl="5" w:tplc="C37E6312" w:tentative="1">
      <w:start w:val="1"/>
      <w:numFmt w:val="lowerRoman"/>
      <w:lvlText w:val="%6."/>
      <w:lvlJc w:val="right"/>
      <w:pPr>
        <w:ind w:left="4320" w:hanging="180"/>
      </w:pPr>
    </w:lvl>
    <w:lvl w:ilvl="6" w:tplc="0A98A2A2" w:tentative="1">
      <w:start w:val="1"/>
      <w:numFmt w:val="decimal"/>
      <w:lvlText w:val="%7."/>
      <w:lvlJc w:val="left"/>
      <w:pPr>
        <w:ind w:left="5040" w:hanging="360"/>
      </w:pPr>
    </w:lvl>
    <w:lvl w:ilvl="7" w:tplc="B8123244" w:tentative="1">
      <w:start w:val="1"/>
      <w:numFmt w:val="lowerLetter"/>
      <w:lvlText w:val="%8."/>
      <w:lvlJc w:val="left"/>
      <w:pPr>
        <w:ind w:left="5760" w:hanging="360"/>
      </w:pPr>
    </w:lvl>
    <w:lvl w:ilvl="8" w:tplc="A0D6B4A8" w:tentative="1">
      <w:start w:val="1"/>
      <w:numFmt w:val="lowerRoman"/>
      <w:lvlText w:val="%9."/>
      <w:lvlJc w:val="right"/>
      <w:pPr>
        <w:ind w:left="6480" w:hanging="180"/>
      </w:pPr>
    </w:lvl>
  </w:abstractNum>
  <w:abstractNum w:abstractNumId="62" w15:restartNumberingAfterBreak="0">
    <w:nsid w:val="76654082"/>
    <w:multiLevelType w:val="hybridMultilevel"/>
    <w:tmpl w:val="3DD2FFA0"/>
    <w:lvl w:ilvl="0" w:tplc="5626544C">
      <w:start w:val="1"/>
      <w:numFmt w:val="decimal"/>
      <w:pStyle w:val="TITULO01"/>
      <w:lvlText w:val="%1."/>
      <w:lvlJc w:val="left"/>
      <w:pPr>
        <w:ind w:left="720" w:hanging="360"/>
      </w:pPr>
      <w:rPr>
        <w:rFonts w:eastAsia="Times New Roman" w:hint="default"/>
      </w:rPr>
    </w:lvl>
    <w:lvl w:ilvl="1" w:tplc="680E58CC">
      <w:start w:val="1"/>
      <w:numFmt w:val="lowerRoman"/>
      <w:lvlText w:val="(%2)"/>
      <w:lvlJc w:val="left"/>
      <w:pPr>
        <w:tabs>
          <w:tab w:val="num" w:pos="1800"/>
        </w:tabs>
        <w:ind w:left="1800" w:hanging="720"/>
      </w:pPr>
      <w:rPr>
        <w:rFonts w:hint="default"/>
        <w:b/>
      </w:rPr>
    </w:lvl>
    <w:lvl w:ilvl="2" w:tplc="EB96776A" w:tentative="1">
      <w:start w:val="1"/>
      <w:numFmt w:val="lowerRoman"/>
      <w:lvlText w:val="%3."/>
      <w:lvlJc w:val="right"/>
      <w:pPr>
        <w:ind w:left="2160" w:hanging="180"/>
      </w:pPr>
    </w:lvl>
    <w:lvl w:ilvl="3" w:tplc="B770C5C2" w:tentative="1">
      <w:start w:val="1"/>
      <w:numFmt w:val="decimal"/>
      <w:lvlText w:val="%4."/>
      <w:lvlJc w:val="left"/>
      <w:pPr>
        <w:ind w:left="2880" w:hanging="360"/>
      </w:pPr>
    </w:lvl>
    <w:lvl w:ilvl="4" w:tplc="570E50BC" w:tentative="1">
      <w:start w:val="1"/>
      <w:numFmt w:val="lowerLetter"/>
      <w:lvlText w:val="%5."/>
      <w:lvlJc w:val="left"/>
      <w:pPr>
        <w:ind w:left="3600" w:hanging="360"/>
      </w:pPr>
    </w:lvl>
    <w:lvl w:ilvl="5" w:tplc="8CE014D6" w:tentative="1">
      <w:start w:val="1"/>
      <w:numFmt w:val="lowerRoman"/>
      <w:lvlText w:val="%6."/>
      <w:lvlJc w:val="right"/>
      <w:pPr>
        <w:ind w:left="4320" w:hanging="180"/>
      </w:pPr>
    </w:lvl>
    <w:lvl w:ilvl="6" w:tplc="BED44612" w:tentative="1">
      <w:start w:val="1"/>
      <w:numFmt w:val="decimal"/>
      <w:lvlText w:val="%7."/>
      <w:lvlJc w:val="left"/>
      <w:pPr>
        <w:ind w:left="5040" w:hanging="360"/>
      </w:pPr>
    </w:lvl>
    <w:lvl w:ilvl="7" w:tplc="A0C4E9E6" w:tentative="1">
      <w:start w:val="1"/>
      <w:numFmt w:val="lowerLetter"/>
      <w:lvlText w:val="%8."/>
      <w:lvlJc w:val="left"/>
      <w:pPr>
        <w:ind w:left="5760" w:hanging="360"/>
      </w:pPr>
    </w:lvl>
    <w:lvl w:ilvl="8" w:tplc="D400A7A0" w:tentative="1">
      <w:start w:val="1"/>
      <w:numFmt w:val="lowerRoman"/>
      <w:lvlText w:val="%9."/>
      <w:lvlJc w:val="right"/>
      <w:pPr>
        <w:ind w:left="6480" w:hanging="180"/>
      </w:pPr>
    </w:lvl>
  </w:abstractNum>
  <w:abstractNum w:abstractNumId="63" w15:restartNumberingAfterBreak="0">
    <w:nsid w:val="78257A82"/>
    <w:multiLevelType w:val="hybridMultilevel"/>
    <w:tmpl w:val="785032B0"/>
    <w:lvl w:ilvl="0" w:tplc="E2627904">
      <w:start w:val="1"/>
      <w:numFmt w:val="bullet"/>
      <w:pStyle w:val="bullet1"/>
      <w:lvlText w:val=""/>
      <w:lvlJc w:val="left"/>
      <w:pPr>
        <w:tabs>
          <w:tab w:val="num" w:pos="567"/>
        </w:tabs>
        <w:ind w:left="567" w:hanging="567"/>
      </w:pPr>
      <w:rPr>
        <w:rFonts w:ascii="Symbol" w:hAnsi="Symbol" w:hint="default"/>
      </w:rPr>
    </w:lvl>
    <w:lvl w:ilvl="1" w:tplc="210ADB30" w:tentative="1">
      <w:start w:val="1"/>
      <w:numFmt w:val="bullet"/>
      <w:lvlText w:val="o"/>
      <w:lvlJc w:val="left"/>
      <w:pPr>
        <w:tabs>
          <w:tab w:val="num" w:pos="1440"/>
        </w:tabs>
        <w:ind w:left="1440" w:hanging="360"/>
      </w:pPr>
      <w:rPr>
        <w:rFonts w:ascii="Courier New" w:hAnsi="Courier New" w:hint="default"/>
      </w:rPr>
    </w:lvl>
    <w:lvl w:ilvl="2" w:tplc="4C7A5BB2" w:tentative="1">
      <w:start w:val="1"/>
      <w:numFmt w:val="bullet"/>
      <w:lvlText w:val=""/>
      <w:lvlJc w:val="left"/>
      <w:pPr>
        <w:tabs>
          <w:tab w:val="num" w:pos="2160"/>
        </w:tabs>
        <w:ind w:left="2160" w:hanging="360"/>
      </w:pPr>
      <w:rPr>
        <w:rFonts w:ascii="Wingdings" w:hAnsi="Wingdings" w:hint="default"/>
      </w:rPr>
    </w:lvl>
    <w:lvl w:ilvl="3" w:tplc="272E7D12" w:tentative="1">
      <w:start w:val="1"/>
      <w:numFmt w:val="bullet"/>
      <w:lvlText w:val=""/>
      <w:lvlJc w:val="left"/>
      <w:pPr>
        <w:tabs>
          <w:tab w:val="num" w:pos="2880"/>
        </w:tabs>
        <w:ind w:left="2880" w:hanging="360"/>
      </w:pPr>
      <w:rPr>
        <w:rFonts w:ascii="Symbol" w:hAnsi="Symbol" w:hint="default"/>
      </w:rPr>
    </w:lvl>
    <w:lvl w:ilvl="4" w:tplc="BA56FB56" w:tentative="1">
      <w:start w:val="1"/>
      <w:numFmt w:val="bullet"/>
      <w:lvlText w:val="o"/>
      <w:lvlJc w:val="left"/>
      <w:pPr>
        <w:tabs>
          <w:tab w:val="num" w:pos="3600"/>
        </w:tabs>
        <w:ind w:left="3600" w:hanging="360"/>
      </w:pPr>
      <w:rPr>
        <w:rFonts w:ascii="Courier New" w:hAnsi="Courier New" w:hint="default"/>
      </w:rPr>
    </w:lvl>
    <w:lvl w:ilvl="5" w:tplc="9EA8FF38" w:tentative="1">
      <w:start w:val="1"/>
      <w:numFmt w:val="bullet"/>
      <w:lvlText w:val=""/>
      <w:lvlJc w:val="left"/>
      <w:pPr>
        <w:tabs>
          <w:tab w:val="num" w:pos="4320"/>
        </w:tabs>
        <w:ind w:left="4320" w:hanging="360"/>
      </w:pPr>
      <w:rPr>
        <w:rFonts w:ascii="Wingdings" w:hAnsi="Wingdings" w:hint="default"/>
      </w:rPr>
    </w:lvl>
    <w:lvl w:ilvl="6" w:tplc="C1CEAA5C" w:tentative="1">
      <w:start w:val="1"/>
      <w:numFmt w:val="bullet"/>
      <w:lvlText w:val=""/>
      <w:lvlJc w:val="left"/>
      <w:pPr>
        <w:tabs>
          <w:tab w:val="num" w:pos="5040"/>
        </w:tabs>
        <w:ind w:left="5040" w:hanging="360"/>
      </w:pPr>
      <w:rPr>
        <w:rFonts w:ascii="Symbol" w:hAnsi="Symbol" w:hint="default"/>
      </w:rPr>
    </w:lvl>
    <w:lvl w:ilvl="7" w:tplc="F8823382" w:tentative="1">
      <w:start w:val="1"/>
      <w:numFmt w:val="bullet"/>
      <w:lvlText w:val="o"/>
      <w:lvlJc w:val="left"/>
      <w:pPr>
        <w:tabs>
          <w:tab w:val="num" w:pos="5760"/>
        </w:tabs>
        <w:ind w:left="5760" w:hanging="360"/>
      </w:pPr>
      <w:rPr>
        <w:rFonts w:ascii="Courier New" w:hAnsi="Courier New" w:hint="default"/>
      </w:rPr>
    </w:lvl>
    <w:lvl w:ilvl="8" w:tplc="7542C0AC"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684CC696">
      <w:start w:val="1"/>
      <w:numFmt w:val="bullet"/>
      <w:pStyle w:val="dashbullet2"/>
      <w:lvlText w:val=""/>
      <w:lvlJc w:val="left"/>
      <w:pPr>
        <w:tabs>
          <w:tab w:val="num" w:pos="1247"/>
        </w:tabs>
        <w:ind w:left="1247" w:hanging="680"/>
      </w:pPr>
      <w:rPr>
        <w:rFonts w:ascii="Symbol" w:hAnsi="Symbol" w:hint="default"/>
        <w:color w:val="000058"/>
      </w:rPr>
    </w:lvl>
    <w:lvl w:ilvl="1" w:tplc="01F0C01A" w:tentative="1">
      <w:start w:val="1"/>
      <w:numFmt w:val="bullet"/>
      <w:lvlText w:val="o"/>
      <w:lvlJc w:val="left"/>
      <w:pPr>
        <w:tabs>
          <w:tab w:val="num" w:pos="1440"/>
        </w:tabs>
        <w:ind w:left="1440" w:hanging="360"/>
      </w:pPr>
      <w:rPr>
        <w:rFonts w:ascii="Courier New" w:hAnsi="Courier New" w:hint="default"/>
      </w:rPr>
    </w:lvl>
    <w:lvl w:ilvl="2" w:tplc="33722744" w:tentative="1">
      <w:start w:val="1"/>
      <w:numFmt w:val="bullet"/>
      <w:lvlText w:val=""/>
      <w:lvlJc w:val="left"/>
      <w:pPr>
        <w:tabs>
          <w:tab w:val="num" w:pos="2160"/>
        </w:tabs>
        <w:ind w:left="2160" w:hanging="360"/>
      </w:pPr>
      <w:rPr>
        <w:rFonts w:ascii="Wingdings" w:hAnsi="Wingdings" w:hint="default"/>
      </w:rPr>
    </w:lvl>
    <w:lvl w:ilvl="3" w:tplc="D14E3A04" w:tentative="1">
      <w:start w:val="1"/>
      <w:numFmt w:val="bullet"/>
      <w:lvlText w:val=""/>
      <w:lvlJc w:val="left"/>
      <w:pPr>
        <w:tabs>
          <w:tab w:val="num" w:pos="2880"/>
        </w:tabs>
        <w:ind w:left="2880" w:hanging="360"/>
      </w:pPr>
      <w:rPr>
        <w:rFonts w:ascii="Symbol" w:hAnsi="Symbol" w:hint="default"/>
      </w:rPr>
    </w:lvl>
    <w:lvl w:ilvl="4" w:tplc="1E306E8E" w:tentative="1">
      <w:start w:val="1"/>
      <w:numFmt w:val="bullet"/>
      <w:lvlText w:val="o"/>
      <w:lvlJc w:val="left"/>
      <w:pPr>
        <w:tabs>
          <w:tab w:val="num" w:pos="3600"/>
        </w:tabs>
        <w:ind w:left="3600" w:hanging="360"/>
      </w:pPr>
      <w:rPr>
        <w:rFonts w:ascii="Courier New" w:hAnsi="Courier New" w:hint="default"/>
      </w:rPr>
    </w:lvl>
    <w:lvl w:ilvl="5" w:tplc="9D88E2E2" w:tentative="1">
      <w:start w:val="1"/>
      <w:numFmt w:val="bullet"/>
      <w:lvlText w:val=""/>
      <w:lvlJc w:val="left"/>
      <w:pPr>
        <w:tabs>
          <w:tab w:val="num" w:pos="4320"/>
        </w:tabs>
        <w:ind w:left="4320" w:hanging="360"/>
      </w:pPr>
      <w:rPr>
        <w:rFonts w:ascii="Wingdings" w:hAnsi="Wingdings" w:hint="default"/>
      </w:rPr>
    </w:lvl>
    <w:lvl w:ilvl="6" w:tplc="A62A1130" w:tentative="1">
      <w:start w:val="1"/>
      <w:numFmt w:val="bullet"/>
      <w:lvlText w:val=""/>
      <w:lvlJc w:val="left"/>
      <w:pPr>
        <w:tabs>
          <w:tab w:val="num" w:pos="5040"/>
        </w:tabs>
        <w:ind w:left="5040" w:hanging="360"/>
      </w:pPr>
      <w:rPr>
        <w:rFonts w:ascii="Symbol" w:hAnsi="Symbol" w:hint="default"/>
      </w:rPr>
    </w:lvl>
    <w:lvl w:ilvl="7" w:tplc="9C2CB022" w:tentative="1">
      <w:start w:val="1"/>
      <w:numFmt w:val="bullet"/>
      <w:lvlText w:val="o"/>
      <w:lvlJc w:val="left"/>
      <w:pPr>
        <w:tabs>
          <w:tab w:val="num" w:pos="5760"/>
        </w:tabs>
        <w:ind w:left="5760" w:hanging="360"/>
      </w:pPr>
      <w:rPr>
        <w:rFonts w:ascii="Courier New" w:hAnsi="Courier New" w:hint="default"/>
      </w:rPr>
    </w:lvl>
    <w:lvl w:ilvl="8" w:tplc="9C64433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231C6B32">
      <w:start w:val="1"/>
      <w:numFmt w:val="bullet"/>
      <w:pStyle w:val="dashbullet5"/>
      <w:lvlText w:val=""/>
      <w:lvlJc w:val="left"/>
      <w:pPr>
        <w:tabs>
          <w:tab w:val="num" w:pos="3289"/>
        </w:tabs>
        <w:ind w:left="3289" w:hanging="567"/>
      </w:pPr>
      <w:rPr>
        <w:rFonts w:ascii="Symbol" w:hAnsi="Symbol" w:hint="default"/>
        <w:color w:val="000058"/>
      </w:rPr>
    </w:lvl>
    <w:lvl w:ilvl="1" w:tplc="E65CDBDA" w:tentative="1">
      <w:start w:val="1"/>
      <w:numFmt w:val="bullet"/>
      <w:lvlText w:val="o"/>
      <w:lvlJc w:val="left"/>
      <w:pPr>
        <w:tabs>
          <w:tab w:val="num" w:pos="1440"/>
        </w:tabs>
        <w:ind w:left="1440" w:hanging="360"/>
      </w:pPr>
      <w:rPr>
        <w:rFonts w:ascii="Courier New" w:hAnsi="Courier New" w:hint="default"/>
      </w:rPr>
    </w:lvl>
    <w:lvl w:ilvl="2" w:tplc="D338CC32" w:tentative="1">
      <w:start w:val="1"/>
      <w:numFmt w:val="bullet"/>
      <w:lvlText w:val=""/>
      <w:lvlJc w:val="left"/>
      <w:pPr>
        <w:tabs>
          <w:tab w:val="num" w:pos="2160"/>
        </w:tabs>
        <w:ind w:left="2160" w:hanging="360"/>
      </w:pPr>
      <w:rPr>
        <w:rFonts w:ascii="Wingdings" w:hAnsi="Wingdings" w:hint="default"/>
      </w:rPr>
    </w:lvl>
    <w:lvl w:ilvl="3" w:tplc="51D86314" w:tentative="1">
      <w:start w:val="1"/>
      <w:numFmt w:val="bullet"/>
      <w:lvlText w:val=""/>
      <w:lvlJc w:val="left"/>
      <w:pPr>
        <w:tabs>
          <w:tab w:val="num" w:pos="2880"/>
        </w:tabs>
        <w:ind w:left="2880" w:hanging="360"/>
      </w:pPr>
      <w:rPr>
        <w:rFonts w:ascii="Symbol" w:hAnsi="Symbol" w:hint="default"/>
      </w:rPr>
    </w:lvl>
    <w:lvl w:ilvl="4" w:tplc="742C334A" w:tentative="1">
      <w:start w:val="1"/>
      <w:numFmt w:val="bullet"/>
      <w:lvlText w:val="o"/>
      <w:lvlJc w:val="left"/>
      <w:pPr>
        <w:tabs>
          <w:tab w:val="num" w:pos="3600"/>
        </w:tabs>
        <w:ind w:left="3600" w:hanging="360"/>
      </w:pPr>
      <w:rPr>
        <w:rFonts w:ascii="Courier New" w:hAnsi="Courier New" w:hint="default"/>
      </w:rPr>
    </w:lvl>
    <w:lvl w:ilvl="5" w:tplc="2C10A924" w:tentative="1">
      <w:start w:val="1"/>
      <w:numFmt w:val="bullet"/>
      <w:lvlText w:val=""/>
      <w:lvlJc w:val="left"/>
      <w:pPr>
        <w:tabs>
          <w:tab w:val="num" w:pos="4320"/>
        </w:tabs>
        <w:ind w:left="4320" w:hanging="360"/>
      </w:pPr>
      <w:rPr>
        <w:rFonts w:ascii="Wingdings" w:hAnsi="Wingdings" w:hint="default"/>
      </w:rPr>
    </w:lvl>
    <w:lvl w:ilvl="6" w:tplc="381C0FAC" w:tentative="1">
      <w:start w:val="1"/>
      <w:numFmt w:val="bullet"/>
      <w:lvlText w:val=""/>
      <w:lvlJc w:val="left"/>
      <w:pPr>
        <w:tabs>
          <w:tab w:val="num" w:pos="5040"/>
        </w:tabs>
        <w:ind w:left="5040" w:hanging="360"/>
      </w:pPr>
      <w:rPr>
        <w:rFonts w:ascii="Symbol" w:hAnsi="Symbol" w:hint="default"/>
      </w:rPr>
    </w:lvl>
    <w:lvl w:ilvl="7" w:tplc="99E08C20" w:tentative="1">
      <w:start w:val="1"/>
      <w:numFmt w:val="bullet"/>
      <w:lvlText w:val="o"/>
      <w:lvlJc w:val="left"/>
      <w:pPr>
        <w:tabs>
          <w:tab w:val="num" w:pos="5760"/>
        </w:tabs>
        <w:ind w:left="5760" w:hanging="360"/>
      </w:pPr>
      <w:rPr>
        <w:rFonts w:ascii="Courier New" w:hAnsi="Courier New" w:hint="default"/>
      </w:rPr>
    </w:lvl>
    <w:lvl w:ilvl="8" w:tplc="0C02168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Capítulo Char,Vitor Título Char,Vitor T’tulo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 S C B F - R J ! 5 3 7 5 3 8 2 . 3 < / d o c u m e n t i d >  
     < s e n d e r i d > V S I M O N I < / s e n d e r i d >  
     < s e n d e r e m a i l > V I T T O R I A . S I M O N I @ C E S C O N B A R R I E U . C O M . B R < / s e n d e r e m a i l >  
     < l a s t m o d i f i e d > 2 0 2 1 - 0 8 - 3 1 T 1 0 : 5 7 : 0 0 . 0 0 0 0 0 0 0 - 0 3 : 0 0 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411A-48E7-4305-8118-79CF816A9F26}">
  <ds:schemaRefs>
    <ds:schemaRef ds:uri="http://www.imanage.com/work/xmlschema"/>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49</Pages>
  <Words>23816</Words>
  <Characters>128607</Characters>
  <Application>Microsoft Office Word</Application>
  <DocSecurity>0</DocSecurity>
  <Lines>1071</Lines>
  <Paragraphs>304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7</cp:revision>
  <dcterms:created xsi:type="dcterms:W3CDTF">2021-08-31T14:24:00Z</dcterms:created>
  <dcterms:modified xsi:type="dcterms:W3CDTF">2021-08-31T18:41:00Z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- 28954090v11 - 13078002.470470</vt:lpwstr>
  </property>
</Properties>
</file>