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D7EC" w14:textId="77777777" w:rsidR="00F77302" w:rsidRPr="00E00EC6" w:rsidRDefault="00F77302" w:rsidP="00E00EC6">
      <w:pPr>
        <w:spacing w:line="320" w:lineRule="exact"/>
        <w:jc w:val="center"/>
        <w:rPr>
          <w:b/>
        </w:rPr>
      </w:pPr>
    </w:p>
    <w:p w14:paraId="39D36E37" w14:textId="77777777" w:rsidR="00F77302" w:rsidRPr="00E00EC6" w:rsidRDefault="00A0187B" w:rsidP="00E00EC6">
      <w:pPr>
        <w:spacing w:line="320" w:lineRule="exact"/>
        <w:jc w:val="both"/>
        <w:rPr>
          <w:bCs/>
        </w:rPr>
      </w:pPr>
      <w:r>
        <w:rPr>
          <w:b/>
          <w:bCs/>
        </w:rPr>
        <w:t>2</w:t>
      </w:r>
      <w:r w:rsidRPr="00E70C02">
        <w:rPr>
          <w:b/>
          <w:bCs/>
        </w:rPr>
        <w:t xml:space="preserve">º </w:t>
      </w:r>
      <w:r w:rsidR="001C1EF6" w:rsidRPr="00E70C02">
        <w:rPr>
          <w:b/>
          <w:bCs/>
        </w:rPr>
        <w:t>(</w:t>
      </w:r>
      <w:r>
        <w:rPr>
          <w:b/>
          <w:bCs/>
        </w:rPr>
        <w:t>SEGUNDO</w:t>
      </w:r>
      <w:r w:rsidR="001C1EF6" w:rsidRPr="00E70C02">
        <w:rPr>
          <w:b/>
          <w:bCs/>
        </w:rPr>
        <w:t>)</w:t>
      </w:r>
      <w:r w:rsidR="001C1EF6" w:rsidRPr="00E00EC6">
        <w:rPr>
          <w:b/>
          <w:bCs/>
        </w:rPr>
        <w:t xml:space="preserve"> ADITAMENTO AO </w:t>
      </w:r>
      <w:r w:rsidR="001669FF" w:rsidRPr="00E00EC6">
        <w:rPr>
          <w:b/>
          <w:b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Pr="00E00EC6">
        <w:rPr>
          <w:b/>
          <w:caps/>
        </w:rPr>
        <w:t>.</w:t>
      </w:r>
    </w:p>
    <w:p w14:paraId="7F37F756" w14:textId="77777777" w:rsidR="00F77302" w:rsidRPr="00E00EC6" w:rsidRDefault="00F77302" w:rsidP="00E00EC6">
      <w:pPr>
        <w:spacing w:line="320" w:lineRule="exact"/>
        <w:jc w:val="center"/>
        <w:rPr>
          <w:b/>
        </w:rPr>
      </w:pPr>
    </w:p>
    <w:p w14:paraId="2118A9C3" w14:textId="77777777" w:rsidR="00F77302" w:rsidRPr="00E00EC6" w:rsidRDefault="00F77302" w:rsidP="00E00EC6">
      <w:pPr>
        <w:spacing w:line="320" w:lineRule="exact"/>
        <w:jc w:val="center"/>
        <w:rPr>
          <w:b/>
        </w:rPr>
      </w:pPr>
    </w:p>
    <w:p w14:paraId="4A3559B5" w14:textId="77777777" w:rsidR="00536153" w:rsidRPr="00E00EC6" w:rsidRDefault="00536153" w:rsidP="00E00EC6">
      <w:pPr>
        <w:spacing w:line="320" w:lineRule="exact"/>
        <w:jc w:val="center"/>
        <w:rPr>
          <w:b/>
        </w:rPr>
      </w:pPr>
    </w:p>
    <w:p w14:paraId="7BBF539C" w14:textId="77777777" w:rsidR="00F77302" w:rsidRPr="00E00EC6" w:rsidRDefault="00A0187B" w:rsidP="00E00EC6">
      <w:pPr>
        <w:spacing w:line="320" w:lineRule="exact"/>
        <w:jc w:val="center"/>
        <w:rPr>
          <w:b/>
        </w:rPr>
      </w:pPr>
      <w:r w:rsidRPr="00E00EC6">
        <w:rPr>
          <w:b/>
        </w:rPr>
        <w:t>Entre</w:t>
      </w:r>
    </w:p>
    <w:p w14:paraId="75F78639" w14:textId="77777777" w:rsidR="00F77302" w:rsidRPr="00E00EC6" w:rsidRDefault="00F77302" w:rsidP="00E00EC6">
      <w:pPr>
        <w:spacing w:line="320" w:lineRule="exact"/>
        <w:jc w:val="center"/>
        <w:rPr>
          <w:b/>
        </w:rPr>
      </w:pPr>
    </w:p>
    <w:p w14:paraId="33E530F8" w14:textId="77777777" w:rsidR="00F77302" w:rsidRPr="00E00EC6" w:rsidRDefault="00A0187B" w:rsidP="00E00EC6">
      <w:pPr>
        <w:spacing w:line="320" w:lineRule="exact"/>
        <w:jc w:val="center"/>
        <w:rPr>
          <w:b/>
          <w:caps/>
        </w:rPr>
      </w:pPr>
      <w:r w:rsidRPr="00E00EC6">
        <w:rPr>
          <w:b/>
          <w:bCs/>
          <w:caps/>
        </w:rPr>
        <w:t>ELEA Digital INFRAESTRUTURA E REDES DE TELECOMUNICAÇÕES S.A</w:t>
      </w:r>
      <w:r w:rsidR="001C1EF6" w:rsidRPr="00E00EC6">
        <w:rPr>
          <w:b/>
          <w:caps/>
        </w:rPr>
        <w:t>.</w:t>
      </w:r>
    </w:p>
    <w:p w14:paraId="7A946219" w14:textId="77777777" w:rsidR="001669FF" w:rsidRPr="00E00EC6" w:rsidRDefault="00A0187B" w:rsidP="00E00EC6">
      <w:pPr>
        <w:spacing w:line="320" w:lineRule="exact"/>
        <w:jc w:val="center"/>
      </w:pPr>
      <w:r w:rsidRPr="00E00EC6">
        <w:t>(</w:t>
      </w:r>
      <w:r w:rsidR="002609B9" w:rsidRPr="00E00EC6">
        <w:t>atual</w:t>
      </w:r>
      <w:r w:rsidRPr="00E00EC6">
        <w:t xml:space="preserve"> denominação social da </w:t>
      </w:r>
      <w:proofErr w:type="spellStart"/>
      <w:r w:rsidRPr="00E00EC6">
        <w:t>Drammen</w:t>
      </w:r>
      <w:proofErr w:type="spellEnd"/>
      <w:r w:rsidRPr="00E00EC6">
        <w:t xml:space="preserve"> RJ Infraestrutura e Redes de Telecomunicações S.A.)</w:t>
      </w:r>
    </w:p>
    <w:p w14:paraId="29844847" w14:textId="77777777" w:rsidR="001669FF" w:rsidRPr="00E00EC6" w:rsidRDefault="001669FF" w:rsidP="00E00EC6">
      <w:pPr>
        <w:spacing w:line="320" w:lineRule="exact"/>
        <w:jc w:val="center"/>
        <w:rPr>
          <w:bCs/>
          <w:i/>
        </w:rPr>
      </w:pPr>
    </w:p>
    <w:p w14:paraId="52D5948C" w14:textId="77777777" w:rsidR="00F77302" w:rsidRPr="00E00EC6" w:rsidRDefault="00A0187B" w:rsidP="00E00EC6">
      <w:pPr>
        <w:spacing w:line="320" w:lineRule="exact"/>
        <w:jc w:val="center"/>
        <w:rPr>
          <w:bCs/>
          <w:i/>
        </w:rPr>
      </w:pPr>
      <w:r w:rsidRPr="00E00EC6">
        <w:rPr>
          <w:bCs/>
          <w:i/>
        </w:rPr>
        <w:t>como Emissora,</w:t>
      </w:r>
    </w:p>
    <w:p w14:paraId="66B0A702" w14:textId="77777777" w:rsidR="00F77302" w:rsidRPr="00E00EC6" w:rsidRDefault="00F77302" w:rsidP="00E00EC6">
      <w:pPr>
        <w:spacing w:line="320" w:lineRule="exact"/>
        <w:jc w:val="center"/>
        <w:rPr>
          <w:b/>
          <w:bCs/>
        </w:rPr>
      </w:pPr>
    </w:p>
    <w:p w14:paraId="2203E400" w14:textId="77777777" w:rsidR="00F77302" w:rsidRPr="00E00EC6" w:rsidRDefault="00F77302" w:rsidP="00E00EC6">
      <w:pPr>
        <w:tabs>
          <w:tab w:val="left" w:pos="6930"/>
        </w:tabs>
        <w:spacing w:line="320" w:lineRule="exact"/>
        <w:jc w:val="center"/>
        <w:rPr>
          <w:b/>
          <w:bCs/>
        </w:rPr>
      </w:pPr>
    </w:p>
    <w:p w14:paraId="0A4E9989" w14:textId="77777777" w:rsidR="00F77302" w:rsidRPr="00E00EC6" w:rsidRDefault="00A0187B" w:rsidP="00E00EC6">
      <w:pPr>
        <w:suppressAutoHyphens/>
        <w:spacing w:line="320" w:lineRule="exact"/>
        <w:jc w:val="center"/>
        <w:rPr>
          <w:b/>
          <w:bCs/>
        </w:rPr>
      </w:pPr>
      <w:r w:rsidRPr="00E00EC6">
        <w:rPr>
          <w:b/>
          <w:bCs/>
        </w:rPr>
        <w:t>SIMPLIFIC PAVARINI DISTRIBUIDORA DE TÍTULOS E VALORES MOBILIÁRIOS LTDA.</w:t>
      </w:r>
    </w:p>
    <w:p w14:paraId="0464E5D4" w14:textId="77777777" w:rsidR="001669FF" w:rsidRPr="00E00EC6" w:rsidRDefault="001669FF" w:rsidP="00E00EC6">
      <w:pPr>
        <w:spacing w:line="320" w:lineRule="exact"/>
        <w:jc w:val="center"/>
        <w:rPr>
          <w:i/>
        </w:rPr>
      </w:pPr>
    </w:p>
    <w:p w14:paraId="2DD1AD50" w14:textId="77777777" w:rsidR="00F77302" w:rsidRPr="00E00EC6" w:rsidRDefault="00A0187B" w:rsidP="00E00EC6">
      <w:pPr>
        <w:spacing w:line="320" w:lineRule="exact"/>
        <w:jc w:val="center"/>
        <w:rPr>
          <w:i/>
        </w:rPr>
      </w:pPr>
      <w:r w:rsidRPr="00E00EC6">
        <w:rPr>
          <w:i/>
        </w:rPr>
        <w:t>como Agente Fiduciário</w:t>
      </w:r>
      <w:r w:rsidR="001669FF" w:rsidRPr="00E00EC6">
        <w:rPr>
          <w:i/>
        </w:rPr>
        <w:t>, representando a comunhão dos Debenturistas</w:t>
      </w:r>
    </w:p>
    <w:p w14:paraId="5FF2B1D9" w14:textId="77777777" w:rsidR="00F77302" w:rsidRPr="00E00EC6" w:rsidRDefault="00F77302" w:rsidP="00E00EC6">
      <w:pPr>
        <w:spacing w:line="320" w:lineRule="exact"/>
        <w:jc w:val="center"/>
        <w:rPr>
          <w:b/>
        </w:rPr>
      </w:pPr>
    </w:p>
    <w:p w14:paraId="7C9DBF39" w14:textId="77777777" w:rsidR="00F77302" w:rsidRPr="00B07088" w:rsidRDefault="00A0187B" w:rsidP="00E00EC6">
      <w:pPr>
        <w:spacing w:line="320" w:lineRule="exact"/>
        <w:jc w:val="center"/>
        <w:rPr>
          <w:bCs/>
          <w:rPrChange w:id="0" w:author="Pinheiro Neto Advogados" w:date="2022-12-22T18:26:00Z">
            <w:rPr>
              <w:b/>
            </w:rPr>
          </w:rPrChange>
        </w:rPr>
      </w:pPr>
      <w:r w:rsidRPr="00B07088">
        <w:rPr>
          <w:bCs/>
          <w:rPrChange w:id="1" w:author="Pinheiro Neto Advogados" w:date="2022-12-22T18:26:00Z">
            <w:rPr>
              <w:b/>
            </w:rPr>
          </w:rPrChange>
        </w:rPr>
        <w:t>e</w:t>
      </w:r>
    </w:p>
    <w:p w14:paraId="4ABDF567" w14:textId="77777777" w:rsidR="00F77302" w:rsidRPr="00E00EC6" w:rsidRDefault="00F77302" w:rsidP="00E00EC6">
      <w:pPr>
        <w:spacing w:line="320" w:lineRule="exact"/>
        <w:jc w:val="center"/>
        <w:rPr>
          <w:b/>
        </w:rPr>
      </w:pPr>
    </w:p>
    <w:p w14:paraId="747C4875" w14:textId="77777777" w:rsidR="001669FF" w:rsidRPr="00E00EC6" w:rsidRDefault="00A0187B" w:rsidP="00E00EC6">
      <w:pPr>
        <w:spacing w:line="320" w:lineRule="exact"/>
        <w:jc w:val="center"/>
        <w:rPr>
          <w:b/>
          <w:bCs/>
          <w:iCs/>
        </w:rPr>
      </w:pPr>
      <w:r w:rsidRPr="00E00EC6">
        <w:rPr>
          <w:b/>
          <w:bCs/>
          <w:iCs/>
        </w:rPr>
        <w:t xml:space="preserve">ALESSANDRO LOMBARDI </w:t>
      </w:r>
    </w:p>
    <w:p w14:paraId="5EF49AC0" w14:textId="77777777" w:rsidR="001669FF" w:rsidRPr="00E00EC6" w:rsidRDefault="001669FF" w:rsidP="00E00EC6">
      <w:pPr>
        <w:spacing w:line="320" w:lineRule="exact"/>
        <w:jc w:val="center"/>
        <w:rPr>
          <w:iCs/>
        </w:rPr>
      </w:pPr>
    </w:p>
    <w:p w14:paraId="68E1A777" w14:textId="77777777" w:rsidR="001669FF" w:rsidRPr="00E00EC6" w:rsidRDefault="00A0187B" w:rsidP="00E00EC6">
      <w:pPr>
        <w:spacing w:line="320" w:lineRule="exact"/>
        <w:jc w:val="center"/>
        <w:rPr>
          <w:b/>
          <w:bCs/>
          <w:iCs/>
        </w:rPr>
      </w:pPr>
      <w:r w:rsidRPr="00E00EC6">
        <w:rPr>
          <w:b/>
          <w:bCs/>
          <w:iCs/>
        </w:rPr>
        <w:t>PIEMONTE HOLDING DE PARTICIPAÇÕES S.A.</w:t>
      </w:r>
    </w:p>
    <w:p w14:paraId="33E279C4" w14:textId="77777777" w:rsidR="001669FF" w:rsidRPr="00E00EC6" w:rsidRDefault="001669FF" w:rsidP="00E00EC6">
      <w:pPr>
        <w:spacing w:line="320" w:lineRule="exact"/>
        <w:jc w:val="center"/>
        <w:rPr>
          <w:b/>
          <w:bCs/>
          <w:iCs/>
        </w:rPr>
      </w:pPr>
    </w:p>
    <w:p w14:paraId="12661F82" w14:textId="77777777" w:rsidR="00F77302" w:rsidRPr="00E00EC6" w:rsidRDefault="00A0187B" w:rsidP="00E00EC6">
      <w:pPr>
        <w:spacing w:line="320" w:lineRule="exact"/>
        <w:jc w:val="center"/>
        <w:rPr>
          <w:bCs/>
          <w:i/>
        </w:rPr>
      </w:pPr>
      <w:r w:rsidRPr="00E00EC6">
        <w:rPr>
          <w:bCs/>
          <w:i/>
          <w:iCs/>
        </w:rPr>
        <w:t xml:space="preserve">Como </w:t>
      </w:r>
      <w:r w:rsidR="005B6C42">
        <w:rPr>
          <w:bCs/>
          <w:i/>
          <w:iCs/>
        </w:rPr>
        <w:t>Fiadores</w:t>
      </w:r>
      <w:r w:rsidR="005B6C42" w:rsidRPr="00E00EC6">
        <w:rPr>
          <w:b/>
          <w:bCs/>
        </w:rPr>
        <w:t xml:space="preserve"> </w:t>
      </w:r>
    </w:p>
    <w:p w14:paraId="72D386C1" w14:textId="77777777" w:rsidR="00F77302" w:rsidRPr="00E00EC6" w:rsidRDefault="00F77302" w:rsidP="00E00EC6">
      <w:pPr>
        <w:spacing w:line="320" w:lineRule="exact"/>
        <w:jc w:val="center"/>
        <w:rPr>
          <w:b/>
        </w:rPr>
      </w:pPr>
    </w:p>
    <w:p w14:paraId="37E593B9" w14:textId="77777777" w:rsidR="00F77302" w:rsidRPr="00E00EC6" w:rsidRDefault="00F77302" w:rsidP="00E00EC6">
      <w:pPr>
        <w:spacing w:line="320" w:lineRule="exact"/>
        <w:jc w:val="center"/>
        <w:rPr>
          <w:b/>
        </w:rPr>
      </w:pPr>
    </w:p>
    <w:p w14:paraId="7D60F28D" w14:textId="77777777" w:rsidR="00F77302" w:rsidRPr="00E00EC6" w:rsidRDefault="00F77302" w:rsidP="00E00EC6">
      <w:pPr>
        <w:spacing w:line="320" w:lineRule="exact"/>
        <w:jc w:val="center"/>
        <w:rPr>
          <w:b/>
        </w:rPr>
      </w:pPr>
    </w:p>
    <w:p w14:paraId="0B45FCF8" w14:textId="77777777" w:rsidR="00F77302" w:rsidRPr="00E00EC6" w:rsidRDefault="00A0187B" w:rsidP="00E00EC6">
      <w:pPr>
        <w:spacing w:line="320" w:lineRule="exact"/>
        <w:jc w:val="center"/>
      </w:pPr>
      <w:r w:rsidRPr="000C097D">
        <w:rPr>
          <w:highlight w:val="yellow"/>
        </w:rPr>
        <w:t>[•]</w:t>
      </w:r>
      <w:r w:rsidR="00D54F6B" w:rsidRPr="00E00EC6">
        <w:t xml:space="preserve"> </w:t>
      </w:r>
      <w:r w:rsidR="001C1EF6" w:rsidRPr="00E00EC6">
        <w:t xml:space="preserve">de </w:t>
      </w:r>
      <w:r w:rsidRPr="000C097D">
        <w:rPr>
          <w:highlight w:val="yellow"/>
        </w:rPr>
        <w:t>[•]</w:t>
      </w:r>
      <w:r w:rsidR="00617E7D" w:rsidRPr="00E00EC6">
        <w:t xml:space="preserve"> </w:t>
      </w:r>
      <w:r w:rsidR="001C1EF6" w:rsidRPr="00E00EC6">
        <w:t xml:space="preserve">de </w:t>
      </w:r>
      <w:r w:rsidR="001669FF" w:rsidRPr="00E00EC6">
        <w:t>202</w:t>
      </w:r>
      <w:r w:rsidRPr="000C097D">
        <w:rPr>
          <w:highlight w:val="yellow"/>
        </w:rPr>
        <w:t>[•]</w:t>
      </w:r>
    </w:p>
    <w:p w14:paraId="17065F62" w14:textId="77777777" w:rsidR="00F77302" w:rsidRPr="00E00EC6" w:rsidRDefault="00F77302" w:rsidP="00E00EC6">
      <w:pPr>
        <w:spacing w:line="320" w:lineRule="exact"/>
        <w:jc w:val="center"/>
        <w:rPr>
          <w:b/>
        </w:rPr>
      </w:pPr>
    </w:p>
    <w:p w14:paraId="6A85E94C" w14:textId="77777777" w:rsidR="00F77302" w:rsidRPr="00E00EC6" w:rsidRDefault="00F77302" w:rsidP="00E00EC6">
      <w:pPr>
        <w:pStyle w:val="BodyTextContinued"/>
        <w:pBdr>
          <w:bottom w:val="double" w:sz="6" w:space="4" w:color="auto"/>
        </w:pBdr>
        <w:spacing w:after="0" w:line="320" w:lineRule="exact"/>
        <w:jc w:val="center"/>
        <w:rPr>
          <w:smallCaps/>
          <w:szCs w:val="24"/>
          <w:lang w:val="pt-BR" w:eastAsia="pt-BR"/>
        </w:rPr>
      </w:pPr>
    </w:p>
    <w:p w14:paraId="2E53F961" w14:textId="77777777" w:rsidR="00F77302" w:rsidRPr="00E00EC6" w:rsidRDefault="00A0187B" w:rsidP="00E00EC6">
      <w:pPr>
        <w:spacing w:line="320" w:lineRule="exact"/>
        <w:jc w:val="both"/>
        <w:rPr>
          <w:b/>
        </w:rPr>
      </w:pPr>
      <w:del w:id="2" w:author="Pinheiro Neto Advogados" w:date="2022-12-22T18:26:00Z">
        <w:r w:rsidRPr="00E00EC6" w:rsidDel="00B07088">
          <w:rPr>
            <w:b/>
            <w:caps/>
          </w:rPr>
          <w:lastRenderedPageBreak/>
          <w:br w:type="page"/>
        </w:r>
      </w:del>
    </w:p>
    <w:p w14:paraId="6692BFE0" w14:textId="77777777" w:rsidR="00F77302" w:rsidRPr="00E00EC6" w:rsidRDefault="00A0187B" w:rsidP="00E00EC6">
      <w:pPr>
        <w:spacing w:line="320" w:lineRule="exact"/>
        <w:jc w:val="both"/>
        <w:rPr>
          <w:b/>
        </w:rPr>
      </w:pPr>
      <w:r>
        <w:rPr>
          <w:b/>
          <w:bCs/>
        </w:rPr>
        <w:lastRenderedPageBreak/>
        <w:t>2</w:t>
      </w:r>
      <w:r w:rsidRPr="00E70C02">
        <w:rPr>
          <w:b/>
          <w:bCs/>
        </w:rPr>
        <w:t xml:space="preserve">º </w:t>
      </w:r>
      <w:r w:rsidR="001669FF" w:rsidRPr="00E70C02">
        <w:rPr>
          <w:b/>
          <w:bCs/>
        </w:rPr>
        <w:t>(</w:t>
      </w:r>
      <w:r>
        <w:rPr>
          <w:b/>
          <w:bCs/>
        </w:rPr>
        <w:t>SEGUNDO</w:t>
      </w:r>
      <w:r w:rsidR="001669FF" w:rsidRPr="00E70C02">
        <w:rPr>
          <w:b/>
          <w:bCs/>
        </w:rPr>
        <w:t>)</w:t>
      </w:r>
      <w:r w:rsidR="001669FF" w:rsidRPr="00E00EC6">
        <w:rPr>
          <w:b/>
          <w:bCs/>
        </w:rPr>
        <w:t xml:space="preserve"> ADITAMENTO AO 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009E2C8B" w:rsidRPr="00E00EC6">
        <w:rPr>
          <w:b/>
          <w:caps/>
        </w:rPr>
        <w:t>.</w:t>
      </w:r>
    </w:p>
    <w:p w14:paraId="26D7D2B6" w14:textId="77777777" w:rsidR="00F77302" w:rsidRPr="00E00EC6" w:rsidRDefault="00F77302" w:rsidP="00E00EC6">
      <w:pPr>
        <w:spacing w:line="320" w:lineRule="exact"/>
        <w:jc w:val="both"/>
        <w:rPr>
          <w:b/>
        </w:rPr>
      </w:pPr>
    </w:p>
    <w:p w14:paraId="40BB5DE5" w14:textId="77777777" w:rsidR="00F77302" w:rsidRPr="00E00EC6" w:rsidRDefault="00A0187B" w:rsidP="00E00EC6">
      <w:pPr>
        <w:suppressAutoHyphens/>
        <w:spacing w:line="320" w:lineRule="exact"/>
        <w:jc w:val="both"/>
      </w:pPr>
      <w:r w:rsidRPr="00E00EC6">
        <w:t>Pelo presente instrumento particular, as partes abaixo qualificadas:</w:t>
      </w:r>
    </w:p>
    <w:p w14:paraId="6F0DE27F" w14:textId="77777777" w:rsidR="00F77302" w:rsidRPr="00E00EC6" w:rsidRDefault="00F77302" w:rsidP="00E00EC6">
      <w:pPr>
        <w:spacing w:line="320" w:lineRule="exact"/>
        <w:jc w:val="both"/>
      </w:pPr>
    </w:p>
    <w:p w14:paraId="02B706D8" w14:textId="77777777" w:rsidR="00F77302" w:rsidRPr="00E00EC6" w:rsidRDefault="00A0187B" w:rsidP="00E00EC6">
      <w:pPr>
        <w:spacing w:line="320" w:lineRule="exact"/>
        <w:jc w:val="both"/>
      </w:pPr>
      <w:bookmarkStart w:id="3" w:name="_Hlk67308682"/>
      <w:r w:rsidRPr="00E00EC6">
        <w:rPr>
          <w:b/>
          <w:bCs/>
        </w:rPr>
        <w:t>ELEA DIGITAL INFRAESTRUTURA E REDES DE TELECOMUNICAÇÕES S.A.</w:t>
      </w:r>
      <w:r w:rsidRPr="00E00EC6">
        <w:t xml:space="preserve"> (atual denominação social da </w:t>
      </w:r>
      <w:proofErr w:type="spellStart"/>
      <w:r w:rsidRPr="00E00EC6">
        <w:t>Drammen</w:t>
      </w:r>
      <w:proofErr w:type="spellEnd"/>
      <w:r w:rsidRPr="00E00EC6">
        <w:t xml:space="preserve"> RJ Infraestrutura e Redes de Telecomunicações S.A.), sociedade por ações com registro de companhia aberta categoria “B” perante a Comissão de Valores Mobiliários (“</w:t>
      </w:r>
      <w:r w:rsidRPr="00E00EC6">
        <w:rPr>
          <w:u w:val="single"/>
        </w:rPr>
        <w:t>CVM</w:t>
      </w:r>
      <w:r w:rsidRPr="00E00EC6">
        <w:t>”), inscrita no Cadastro Nacional de Pessoa Jurídica do Ministério da Economia (“</w:t>
      </w:r>
      <w:r w:rsidRPr="00E00EC6">
        <w:rPr>
          <w:u w:val="single"/>
        </w:rPr>
        <w:t>CNPJ/ME</w:t>
      </w:r>
      <w:r w:rsidRPr="00E00EC6">
        <w:t xml:space="preserve">”) sob o nº 35.980.592/0001-30, com sede na Cidade do Rio de Janeiro, Estado do Rio de Janeiro, na Rua Lauro Muller, nº 116, 40º andar, sala 4004, Botafogo, CEP 22.290-160, neste ato representada nos termos de seu Estatuto Social </w:t>
      </w:r>
      <w:r w:rsidR="001C1EF6" w:rsidRPr="00E00EC6">
        <w:t>(“</w:t>
      </w:r>
      <w:r w:rsidR="001C1EF6" w:rsidRPr="00E00EC6">
        <w:rPr>
          <w:u w:val="single"/>
        </w:rPr>
        <w:t>Emissora</w:t>
      </w:r>
      <w:r w:rsidR="001C1EF6" w:rsidRPr="00E00EC6">
        <w:t>”)</w:t>
      </w:r>
      <w:bookmarkEnd w:id="3"/>
      <w:r w:rsidR="001C1EF6" w:rsidRPr="00E00EC6">
        <w:t>;</w:t>
      </w:r>
    </w:p>
    <w:p w14:paraId="428E44BD" w14:textId="77777777" w:rsidR="00F77302" w:rsidRPr="00E00EC6" w:rsidRDefault="00F77302" w:rsidP="00E00EC6">
      <w:pPr>
        <w:spacing w:line="320" w:lineRule="exact"/>
        <w:jc w:val="both"/>
        <w:rPr>
          <w:bCs/>
        </w:rPr>
      </w:pPr>
    </w:p>
    <w:p w14:paraId="66EFF04F" w14:textId="77777777" w:rsidR="00F77302" w:rsidRPr="00E00EC6" w:rsidRDefault="00A0187B" w:rsidP="00E00EC6">
      <w:pPr>
        <w:spacing w:line="320" w:lineRule="exact"/>
        <w:jc w:val="both"/>
        <w:rPr>
          <w:bCs/>
        </w:rPr>
      </w:pPr>
      <w:r w:rsidRPr="00E00EC6">
        <w:rPr>
          <w:b/>
          <w:bCs/>
        </w:rPr>
        <w:t>SIMPLIFIC PAVARINI DISTRIBUIDORA DE TÍTULOS E VALORES MOBILIÁRIOS LTDA.</w:t>
      </w:r>
      <w:r w:rsidRPr="00E00EC6">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u w:val="single"/>
        </w:rPr>
        <w:t>Agente Fiduciário</w:t>
      </w:r>
      <w:r w:rsidRPr="00E00EC6">
        <w:t>”), representando a comunhão dos titulares das debêntures (“</w:t>
      </w:r>
      <w:r w:rsidRPr="00E00EC6">
        <w:rPr>
          <w:u w:val="single"/>
        </w:rPr>
        <w:t>Debenturistas</w:t>
      </w:r>
      <w:r w:rsidRPr="00E00EC6">
        <w:t>”), nos termos da Lei nº 6.404, de 15 de dezembro de 1976, conforme alterada (“</w:t>
      </w:r>
      <w:r w:rsidRPr="00E00EC6">
        <w:rPr>
          <w:u w:val="single"/>
        </w:rPr>
        <w:t>Lei das Sociedades por Ações</w:t>
      </w:r>
      <w:r w:rsidRPr="00E00EC6">
        <w:t>”)</w:t>
      </w:r>
      <w:r w:rsidR="001C1EF6" w:rsidRPr="00E00EC6">
        <w:t>;</w:t>
      </w:r>
    </w:p>
    <w:p w14:paraId="1DE2FBE4" w14:textId="77777777" w:rsidR="00F77302" w:rsidRPr="00E00EC6" w:rsidRDefault="00F77302" w:rsidP="00E00EC6">
      <w:pPr>
        <w:spacing w:line="320" w:lineRule="exact"/>
        <w:jc w:val="both"/>
        <w:rPr>
          <w:bCs/>
        </w:rPr>
      </w:pPr>
    </w:p>
    <w:p w14:paraId="27E6109A" w14:textId="77777777" w:rsidR="002609B9" w:rsidRPr="00E00EC6" w:rsidRDefault="00A0187B" w:rsidP="00E00EC6">
      <w:pPr>
        <w:spacing w:line="320" w:lineRule="exact"/>
        <w:rPr>
          <w:bCs/>
        </w:rPr>
      </w:pPr>
      <w:r w:rsidRPr="00E00EC6">
        <w:rPr>
          <w:bCs/>
        </w:rPr>
        <w:t>E, na qualidade de fiadores no âmbito da Emissão (conforme definido abaixo):</w:t>
      </w:r>
    </w:p>
    <w:p w14:paraId="4017B551" w14:textId="77777777" w:rsidR="002609B9" w:rsidRPr="00E00EC6" w:rsidRDefault="002609B9" w:rsidP="00E00EC6">
      <w:pPr>
        <w:spacing w:line="320" w:lineRule="exact"/>
        <w:rPr>
          <w:bCs/>
        </w:rPr>
      </w:pPr>
    </w:p>
    <w:p w14:paraId="6893C84E" w14:textId="77777777" w:rsidR="002609B9" w:rsidRPr="00E00EC6" w:rsidRDefault="00A0187B" w:rsidP="00E00EC6">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0878370D" w14:textId="77777777" w:rsidR="002609B9" w:rsidRPr="00E00EC6" w:rsidRDefault="002609B9" w:rsidP="00E00EC6">
      <w:pPr>
        <w:spacing w:line="320" w:lineRule="exact"/>
        <w:rPr>
          <w:bCs/>
        </w:rPr>
      </w:pPr>
    </w:p>
    <w:p w14:paraId="06E4919E" w14:textId="77777777" w:rsidR="00F77302" w:rsidRPr="00E00EC6" w:rsidRDefault="00A0187B" w:rsidP="00E00EC6">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w:t>
      </w:r>
      <w:r w:rsidRPr="00E00EC6">
        <w:rPr>
          <w:bCs/>
        </w:rPr>
        <w:lastRenderedPageBreak/>
        <w:t xml:space="preserve">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14:paraId="09B30E1A" w14:textId="77777777" w:rsidR="00F77302" w:rsidRPr="00E00EC6" w:rsidRDefault="00F77302" w:rsidP="00E00EC6">
      <w:pPr>
        <w:pStyle w:val="Corpodetexto"/>
        <w:spacing w:after="0" w:line="320" w:lineRule="exact"/>
        <w:jc w:val="both"/>
        <w:rPr>
          <w:b/>
          <w:smallCaps/>
        </w:rPr>
      </w:pPr>
    </w:p>
    <w:p w14:paraId="3530BBA9" w14:textId="77777777" w:rsidR="00F77302" w:rsidRPr="00E00EC6" w:rsidRDefault="00A0187B" w:rsidP="00E00EC6">
      <w:pPr>
        <w:tabs>
          <w:tab w:val="left" w:pos="709"/>
        </w:tabs>
        <w:spacing w:line="320" w:lineRule="exact"/>
        <w:jc w:val="both"/>
      </w:pPr>
      <w:r w:rsidRPr="00E00EC6">
        <w:t xml:space="preserve">sendo a Emissora, o Agente Fiduciário e os </w:t>
      </w:r>
      <w:r w:rsidR="00C946C8">
        <w:t>Fiadores</w:t>
      </w:r>
      <w:r w:rsidR="00C946C8" w:rsidRPr="00E00EC6">
        <w:t xml:space="preserve"> </w:t>
      </w:r>
      <w:r w:rsidRPr="00E00EC6">
        <w:t>doravante denominados, em conjunto, como “</w:t>
      </w:r>
      <w:r w:rsidRPr="00E00EC6">
        <w:rPr>
          <w:u w:val="single"/>
        </w:rPr>
        <w:t>Partes</w:t>
      </w:r>
      <w:r w:rsidRPr="00E00EC6">
        <w:t>” e, individual e indistintamente, como “</w:t>
      </w:r>
      <w:r w:rsidRPr="00E00EC6">
        <w:rPr>
          <w:u w:val="single"/>
        </w:rPr>
        <w:t>Parte</w:t>
      </w:r>
      <w:r w:rsidRPr="00E00EC6">
        <w:t>”;</w:t>
      </w:r>
    </w:p>
    <w:p w14:paraId="299C0F6C" w14:textId="77777777" w:rsidR="00F77302" w:rsidRPr="00E00EC6" w:rsidRDefault="00F77302" w:rsidP="00E00EC6">
      <w:pPr>
        <w:spacing w:line="320" w:lineRule="exact"/>
        <w:rPr>
          <w:b/>
        </w:rPr>
      </w:pPr>
    </w:p>
    <w:p w14:paraId="63087195" w14:textId="77777777" w:rsidR="00F77302" w:rsidRPr="00E00EC6" w:rsidRDefault="00A0187B" w:rsidP="00E00EC6">
      <w:pPr>
        <w:pStyle w:val="NormalWeb"/>
        <w:spacing w:before="0" w:beforeAutospacing="0" w:after="0" w:afterAutospacing="0" w:line="320" w:lineRule="exact"/>
        <w:jc w:val="both"/>
        <w:rPr>
          <w:b/>
        </w:rPr>
      </w:pPr>
      <w:r w:rsidRPr="00E00EC6">
        <w:rPr>
          <w:b/>
        </w:rPr>
        <w:t>CONSIDERANDO QUE:</w:t>
      </w:r>
    </w:p>
    <w:p w14:paraId="55FA48AE" w14:textId="77777777" w:rsidR="00F77302" w:rsidRPr="00E00EC6" w:rsidRDefault="00F77302" w:rsidP="00E00EC6">
      <w:pPr>
        <w:pStyle w:val="NormalWeb"/>
        <w:spacing w:before="0" w:beforeAutospacing="0" w:after="0" w:afterAutospacing="0" w:line="320" w:lineRule="exact"/>
        <w:jc w:val="both"/>
      </w:pPr>
    </w:p>
    <w:p w14:paraId="7DC31618" w14:textId="40DFC3FE" w:rsidR="00CD766B" w:rsidRPr="00E00EC6" w:rsidRDefault="00A0187B" w:rsidP="00E00EC6">
      <w:pPr>
        <w:pStyle w:val="NormalWeb"/>
        <w:numPr>
          <w:ilvl w:val="0"/>
          <w:numId w:val="1"/>
        </w:numPr>
        <w:autoSpaceDE/>
        <w:autoSpaceDN/>
        <w:adjustRightInd/>
        <w:spacing w:before="0" w:beforeAutospacing="0" w:after="0" w:afterAutospacing="0" w:line="320" w:lineRule="exact"/>
        <w:jc w:val="both"/>
      </w:pPr>
      <w:r w:rsidRPr="00E00EC6">
        <w:t xml:space="preserve">em </w:t>
      </w:r>
      <w:r w:rsidR="002609B9" w:rsidRPr="00E00EC6">
        <w:t>1 de setembro de 2021</w:t>
      </w:r>
      <w:r w:rsidRPr="00E00EC6">
        <w:t>, as Partes celebraram o “</w:t>
      </w:r>
      <w:r w:rsidR="002609B9" w:rsidRPr="00E00EC6">
        <w:rPr>
          <w:i/>
          <w:i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2609B9" w:rsidRPr="00E00EC6">
        <w:rPr>
          <w:i/>
          <w:iCs/>
        </w:rPr>
        <w:t>Drammen</w:t>
      </w:r>
      <w:proofErr w:type="spellEnd"/>
      <w:r w:rsidR="002609B9" w:rsidRPr="00E00EC6">
        <w:rPr>
          <w:i/>
          <w:iCs/>
        </w:rPr>
        <w:t xml:space="preserve"> RJ Infraestrutura e Redes de Telecomunicações S.A.</w:t>
      </w:r>
      <w:r w:rsidRPr="00E00EC6">
        <w:t>” (“</w:t>
      </w:r>
      <w:r w:rsidRPr="00E00EC6">
        <w:rPr>
          <w:u w:val="single"/>
        </w:rPr>
        <w:t>Escritura</w:t>
      </w:r>
      <w:r w:rsidRPr="00E00EC6">
        <w:t xml:space="preserve">”), o qual foi </w:t>
      </w:r>
      <w:del w:id="4" w:author="Pinheiro Neto Advogados" w:date="2022-12-22T18:33:00Z">
        <w:r w:rsidRPr="00E00EC6" w:rsidDel="00C364EC">
          <w:delText xml:space="preserve">arquivado </w:delText>
        </w:r>
      </w:del>
      <w:r w:rsidR="002609B9" w:rsidRPr="00E00EC6">
        <w:t xml:space="preserve">(a) </w:t>
      </w:r>
      <w:ins w:id="5" w:author="Pinheiro Neto Advogados" w:date="2022-12-22T18:33:00Z">
        <w:r w:rsidR="00C364EC">
          <w:t xml:space="preserve">arquivado </w:t>
        </w:r>
      </w:ins>
      <w:r w:rsidR="002609B9" w:rsidRPr="00E00EC6">
        <w:t>em 2 de setembro de 2021, na Junta Comercial do Estado do Rio de Janeiro (“</w:t>
      </w:r>
      <w:r w:rsidR="002609B9" w:rsidRPr="00E00EC6">
        <w:rPr>
          <w:u w:val="single"/>
        </w:rPr>
        <w:t>JUCERJA</w:t>
      </w:r>
      <w:r w:rsidR="002609B9" w:rsidRPr="00E00EC6">
        <w:t xml:space="preserve">”), sob o nº ED333007503000; e (b) </w:t>
      </w:r>
      <w:ins w:id="6" w:author="Pinheiro Neto Advogados" w:date="2022-12-22T18:33:00Z">
        <w:r w:rsidR="00C364EC">
          <w:t xml:space="preserve">registrado </w:t>
        </w:r>
      </w:ins>
      <w:r w:rsidR="002609B9" w:rsidRPr="00E00EC6">
        <w:t xml:space="preserve">em 3 de setembro de 2021, no 4º Ofício do Registro de Títulos e Documentos </w:t>
      </w:r>
      <w:del w:id="7" w:author="Pinheiro Neto Advogados" w:date="2022-12-22T18:27:00Z">
        <w:r w:rsidR="002609B9" w:rsidRPr="00E00EC6" w:rsidDel="00B07088">
          <w:delText xml:space="preserve"> </w:delText>
        </w:r>
      </w:del>
      <w:r w:rsidR="002609B9" w:rsidRPr="00E00EC6">
        <w:t>da Cidade do Rio de Janeiro, Estado do Rio de Janeiro (“</w:t>
      </w:r>
      <w:r w:rsidR="002609B9" w:rsidRPr="00E00EC6">
        <w:rPr>
          <w:u w:val="single"/>
        </w:rPr>
        <w:t>Cartório de RTD</w:t>
      </w:r>
      <w:r w:rsidR="002609B9" w:rsidRPr="00E00EC6">
        <w:t>”), sob o nº 1041879</w:t>
      </w:r>
      <w:r w:rsidR="003A42AB" w:rsidRPr="00E00EC6">
        <w:t>, para regular a 2ª (segunda) emissão de debêntures simples, não conversíveis em ações, da espécie com garantia real, com garantia fidejussória adicional, em série única, para distribuição pública com esforços restritos, da Emissora (“</w:t>
      </w:r>
      <w:r w:rsidR="003A42AB" w:rsidRPr="00E00EC6">
        <w:rPr>
          <w:u w:val="single"/>
        </w:rPr>
        <w:t>Debêntures</w:t>
      </w:r>
      <w:r w:rsidR="003A42AB" w:rsidRPr="00E00EC6">
        <w:t>” e “</w:t>
      </w:r>
      <w:r w:rsidR="003A42AB" w:rsidRPr="00E00EC6">
        <w:rPr>
          <w:u w:val="single"/>
        </w:rPr>
        <w:t>Emissão</w:t>
      </w:r>
      <w:r w:rsidR="003A42AB" w:rsidRPr="00E00EC6">
        <w:t>”, respectivamente);</w:t>
      </w:r>
    </w:p>
    <w:p w14:paraId="4033A396" w14:textId="77777777" w:rsidR="00F77302" w:rsidRPr="00E00EC6" w:rsidRDefault="00F77302" w:rsidP="00E00EC6">
      <w:pPr>
        <w:pStyle w:val="NormalWeb"/>
        <w:autoSpaceDE/>
        <w:autoSpaceDN/>
        <w:adjustRightInd/>
        <w:spacing w:before="0" w:beforeAutospacing="0" w:after="0" w:afterAutospacing="0" w:line="320" w:lineRule="exact"/>
        <w:ind w:left="840"/>
        <w:jc w:val="both"/>
      </w:pPr>
    </w:p>
    <w:p w14:paraId="1817778E" w14:textId="78F57D48" w:rsidR="00125A45" w:rsidRDefault="00A0187B" w:rsidP="00125A45">
      <w:pPr>
        <w:pStyle w:val="NormalWeb"/>
        <w:numPr>
          <w:ilvl w:val="0"/>
          <w:numId w:val="1"/>
        </w:numPr>
        <w:autoSpaceDE/>
        <w:autoSpaceDN/>
        <w:adjustRightInd/>
        <w:spacing w:before="0" w:beforeAutospacing="0" w:after="0" w:afterAutospacing="0" w:line="320" w:lineRule="exact"/>
        <w:jc w:val="both"/>
      </w:pPr>
      <w:bookmarkStart w:id="8" w:name="_Hlk75369196"/>
      <w:r w:rsidRPr="00E00EC6">
        <w:t xml:space="preserve">em </w:t>
      </w:r>
      <w:r w:rsidR="002609B9" w:rsidRPr="00E00EC6">
        <w:t xml:space="preserve">sede de </w:t>
      </w:r>
      <w:r w:rsidRPr="00E00EC6">
        <w:t xml:space="preserve">Assembleia Geral de Debenturistas realizada em </w:t>
      </w:r>
      <w:r w:rsidR="00D45CF0">
        <w:t>30</w:t>
      </w:r>
      <w:r w:rsidR="00A5724F" w:rsidRPr="00E00EC6">
        <w:t xml:space="preserve"> </w:t>
      </w:r>
      <w:r w:rsidR="00F015AA" w:rsidRPr="00E00EC6">
        <w:t xml:space="preserve">de </w:t>
      </w:r>
      <w:r w:rsidR="00A5724F">
        <w:t>novembro</w:t>
      </w:r>
      <w:r w:rsidR="00A5724F" w:rsidRPr="00E00EC6">
        <w:t xml:space="preserve"> </w:t>
      </w:r>
      <w:r w:rsidR="00C2418C" w:rsidRPr="00E00EC6">
        <w:t xml:space="preserve">de </w:t>
      </w:r>
      <w:r w:rsidR="002609B9" w:rsidRPr="00E00EC6">
        <w:t>2022</w:t>
      </w:r>
      <w:r w:rsidR="00C946C8">
        <w:t xml:space="preserve"> (“</w:t>
      </w:r>
      <w:r w:rsidR="00C946C8" w:rsidRPr="00B07E10">
        <w:rPr>
          <w:u w:val="single"/>
        </w:rPr>
        <w:t>AGD 30.11.2022</w:t>
      </w:r>
      <w:r w:rsidR="00C946C8">
        <w:t>”)</w:t>
      </w:r>
      <w:r w:rsidRPr="00E00EC6">
        <w:t xml:space="preserve">, os Debenturistas aprovaram, </w:t>
      </w:r>
      <w:r w:rsidR="00536153" w:rsidRPr="00E00EC6">
        <w:t>d</w:t>
      </w:r>
      <w:r w:rsidRPr="00E00EC6">
        <w:t xml:space="preserve">entre outras matérias, </w:t>
      </w:r>
      <w:r w:rsidR="004861EC" w:rsidRPr="00E00EC6">
        <w:rPr>
          <w:b/>
          <w:bCs/>
        </w:rPr>
        <w:t>(a)</w:t>
      </w:r>
      <w:r w:rsidR="0039249A" w:rsidRPr="00E00EC6">
        <w:rPr>
          <w:b/>
          <w:bCs/>
        </w:rPr>
        <w:t xml:space="preserve"> </w:t>
      </w:r>
      <w:r w:rsidR="0039249A" w:rsidRPr="00E00EC6">
        <w:t xml:space="preserve">a realização, pela Emissora, da sua </w:t>
      </w:r>
      <w:r w:rsidR="0039249A" w:rsidRPr="00E00EC6">
        <w:rPr>
          <w:iCs/>
        </w:rPr>
        <w:t>3ª (terceira) emissão de debêntures simples, não conversíveis em ações, da espécie com garantia real, com garantia fidejussória adicional, em série única, para distribuição pública com esforços restritos (“</w:t>
      </w:r>
      <w:r w:rsidR="0039249A" w:rsidRPr="00E00EC6">
        <w:rPr>
          <w:iCs/>
          <w:u w:val="single"/>
        </w:rPr>
        <w:t>3ª Emissão</w:t>
      </w:r>
      <w:r w:rsidR="0039249A" w:rsidRPr="00E00EC6">
        <w:rPr>
          <w:iCs/>
        </w:rPr>
        <w:t>”)</w:t>
      </w:r>
      <w:r w:rsidR="0039249A" w:rsidRPr="00194C92">
        <w:rPr>
          <w:b/>
          <w:bCs/>
          <w:iCs/>
          <w:rPrChange w:id="9" w:author="Pinheiro Neto Advogados" w:date="2022-12-22T18:28:00Z">
            <w:rPr>
              <w:iCs/>
            </w:rPr>
          </w:rPrChange>
        </w:rPr>
        <w:t>;</w:t>
      </w:r>
      <w:r w:rsidR="0039249A" w:rsidRPr="00E00EC6">
        <w:rPr>
          <w:b/>
          <w:bCs/>
        </w:rPr>
        <w:t xml:space="preserve"> (b)</w:t>
      </w:r>
      <w:r w:rsidR="004861EC" w:rsidRPr="00E00EC6">
        <w:t xml:space="preserve"> </w:t>
      </w:r>
      <w:r w:rsidR="002609B9" w:rsidRPr="00E00EC6">
        <w:t xml:space="preserve">o compartilhamento </w:t>
      </w:r>
      <w:r w:rsidR="0091530C" w:rsidRPr="00E00EC6">
        <w:t xml:space="preserve">com os titulares das debêntures </w:t>
      </w:r>
      <w:r w:rsidR="0039249A" w:rsidRPr="00E00EC6">
        <w:t>da 3ª Emissão</w:t>
      </w:r>
      <w:r w:rsidR="0091530C" w:rsidRPr="00E00EC6">
        <w:t xml:space="preserve"> (“</w:t>
      </w:r>
      <w:r w:rsidR="0091530C" w:rsidRPr="00E00EC6">
        <w:rPr>
          <w:u w:val="single"/>
        </w:rPr>
        <w:t>Debenturistas 3ª Emissão</w:t>
      </w:r>
      <w:r w:rsidR="0091530C" w:rsidRPr="00E00EC6">
        <w:t xml:space="preserve">”), em condições </w:t>
      </w:r>
      <w:r w:rsidR="0091530C" w:rsidRPr="00E00EC6">
        <w:rPr>
          <w:i/>
          <w:iCs/>
        </w:rPr>
        <w:t>pari passu</w:t>
      </w:r>
      <w:r w:rsidR="0091530C" w:rsidRPr="00E00EC6">
        <w:t xml:space="preserve">, das seguintes garantias reais prestadas </w:t>
      </w:r>
      <w:r w:rsidR="0039249A" w:rsidRPr="00E00EC6">
        <w:t xml:space="preserve">originalmente </w:t>
      </w:r>
      <w:r w:rsidR="0091530C" w:rsidRPr="00E00EC6">
        <w:t>em favor dos Debenturistas no âmbito da Emissão: (1) Alienação Fiduciária de Ações (conforme definida na Escritura); (2) Alienação Fiduciária d</w:t>
      </w:r>
      <w:r w:rsidR="008D2095" w:rsidRPr="00E00EC6">
        <w:t>e</w:t>
      </w:r>
      <w:r w:rsidR="0091530C" w:rsidRPr="00E00EC6">
        <w:t xml:space="preserve"> Imóvel (conforme definida </w:t>
      </w:r>
      <w:r w:rsidR="008D2095" w:rsidRPr="00E00EC6">
        <w:t>na Escritura</w:t>
      </w:r>
      <w:r w:rsidR="0091530C" w:rsidRPr="00E00EC6">
        <w:t xml:space="preserve">); (3) Alienação Fiduciária de Equipamentos (conforme definida na Escritura); e (4) </w:t>
      </w:r>
      <w:r w:rsidR="0091530C" w:rsidRPr="00E00EC6">
        <w:rPr>
          <w:bCs/>
        </w:rPr>
        <w:t>Cessão Fiduciária da Conta Reserva e Centralizadora e Cessão Fiduciária de Direitos Creditórios (conforme definidas na Escritura)</w:t>
      </w:r>
      <w:r w:rsidR="004861EC" w:rsidRPr="00E00EC6">
        <w:t>;</w:t>
      </w:r>
      <w:bookmarkEnd w:id="8"/>
      <w:r w:rsidR="004861EC" w:rsidRPr="00E00EC6">
        <w:t xml:space="preserve"> </w:t>
      </w:r>
      <w:r w:rsidR="00C93383" w:rsidRPr="00E00EC6">
        <w:rPr>
          <w:b/>
          <w:bCs/>
        </w:rPr>
        <w:t>(</w:t>
      </w:r>
      <w:r w:rsidR="0039249A" w:rsidRPr="00E00EC6">
        <w:rPr>
          <w:b/>
          <w:bCs/>
        </w:rPr>
        <w:t>c</w:t>
      </w:r>
      <w:r w:rsidR="00C93383" w:rsidRPr="00E00EC6">
        <w:rPr>
          <w:b/>
          <w:bCs/>
        </w:rPr>
        <w:t>)</w:t>
      </w:r>
      <w:r w:rsidR="00C93383" w:rsidRPr="00E00EC6">
        <w:t xml:space="preserve"> </w:t>
      </w:r>
      <w:r w:rsidR="0091530C" w:rsidRPr="00125A45">
        <w:rPr>
          <w:bCs/>
        </w:rPr>
        <w:t>constituição e outorga</w:t>
      </w:r>
      <w:r w:rsidR="0091530C" w:rsidRPr="00E00EC6">
        <w:rPr>
          <w:bCs/>
        </w:rPr>
        <w:t xml:space="preserve">, pela Emissora, </w:t>
      </w:r>
      <w:r w:rsidR="0039249A" w:rsidRPr="00E00EC6">
        <w:rPr>
          <w:bCs/>
        </w:rPr>
        <w:t xml:space="preserve">das seguintes novas garantias, </w:t>
      </w:r>
      <w:r w:rsidR="00E032B2">
        <w:rPr>
          <w:bCs/>
        </w:rPr>
        <w:t xml:space="preserve">as quais foram </w:t>
      </w:r>
      <w:r w:rsidR="0039249A" w:rsidRPr="00E00EC6">
        <w:rPr>
          <w:bCs/>
        </w:rPr>
        <w:t>compartilhadas</w:t>
      </w:r>
      <w:r w:rsidR="00067D7F">
        <w:rPr>
          <w:bCs/>
        </w:rPr>
        <w:t>,</w:t>
      </w:r>
      <w:r w:rsidR="0039249A" w:rsidRPr="00E00EC6">
        <w:rPr>
          <w:bCs/>
        </w:rPr>
        <w:t xml:space="preserve"> em condições </w:t>
      </w:r>
      <w:r w:rsidR="0039249A" w:rsidRPr="00E00EC6">
        <w:rPr>
          <w:bCs/>
          <w:i/>
          <w:iCs/>
        </w:rPr>
        <w:t>pari passu</w:t>
      </w:r>
      <w:r w:rsidR="00067D7F" w:rsidRPr="00B07E10">
        <w:rPr>
          <w:bCs/>
        </w:rPr>
        <w:t>,</w:t>
      </w:r>
      <w:r w:rsidR="0039249A" w:rsidRPr="00E00EC6">
        <w:rPr>
          <w:bCs/>
        </w:rPr>
        <w:t xml:space="preserve"> entre os Debenturistas e os Debenturistas 3ª Emissão: </w:t>
      </w:r>
      <w:r w:rsidR="0091530C" w:rsidRPr="00E00EC6">
        <w:rPr>
          <w:bCs/>
        </w:rPr>
        <w:t>(</w:t>
      </w:r>
      <w:r w:rsidR="0039249A" w:rsidRPr="00E00EC6">
        <w:rPr>
          <w:bCs/>
        </w:rPr>
        <w:t>1</w:t>
      </w:r>
      <w:r w:rsidR="0091530C" w:rsidRPr="00E00EC6">
        <w:rPr>
          <w:bCs/>
        </w:rPr>
        <w:t>)</w:t>
      </w:r>
      <w:r w:rsidR="0091530C" w:rsidRPr="00E00EC6">
        <w:t xml:space="preserve"> Alienação Fiduciária do Imóvel Rio de Janeiro (</w:t>
      </w:r>
      <w:r w:rsidR="00E032B2" w:rsidRPr="00E00EC6">
        <w:t xml:space="preserve">conforme definida na Escritura </w:t>
      </w:r>
      <w:r w:rsidR="0091530C" w:rsidRPr="00E00EC6">
        <w:t>); (</w:t>
      </w:r>
      <w:r w:rsidR="0039249A" w:rsidRPr="00E00EC6">
        <w:t>2</w:t>
      </w:r>
      <w:r w:rsidR="0091530C" w:rsidRPr="00E00EC6">
        <w:t>) Alienação Fiduciária do Imóvel Porto Alegre (</w:t>
      </w:r>
      <w:r w:rsidR="00E032B2" w:rsidRPr="00E00EC6">
        <w:t>conforme definida na Escritura</w:t>
      </w:r>
      <w:r w:rsidR="0091530C" w:rsidRPr="00E00EC6">
        <w:t>); (</w:t>
      </w:r>
      <w:r w:rsidR="0039249A" w:rsidRPr="00E00EC6">
        <w:t>3</w:t>
      </w:r>
      <w:r w:rsidR="0091530C" w:rsidRPr="00E00EC6">
        <w:t xml:space="preserve">) Alienação Fiduciária de Equipamentos </w:t>
      </w:r>
      <w:r w:rsidR="0091530C" w:rsidRPr="00E00EC6">
        <w:lastRenderedPageBreak/>
        <w:t>do Imóvel Rio de Janeiro (</w:t>
      </w:r>
      <w:r w:rsidR="00E032B2" w:rsidRPr="00E00EC6">
        <w:t>conforme definida na Escritura</w:t>
      </w:r>
      <w:r w:rsidR="0091530C" w:rsidRPr="00E00EC6">
        <w:t>); (</w:t>
      </w:r>
      <w:r w:rsidR="0039249A" w:rsidRPr="00E00EC6">
        <w:t>4</w:t>
      </w:r>
      <w:r w:rsidR="0091530C" w:rsidRPr="00E00EC6">
        <w:t>) Alienação Fiduciária de Equipamentos do Imóvel Porto Alegre (</w:t>
      </w:r>
      <w:r w:rsidR="00E032B2" w:rsidRPr="00E00EC6">
        <w:t xml:space="preserve">conforme definida na Escritura </w:t>
      </w:r>
      <w:r w:rsidR="0091530C" w:rsidRPr="00E00EC6">
        <w:t>); e (</w:t>
      </w:r>
      <w:r w:rsidR="0039249A" w:rsidRPr="00E00EC6">
        <w:t>5</w:t>
      </w:r>
      <w:r w:rsidR="0091530C" w:rsidRPr="00E00EC6">
        <w:t xml:space="preserve">) Cessão Fiduciária </w:t>
      </w:r>
      <w:proofErr w:type="spellStart"/>
      <w:r w:rsidR="0091530C" w:rsidRPr="00E00EC6">
        <w:t>Capex</w:t>
      </w:r>
      <w:proofErr w:type="spellEnd"/>
      <w:r w:rsidR="0091530C" w:rsidRPr="00E00EC6">
        <w:t xml:space="preserve"> (</w:t>
      </w:r>
      <w:r w:rsidR="00E032B2" w:rsidRPr="00E00EC6">
        <w:t>conforme definida na Escritura</w:t>
      </w:r>
      <w:r w:rsidR="0091530C" w:rsidRPr="00E00EC6">
        <w:t xml:space="preserve">); </w:t>
      </w:r>
      <w:r w:rsidR="0039249A" w:rsidRPr="00E00EC6">
        <w:rPr>
          <w:b/>
          <w:bCs/>
        </w:rPr>
        <w:t>(d)</w:t>
      </w:r>
      <w:r w:rsidR="0039249A" w:rsidRPr="00E00EC6">
        <w:t xml:space="preserve"> a alteração </w:t>
      </w:r>
      <w:ins w:id="10" w:author="Pinheiro Neto Advogados" w:date="2022-12-22T18:28:00Z">
        <w:r w:rsidR="00194C92">
          <w:t>d</w:t>
        </w:r>
      </w:ins>
      <w:r w:rsidR="00A24821">
        <w:t>o</w:t>
      </w:r>
      <w:r w:rsidR="0039249A" w:rsidRPr="00E00EC6">
        <w:t xml:space="preserve"> item “(m)” </w:t>
      </w:r>
      <w:r w:rsidR="00A24821">
        <w:t xml:space="preserve">da Cláusula 6.1.1.2 </w:t>
      </w:r>
      <w:r w:rsidR="0039249A" w:rsidRPr="00E00EC6">
        <w:t xml:space="preserve">da Escritura; e </w:t>
      </w:r>
      <w:r w:rsidR="0039249A" w:rsidRPr="00E00EC6">
        <w:rPr>
          <w:b/>
          <w:bCs/>
        </w:rPr>
        <w:t>(e)</w:t>
      </w:r>
      <w:r w:rsidR="0039249A" w:rsidRPr="00E00EC6">
        <w:t xml:space="preserve"> </w:t>
      </w:r>
      <w:r w:rsidR="00C93383" w:rsidRPr="00E00EC6">
        <w:t xml:space="preserve">a celebração do </w:t>
      </w:r>
      <w:r w:rsidR="00C946C8">
        <w:t>1º (primeiro) aditamento à Escritura</w:t>
      </w:r>
      <w:r w:rsidR="00C93383" w:rsidRPr="00E00EC6">
        <w:t>;</w:t>
      </w:r>
    </w:p>
    <w:p w14:paraId="57522FB1" w14:textId="77777777" w:rsidR="00C946C8" w:rsidRDefault="00C946C8" w:rsidP="00B07E10">
      <w:pPr>
        <w:pStyle w:val="NormalWeb"/>
        <w:autoSpaceDE/>
        <w:autoSpaceDN/>
        <w:adjustRightInd/>
        <w:spacing w:before="0" w:beforeAutospacing="0" w:after="0" w:afterAutospacing="0" w:line="320" w:lineRule="exact"/>
        <w:ind w:left="840"/>
        <w:jc w:val="both"/>
      </w:pPr>
    </w:p>
    <w:p w14:paraId="06FC807B" w14:textId="77777777" w:rsidR="00C946C8" w:rsidRDefault="00A0187B" w:rsidP="00125A45">
      <w:pPr>
        <w:pStyle w:val="NormalWeb"/>
        <w:numPr>
          <w:ilvl w:val="0"/>
          <w:numId w:val="1"/>
        </w:numPr>
        <w:autoSpaceDE/>
        <w:autoSpaceDN/>
        <w:adjustRightInd/>
        <w:spacing w:before="0" w:beforeAutospacing="0" w:after="0" w:afterAutospacing="0" w:line="320" w:lineRule="exact"/>
        <w:jc w:val="both"/>
      </w:pPr>
      <w:r w:rsidRPr="00E00EC6">
        <w:t xml:space="preserve">em </w:t>
      </w:r>
      <w:r w:rsidR="007D5458">
        <w:t>5 de dezembro de 2022</w:t>
      </w:r>
      <w:r w:rsidRPr="00E00EC6">
        <w:t>, as Partes celebraram o “</w:t>
      </w:r>
      <w:r w:rsidR="007D5458" w:rsidRPr="00B07E10">
        <w:rPr>
          <w:i/>
          <w:iCs/>
        </w:rPr>
        <w:t>1º (Primeiro) Aditamento ao</w:t>
      </w:r>
      <w:r w:rsidR="007D5458">
        <w:t xml:space="preserve"> </w:t>
      </w:r>
      <w:r w:rsidRPr="00E00EC6">
        <w:rPr>
          <w:i/>
          <w:i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E00EC6">
        <w:rPr>
          <w:i/>
          <w:iCs/>
        </w:rPr>
        <w:t>Drammen</w:t>
      </w:r>
      <w:proofErr w:type="spellEnd"/>
      <w:r w:rsidRPr="00E00EC6">
        <w:rPr>
          <w:i/>
          <w:iCs/>
        </w:rPr>
        <w:t xml:space="preserve"> RJ Infraestrutura e Redes de Telecomunicações S.A.</w:t>
      </w:r>
      <w:r w:rsidRPr="00E00EC6">
        <w:t>”</w:t>
      </w:r>
      <w:r w:rsidRPr="00E032B2">
        <w:t xml:space="preserve">, o qual foi (a) </w:t>
      </w:r>
      <w:r w:rsidR="007D5458" w:rsidRPr="00E032B2">
        <w:t>arquivado</w:t>
      </w:r>
      <w:r w:rsidR="00E032B2">
        <w:t xml:space="preserve"> na JUCERJA</w:t>
      </w:r>
      <w:r w:rsidR="007D5458" w:rsidRPr="00E032B2">
        <w:t xml:space="preserve"> </w:t>
      </w:r>
      <w:r w:rsidRPr="00E032B2">
        <w:t>em</w:t>
      </w:r>
      <w:r w:rsidRPr="00E00EC6">
        <w:t xml:space="preserve"> </w:t>
      </w:r>
      <w:r w:rsidR="007D5458">
        <w:t>8 de dezembro de 2022</w:t>
      </w:r>
      <w:r w:rsidRPr="00E00EC6">
        <w:t xml:space="preserve">, sob o nº </w:t>
      </w:r>
      <w:r w:rsidR="007D5458">
        <w:t>AD333007501001</w:t>
      </w:r>
      <w:r w:rsidRPr="00E00EC6">
        <w:t>; e (b)</w:t>
      </w:r>
      <w:r w:rsidR="007D5458">
        <w:t xml:space="preserve"> averbado</w:t>
      </w:r>
      <w:r w:rsidRPr="00E00EC6">
        <w:t xml:space="preserve"> </w:t>
      </w:r>
      <w:r w:rsidR="00E032B2">
        <w:t xml:space="preserve">no Cartório de RTD </w:t>
      </w:r>
      <w:r w:rsidRPr="00E00EC6">
        <w:t xml:space="preserve">em </w:t>
      </w:r>
      <w:r w:rsidR="00EC57B5">
        <w:t>7 de dezembro de 2022</w:t>
      </w:r>
      <w:r w:rsidRPr="00E00EC6">
        <w:t xml:space="preserve">, sob o nº </w:t>
      </w:r>
      <w:r w:rsidR="007D5458">
        <w:t>1053698</w:t>
      </w:r>
      <w:r w:rsidRPr="00E00EC6">
        <w:t xml:space="preserve">, para </w:t>
      </w:r>
      <w:r w:rsidR="00EC57B5">
        <w:t>refletir, dentre outr</w:t>
      </w:r>
      <w:r w:rsidR="00E032B2">
        <w:t>as matérias</w:t>
      </w:r>
      <w:r w:rsidR="00EC57B5">
        <w:t xml:space="preserve">, </w:t>
      </w:r>
      <w:r w:rsidR="00E032B2">
        <w:t>os itens</w:t>
      </w:r>
      <w:r w:rsidR="00EC57B5">
        <w:t xml:space="preserve"> aprovad</w:t>
      </w:r>
      <w:r w:rsidR="00E032B2">
        <w:t>o</w:t>
      </w:r>
      <w:r w:rsidR="00EC57B5">
        <w:t xml:space="preserve">s </w:t>
      </w:r>
      <w:r w:rsidR="00067D7F">
        <w:t>n</w:t>
      </w:r>
      <w:r w:rsidR="00EC57B5">
        <w:t>a AGD 30.11.2022;</w:t>
      </w:r>
    </w:p>
    <w:p w14:paraId="1FD9A6BB" w14:textId="77777777" w:rsidR="00EC57B5" w:rsidRDefault="00EC57B5" w:rsidP="00B07E10">
      <w:pPr>
        <w:pStyle w:val="PargrafodaLista"/>
      </w:pPr>
    </w:p>
    <w:p w14:paraId="7BDE28AD" w14:textId="13647053" w:rsidR="00EC57B5" w:rsidRPr="00E00EC6" w:rsidRDefault="00A0187B" w:rsidP="00125A45">
      <w:pPr>
        <w:pStyle w:val="NormalWeb"/>
        <w:numPr>
          <w:ilvl w:val="0"/>
          <w:numId w:val="1"/>
        </w:numPr>
        <w:autoSpaceDE/>
        <w:autoSpaceDN/>
        <w:adjustRightInd/>
        <w:spacing w:before="0" w:beforeAutospacing="0" w:after="0" w:afterAutospacing="0" w:line="320" w:lineRule="exact"/>
        <w:jc w:val="both"/>
      </w:pPr>
      <w:r w:rsidRPr="00E00EC6">
        <w:t xml:space="preserve">em sede de Assembleia Geral de Debenturistas realizada em </w:t>
      </w:r>
      <w:r w:rsidRPr="000C097D">
        <w:rPr>
          <w:highlight w:val="yellow"/>
        </w:rPr>
        <w:t>[•]</w:t>
      </w:r>
      <w:r w:rsidRPr="00E00EC6">
        <w:t xml:space="preserve"> de </w:t>
      </w:r>
      <w:r w:rsidRPr="000C097D">
        <w:rPr>
          <w:highlight w:val="yellow"/>
        </w:rPr>
        <w:t>[•]</w:t>
      </w:r>
      <w:r w:rsidRPr="00E00EC6">
        <w:t xml:space="preserve"> de 202</w:t>
      </w:r>
      <w:r w:rsidRPr="000C097D">
        <w:rPr>
          <w:highlight w:val="yellow"/>
        </w:rPr>
        <w:t>[•]</w:t>
      </w:r>
      <w:r>
        <w:t xml:space="preserve"> (“</w:t>
      </w:r>
      <w:r w:rsidRPr="00601910">
        <w:rPr>
          <w:u w:val="single"/>
        </w:rPr>
        <w:t xml:space="preserve">AGD </w:t>
      </w:r>
      <w:r w:rsidRPr="00B07E10">
        <w:rPr>
          <w:highlight w:val="yellow"/>
          <w:u w:val="single"/>
        </w:rPr>
        <w:t>[•]</w:t>
      </w:r>
      <w:r w:rsidRPr="00EC57B5">
        <w:rPr>
          <w:u w:val="single"/>
        </w:rPr>
        <w:t>.</w:t>
      </w:r>
      <w:r w:rsidRPr="00B07E10">
        <w:rPr>
          <w:highlight w:val="yellow"/>
          <w:u w:val="single"/>
        </w:rPr>
        <w:t>[•]</w:t>
      </w:r>
      <w:r w:rsidRPr="00EC57B5">
        <w:rPr>
          <w:u w:val="single"/>
        </w:rPr>
        <w:t>.202</w:t>
      </w:r>
      <w:r w:rsidRPr="00B07E10">
        <w:rPr>
          <w:highlight w:val="yellow"/>
          <w:u w:val="single"/>
        </w:rPr>
        <w:t>[•]</w:t>
      </w:r>
      <w:r>
        <w:t>”)</w:t>
      </w:r>
      <w:r w:rsidRPr="00E00EC6">
        <w:t>, os Debenturistas aprovaram, dentre outras matérias</w:t>
      </w:r>
      <w:r>
        <w:t xml:space="preserve">, a </w:t>
      </w:r>
      <w:r w:rsidR="00B07E10">
        <w:t>compatibilização</w:t>
      </w:r>
      <w:r>
        <w:t xml:space="preserve"> dos </w:t>
      </w:r>
      <w:r w:rsidR="0096015B">
        <w:t>Eventos de Inadimplemento constantes da Cláusulas 6.1.1.1 e 6.1.1.2 da Escritura, bem como das Obrigações Adicionais da Emissora e dos Fiadores constantes da Cláusula 7.1 da Escritura, em linha com os Eventos de Inadimplemento</w:t>
      </w:r>
      <w:r>
        <w:t xml:space="preserve"> </w:t>
      </w:r>
      <w:r w:rsidR="0096015B">
        <w:t>e Obrigações Adicionais da Emissora e dos Fiadores constantes das</w:t>
      </w:r>
      <w:r w:rsidR="0096015B" w:rsidRPr="0096015B">
        <w:t xml:space="preserve"> </w:t>
      </w:r>
      <w:r w:rsidR="0096015B">
        <w:t xml:space="preserve">Cláusulas 6.1.1.1, 6.1.1.2 e 7.1, respectivamente, do </w:t>
      </w:r>
      <w:r w:rsidR="0096015B" w:rsidRPr="007853EA">
        <w:t>“</w:t>
      </w:r>
      <w:r w:rsidR="0096015B" w:rsidRPr="007853EA">
        <w:rPr>
          <w:i/>
          <w:iCs/>
        </w:rPr>
        <w:t xml:space="preserve">Instrumento Particular de Escritura da </w:t>
      </w:r>
      <w:r w:rsidR="0096015B" w:rsidRPr="00A8523A">
        <w:rPr>
          <w:i/>
        </w:rPr>
        <w:t>3ª (Terceira</w:t>
      </w:r>
      <w:r w:rsidR="0096015B" w:rsidRPr="003F2DA6">
        <w:rPr>
          <w:i/>
          <w:iCs/>
        </w:rPr>
        <w:t>)</w:t>
      </w:r>
      <w:r w:rsidR="0096015B" w:rsidRPr="007853EA">
        <w:rPr>
          <w:i/>
          <w:iCs/>
        </w:rPr>
        <w:t xml:space="preserve"> Emissão de Debêntures Simples, Não Conversíveis em Ações, da Espécie com Garantia Real, com Garantia Fidejussória Adicional, em Série Única, para Distribuição Pública com Esforços Restritos, da </w:t>
      </w:r>
      <w:r w:rsidR="0096015B">
        <w:rPr>
          <w:i/>
          <w:iCs/>
        </w:rPr>
        <w:t>Elea Digital Infraestrutura e Redes de Telecomunicações</w:t>
      </w:r>
      <w:r w:rsidR="0096015B" w:rsidRPr="007853EA">
        <w:rPr>
          <w:i/>
          <w:iCs/>
        </w:rPr>
        <w:t xml:space="preserve"> S.A.</w:t>
      </w:r>
      <w:r w:rsidR="0096015B" w:rsidRPr="007853EA">
        <w:t>”</w:t>
      </w:r>
      <w:r w:rsidR="0096015B">
        <w:t>, celebrado em 30 de novembro de 2022 entre as Partes, o qual foi devidamente</w:t>
      </w:r>
      <w:del w:id="11" w:author="Pinheiro Neto Advogados" w:date="2022-12-22T18:31:00Z">
        <w:r w:rsidR="0096015B" w:rsidDel="00C364EC">
          <w:delText xml:space="preserve"> arquivado</w:delText>
        </w:r>
      </w:del>
      <w:r w:rsidR="0096015B">
        <w:t xml:space="preserve">: (i) </w:t>
      </w:r>
      <w:ins w:id="12" w:author="Pinheiro Neto Advogados" w:date="2022-12-22T18:31:00Z">
        <w:r w:rsidR="00C364EC">
          <w:t xml:space="preserve">arquivado </w:t>
        </w:r>
      </w:ins>
      <w:r w:rsidR="0096015B">
        <w:t>na JUCERJA, em 5 de dezembro de 2022, sob o nº ED334036341000; e (</w:t>
      </w:r>
      <w:proofErr w:type="spellStart"/>
      <w:r w:rsidR="0096015B">
        <w:t>ii</w:t>
      </w:r>
      <w:proofErr w:type="spellEnd"/>
      <w:r w:rsidR="0096015B">
        <w:t xml:space="preserve">) </w:t>
      </w:r>
      <w:ins w:id="13" w:author="Pinheiro Neto Advogados" w:date="2022-12-22T18:33:00Z">
        <w:r w:rsidR="00732DC1">
          <w:t xml:space="preserve">registrado </w:t>
        </w:r>
      </w:ins>
      <w:r w:rsidR="0096015B">
        <w:t>no Cartório de RTD, em 5 de dezembro de 2022, sob o nº 1146625</w:t>
      </w:r>
      <w:r w:rsidR="00F615F4">
        <w:t xml:space="preserve"> (“</w:t>
      </w:r>
      <w:r w:rsidR="00B07E10">
        <w:rPr>
          <w:u w:val="single"/>
        </w:rPr>
        <w:t>Compatibilização</w:t>
      </w:r>
      <w:r w:rsidR="00F615F4">
        <w:t>”)</w:t>
      </w:r>
      <w:r w:rsidR="009648C8">
        <w:t>;</w:t>
      </w:r>
    </w:p>
    <w:p w14:paraId="14CB5F66" w14:textId="77777777" w:rsidR="00DC096B" w:rsidRPr="00E00EC6" w:rsidRDefault="00DC096B" w:rsidP="00B07E10">
      <w:bookmarkStart w:id="14" w:name="_Hlk75369299"/>
      <w:bookmarkStart w:id="15" w:name="_Hlk74845198"/>
    </w:p>
    <w:p w14:paraId="59178AEB" w14:textId="77777777" w:rsidR="00DC096B" w:rsidRDefault="00A0187B" w:rsidP="00E00EC6">
      <w:pPr>
        <w:pStyle w:val="NormalWeb"/>
        <w:numPr>
          <w:ilvl w:val="0"/>
          <w:numId w:val="1"/>
        </w:numPr>
        <w:autoSpaceDE/>
        <w:autoSpaceDN/>
        <w:adjustRightInd/>
        <w:spacing w:before="0" w:beforeAutospacing="0" w:after="0" w:afterAutospacing="0" w:line="320" w:lineRule="exact"/>
        <w:jc w:val="both"/>
      </w:pPr>
      <w:r w:rsidRPr="00E00EC6">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r w:rsidR="00067D7F">
        <w:t>;</w:t>
      </w:r>
      <w:del w:id="16" w:author="Pinheiro Neto Advogados" w:date="2022-12-22T18:36:00Z">
        <w:r w:rsidR="00067D7F" w:rsidDel="002F67CD">
          <w:delText xml:space="preserve"> e</w:delText>
        </w:r>
      </w:del>
    </w:p>
    <w:p w14:paraId="7739426B" w14:textId="77777777" w:rsidR="00067D7F" w:rsidRDefault="00067D7F" w:rsidP="00067D7F">
      <w:pPr>
        <w:pStyle w:val="NormalWeb"/>
        <w:autoSpaceDE/>
        <w:autoSpaceDN/>
        <w:adjustRightInd/>
        <w:spacing w:before="0" w:beforeAutospacing="0" w:after="0" w:afterAutospacing="0" w:line="320" w:lineRule="exact"/>
        <w:ind w:left="840"/>
        <w:jc w:val="both"/>
      </w:pPr>
    </w:p>
    <w:p w14:paraId="7535396D" w14:textId="77777777" w:rsidR="002F67CD" w:rsidRDefault="00A0187B" w:rsidP="00E00EC6">
      <w:pPr>
        <w:pStyle w:val="NormalWeb"/>
        <w:numPr>
          <w:ilvl w:val="0"/>
          <w:numId w:val="1"/>
        </w:numPr>
        <w:autoSpaceDE/>
        <w:autoSpaceDN/>
        <w:adjustRightInd/>
        <w:spacing w:before="0" w:beforeAutospacing="0" w:after="0" w:afterAutospacing="0" w:line="320" w:lineRule="exact"/>
        <w:jc w:val="both"/>
        <w:rPr>
          <w:ins w:id="17" w:author="Pinheiro Neto Advogados" w:date="2022-12-22T18:36:00Z"/>
        </w:rPr>
      </w:pPr>
      <w:r>
        <w:t xml:space="preserve">a celebração do presente Aditamento pela Piemonte foi autorizada na </w:t>
      </w:r>
      <w:r w:rsidRPr="00A404FB">
        <w:t xml:space="preserve">Reunião do Conselho de Administração da Piemonte realizada em </w:t>
      </w:r>
      <w:r w:rsidRPr="00A404FB">
        <w:rPr>
          <w:bCs/>
        </w:rPr>
        <w:t>31</w:t>
      </w:r>
      <w:r w:rsidRPr="00A404FB">
        <w:t xml:space="preserve"> de </w:t>
      </w:r>
      <w:r w:rsidRPr="00A404FB">
        <w:rPr>
          <w:bCs/>
        </w:rPr>
        <w:t>agosto</w:t>
      </w:r>
      <w:r w:rsidRPr="00A404FB">
        <w:t xml:space="preserve"> de 2021, cuja ata foi arquivada na JUCERJA em 2 de setembro de 2021, sob o nº 00004448680 e </w:t>
      </w:r>
      <w:r w:rsidRPr="00A404FB">
        <w:lastRenderedPageBreak/>
        <w:t>publicada no (a) DOERJ em 2 de setembro de 2021; e (b) jornal “O Dia” em 2 de setembro de 2021</w:t>
      </w:r>
      <w:ins w:id="18" w:author="Pinheiro Neto Advogados" w:date="2022-12-22T18:36:00Z">
        <w:r w:rsidR="002F67CD">
          <w:t>;</w:t>
        </w:r>
      </w:ins>
    </w:p>
    <w:p w14:paraId="15E8F0A7" w14:textId="77777777" w:rsidR="002F67CD" w:rsidRDefault="002F67CD">
      <w:pPr>
        <w:pStyle w:val="PargrafodaLista"/>
        <w:rPr>
          <w:ins w:id="19" w:author="Pinheiro Neto Advogados" w:date="2022-12-22T18:36:00Z"/>
        </w:rPr>
        <w:pPrChange w:id="20" w:author="Pinheiro Neto Advogados" w:date="2022-12-22T18:36:00Z">
          <w:pPr>
            <w:pStyle w:val="NormalWeb"/>
            <w:numPr>
              <w:numId w:val="1"/>
            </w:numPr>
            <w:tabs>
              <w:tab w:val="num" w:pos="840"/>
            </w:tabs>
            <w:autoSpaceDE/>
            <w:autoSpaceDN/>
            <w:adjustRightInd/>
            <w:spacing w:before="0" w:beforeAutospacing="0" w:after="0" w:afterAutospacing="0" w:line="320" w:lineRule="exact"/>
            <w:ind w:left="840" w:hanging="720"/>
            <w:jc w:val="both"/>
          </w:pPr>
        </w:pPrChange>
      </w:pPr>
    </w:p>
    <w:p w14:paraId="6AB5F609" w14:textId="7299FA60" w:rsidR="00067D7F" w:rsidRPr="00E00EC6" w:rsidRDefault="002F67CD" w:rsidP="00E00EC6">
      <w:pPr>
        <w:pStyle w:val="NormalWeb"/>
        <w:numPr>
          <w:ilvl w:val="0"/>
          <w:numId w:val="1"/>
        </w:numPr>
        <w:autoSpaceDE/>
        <w:autoSpaceDN/>
        <w:adjustRightInd/>
        <w:spacing w:before="0" w:beforeAutospacing="0" w:after="0" w:afterAutospacing="0" w:line="320" w:lineRule="exact"/>
        <w:jc w:val="both"/>
      </w:pPr>
      <w:ins w:id="21" w:author="Pinheiro Neto Advogados" w:date="2022-12-22T18:36:00Z">
        <w:r>
          <w:t>as Partes desejam aditar a Escritura de forma a implementar a Compatibilizaç</w:t>
        </w:r>
      </w:ins>
      <w:ins w:id="22" w:author="Pinheiro Neto Advogados" w:date="2022-12-22T18:37:00Z">
        <w:r>
          <w:t xml:space="preserve">ão aprovada na </w:t>
        </w:r>
        <w:r w:rsidRPr="002F67CD">
          <w:rPr>
            <w:rPrChange w:id="23" w:author="Pinheiro Neto Advogados" w:date="2022-12-22T18:37:00Z">
              <w:rPr>
                <w:u w:val="single"/>
              </w:rPr>
            </w:rPrChange>
          </w:rPr>
          <w:t xml:space="preserve">AGD </w:t>
        </w:r>
        <w:r w:rsidRPr="002F67CD">
          <w:rPr>
            <w:highlight w:val="yellow"/>
            <w:rPrChange w:id="24" w:author="Pinheiro Neto Advogados" w:date="2022-12-22T18:37:00Z">
              <w:rPr>
                <w:highlight w:val="yellow"/>
                <w:u w:val="single"/>
              </w:rPr>
            </w:rPrChange>
          </w:rPr>
          <w:t>[•</w:t>
        </w:r>
        <w:proofErr w:type="gramStart"/>
        <w:r w:rsidRPr="002F67CD">
          <w:rPr>
            <w:highlight w:val="yellow"/>
            <w:rPrChange w:id="25" w:author="Pinheiro Neto Advogados" w:date="2022-12-22T18:37:00Z">
              <w:rPr>
                <w:highlight w:val="yellow"/>
                <w:u w:val="single"/>
              </w:rPr>
            </w:rPrChange>
          </w:rPr>
          <w:t>]</w:t>
        </w:r>
        <w:r w:rsidRPr="002F67CD">
          <w:rPr>
            <w:rPrChange w:id="26" w:author="Pinheiro Neto Advogados" w:date="2022-12-22T18:37:00Z">
              <w:rPr>
                <w:u w:val="single"/>
              </w:rPr>
            </w:rPrChange>
          </w:rPr>
          <w:t>.</w:t>
        </w:r>
        <w:r w:rsidRPr="002F67CD">
          <w:rPr>
            <w:highlight w:val="yellow"/>
            <w:rPrChange w:id="27" w:author="Pinheiro Neto Advogados" w:date="2022-12-22T18:37:00Z">
              <w:rPr>
                <w:highlight w:val="yellow"/>
                <w:u w:val="single"/>
              </w:rPr>
            </w:rPrChange>
          </w:rPr>
          <w:t>[</w:t>
        </w:r>
        <w:proofErr w:type="gramEnd"/>
        <w:r w:rsidRPr="002F67CD">
          <w:rPr>
            <w:highlight w:val="yellow"/>
            <w:rPrChange w:id="28" w:author="Pinheiro Neto Advogados" w:date="2022-12-22T18:37:00Z">
              <w:rPr>
                <w:highlight w:val="yellow"/>
                <w:u w:val="single"/>
              </w:rPr>
            </w:rPrChange>
          </w:rPr>
          <w:t>•]</w:t>
        </w:r>
        <w:r w:rsidRPr="002F67CD">
          <w:rPr>
            <w:rPrChange w:id="29" w:author="Pinheiro Neto Advogados" w:date="2022-12-22T18:37:00Z">
              <w:rPr>
                <w:u w:val="single"/>
              </w:rPr>
            </w:rPrChange>
          </w:rPr>
          <w:t>.202</w:t>
        </w:r>
        <w:r w:rsidRPr="002F67CD">
          <w:rPr>
            <w:highlight w:val="yellow"/>
            <w:rPrChange w:id="30" w:author="Pinheiro Neto Advogados" w:date="2022-12-22T18:37:00Z">
              <w:rPr>
                <w:highlight w:val="yellow"/>
                <w:u w:val="single"/>
              </w:rPr>
            </w:rPrChange>
          </w:rPr>
          <w:t>[•]</w:t>
        </w:r>
        <w:r w:rsidRPr="002F67CD">
          <w:rPr>
            <w:rPrChange w:id="31" w:author="Pinheiro Neto Advogados" w:date="2022-12-22T18:37:00Z">
              <w:rPr>
                <w:u w:val="single"/>
              </w:rPr>
            </w:rPrChange>
          </w:rPr>
          <w:t>.</w:t>
        </w:r>
      </w:ins>
      <w:del w:id="32" w:author="Pinheiro Neto Advogados" w:date="2022-12-22T18:36:00Z">
        <w:r w:rsidR="00A0187B" w:rsidDel="002F67CD">
          <w:delText>.</w:delText>
        </w:r>
      </w:del>
    </w:p>
    <w:bookmarkEnd w:id="14"/>
    <w:bookmarkEnd w:id="15"/>
    <w:p w14:paraId="61AC9826" w14:textId="77777777" w:rsidR="00F77302" w:rsidRPr="00E00EC6" w:rsidRDefault="00F77302" w:rsidP="00E00EC6">
      <w:pPr>
        <w:pStyle w:val="NormalWeb"/>
        <w:autoSpaceDE/>
        <w:autoSpaceDN/>
        <w:adjustRightInd/>
        <w:spacing w:before="0" w:beforeAutospacing="0" w:after="0" w:afterAutospacing="0" w:line="320" w:lineRule="exact"/>
        <w:jc w:val="both"/>
      </w:pPr>
    </w:p>
    <w:p w14:paraId="3555E4B0" w14:textId="77777777" w:rsidR="00F77302" w:rsidRPr="00E00EC6" w:rsidRDefault="00A0187B" w:rsidP="00E00EC6">
      <w:pPr>
        <w:spacing w:line="320" w:lineRule="exact"/>
        <w:jc w:val="both"/>
      </w:pPr>
      <w:r w:rsidRPr="00E00EC6">
        <w:rPr>
          <w:b/>
        </w:rPr>
        <w:t>ISTO POSTO</w:t>
      </w:r>
      <w:r w:rsidRPr="00E00EC6">
        <w:t>, resolvem as Partes, na melhor forma de direito, celebrar o presente</w:t>
      </w:r>
      <w:r w:rsidR="00F5247E" w:rsidRPr="00E00EC6">
        <w:t xml:space="preserve"> </w:t>
      </w:r>
      <w:r w:rsidR="002609B9" w:rsidRPr="00E00EC6">
        <w:t>“</w:t>
      </w:r>
      <w:r w:rsidR="00F615F4">
        <w:rPr>
          <w:i/>
          <w:iCs/>
        </w:rPr>
        <w:t>2</w:t>
      </w:r>
      <w:r w:rsidR="00F615F4" w:rsidRPr="00E00EC6">
        <w:rPr>
          <w:i/>
          <w:iCs/>
        </w:rPr>
        <w:t xml:space="preserve">º </w:t>
      </w:r>
      <w:r w:rsidR="002609B9" w:rsidRPr="00E00EC6">
        <w:rPr>
          <w:i/>
          <w:iCs/>
        </w:rPr>
        <w:t>(</w:t>
      </w:r>
      <w:r w:rsidR="00F615F4">
        <w:rPr>
          <w:i/>
          <w:iCs/>
        </w:rPr>
        <w:t>Segundo</w:t>
      </w:r>
      <w:r w:rsidR="002609B9" w:rsidRPr="00E00EC6">
        <w:rPr>
          <w:i/>
          <w:iCs/>
        </w:rPr>
        <w:t>)</w:t>
      </w:r>
      <w:r w:rsidR="002609B9" w:rsidRPr="00E00EC6">
        <w:rPr>
          <w:i/>
        </w:rPr>
        <w:t xml:space="preserve"> Aditamento ao</w:t>
      </w:r>
      <w:r w:rsidR="002609B9" w:rsidRPr="00E00EC6">
        <w:t xml:space="preserve"> </w:t>
      </w:r>
      <w:r w:rsidR="0096747A"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F615F4">
        <w:rPr>
          <w:rFonts w:eastAsia="Arial Unicode MS"/>
          <w:i/>
          <w:iCs/>
          <w:w w:val="0"/>
        </w:rPr>
        <w:t>Elea Digital</w:t>
      </w:r>
      <w:r w:rsidR="0096747A" w:rsidRPr="00E00EC6">
        <w:rPr>
          <w:rFonts w:eastAsia="Arial Unicode MS"/>
          <w:i/>
          <w:iCs/>
          <w:w w:val="0"/>
        </w:rPr>
        <w:t xml:space="preserve"> Infraestrutura e Redes de Telecomunicações S.A</w:t>
      </w:r>
      <w:r w:rsidR="002609B9" w:rsidRPr="00E00EC6">
        <w:rPr>
          <w:rFonts w:eastAsia="Arial Unicode MS"/>
          <w:i/>
          <w:w w:val="0"/>
        </w:rPr>
        <w:t>.</w:t>
      </w:r>
      <w:r w:rsidR="002609B9" w:rsidRPr="00E00EC6">
        <w:t>” (“</w:t>
      </w:r>
      <w:r w:rsidR="002609B9" w:rsidRPr="00E00EC6">
        <w:rPr>
          <w:u w:val="single"/>
        </w:rPr>
        <w:t>Aditamento</w:t>
      </w:r>
      <w:r w:rsidR="002609B9" w:rsidRPr="00E00EC6">
        <w:t>”)</w:t>
      </w:r>
      <w:r w:rsidRPr="00E00EC6">
        <w:t>, que se regerá pelas cláusulas e condições abaixo dispostas:</w:t>
      </w:r>
    </w:p>
    <w:p w14:paraId="3B330995" w14:textId="77777777" w:rsidR="00F77302" w:rsidRPr="00E00EC6" w:rsidRDefault="00F77302" w:rsidP="00E00EC6">
      <w:pPr>
        <w:spacing w:line="320" w:lineRule="exact"/>
        <w:jc w:val="center"/>
        <w:rPr>
          <w:b/>
        </w:rPr>
      </w:pPr>
    </w:p>
    <w:p w14:paraId="30036435"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TERMOS DEFINIDOS</w:t>
      </w:r>
    </w:p>
    <w:p w14:paraId="0D281F3F" w14:textId="77777777" w:rsidR="00F77302" w:rsidRPr="00E00EC6" w:rsidRDefault="00F77302" w:rsidP="00E00EC6">
      <w:pPr>
        <w:spacing w:line="320" w:lineRule="exact"/>
      </w:pPr>
    </w:p>
    <w:p w14:paraId="57436D21" w14:textId="77777777" w:rsidR="00F77302" w:rsidRPr="00E00EC6" w:rsidRDefault="00A0187B" w:rsidP="00E00EC6">
      <w:pPr>
        <w:spacing w:line="320" w:lineRule="exact"/>
        <w:jc w:val="both"/>
      </w:pPr>
      <w:r w:rsidRPr="00E00EC6">
        <w:t>1.1.</w:t>
      </w:r>
      <w:r w:rsidRPr="00E00EC6">
        <w:tab/>
        <w:t>Os termos aqui iniciados em maiúsculas, estejam no singular ou no plural, terão o significado a eles atribuídos na Escritura, ainda que posteriormente ao seu uso, exceto se de outra forma definidos neste Aditamento.</w:t>
      </w:r>
    </w:p>
    <w:p w14:paraId="50BE8280" w14:textId="77777777" w:rsidR="00F77302" w:rsidRPr="00E00EC6" w:rsidRDefault="00F77302" w:rsidP="00E00EC6">
      <w:pPr>
        <w:spacing w:line="320" w:lineRule="exact"/>
      </w:pPr>
    </w:p>
    <w:p w14:paraId="37A1377A"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REGISTRO DO ADITAMENTO</w:t>
      </w:r>
    </w:p>
    <w:p w14:paraId="3EDA0808" w14:textId="77777777" w:rsidR="00F77302" w:rsidRPr="00E00EC6" w:rsidRDefault="00F77302" w:rsidP="00E00EC6">
      <w:pPr>
        <w:spacing w:line="320" w:lineRule="exact"/>
      </w:pPr>
    </w:p>
    <w:p w14:paraId="4D72E409" w14:textId="77777777" w:rsidR="0096747A" w:rsidRPr="00E00EC6" w:rsidRDefault="00A0187B" w:rsidP="00E00EC6">
      <w:pPr>
        <w:pStyle w:val="Corpodetexto"/>
        <w:tabs>
          <w:tab w:val="left" w:pos="1134"/>
        </w:tabs>
        <w:spacing w:after="0" w:line="320" w:lineRule="exact"/>
        <w:jc w:val="both"/>
      </w:pPr>
      <w:r w:rsidRPr="00E00EC6">
        <w:rPr>
          <w:smallCaps/>
        </w:rPr>
        <w:t>2.1.</w:t>
      </w:r>
      <w:r w:rsidRPr="00E00EC6">
        <w:rPr>
          <w:smallCaps/>
        </w:rPr>
        <w:tab/>
      </w:r>
      <w:r w:rsidRPr="00E00EC6">
        <w:t>Nos termos do artigo 62, inciso II e parágrafo 3º, da Lei das Sociedades por Ações, este Aditamento será arquivado na JUCERJA. Este Aditamento será apresentado pela Emissora para arquivamento na JUCERJA em até 5 (cinco) Dias Úteis contados de sua assinatura, observado</w:t>
      </w:r>
      <w:r w:rsidR="00DC096B" w:rsidRPr="00E00EC6">
        <w:t xml:space="preserve"> </w:t>
      </w:r>
      <w:r w:rsidRPr="00E00EC6">
        <w:t>que o registro deste Aditamento perante a JUCERJA deverá ocorrer em até 30 (trinta) dias contados da data de sua assinatura.</w:t>
      </w:r>
    </w:p>
    <w:p w14:paraId="4BA311E6" w14:textId="77777777" w:rsidR="0096747A" w:rsidRPr="00E00EC6" w:rsidRDefault="00A0187B" w:rsidP="00E00EC6">
      <w:pPr>
        <w:pStyle w:val="Corpodetexto"/>
        <w:tabs>
          <w:tab w:val="left" w:pos="1134"/>
        </w:tabs>
        <w:spacing w:after="0" w:line="320" w:lineRule="exact"/>
        <w:jc w:val="both"/>
      </w:pPr>
      <w:r w:rsidRPr="00E00EC6">
        <w:t xml:space="preserve"> </w:t>
      </w:r>
    </w:p>
    <w:p w14:paraId="49F27C38" w14:textId="77777777" w:rsidR="0096747A" w:rsidRPr="00E00EC6" w:rsidRDefault="00A0187B" w:rsidP="00E00EC6">
      <w:pPr>
        <w:pStyle w:val="Corpodetexto"/>
        <w:tabs>
          <w:tab w:val="left" w:pos="1134"/>
        </w:tabs>
        <w:spacing w:after="0" w:line="320" w:lineRule="exact"/>
        <w:jc w:val="both"/>
      </w:pPr>
      <w:r w:rsidRPr="00E00EC6">
        <w:t>2.1.1.</w:t>
      </w:r>
      <w:r w:rsidRPr="00E00EC6">
        <w:tab/>
        <w:t>Uma cópia eletrônica (PDF) deste Aditamento contendo a chancela digital comprovando o arquivamento na JUCERJA, deverá ser enviado ao Agente Fiduciário em até 5 (cinco) Dias Úteis contados da data do seu arquivamento.</w:t>
      </w:r>
    </w:p>
    <w:p w14:paraId="76945E1C" w14:textId="77777777" w:rsidR="0096747A" w:rsidRPr="00E00EC6" w:rsidRDefault="0096747A" w:rsidP="00E00EC6">
      <w:pPr>
        <w:pStyle w:val="Corpodetexto"/>
        <w:tabs>
          <w:tab w:val="left" w:pos="1134"/>
        </w:tabs>
        <w:spacing w:after="0" w:line="320" w:lineRule="exact"/>
        <w:jc w:val="both"/>
      </w:pPr>
    </w:p>
    <w:p w14:paraId="34EB5C59" w14:textId="77777777" w:rsidR="0096747A" w:rsidRPr="00E00EC6" w:rsidRDefault="00A0187B" w:rsidP="00E00EC6">
      <w:pPr>
        <w:pStyle w:val="Corpodetexto"/>
        <w:tabs>
          <w:tab w:val="left" w:pos="1134"/>
        </w:tabs>
        <w:spacing w:after="0" w:line="320" w:lineRule="exact"/>
        <w:jc w:val="both"/>
      </w:pPr>
      <w:r w:rsidRPr="00E00EC6">
        <w:t>2.2.</w:t>
      </w:r>
      <w:r w:rsidRPr="00E00EC6">
        <w:tab/>
      </w:r>
      <w:r w:rsidRPr="00E00EC6">
        <w:tab/>
        <w:t>Em virtude das Fianças Escritura</w:t>
      </w:r>
      <w:r w:rsidR="00DE3C60" w:rsidRPr="00E00EC6">
        <w:t xml:space="preserve"> (conforme definido na Escritura)</w:t>
      </w:r>
      <w:r w:rsidRPr="00E00EC6">
        <w:t xml:space="preserve">, de acordo com o disposto nos artigos 129 e 130 da Lei nº 6.015, de 31 de dezembro de 1973, conforme alterada, este Aditamento deverá, no prazo de 5 (cinco) Dias Úteis </w:t>
      </w:r>
      <w:r w:rsidR="003F5A75" w:rsidRPr="00E00EC6">
        <w:t>conta</w:t>
      </w:r>
      <w:r w:rsidR="003F5A75">
        <w:t>do</w:t>
      </w:r>
      <w:r w:rsidR="003F5A75" w:rsidRPr="00E00EC6">
        <w:t xml:space="preserve"> </w:t>
      </w:r>
      <w:r w:rsidRPr="00E00EC6">
        <w:t>de sua assinatura, ser protocolado para registro no Cartório de RTD, observado, em qualquer caso, que o registro deste Aditamento perante o Cartório de RTD deverá ocorrer em até 20 (vinte) dias contados da data de sua assinatura.</w:t>
      </w:r>
    </w:p>
    <w:p w14:paraId="444285B1" w14:textId="77777777" w:rsidR="0096747A" w:rsidRPr="00E00EC6" w:rsidRDefault="0096747A" w:rsidP="00E00EC6">
      <w:pPr>
        <w:pStyle w:val="Corpodetexto"/>
        <w:tabs>
          <w:tab w:val="left" w:pos="1134"/>
        </w:tabs>
        <w:spacing w:after="0" w:line="320" w:lineRule="exact"/>
        <w:jc w:val="both"/>
      </w:pPr>
    </w:p>
    <w:p w14:paraId="470FBC74" w14:textId="77777777" w:rsidR="00F77302" w:rsidRPr="00E00EC6" w:rsidRDefault="00A0187B" w:rsidP="00E00EC6">
      <w:pPr>
        <w:pStyle w:val="Corpodetexto"/>
        <w:tabs>
          <w:tab w:val="left" w:pos="1134"/>
        </w:tabs>
        <w:spacing w:after="0" w:line="320" w:lineRule="exact"/>
        <w:jc w:val="both"/>
      </w:pPr>
      <w:r w:rsidRPr="00E00EC6">
        <w:lastRenderedPageBreak/>
        <w:t>2.2.1.</w:t>
      </w:r>
      <w:r w:rsidRPr="00E00EC6">
        <w:tab/>
        <w:t>A Emissora compromete-se a enviar ao Agente Fiduciário 1 (uma) cópia eletrônica (</w:t>
      </w:r>
      <w:proofErr w:type="spellStart"/>
      <w:r w:rsidRPr="00E00EC6">
        <w:t>pdf</w:t>
      </w:r>
      <w:proofErr w:type="spellEnd"/>
      <w:r w:rsidRPr="00E00EC6">
        <w:t>) deste Aditamento, devidamente registrado no Cartório de RTD, em até 5 (cinco) Dias Úteis contados da data de obtenção dos referidos registros</w:t>
      </w:r>
      <w:r w:rsidR="001C1EF6" w:rsidRPr="00E00EC6">
        <w:t>.</w:t>
      </w:r>
    </w:p>
    <w:p w14:paraId="41BD9039" w14:textId="77777777" w:rsidR="00F77302" w:rsidRPr="00E00EC6" w:rsidRDefault="00F77302" w:rsidP="00E00EC6">
      <w:pPr>
        <w:pStyle w:val="Corpodetexto"/>
        <w:tabs>
          <w:tab w:val="left" w:pos="1134"/>
        </w:tabs>
        <w:spacing w:after="0" w:line="320" w:lineRule="exact"/>
        <w:jc w:val="both"/>
      </w:pPr>
    </w:p>
    <w:p w14:paraId="2052ABA2"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ALTERAÇÕES DA ESCRITURA DE EMISSÃO</w:t>
      </w:r>
    </w:p>
    <w:p w14:paraId="1E8F1FEC" w14:textId="77777777" w:rsidR="00F77302" w:rsidRPr="00E00EC6" w:rsidRDefault="00F77302" w:rsidP="00E00EC6">
      <w:pPr>
        <w:spacing w:line="320" w:lineRule="exact"/>
      </w:pPr>
    </w:p>
    <w:p w14:paraId="73C871CE" w14:textId="506D2419" w:rsidR="00627D0C" w:rsidRPr="00E00EC6" w:rsidRDefault="00A0187B"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w:t>
      </w:r>
      <w:r w:rsidR="00AC5004" w:rsidRPr="00E00EC6">
        <w:rPr>
          <w:rFonts w:ascii="Times New Roman" w:hAnsi="Times New Roman"/>
          <w:sz w:val="24"/>
          <w:szCs w:val="24"/>
        </w:rPr>
        <w:t xml:space="preserve">disposto no </w:t>
      </w:r>
      <w:r w:rsidR="00144558" w:rsidRPr="00E00EC6">
        <w:rPr>
          <w:rFonts w:ascii="Times New Roman" w:hAnsi="Times New Roman"/>
          <w:sz w:val="24"/>
          <w:szCs w:val="24"/>
        </w:rPr>
        <w:t>ite</w:t>
      </w:r>
      <w:r w:rsidR="00F615F4">
        <w:rPr>
          <w:rFonts w:ascii="Times New Roman" w:hAnsi="Times New Roman"/>
          <w:sz w:val="24"/>
          <w:szCs w:val="24"/>
        </w:rPr>
        <w:t>m</w:t>
      </w:r>
      <w:r w:rsidR="00144558" w:rsidRPr="00E00EC6">
        <w:rPr>
          <w:rFonts w:ascii="Times New Roman" w:hAnsi="Times New Roman"/>
          <w:sz w:val="24"/>
          <w:szCs w:val="24"/>
        </w:rPr>
        <w:t xml:space="preserve"> </w:t>
      </w:r>
      <w:r w:rsidR="00AF5703" w:rsidRPr="00E00EC6">
        <w:rPr>
          <w:rFonts w:ascii="Times New Roman" w:hAnsi="Times New Roman"/>
          <w:sz w:val="24"/>
          <w:szCs w:val="24"/>
        </w:rPr>
        <w:t>“</w:t>
      </w:r>
      <w:r w:rsidR="00AC5004" w:rsidRPr="00E00EC6">
        <w:rPr>
          <w:rFonts w:ascii="Times New Roman" w:hAnsi="Times New Roman"/>
          <w:sz w:val="24"/>
          <w:szCs w:val="24"/>
        </w:rPr>
        <w:t>(</w:t>
      </w:r>
      <w:proofErr w:type="spellStart"/>
      <w:r w:rsidR="00AC5004" w:rsidRPr="00E00EC6">
        <w:rPr>
          <w:rFonts w:ascii="Times New Roman" w:hAnsi="Times New Roman"/>
          <w:sz w:val="24"/>
          <w:szCs w:val="24"/>
        </w:rPr>
        <w:t>i</w:t>
      </w:r>
      <w:r w:rsidR="00144558" w:rsidRPr="00E00EC6">
        <w:rPr>
          <w:rFonts w:ascii="Times New Roman" w:hAnsi="Times New Roman"/>
          <w:sz w:val="24"/>
          <w:szCs w:val="24"/>
        </w:rPr>
        <w:t>v</w:t>
      </w:r>
      <w:proofErr w:type="spellEnd"/>
      <w:r w:rsidR="00144558" w:rsidRPr="00E00EC6">
        <w:rPr>
          <w:rFonts w:ascii="Times New Roman" w:hAnsi="Times New Roman"/>
          <w:sz w:val="24"/>
          <w:szCs w:val="24"/>
        </w:rPr>
        <w:t xml:space="preserve">)” </w:t>
      </w:r>
      <w:r w:rsidR="00AC5004" w:rsidRPr="00E00EC6">
        <w:rPr>
          <w:rFonts w:ascii="Times New Roman" w:hAnsi="Times New Roman"/>
          <w:sz w:val="24"/>
          <w:szCs w:val="24"/>
        </w:rPr>
        <w:t>dos “</w:t>
      </w:r>
      <w:proofErr w:type="spellStart"/>
      <w:r w:rsidR="00AC5004" w:rsidRPr="00E00EC6">
        <w:rPr>
          <w:rFonts w:ascii="Times New Roman" w:hAnsi="Times New Roman"/>
          <w:sz w:val="24"/>
          <w:szCs w:val="24"/>
        </w:rPr>
        <w:t>Considerandos</w:t>
      </w:r>
      <w:proofErr w:type="spellEnd"/>
      <w:r w:rsidR="00AC5004" w:rsidRPr="00E00EC6">
        <w:rPr>
          <w:rFonts w:ascii="Times New Roman" w:hAnsi="Times New Roman"/>
          <w:sz w:val="24"/>
          <w:szCs w:val="24"/>
        </w:rPr>
        <w:t>” acima</w:t>
      </w:r>
      <w:r w:rsidRPr="00E00EC6">
        <w:rPr>
          <w:rFonts w:ascii="Times New Roman" w:hAnsi="Times New Roman"/>
          <w:sz w:val="24"/>
          <w:szCs w:val="24"/>
        </w:rPr>
        <w:t>, concordam</w:t>
      </w:r>
      <w:r w:rsidR="00835860">
        <w:rPr>
          <w:rFonts w:ascii="Times New Roman" w:hAnsi="Times New Roman"/>
          <w:sz w:val="24"/>
          <w:szCs w:val="24"/>
        </w:rPr>
        <w:t>:</w:t>
      </w:r>
      <w:r w:rsidRPr="00E00EC6">
        <w:rPr>
          <w:rFonts w:ascii="Times New Roman" w:hAnsi="Times New Roman"/>
          <w:sz w:val="24"/>
          <w:szCs w:val="24"/>
        </w:rPr>
        <w:t xml:space="preserve"> </w:t>
      </w:r>
      <w:r w:rsidR="00F615F4">
        <w:rPr>
          <w:rFonts w:ascii="Times New Roman" w:hAnsi="Times New Roman"/>
          <w:sz w:val="24"/>
          <w:szCs w:val="24"/>
        </w:rPr>
        <w:t xml:space="preserve">(i) em alterar as Cláusulas 6.1.1.1, 6.1.1.2 e 7.1 da Escritura </w:t>
      </w:r>
      <w:r w:rsidR="00AF5703" w:rsidRPr="00E00EC6">
        <w:rPr>
          <w:rFonts w:ascii="Times New Roman" w:hAnsi="Times New Roman"/>
          <w:sz w:val="24"/>
          <w:szCs w:val="24"/>
        </w:rPr>
        <w:t xml:space="preserve">para </w:t>
      </w:r>
      <w:r w:rsidR="00F615F4">
        <w:rPr>
          <w:rFonts w:ascii="Times New Roman" w:hAnsi="Times New Roman"/>
          <w:sz w:val="24"/>
          <w:szCs w:val="24"/>
        </w:rPr>
        <w:t xml:space="preserve">refletir a </w:t>
      </w:r>
      <w:r w:rsidR="003168D7">
        <w:rPr>
          <w:rFonts w:ascii="Times New Roman" w:hAnsi="Times New Roman"/>
          <w:sz w:val="24"/>
          <w:szCs w:val="24"/>
        </w:rPr>
        <w:t>Compatibilização</w:t>
      </w:r>
      <w:r w:rsidR="00F615F4">
        <w:rPr>
          <w:rFonts w:ascii="Times New Roman" w:hAnsi="Times New Roman"/>
          <w:sz w:val="24"/>
          <w:szCs w:val="24"/>
        </w:rPr>
        <w:t>; e (</w:t>
      </w:r>
      <w:proofErr w:type="spellStart"/>
      <w:r w:rsidR="00F615F4">
        <w:rPr>
          <w:rFonts w:ascii="Times New Roman" w:hAnsi="Times New Roman"/>
          <w:sz w:val="24"/>
          <w:szCs w:val="24"/>
        </w:rPr>
        <w:t>ii</w:t>
      </w:r>
      <w:proofErr w:type="spellEnd"/>
      <w:r w:rsidR="00F615F4">
        <w:rPr>
          <w:rFonts w:ascii="Times New Roman" w:hAnsi="Times New Roman"/>
          <w:sz w:val="24"/>
          <w:szCs w:val="24"/>
        </w:rPr>
        <w:t xml:space="preserve">) em decorrência da </w:t>
      </w:r>
      <w:r w:rsidR="003168D7">
        <w:rPr>
          <w:rFonts w:ascii="Times New Roman" w:hAnsi="Times New Roman"/>
          <w:sz w:val="24"/>
          <w:szCs w:val="24"/>
        </w:rPr>
        <w:t>Compatibilização</w:t>
      </w:r>
      <w:r w:rsidR="00F615F4">
        <w:rPr>
          <w:rFonts w:ascii="Times New Roman" w:hAnsi="Times New Roman"/>
          <w:sz w:val="24"/>
          <w:szCs w:val="24"/>
        </w:rPr>
        <w:t xml:space="preserve">, </w:t>
      </w:r>
      <w:r w:rsidR="00835860">
        <w:rPr>
          <w:rFonts w:ascii="Times New Roman" w:hAnsi="Times New Roman"/>
          <w:sz w:val="24"/>
          <w:szCs w:val="24"/>
        </w:rPr>
        <w:t xml:space="preserve">alterar a definição </w:t>
      </w:r>
      <w:ins w:id="33" w:author="Pinheiro Neto Advogados" w:date="2022-12-22T18:38:00Z">
        <w:r w:rsidR="005D0AD0">
          <w:rPr>
            <w:rFonts w:ascii="Times New Roman" w:hAnsi="Times New Roman"/>
            <w:sz w:val="24"/>
            <w:szCs w:val="24"/>
          </w:rPr>
          <w:t xml:space="preserve">de </w:t>
        </w:r>
      </w:ins>
      <w:r w:rsidR="00835860">
        <w:rPr>
          <w:rFonts w:ascii="Times New Roman" w:hAnsi="Times New Roman"/>
          <w:sz w:val="24"/>
          <w:szCs w:val="24"/>
        </w:rPr>
        <w:t xml:space="preserve">“Garantidores” da Escritura para </w:t>
      </w:r>
      <w:r w:rsidR="00F615F4">
        <w:rPr>
          <w:rFonts w:ascii="Times New Roman" w:hAnsi="Times New Roman"/>
          <w:sz w:val="24"/>
          <w:szCs w:val="24"/>
        </w:rPr>
        <w:t xml:space="preserve">incluir a </w:t>
      </w:r>
      <w:r w:rsidR="00F615F4" w:rsidRPr="00134D34">
        <w:rPr>
          <w:rFonts w:ascii="Times New Roman" w:hAnsi="Times New Roman"/>
          <w:bCs/>
          <w:sz w:val="24"/>
        </w:rPr>
        <w:t>Elea Holding de Participações S.A. (CNPJ/ME nº 44.247.524.0001-57)</w:t>
      </w:r>
      <w:del w:id="34" w:author="Pinheiro Neto Advogados" w:date="2022-12-22T18:40:00Z">
        <w:r w:rsidR="00E032B2" w:rsidDel="004D64AF">
          <w:rPr>
            <w:rFonts w:ascii="Times New Roman" w:hAnsi="Times New Roman"/>
            <w:bCs/>
            <w:sz w:val="24"/>
          </w:rPr>
          <w:delText xml:space="preserve">, </w:delText>
        </w:r>
        <w:r w:rsidR="00835860" w:rsidDel="004D64AF">
          <w:rPr>
            <w:rFonts w:ascii="Times New Roman" w:hAnsi="Times New Roman"/>
            <w:bCs/>
            <w:sz w:val="24"/>
          </w:rPr>
          <w:delText>de forma que a Escritura</w:delText>
        </w:r>
        <w:r w:rsidR="00E032B2" w:rsidDel="004D64AF">
          <w:rPr>
            <w:rFonts w:ascii="Times New Roman" w:hAnsi="Times New Roman"/>
            <w:bCs/>
            <w:sz w:val="24"/>
          </w:rPr>
          <w:delText xml:space="preserve"> passa a viger conforme o </w:delText>
        </w:r>
        <w:r w:rsidR="00E032B2" w:rsidRPr="00B07E10" w:rsidDel="004D64AF">
          <w:rPr>
            <w:rFonts w:ascii="Times New Roman" w:hAnsi="Times New Roman"/>
            <w:b/>
            <w:sz w:val="24"/>
            <w:u w:val="single"/>
          </w:rPr>
          <w:delText>Anexo A</w:delText>
        </w:r>
        <w:r w:rsidR="00E032B2" w:rsidDel="004D64AF">
          <w:rPr>
            <w:rFonts w:ascii="Times New Roman" w:hAnsi="Times New Roman"/>
            <w:bCs/>
            <w:sz w:val="24"/>
          </w:rPr>
          <w:delText xml:space="preserve"> ao presente Aditamento</w:delText>
        </w:r>
      </w:del>
      <w:r w:rsidR="00F615F4">
        <w:rPr>
          <w:rFonts w:ascii="Times New Roman" w:hAnsi="Times New Roman"/>
          <w:bCs/>
          <w:sz w:val="24"/>
        </w:rPr>
        <w:t>.</w:t>
      </w:r>
    </w:p>
    <w:p w14:paraId="6BC2DA34" w14:textId="77777777" w:rsidR="00AC5004" w:rsidRPr="00E00EC6" w:rsidRDefault="00AC5004" w:rsidP="00E00EC6">
      <w:pPr>
        <w:autoSpaceDE w:val="0"/>
        <w:autoSpaceDN w:val="0"/>
        <w:adjustRightInd w:val="0"/>
        <w:spacing w:line="320" w:lineRule="exact"/>
        <w:jc w:val="both"/>
      </w:pPr>
    </w:p>
    <w:p w14:paraId="2D39EC29"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RATIFICAÇÕES</w:t>
      </w:r>
    </w:p>
    <w:p w14:paraId="2225B0B2" w14:textId="77777777" w:rsidR="00F77302" w:rsidRPr="00E00EC6" w:rsidRDefault="00F77302" w:rsidP="00E00EC6">
      <w:pPr>
        <w:spacing w:line="320" w:lineRule="exact"/>
      </w:pPr>
    </w:p>
    <w:p w14:paraId="1AF8614D" w14:textId="77777777" w:rsidR="00F77302" w:rsidRPr="00E00EC6" w:rsidRDefault="00A0187B" w:rsidP="00E00EC6">
      <w:pPr>
        <w:pStyle w:val="PargrafodaLista"/>
        <w:numPr>
          <w:ilvl w:val="1"/>
          <w:numId w:val="3"/>
        </w:numPr>
        <w:autoSpaceDE w:val="0"/>
        <w:autoSpaceDN w:val="0"/>
        <w:adjustRightInd w:val="0"/>
        <w:spacing w:line="320" w:lineRule="exact"/>
        <w:ind w:left="0" w:firstLine="0"/>
        <w:jc w:val="both"/>
        <w:rPr>
          <w:rFonts w:ascii="Times New Roman" w:hAnsi="Times New Roman"/>
          <w:w w:val="0"/>
          <w:sz w:val="24"/>
          <w:szCs w:val="24"/>
        </w:rPr>
      </w:pPr>
      <w:r w:rsidRPr="00E00EC6">
        <w:rPr>
          <w:rFonts w:ascii="Times New Roman" w:hAnsi="Times New Roman"/>
          <w:w w:val="0"/>
          <w:sz w:val="24"/>
          <w:szCs w:val="24"/>
        </w:rPr>
        <w:t xml:space="preserve">Ficam ratificadas, nos termos em que se encontram redigidas, todas as cláusulas, itens, características e </w:t>
      </w:r>
      <w:r w:rsidRPr="00E00EC6">
        <w:rPr>
          <w:rFonts w:ascii="Times New Roman" w:hAnsi="Times New Roman"/>
          <w:sz w:val="24"/>
          <w:szCs w:val="24"/>
        </w:rPr>
        <w:t>condições</w:t>
      </w:r>
      <w:r w:rsidRPr="00E00EC6">
        <w:rPr>
          <w:rFonts w:ascii="Times New Roman" w:hAnsi="Times New Roman"/>
          <w:w w:val="0"/>
          <w:sz w:val="24"/>
          <w:szCs w:val="24"/>
        </w:rPr>
        <w:t xml:space="preserve"> estabelecidas na Escritura e não expressamente alterados por este </w:t>
      </w:r>
      <w:r w:rsidRPr="00E00EC6">
        <w:rPr>
          <w:rFonts w:ascii="Times New Roman" w:hAnsi="Times New Roman"/>
          <w:sz w:val="24"/>
          <w:szCs w:val="24"/>
        </w:rPr>
        <w:t>Aditamento.</w:t>
      </w:r>
      <w:r w:rsidR="00144558" w:rsidRPr="00E00EC6">
        <w:rPr>
          <w:rFonts w:ascii="Times New Roman" w:hAnsi="Times New Roman"/>
          <w:sz w:val="24"/>
          <w:szCs w:val="24"/>
        </w:rPr>
        <w:t xml:space="preserve"> Dessa forma, a Escritura consolidada passa a vigorar conforme disposto no </w:t>
      </w:r>
      <w:r w:rsidR="00144558" w:rsidRPr="00AC31E6">
        <w:rPr>
          <w:rFonts w:ascii="Times New Roman" w:hAnsi="Times New Roman"/>
          <w:b/>
          <w:bCs/>
          <w:sz w:val="24"/>
          <w:szCs w:val="24"/>
          <w:u w:val="single"/>
        </w:rPr>
        <w:t>Anexo A</w:t>
      </w:r>
      <w:r w:rsidR="00144558" w:rsidRPr="00E00EC6">
        <w:rPr>
          <w:rFonts w:ascii="Times New Roman" w:hAnsi="Times New Roman"/>
          <w:b/>
          <w:bCs/>
          <w:sz w:val="24"/>
          <w:szCs w:val="24"/>
        </w:rPr>
        <w:t xml:space="preserve"> </w:t>
      </w:r>
      <w:proofErr w:type="spellStart"/>
      <w:r w:rsidR="00144558" w:rsidRPr="00E00EC6">
        <w:rPr>
          <w:rFonts w:ascii="Times New Roman" w:hAnsi="Times New Roman"/>
          <w:sz w:val="24"/>
          <w:szCs w:val="24"/>
        </w:rPr>
        <w:t>a</w:t>
      </w:r>
      <w:proofErr w:type="spellEnd"/>
      <w:r w:rsidR="00144558" w:rsidRPr="00E00EC6">
        <w:rPr>
          <w:rFonts w:ascii="Times New Roman" w:hAnsi="Times New Roman"/>
          <w:sz w:val="24"/>
          <w:szCs w:val="24"/>
        </w:rPr>
        <w:t xml:space="preserve"> este Aditamento.</w:t>
      </w:r>
    </w:p>
    <w:p w14:paraId="45B98922" w14:textId="77777777" w:rsidR="00F77302" w:rsidRPr="00E00EC6" w:rsidRDefault="00F77302" w:rsidP="00E00EC6">
      <w:pPr>
        <w:spacing w:line="320" w:lineRule="exact"/>
        <w:rPr>
          <w:w w:val="0"/>
        </w:rPr>
      </w:pPr>
    </w:p>
    <w:p w14:paraId="79CEC619" w14:textId="77777777" w:rsidR="0096747A"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DELCARAÇÕES DAS PARTES</w:t>
      </w:r>
    </w:p>
    <w:p w14:paraId="0C92AABE" w14:textId="77777777" w:rsidR="00604DB2" w:rsidRPr="00E00EC6" w:rsidRDefault="00604DB2" w:rsidP="00E00EC6">
      <w:pPr>
        <w:spacing w:line="320" w:lineRule="exact"/>
      </w:pPr>
    </w:p>
    <w:p w14:paraId="71ACDFA9" w14:textId="77777777" w:rsidR="00604DB2" w:rsidRPr="00E00EC6" w:rsidRDefault="00A0187B" w:rsidP="00E00EC6">
      <w:pPr>
        <w:spacing w:line="320" w:lineRule="exact"/>
        <w:jc w:val="both"/>
      </w:pPr>
      <w:r w:rsidRPr="00E70C02">
        <w:rPr>
          <w:b/>
          <w:bCs/>
        </w:rPr>
        <w:t>5.1.</w:t>
      </w:r>
      <w:r w:rsidRPr="00E00EC6">
        <w:tab/>
      </w:r>
      <w:r w:rsidRPr="00E00EC6">
        <w:rPr>
          <w:b/>
          <w:bCs/>
        </w:rPr>
        <w:t xml:space="preserve">Declarações e Garantias de Emissora e dos </w:t>
      </w:r>
      <w:r w:rsidR="005163F2">
        <w:rPr>
          <w:b/>
          <w:bCs/>
        </w:rPr>
        <w:t>Fiadores</w:t>
      </w:r>
      <w:r w:rsidRPr="00E00EC6">
        <w:rPr>
          <w:b/>
          <w:bCs/>
        </w:rPr>
        <w:t>.</w:t>
      </w:r>
      <w:r w:rsidRPr="00E00EC6">
        <w:t xml:space="preserve"> </w:t>
      </w:r>
      <w:r w:rsidRPr="00E00EC6">
        <w:rPr>
          <w:bCs/>
        </w:rPr>
        <w:t xml:space="preserve">A Emissora e cada um dos </w:t>
      </w:r>
      <w:r w:rsidR="005163F2">
        <w:rPr>
          <w:bCs/>
        </w:rPr>
        <w:t>Fiadores</w:t>
      </w:r>
      <w:r w:rsidR="005163F2" w:rsidRPr="00E00EC6">
        <w:rPr>
          <w:bCs/>
        </w:rPr>
        <w:t xml:space="preserve"> </w:t>
      </w:r>
      <w:r w:rsidRPr="00E00EC6">
        <w:rPr>
          <w:bCs/>
        </w:rPr>
        <w:t xml:space="preserve">declaram e garantem, individualmente e em relação a si próprios e solidariamente, ao Agente Fiduciário, na data da assinatura deste Aditamento </w:t>
      </w:r>
      <w:r w:rsidRPr="00E00EC6">
        <w:t>que:</w:t>
      </w:r>
    </w:p>
    <w:p w14:paraId="100D4FC8" w14:textId="77777777" w:rsidR="00604DB2" w:rsidRPr="00E00EC6" w:rsidRDefault="00604DB2" w:rsidP="00E00EC6">
      <w:pPr>
        <w:spacing w:line="320" w:lineRule="exact"/>
        <w:jc w:val="both"/>
      </w:pPr>
    </w:p>
    <w:p w14:paraId="69BA6905"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2F5BDBF4" w14:textId="77777777" w:rsidR="00604DB2" w:rsidRPr="00E00EC6" w:rsidRDefault="00604DB2" w:rsidP="00E00EC6">
      <w:pPr>
        <w:pStyle w:val="PargrafodaLista"/>
        <w:spacing w:line="320" w:lineRule="exact"/>
        <w:jc w:val="both"/>
        <w:rPr>
          <w:rFonts w:ascii="Times New Roman" w:hAnsi="Times New Roman"/>
          <w:sz w:val="24"/>
          <w:szCs w:val="24"/>
        </w:rPr>
      </w:pPr>
    </w:p>
    <w:p w14:paraId="7211F222"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35830208" w14:textId="77777777" w:rsidR="00604DB2" w:rsidRPr="00E00EC6" w:rsidRDefault="00604DB2" w:rsidP="00E00EC6">
      <w:pPr>
        <w:pStyle w:val="PargrafodaLista"/>
        <w:spacing w:line="320" w:lineRule="exact"/>
        <w:rPr>
          <w:rFonts w:ascii="Times New Roman" w:hAnsi="Times New Roman"/>
          <w:sz w:val="24"/>
          <w:szCs w:val="24"/>
        </w:rPr>
      </w:pPr>
    </w:p>
    <w:p w14:paraId="7DF1B429"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14:paraId="3C997F22" w14:textId="77777777" w:rsidR="00604DB2" w:rsidRPr="00E00EC6" w:rsidRDefault="00604DB2" w:rsidP="00E00EC6">
      <w:pPr>
        <w:pStyle w:val="PargrafodaLista"/>
        <w:spacing w:line="320" w:lineRule="exact"/>
        <w:rPr>
          <w:rFonts w:ascii="Times New Roman" w:hAnsi="Times New Roman"/>
          <w:sz w:val="24"/>
          <w:szCs w:val="24"/>
        </w:rPr>
      </w:pPr>
    </w:p>
    <w:p w14:paraId="67AF071A"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 xml:space="preserve">os representantes legais que assinam este Aditamento têm poderes estatutários e/ou delegados para assumir, em seu nome, as obrigações ora estabelecidas e, sendo </w:t>
      </w:r>
      <w:r w:rsidRPr="00E00EC6">
        <w:rPr>
          <w:rFonts w:ascii="Times New Roman" w:hAnsi="Times New Roman"/>
          <w:sz w:val="24"/>
          <w:szCs w:val="24"/>
        </w:rPr>
        <w:lastRenderedPageBreak/>
        <w:t>mandatários, tiveram os poderes legitimamente outorgados, estando os respectivos mandatos em pleno vigor e efeito;</w:t>
      </w:r>
    </w:p>
    <w:p w14:paraId="40B062C9" w14:textId="77777777" w:rsidR="00604DB2" w:rsidRPr="00E00EC6" w:rsidRDefault="00604DB2" w:rsidP="00E00EC6">
      <w:pPr>
        <w:pStyle w:val="PargrafodaLista"/>
        <w:spacing w:line="320" w:lineRule="exact"/>
        <w:rPr>
          <w:rFonts w:ascii="Times New Roman" w:hAnsi="Times New Roman"/>
          <w:sz w:val="24"/>
          <w:szCs w:val="24"/>
        </w:rPr>
      </w:pPr>
    </w:p>
    <w:p w14:paraId="49CA99E7"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 xml:space="preserve">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e (d) não resultarão em (i) vencimento antecipado de qualquer obrigação estabelecida em qualquer desses contratos ou instrumentos;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xml:space="preserve">) criação de qualquer ônus ou gravame sobre qualquer ativo ou bem da Emissora e/ou dos </w:t>
      </w:r>
      <w:r w:rsidR="005B6C42">
        <w:rPr>
          <w:rFonts w:ascii="Times New Roman" w:hAnsi="Times New Roman"/>
          <w:sz w:val="24"/>
          <w:szCs w:val="24"/>
        </w:rPr>
        <w:t>Fiadores</w:t>
      </w:r>
      <w:r w:rsidRPr="00E00EC6">
        <w:rPr>
          <w:rFonts w:ascii="Times New Roman" w:hAnsi="Times New Roman"/>
          <w:sz w:val="24"/>
          <w:szCs w:val="24"/>
        </w:rPr>
        <w:t xml:space="preserve"> (exceto pelas Garantias Escritura); ou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 rescisão de qualquer contratos ou instrumentos dos quais sejam parte; e</w:t>
      </w:r>
    </w:p>
    <w:p w14:paraId="7C7F076F" w14:textId="77777777" w:rsidR="00604DB2" w:rsidRPr="00E00EC6" w:rsidRDefault="00604DB2" w:rsidP="00E00EC6">
      <w:pPr>
        <w:pStyle w:val="PargrafodaLista"/>
        <w:spacing w:line="320" w:lineRule="exact"/>
        <w:rPr>
          <w:rFonts w:ascii="Times New Roman" w:hAnsi="Times New Roman"/>
          <w:sz w:val="24"/>
          <w:szCs w:val="24"/>
        </w:rPr>
      </w:pPr>
    </w:p>
    <w:p w14:paraId="304D2955"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1B376D09" w14:textId="77777777" w:rsidR="00604DB2" w:rsidRPr="00E00EC6" w:rsidRDefault="00604DB2" w:rsidP="00E00EC6">
      <w:pPr>
        <w:spacing w:line="320" w:lineRule="exact"/>
        <w:jc w:val="both"/>
      </w:pPr>
    </w:p>
    <w:p w14:paraId="385EACDD" w14:textId="77777777" w:rsidR="00604DB2" w:rsidRPr="00E00EC6" w:rsidRDefault="00A0187B" w:rsidP="00E00EC6">
      <w:pPr>
        <w:spacing w:line="320" w:lineRule="exact"/>
        <w:jc w:val="both"/>
      </w:pPr>
      <w:r w:rsidRPr="00E70C02">
        <w:rPr>
          <w:b/>
          <w:bCs/>
        </w:rPr>
        <w:t>5.2.</w:t>
      </w:r>
      <w:r w:rsidRPr="00E00EC6">
        <w:tab/>
      </w:r>
      <w:r w:rsidRPr="00E00EC6">
        <w:rPr>
          <w:b/>
          <w:bCs/>
        </w:rPr>
        <w:t>Declarações e Garantias do Agente Fiduciário.</w:t>
      </w:r>
      <w:r w:rsidRPr="00E00EC6">
        <w:t xml:space="preserve"> O Agente Fiduciário declara, neste ato, sob as penas da lei, que, nesta data:</w:t>
      </w:r>
    </w:p>
    <w:p w14:paraId="231A75C6" w14:textId="77777777" w:rsidR="00F5247E" w:rsidRPr="00E00EC6" w:rsidRDefault="00F5247E" w:rsidP="00E00EC6">
      <w:pPr>
        <w:spacing w:line="320" w:lineRule="exact"/>
        <w:jc w:val="both"/>
      </w:pPr>
    </w:p>
    <w:p w14:paraId="4924FE74"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ser uma instituição financeira, estando devidamente organizado, constituído e existente de acordo com as leis brasileiras;</w:t>
      </w:r>
    </w:p>
    <w:p w14:paraId="2B427398" w14:textId="77777777" w:rsidR="00604DB2" w:rsidRPr="00E00EC6" w:rsidRDefault="00604DB2" w:rsidP="00E00EC6">
      <w:pPr>
        <w:pStyle w:val="PargrafodaLista"/>
        <w:spacing w:line="320" w:lineRule="exact"/>
        <w:jc w:val="both"/>
        <w:rPr>
          <w:rFonts w:ascii="Times New Roman" w:hAnsi="Times New Roman"/>
          <w:sz w:val="24"/>
          <w:szCs w:val="24"/>
        </w:rPr>
      </w:pPr>
    </w:p>
    <w:p w14:paraId="2F5964B0"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w w:val="0"/>
          <w:sz w:val="24"/>
          <w:szCs w:val="24"/>
        </w:rPr>
        <w:t>estar devidamente autorizado a celebrar este Aditamento e a cumprir com suas obrigações aqui previstas, tendo sido satisfeitos todos os requisitos legais e estatutários necessários para tanto;</w:t>
      </w:r>
    </w:p>
    <w:p w14:paraId="13787EF2" w14:textId="77777777" w:rsidR="00604DB2" w:rsidRPr="00E00EC6" w:rsidRDefault="00604DB2" w:rsidP="00E00EC6">
      <w:pPr>
        <w:spacing w:line="320" w:lineRule="exact"/>
        <w:jc w:val="both"/>
      </w:pPr>
    </w:p>
    <w:p w14:paraId="10AAB693"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estar devidamente qualificado a exercer as atividades de agente fiduciário, nos termos da regulamentação aplicável vigente;</w:t>
      </w:r>
    </w:p>
    <w:p w14:paraId="002AE2C6" w14:textId="77777777" w:rsidR="00604DB2" w:rsidRPr="00E00EC6" w:rsidRDefault="00604DB2" w:rsidP="00E00EC6">
      <w:pPr>
        <w:pStyle w:val="PargrafodaLista"/>
        <w:spacing w:line="320" w:lineRule="exact"/>
        <w:jc w:val="both"/>
        <w:rPr>
          <w:rFonts w:ascii="Times New Roman" w:hAnsi="Times New Roman"/>
          <w:sz w:val="24"/>
          <w:szCs w:val="24"/>
        </w:rPr>
      </w:pPr>
    </w:p>
    <w:p w14:paraId="084A7058"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14:paraId="2AC48C1B" w14:textId="77777777" w:rsidR="00604DB2" w:rsidRPr="00E00EC6" w:rsidRDefault="00604DB2" w:rsidP="00E00EC6">
      <w:pPr>
        <w:pStyle w:val="PargrafodaLista"/>
        <w:spacing w:line="320" w:lineRule="exact"/>
        <w:rPr>
          <w:rFonts w:ascii="Times New Roman" w:hAnsi="Times New Roman"/>
          <w:sz w:val="24"/>
          <w:szCs w:val="24"/>
        </w:rPr>
      </w:pPr>
    </w:p>
    <w:p w14:paraId="513FA923"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12487D4B" w14:textId="77777777" w:rsidR="00604DB2" w:rsidRPr="00E00EC6" w:rsidRDefault="00604DB2" w:rsidP="00E00EC6">
      <w:pPr>
        <w:spacing w:line="320" w:lineRule="exact"/>
        <w:jc w:val="both"/>
      </w:pPr>
    </w:p>
    <w:p w14:paraId="01FB72AD"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DISPOSIÇÕES FINAIS</w:t>
      </w:r>
    </w:p>
    <w:p w14:paraId="266B14D1" w14:textId="77777777" w:rsidR="00F77302" w:rsidRPr="00E00EC6" w:rsidRDefault="00F77302" w:rsidP="00E00EC6">
      <w:pPr>
        <w:spacing w:line="320" w:lineRule="exact"/>
      </w:pPr>
    </w:p>
    <w:p w14:paraId="750A51B8"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lastRenderedPageBreak/>
        <w:t xml:space="preserve">Não se presume a renúncia a qualquer dos direitos decorrentes do presente Aditamento, desta forma, nenhum atraso, omissão ou liberalidade no exercício de qualquer direito, faculdade ou remédio que caiba à Emissora, aos </w:t>
      </w:r>
      <w:r w:rsidR="005163F2">
        <w:rPr>
          <w:rFonts w:ascii="Times New Roman" w:hAnsi="Times New Roman"/>
          <w:w w:val="0"/>
          <w:sz w:val="24"/>
          <w:szCs w:val="24"/>
        </w:rPr>
        <w:t>Fiadores</w:t>
      </w:r>
      <w:r w:rsidRPr="00E00EC6">
        <w:rPr>
          <w:rFonts w:ascii="Times New Roman" w:hAnsi="Times New Roman"/>
          <w:w w:val="0"/>
          <w:sz w:val="24"/>
          <w:szCs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001C1EF6" w:rsidRPr="00E00EC6">
        <w:rPr>
          <w:rFonts w:ascii="Times New Roman" w:eastAsia="Arial Unicode MS" w:hAnsi="Times New Roman"/>
          <w:w w:val="0"/>
          <w:sz w:val="24"/>
          <w:szCs w:val="24"/>
        </w:rPr>
        <w:t xml:space="preserve">. </w:t>
      </w:r>
    </w:p>
    <w:p w14:paraId="27EDEEBD"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6DEC9BE7"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001C1EF6" w:rsidRPr="00E00EC6">
        <w:rPr>
          <w:rFonts w:ascii="Times New Roman" w:eastAsia="Arial Unicode MS" w:hAnsi="Times New Roman"/>
          <w:w w:val="0"/>
          <w:sz w:val="24"/>
          <w:szCs w:val="24"/>
        </w:rPr>
        <w:t>.</w:t>
      </w:r>
    </w:p>
    <w:p w14:paraId="2925E58E"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2DE43D26" w14:textId="77777777" w:rsidR="00F5247E"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celebrado em caráter irrevogável e irretratável, obrigando as Partes e seus sucessores, a qualquer título.</w:t>
      </w:r>
    </w:p>
    <w:p w14:paraId="280A9600"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39294482"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7F360624"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569687E4" w14:textId="77777777" w:rsidR="00F5247E"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As Partes declaram, mútua e expressamente, que este Aditamento foi celebrado respeitando-se os princípios de probidade e de boa-fé, por livre, consciente e firme manifestação de vontade das Partes e em perfeita relação de equidade.</w:t>
      </w:r>
    </w:p>
    <w:p w14:paraId="67E8168F"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4DB658E5" w14:textId="77777777" w:rsidR="00F5247E"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Os prazos estabelecidos neste Aditamento serão computados de acordo com o disposto no artigo 132 do Código Civil, sendo excluído o dia de início e incluído o do vencimento.</w:t>
      </w:r>
    </w:p>
    <w:p w14:paraId="677D2713"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4750F498"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 xml:space="preserve">Qualquer tolerância, exercício parcial ou concessão entre as Partes será sempre considerado mera liberalidade, e não configurará renúncia ou perda de qualquer direito, </w:t>
      </w:r>
      <w:r w:rsidRPr="00E00EC6">
        <w:rPr>
          <w:rFonts w:ascii="Times New Roman" w:hAnsi="Times New Roman"/>
          <w:w w:val="0"/>
          <w:sz w:val="24"/>
          <w:szCs w:val="24"/>
        </w:rPr>
        <w:lastRenderedPageBreak/>
        <w:t>faculdade, privilégio, prerrogativa ou poderes conferidos (inclusive de mandato), nem implicará novação, alteração, transigência, remissão, modificação ou redução dos direitos e obrigações daqui decorrentes</w:t>
      </w:r>
      <w:r w:rsidR="001C1EF6" w:rsidRPr="00E00EC6">
        <w:rPr>
          <w:rFonts w:ascii="Times New Roman" w:eastAsia="Arial Unicode MS" w:hAnsi="Times New Roman"/>
          <w:w w:val="0"/>
          <w:sz w:val="24"/>
          <w:szCs w:val="24"/>
        </w:rPr>
        <w:t>.</w:t>
      </w:r>
    </w:p>
    <w:p w14:paraId="07C44C41"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10AE15B6"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r w:rsidR="001C1EF6" w:rsidRPr="00E00EC6">
        <w:rPr>
          <w:rFonts w:ascii="Times New Roman" w:eastAsia="Arial Unicode MS" w:hAnsi="Times New Roman"/>
          <w:w w:val="0"/>
          <w:sz w:val="24"/>
          <w:szCs w:val="24"/>
        </w:rPr>
        <w:t>.</w:t>
      </w:r>
    </w:p>
    <w:p w14:paraId="01838E29" w14:textId="77777777" w:rsidR="00E549F9" w:rsidRPr="00E00EC6" w:rsidRDefault="00E549F9" w:rsidP="00E00EC6">
      <w:pPr>
        <w:pStyle w:val="PargrafodaLista"/>
        <w:spacing w:line="320" w:lineRule="exact"/>
        <w:rPr>
          <w:rFonts w:ascii="Times New Roman" w:eastAsia="Arial Unicode MS" w:hAnsi="Times New Roman"/>
          <w:w w:val="0"/>
          <w:sz w:val="24"/>
          <w:szCs w:val="24"/>
        </w:rPr>
      </w:pPr>
    </w:p>
    <w:p w14:paraId="2EF1605C" w14:textId="77777777" w:rsidR="00E549F9"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regido pelas Leis da República Federativa do Brasil</w:t>
      </w:r>
      <w:r w:rsidR="001C1EF6" w:rsidRPr="00E00EC6">
        <w:rPr>
          <w:rFonts w:ascii="Times New Roman" w:hAnsi="Times New Roman"/>
          <w:sz w:val="24"/>
          <w:szCs w:val="24"/>
        </w:rPr>
        <w:t>.</w:t>
      </w:r>
    </w:p>
    <w:p w14:paraId="7D0A7C5E"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16520A6A"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eastAsia="Arial Unicode MS" w:hAnsi="Times New Roman"/>
          <w:w w:val="0"/>
          <w:sz w:val="24"/>
          <w:szCs w:val="24"/>
        </w:rPr>
        <w:t>As Partes elegem o foro da Comarca da capital do Estado de São Paulo, com renúncia expressa de qualquer outro, por mais privilegiado, como competente para dirimir quaisquer controvérsias decorrentes deste Aditamento</w:t>
      </w:r>
      <w:r w:rsidR="001C1EF6" w:rsidRPr="00E00EC6">
        <w:rPr>
          <w:rFonts w:ascii="Times New Roman" w:hAnsi="Times New Roman"/>
          <w:sz w:val="24"/>
          <w:szCs w:val="24"/>
        </w:rPr>
        <w:t>.</w:t>
      </w:r>
    </w:p>
    <w:p w14:paraId="646641B9" w14:textId="77777777" w:rsidR="00F77302" w:rsidRPr="00E00EC6" w:rsidRDefault="00F77302" w:rsidP="00E00EC6">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14:paraId="41F43F68" w14:textId="77777777" w:rsidR="00F77302" w:rsidRPr="00E00EC6" w:rsidRDefault="00A0187B"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E00EC6">
        <w:rPr>
          <w:rFonts w:ascii="Times New Roman" w:eastAsia="Arial Unicode MS" w:hAnsi="Times New Roman"/>
          <w:w w:val="0"/>
          <w:sz w:val="24"/>
          <w:szCs w:val="24"/>
        </w:rPr>
        <w:t xml:space="preserve">E por estarem assim justas e contratadas, as Partes firmam este Aditamento à Escritura de Emissão, </w:t>
      </w:r>
      <w:r w:rsidR="00536153" w:rsidRPr="00E00EC6">
        <w:rPr>
          <w:rFonts w:ascii="Times New Roman" w:eastAsia="Arial Unicode MS" w:hAnsi="Times New Roman"/>
          <w:w w:val="0"/>
          <w:sz w:val="24"/>
          <w:szCs w:val="24"/>
        </w:rPr>
        <w:t>eletronicamente</w:t>
      </w:r>
      <w:r w:rsidRPr="00E00EC6">
        <w:rPr>
          <w:rFonts w:ascii="Times New Roman" w:eastAsia="Arial Unicode MS" w:hAnsi="Times New Roman"/>
          <w:w w:val="0"/>
          <w:sz w:val="24"/>
          <w:szCs w:val="24"/>
        </w:rPr>
        <w:t>, na presença de 2 (duas) testemunhas.</w:t>
      </w:r>
      <w:r w:rsidR="00536153" w:rsidRPr="00E00EC6">
        <w:rPr>
          <w:rFonts w:ascii="Times New Roman" w:eastAsia="Arial Unicode MS" w:hAnsi="Times New Roman"/>
          <w:w w:val="0"/>
          <w:sz w:val="24"/>
          <w:szCs w:val="24"/>
        </w:rPr>
        <w:t xml:space="preserve"> </w:t>
      </w:r>
    </w:p>
    <w:p w14:paraId="52315385" w14:textId="77777777" w:rsidR="00F77302" w:rsidRPr="00E00EC6" w:rsidRDefault="00F77302"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14:paraId="495DEDE2" w14:textId="77777777" w:rsidR="00F77302" w:rsidRPr="00E00EC6" w:rsidRDefault="00A0187B" w:rsidP="00E00EC6">
      <w:pPr>
        <w:pStyle w:val="p0"/>
        <w:tabs>
          <w:tab w:val="clear" w:pos="720"/>
          <w:tab w:val="left" w:pos="0"/>
        </w:tabs>
        <w:spacing w:line="320" w:lineRule="exact"/>
        <w:jc w:val="center"/>
        <w:rPr>
          <w:rFonts w:ascii="Times New Roman" w:eastAsia="Arial Unicode MS" w:hAnsi="Times New Roman"/>
          <w:sz w:val="24"/>
          <w:szCs w:val="24"/>
        </w:rPr>
      </w:pPr>
      <w:r w:rsidRPr="00E00EC6">
        <w:rPr>
          <w:rFonts w:ascii="Times New Roman" w:eastAsia="Arial Unicode MS" w:hAnsi="Times New Roman"/>
          <w:sz w:val="24"/>
          <w:szCs w:val="24"/>
        </w:rPr>
        <w:t>Rio de Janeiro</w:t>
      </w:r>
      <w:r w:rsidR="001C1EF6" w:rsidRPr="00E00EC6">
        <w:rPr>
          <w:rFonts w:ascii="Times New Roman" w:eastAsia="Arial Unicode MS" w:hAnsi="Times New Roman"/>
          <w:sz w:val="24"/>
          <w:szCs w:val="24"/>
        </w:rPr>
        <w:t xml:space="preserve">, </w:t>
      </w:r>
      <w:r w:rsidR="005163F2" w:rsidRPr="000C097D">
        <w:rPr>
          <w:highlight w:val="yellow"/>
        </w:rPr>
        <w:t>[•]</w:t>
      </w:r>
      <w:r w:rsidR="005163F2" w:rsidRPr="00E00EC6">
        <w:t xml:space="preserve"> de </w:t>
      </w:r>
      <w:r w:rsidR="005163F2" w:rsidRPr="000C097D">
        <w:rPr>
          <w:highlight w:val="yellow"/>
        </w:rPr>
        <w:t>[•]</w:t>
      </w:r>
      <w:r w:rsidR="005163F2" w:rsidRPr="00E00EC6">
        <w:t xml:space="preserve"> de 202</w:t>
      </w:r>
      <w:r w:rsidR="005163F2" w:rsidRPr="000C097D">
        <w:rPr>
          <w:highlight w:val="yellow"/>
        </w:rPr>
        <w:t>[•]</w:t>
      </w:r>
      <w:r w:rsidR="001C1EF6" w:rsidRPr="00E00EC6">
        <w:rPr>
          <w:rFonts w:ascii="Times New Roman" w:eastAsia="Arial Unicode MS" w:hAnsi="Times New Roman"/>
          <w:sz w:val="24"/>
          <w:szCs w:val="24"/>
        </w:rPr>
        <w:t>.</w:t>
      </w:r>
    </w:p>
    <w:p w14:paraId="337BC567" w14:textId="77777777" w:rsidR="00F77302" w:rsidRPr="00E00EC6" w:rsidRDefault="00F77302" w:rsidP="00E00EC6">
      <w:pPr>
        <w:pStyle w:val="p0"/>
        <w:tabs>
          <w:tab w:val="clear" w:pos="720"/>
          <w:tab w:val="left" w:pos="0"/>
        </w:tabs>
        <w:spacing w:line="320" w:lineRule="exact"/>
        <w:jc w:val="center"/>
        <w:rPr>
          <w:rFonts w:ascii="Times New Roman" w:eastAsia="Arial Unicode MS" w:hAnsi="Times New Roman"/>
          <w:sz w:val="24"/>
          <w:szCs w:val="24"/>
        </w:rPr>
      </w:pPr>
    </w:p>
    <w:p w14:paraId="2E50D324" w14:textId="77777777" w:rsidR="00E549F9" w:rsidRPr="00E00EC6" w:rsidRDefault="00A0187B" w:rsidP="00E00EC6">
      <w:pPr>
        <w:pStyle w:val="p0"/>
        <w:spacing w:line="320" w:lineRule="exact"/>
        <w:jc w:val="center"/>
        <w:rPr>
          <w:rFonts w:ascii="Times New Roman" w:eastAsia="Arial Unicode MS" w:hAnsi="Times New Roman"/>
          <w:i/>
          <w:iCs/>
          <w:sz w:val="24"/>
          <w:szCs w:val="24"/>
        </w:rPr>
      </w:pPr>
      <w:r w:rsidRPr="00E00EC6">
        <w:rPr>
          <w:rFonts w:ascii="Times New Roman" w:eastAsia="Arial Unicode MS" w:hAnsi="Times New Roman"/>
          <w:i/>
          <w:iCs/>
          <w:sz w:val="24"/>
          <w:szCs w:val="24"/>
        </w:rPr>
        <w:t>(Restante da página intencionalmente deixado em branco)</w:t>
      </w:r>
    </w:p>
    <w:p w14:paraId="6DC0D3EF" w14:textId="77777777" w:rsidR="00F77302" w:rsidRPr="00E00EC6" w:rsidRDefault="00A0187B" w:rsidP="00E00EC6">
      <w:pPr>
        <w:pStyle w:val="p0"/>
        <w:spacing w:line="320" w:lineRule="exact"/>
        <w:jc w:val="center"/>
        <w:rPr>
          <w:rFonts w:ascii="Times New Roman" w:eastAsia="Arial Unicode MS" w:hAnsi="Times New Roman"/>
          <w:sz w:val="24"/>
          <w:szCs w:val="24"/>
        </w:rPr>
      </w:pPr>
      <w:r w:rsidRPr="00E00EC6">
        <w:rPr>
          <w:rFonts w:ascii="Times New Roman" w:eastAsia="Arial Unicode MS" w:hAnsi="Times New Roman"/>
          <w:i/>
          <w:sz w:val="24"/>
          <w:szCs w:val="24"/>
        </w:rPr>
        <w:t>(As assinaturas seguem nas páginas seguintes.)</w:t>
      </w:r>
    </w:p>
    <w:p w14:paraId="198F5915" w14:textId="77777777" w:rsidR="00DE3C60" w:rsidRPr="00E00EC6" w:rsidRDefault="00DE3C60" w:rsidP="00E00EC6">
      <w:pPr>
        <w:spacing w:line="320" w:lineRule="exact"/>
        <w:jc w:val="center"/>
        <w:rPr>
          <w:b/>
        </w:rPr>
        <w:sectPr w:rsidR="00DE3C60" w:rsidRPr="00E00EC6">
          <w:headerReference w:type="default" r:id="rId9"/>
          <w:footerReference w:type="default" r:id="rId10"/>
          <w:headerReference w:type="first" r:id="rId11"/>
          <w:footerReference w:type="first" r:id="rId12"/>
          <w:pgSz w:w="12242" w:h="15842" w:code="1"/>
          <w:pgMar w:top="1417" w:right="1469" w:bottom="1417" w:left="1701" w:header="720" w:footer="720" w:gutter="0"/>
          <w:cols w:space="708"/>
          <w:titlePg/>
          <w:docGrid w:linePitch="360"/>
        </w:sectPr>
      </w:pPr>
    </w:p>
    <w:p w14:paraId="2B594BC7" w14:textId="77777777" w:rsidR="00F77302" w:rsidRPr="00E00EC6" w:rsidRDefault="00F77302" w:rsidP="00E00EC6">
      <w:pPr>
        <w:spacing w:line="320" w:lineRule="exact"/>
        <w:jc w:val="center"/>
        <w:rPr>
          <w:b/>
        </w:rPr>
      </w:pPr>
    </w:p>
    <w:p w14:paraId="1BBCE045" w14:textId="77777777" w:rsidR="00536153" w:rsidRPr="00E00EC6" w:rsidRDefault="00A0187B" w:rsidP="00E00EC6">
      <w:pPr>
        <w:spacing w:line="320" w:lineRule="exact"/>
        <w:jc w:val="both"/>
        <w:rPr>
          <w:rFonts w:eastAsia="Arial Unicode MS"/>
          <w:i/>
          <w:w w:val="0"/>
        </w:rPr>
      </w:pPr>
      <w:r w:rsidRPr="00E00EC6">
        <w:rPr>
          <w:rFonts w:eastAsia="Arial Unicode MS"/>
          <w:i/>
          <w:w w:val="0"/>
        </w:rPr>
        <w:t xml:space="preserve">(Página de Assinaturas 1 de </w:t>
      </w:r>
      <w:r w:rsidR="00F5247E" w:rsidRPr="00E00EC6">
        <w:rPr>
          <w:rFonts w:eastAsia="Arial Unicode MS"/>
          <w:i/>
          <w:w w:val="0"/>
        </w:rPr>
        <w:t xml:space="preserve">5 </w:t>
      </w:r>
      <w:r w:rsidRPr="00E00EC6">
        <w:rPr>
          <w:rFonts w:eastAsia="Arial Unicode MS"/>
          <w:i/>
          <w:w w:val="0"/>
        </w:rPr>
        <w:t xml:space="preserve">do </w:t>
      </w:r>
      <w:r w:rsidR="005163F2">
        <w:rPr>
          <w:i/>
          <w:iCs/>
        </w:rPr>
        <w:t>2</w:t>
      </w:r>
      <w:r w:rsidR="005163F2" w:rsidRPr="00E70C02">
        <w:rPr>
          <w:i/>
          <w:iCs/>
        </w:rPr>
        <w:t xml:space="preserve">º </w:t>
      </w:r>
      <w:r w:rsidR="00F5247E" w:rsidRPr="00E70C02">
        <w:rPr>
          <w:i/>
          <w:iCs/>
        </w:rPr>
        <w:t>(</w:t>
      </w:r>
      <w:r w:rsidR="005163F2">
        <w:rPr>
          <w:i/>
          <w:iCs/>
        </w:rPr>
        <w:t>Segundo</w:t>
      </w:r>
      <w:r w:rsidR="00F5247E" w:rsidRPr="00E70C02">
        <w:rPr>
          <w:i/>
          <w:iCs/>
        </w:rPr>
        <w:t>)</w:t>
      </w:r>
      <w:r w:rsidR="00F5247E" w:rsidRPr="00E00EC6">
        <w:rPr>
          <w:i/>
        </w:rPr>
        <w:t xml:space="preserve"> Aditamento ao</w:t>
      </w:r>
      <w:r w:rsidR="00F5247E" w:rsidRPr="00E00EC6">
        <w:t xml:space="preserve"> </w:t>
      </w:r>
      <w:r w:rsidR="00F5247E"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 Digital</w:t>
      </w:r>
      <w:r w:rsidR="00F5247E" w:rsidRPr="00E00EC6">
        <w:rPr>
          <w:rFonts w:eastAsia="Arial Unicode MS"/>
          <w:i/>
          <w:iCs/>
          <w:w w:val="0"/>
        </w:rPr>
        <w:t xml:space="preserve"> Infraestrutura e Redes de Telecomunicações S.A</w:t>
      </w:r>
      <w:r w:rsidR="00F5247E" w:rsidRPr="00E00EC6">
        <w:rPr>
          <w:rFonts w:eastAsia="Arial Unicode MS"/>
          <w:i/>
          <w:w w:val="0"/>
        </w:rPr>
        <w:t>.</w:t>
      </w:r>
      <w:r w:rsidRPr="00E00EC6">
        <w:rPr>
          <w:rFonts w:eastAsia="Arial Unicode MS"/>
          <w:i/>
          <w:w w:val="0"/>
        </w:rPr>
        <w:t>)</w:t>
      </w:r>
    </w:p>
    <w:p w14:paraId="37F47BC7" w14:textId="77777777" w:rsidR="00536153" w:rsidRPr="00E00EC6" w:rsidRDefault="00536153" w:rsidP="00E00EC6">
      <w:pPr>
        <w:spacing w:line="320" w:lineRule="exact"/>
        <w:jc w:val="both"/>
        <w:rPr>
          <w:rFonts w:eastAsia="Arial Unicode MS"/>
          <w:i/>
          <w:w w:val="0"/>
        </w:rPr>
      </w:pPr>
    </w:p>
    <w:p w14:paraId="393D4A6C" w14:textId="77777777" w:rsidR="00536153" w:rsidRPr="00E00EC6" w:rsidRDefault="00536153" w:rsidP="00E00EC6">
      <w:pPr>
        <w:spacing w:line="320" w:lineRule="exact"/>
        <w:jc w:val="both"/>
        <w:rPr>
          <w:rFonts w:eastAsia="Arial Unicode MS"/>
          <w:w w:val="0"/>
        </w:rPr>
      </w:pPr>
    </w:p>
    <w:p w14:paraId="7F5CF5DC" w14:textId="77777777" w:rsidR="00536153" w:rsidRPr="00E00EC6" w:rsidRDefault="00A0187B" w:rsidP="00E00EC6">
      <w:pPr>
        <w:suppressAutoHyphens/>
        <w:spacing w:line="320" w:lineRule="exact"/>
        <w:jc w:val="center"/>
        <w:rPr>
          <w:b/>
          <w:caps/>
        </w:rPr>
      </w:pPr>
      <w:r w:rsidRPr="00E00EC6">
        <w:rPr>
          <w:b/>
          <w:caps/>
        </w:rPr>
        <w:t xml:space="preserve">ELEA DIGITAL </w:t>
      </w:r>
      <w:r w:rsidRPr="00E00EC6">
        <w:rPr>
          <w:b/>
          <w:bCs/>
          <w:caps/>
        </w:rPr>
        <w:t>INFRAESTRUTURA E REDES DE TELECOMUNICAÇÕES S.A</w:t>
      </w:r>
      <w:r w:rsidR="001C1EF6" w:rsidRPr="00E00EC6">
        <w:rPr>
          <w:b/>
          <w:caps/>
        </w:rPr>
        <w:t>.</w:t>
      </w:r>
    </w:p>
    <w:p w14:paraId="2C50F6F4" w14:textId="77777777" w:rsidR="00536153" w:rsidRPr="00E00EC6" w:rsidRDefault="00536153" w:rsidP="00E00EC6">
      <w:pPr>
        <w:suppressAutoHyphens/>
        <w:spacing w:line="320" w:lineRule="exact"/>
        <w:jc w:val="center"/>
        <w:rPr>
          <w:rFonts w:eastAsia="Arial Unicode MS"/>
          <w:b/>
          <w:w w:val="0"/>
        </w:rPr>
      </w:pPr>
    </w:p>
    <w:p w14:paraId="391EB633" w14:textId="77777777" w:rsidR="00536153" w:rsidRPr="00E00EC6" w:rsidRDefault="00536153" w:rsidP="00E00EC6">
      <w:pPr>
        <w:suppressAutoHyphens/>
        <w:spacing w:line="320" w:lineRule="exact"/>
        <w:jc w:val="both"/>
        <w:rPr>
          <w:rFonts w:eastAsia="Arial Unicode MS"/>
          <w:b/>
          <w:w w:val="0"/>
        </w:rPr>
      </w:pPr>
    </w:p>
    <w:p w14:paraId="6A4087E9" w14:textId="77777777" w:rsidR="00536153" w:rsidRPr="00E00EC6" w:rsidRDefault="00536153" w:rsidP="00E00EC6">
      <w:pPr>
        <w:spacing w:line="320" w:lineRule="exact"/>
        <w:jc w:val="both"/>
        <w:rPr>
          <w:smallCaps/>
        </w:rPr>
      </w:pPr>
    </w:p>
    <w:tbl>
      <w:tblPr>
        <w:tblW w:w="8931" w:type="dxa"/>
        <w:tblLayout w:type="fixed"/>
        <w:tblCellMar>
          <w:left w:w="71" w:type="dxa"/>
          <w:right w:w="71" w:type="dxa"/>
        </w:tblCellMar>
        <w:tblLook w:val="0000" w:firstRow="0" w:lastRow="0" w:firstColumn="0" w:lastColumn="0" w:noHBand="0" w:noVBand="0"/>
      </w:tblPr>
      <w:tblGrid>
        <w:gridCol w:w="3969"/>
        <w:gridCol w:w="851"/>
        <w:gridCol w:w="4111"/>
      </w:tblGrid>
      <w:tr w:rsidR="008A44F4" w14:paraId="57381DB4" w14:textId="77777777" w:rsidTr="009E4768">
        <w:trPr>
          <w:cantSplit/>
        </w:trPr>
        <w:tc>
          <w:tcPr>
            <w:tcW w:w="3969" w:type="dxa"/>
            <w:tcBorders>
              <w:top w:val="single" w:sz="6" w:space="0" w:color="auto"/>
            </w:tcBorders>
          </w:tcPr>
          <w:p w14:paraId="48AAD720" w14:textId="77777777" w:rsidR="00536153" w:rsidRPr="00E00EC6" w:rsidRDefault="00A0187B" w:rsidP="00E00EC6">
            <w:pPr>
              <w:spacing w:line="320" w:lineRule="exact"/>
            </w:pPr>
            <w:r w:rsidRPr="00E00EC6">
              <w:t>Nome:</w:t>
            </w:r>
            <w:r w:rsidR="0064051A" w:rsidRPr="00E00EC6">
              <w:t xml:space="preserve"> </w:t>
            </w:r>
            <w:r w:rsidR="005163F2" w:rsidRPr="000C097D">
              <w:rPr>
                <w:highlight w:val="yellow"/>
              </w:rPr>
              <w:t>[•]</w:t>
            </w:r>
            <w:r w:rsidRPr="00E00EC6">
              <w:br/>
              <w:t>Cargo:</w:t>
            </w:r>
            <w:r w:rsidR="0064051A" w:rsidRPr="00E00EC6">
              <w:t xml:space="preserve"> </w:t>
            </w:r>
            <w:r w:rsidR="005163F2" w:rsidRPr="000C097D">
              <w:rPr>
                <w:highlight w:val="yellow"/>
              </w:rPr>
              <w:t>[•]</w:t>
            </w:r>
          </w:p>
        </w:tc>
        <w:tc>
          <w:tcPr>
            <w:tcW w:w="851" w:type="dxa"/>
          </w:tcPr>
          <w:p w14:paraId="5D0BCC87" w14:textId="77777777" w:rsidR="00536153" w:rsidRPr="00E00EC6" w:rsidRDefault="00536153" w:rsidP="00E00EC6">
            <w:pPr>
              <w:spacing w:line="320" w:lineRule="exact"/>
              <w:jc w:val="both"/>
            </w:pPr>
          </w:p>
        </w:tc>
        <w:tc>
          <w:tcPr>
            <w:tcW w:w="4111" w:type="dxa"/>
            <w:tcBorders>
              <w:top w:val="single" w:sz="6" w:space="0" w:color="auto"/>
            </w:tcBorders>
          </w:tcPr>
          <w:p w14:paraId="28B23215" w14:textId="77777777" w:rsidR="00536153" w:rsidRPr="00E00EC6" w:rsidRDefault="00A0187B" w:rsidP="00E00EC6">
            <w:pPr>
              <w:spacing w:line="320" w:lineRule="exact"/>
            </w:pPr>
            <w:r w:rsidRPr="00E00EC6">
              <w:t>Nome:</w:t>
            </w:r>
            <w:r w:rsidR="0064051A" w:rsidRPr="00E00EC6">
              <w:t xml:space="preserve"> </w:t>
            </w:r>
            <w:r w:rsidR="005163F2" w:rsidRPr="000C097D">
              <w:rPr>
                <w:highlight w:val="yellow"/>
              </w:rPr>
              <w:t>[•]</w:t>
            </w:r>
            <w:r w:rsidRPr="00E00EC6">
              <w:br/>
              <w:t>Cargo:</w:t>
            </w:r>
            <w:r w:rsidR="0064051A" w:rsidRPr="00E00EC6">
              <w:t xml:space="preserve"> </w:t>
            </w:r>
            <w:r w:rsidR="005163F2" w:rsidRPr="000C097D">
              <w:rPr>
                <w:highlight w:val="yellow"/>
              </w:rPr>
              <w:t>[•]</w:t>
            </w:r>
          </w:p>
        </w:tc>
      </w:tr>
    </w:tbl>
    <w:p w14:paraId="1ED86692" w14:textId="77777777" w:rsidR="00DE3C60" w:rsidRPr="00E00EC6" w:rsidRDefault="00DE3C60" w:rsidP="00E00EC6">
      <w:pPr>
        <w:tabs>
          <w:tab w:val="left" w:pos="7020"/>
        </w:tabs>
        <w:spacing w:line="320" w:lineRule="exact"/>
        <w:jc w:val="both"/>
        <w:rPr>
          <w:rFonts w:eastAsia="Arial Unicode MS"/>
          <w:i/>
          <w:w w:val="0"/>
        </w:rPr>
        <w:sectPr w:rsidR="00DE3C60" w:rsidRPr="00E00EC6">
          <w:pgSz w:w="12242" w:h="15842" w:code="1"/>
          <w:pgMar w:top="1417" w:right="1469" w:bottom="1417" w:left="1701" w:header="720" w:footer="720" w:gutter="0"/>
          <w:cols w:space="708"/>
          <w:titlePg/>
          <w:docGrid w:linePitch="360"/>
        </w:sectPr>
      </w:pPr>
    </w:p>
    <w:p w14:paraId="6EE3C342" w14:textId="77777777" w:rsidR="00536153" w:rsidRPr="00E00EC6" w:rsidRDefault="00A0187B" w:rsidP="00E00EC6">
      <w:pPr>
        <w:tabs>
          <w:tab w:val="left" w:pos="7020"/>
        </w:tabs>
        <w:spacing w:line="320" w:lineRule="exact"/>
        <w:jc w:val="both"/>
        <w:rPr>
          <w:rFonts w:eastAsia="Arial Unicode MS"/>
          <w:i/>
          <w:w w:val="0"/>
        </w:rPr>
      </w:pPr>
      <w:r w:rsidRPr="00E00EC6">
        <w:rPr>
          <w:rFonts w:eastAsia="Arial Unicode MS"/>
          <w:i/>
          <w:w w:val="0"/>
        </w:rPr>
        <w:lastRenderedPageBreak/>
        <w:t xml:space="preserve">(Página de Assinaturas 2 de </w:t>
      </w:r>
      <w:r w:rsidR="00F5247E" w:rsidRPr="00E00EC6">
        <w:rPr>
          <w:rFonts w:eastAsia="Arial Unicode MS"/>
          <w:i/>
          <w:w w:val="0"/>
        </w:rPr>
        <w:t xml:space="preserve">5 </w:t>
      </w:r>
      <w:r w:rsidRPr="00E00EC6">
        <w:rPr>
          <w:rFonts w:eastAsia="Arial Unicode MS"/>
          <w:i/>
          <w:w w:val="0"/>
        </w:rPr>
        <w:t xml:space="preserve">do </w:t>
      </w:r>
      <w:r w:rsidR="005163F2">
        <w:rPr>
          <w:i/>
          <w:iCs/>
        </w:rPr>
        <w:t>2</w:t>
      </w:r>
      <w:r w:rsidR="005163F2" w:rsidRPr="00E70C02">
        <w:rPr>
          <w:i/>
          <w:iCs/>
        </w:rPr>
        <w:t xml:space="preserve">º </w:t>
      </w:r>
      <w:r w:rsidR="00F5247E" w:rsidRPr="00E70C02">
        <w:rPr>
          <w:i/>
          <w:iCs/>
        </w:rPr>
        <w:t>(</w:t>
      </w:r>
      <w:r w:rsidR="005163F2">
        <w:rPr>
          <w:i/>
          <w:iCs/>
        </w:rPr>
        <w:t>Segundo</w:t>
      </w:r>
      <w:r w:rsidR="00F5247E" w:rsidRPr="00E70C02">
        <w:rPr>
          <w:i/>
          <w:iCs/>
        </w:rPr>
        <w:t>)</w:t>
      </w:r>
      <w:r w:rsidR="00F5247E" w:rsidRPr="00E00EC6">
        <w:rPr>
          <w:i/>
        </w:rPr>
        <w:t xml:space="preserve"> Aditamento ao</w:t>
      </w:r>
      <w:r w:rsidR="00F5247E" w:rsidRPr="00E00EC6">
        <w:t xml:space="preserve"> </w:t>
      </w:r>
      <w:r w:rsidR="00F5247E"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 xml:space="preserve">Elea Digital </w:t>
      </w:r>
      <w:r w:rsidR="00F5247E" w:rsidRPr="00E00EC6">
        <w:rPr>
          <w:rFonts w:eastAsia="Arial Unicode MS"/>
          <w:i/>
          <w:iCs/>
          <w:w w:val="0"/>
        </w:rPr>
        <w:t>Infraestrutura e Redes de Telecomunicações S.A</w:t>
      </w:r>
      <w:r w:rsidR="00F5247E" w:rsidRPr="00E00EC6">
        <w:rPr>
          <w:rFonts w:eastAsia="Arial Unicode MS"/>
          <w:i/>
          <w:w w:val="0"/>
        </w:rPr>
        <w:t>.</w:t>
      </w:r>
      <w:r w:rsidRPr="00E00EC6">
        <w:rPr>
          <w:rFonts w:eastAsia="Arial Unicode MS"/>
          <w:i/>
          <w:w w:val="0"/>
        </w:rPr>
        <w:t>)</w:t>
      </w:r>
    </w:p>
    <w:p w14:paraId="32C69B1C" w14:textId="77777777" w:rsidR="00536153" w:rsidRPr="00E00EC6" w:rsidRDefault="00536153" w:rsidP="00E00EC6">
      <w:pPr>
        <w:tabs>
          <w:tab w:val="left" w:pos="7020"/>
        </w:tabs>
        <w:spacing w:line="320" w:lineRule="exact"/>
        <w:jc w:val="both"/>
        <w:rPr>
          <w:rFonts w:eastAsia="Arial Unicode MS"/>
          <w:i/>
          <w:w w:val="0"/>
        </w:rPr>
      </w:pPr>
    </w:p>
    <w:p w14:paraId="08395CD0" w14:textId="77777777" w:rsidR="00536153" w:rsidRDefault="00536153" w:rsidP="00E00EC6">
      <w:pPr>
        <w:spacing w:line="320" w:lineRule="exact"/>
        <w:jc w:val="both"/>
        <w:rPr>
          <w:rFonts w:eastAsia="Arial Unicode MS"/>
          <w:w w:val="0"/>
        </w:rPr>
      </w:pPr>
    </w:p>
    <w:p w14:paraId="1BAA50A9" w14:textId="77777777" w:rsidR="00C74F7A" w:rsidRPr="00E00EC6" w:rsidRDefault="00C74F7A" w:rsidP="00E00EC6">
      <w:pPr>
        <w:spacing w:line="320" w:lineRule="exact"/>
        <w:jc w:val="both"/>
        <w:rPr>
          <w:rFonts w:eastAsia="Arial Unicode MS"/>
          <w:w w:val="0"/>
        </w:rPr>
      </w:pPr>
    </w:p>
    <w:p w14:paraId="6FE5269A" w14:textId="77777777" w:rsidR="00536153" w:rsidRPr="00E00EC6" w:rsidRDefault="00A0187B" w:rsidP="00E00EC6">
      <w:pPr>
        <w:pStyle w:val="Default"/>
        <w:spacing w:line="320" w:lineRule="exact"/>
        <w:jc w:val="center"/>
        <w:rPr>
          <w:rFonts w:ascii="Times New Roman" w:hAnsi="Times New Roman" w:cs="Times New Roman"/>
          <w:b/>
          <w:bCs/>
        </w:rPr>
      </w:pPr>
      <w:r w:rsidRPr="00E00EC6">
        <w:rPr>
          <w:rFonts w:ascii="Times New Roman" w:hAnsi="Times New Roman" w:cs="Times New Roman"/>
          <w:b/>
        </w:rPr>
        <w:t>SIMPLIFIC PAVARINI DISTRIBUIDORA DE TÍTULOS E VALORES MOBILIÁRIOS LTDA</w:t>
      </w:r>
      <w:r w:rsidR="001C1EF6" w:rsidRPr="00E00EC6">
        <w:rPr>
          <w:rFonts w:ascii="Times New Roman" w:hAnsi="Times New Roman" w:cs="Times New Roman"/>
          <w:b/>
          <w:bCs/>
        </w:rPr>
        <w:t>.</w:t>
      </w:r>
    </w:p>
    <w:p w14:paraId="4506DF86" w14:textId="77777777" w:rsidR="00F5247E" w:rsidRDefault="00F5247E" w:rsidP="00E00EC6">
      <w:pPr>
        <w:suppressAutoHyphens/>
        <w:spacing w:line="320" w:lineRule="exact"/>
        <w:jc w:val="center"/>
        <w:rPr>
          <w:b/>
          <w:bCs/>
        </w:rPr>
      </w:pPr>
    </w:p>
    <w:p w14:paraId="33BA0201" w14:textId="77777777" w:rsidR="00C74F7A" w:rsidRDefault="00C74F7A" w:rsidP="00E00EC6">
      <w:pPr>
        <w:suppressAutoHyphens/>
        <w:spacing w:line="320" w:lineRule="exact"/>
        <w:jc w:val="center"/>
        <w:rPr>
          <w:b/>
          <w:bCs/>
        </w:rPr>
      </w:pPr>
    </w:p>
    <w:p w14:paraId="01EBB08A" w14:textId="77777777" w:rsidR="00C74F7A" w:rsidRDefault="00C74F7A" w:rsidP="00E00EC6">
      <w:pPr>
        <w:suppressAutoHyphens/>
        <w:spacing w:line="320" w:lineRule="exact"/>
        <w:jc w:val="center"/>
        <w:rPr>
          <w:b/>
          <w:bCs/>
        </w:rPr>
      </w:pPr>
    </w:p>
    <w:tbl>
      <w:tblPr>
        <w:tblW w:w="8931" w:type="dxa"/>
        <w:tblLayout w:type="fixed"/>
        <w:tblCellMar>
          <w:left w:w="71" w:type="dxa"/>
          <w:right w:w="71" w:type="dxa"/>
        </w:tblCellMar>
        <w:tblLook w:val="0000" w:firstRow="0" w:lastRow="0" w:firstColumn="0" w:lastColumn="0" w:noHBand="0" w:noVBand="0"/>
      </w:tblPr>
      <w:tblGrid>
        <w:gridCol w:w="3969"/>
        <w:gridCol w:w="851"/>
        <w:gridCol w:w="4111"/>
      </w:tblGrid>
      <w:tr w:rsidR="008A44F4" w14:paraId="769830D8" w14:textId="77777777" w:rsidTr="00DA5FE4">
        <w:trPr>
          <w:cantSplit/>
        </w:trPr>
        <w:tc>
          <w:tcPr>
            <w:tcW w:w="3969" w:type="dxa"/>
            <w:tcBorders>
              <w:top w:val="single" w:sz="6" w:space="0" w:color="auto"/>
            </w:tcBorders>
          </w:tcPr>
          <w:p w14:paraId="49E05F3F" w14:textId="77777777" w:rsidR="00C74F7A" w:rsidRPr="00E00EC6" w:rsidRDefault="00A0187B" w:rsidP="00DA5FE4">
            <w:pPr>
              <w:spacing w:line="320" w:lineRule="exact"/>
            </w:pPr>
            <w:r w:rsidRPr="00E00EC6">
              <w:t xml:space="preserve">Nome: </w:t>
            </w:r>
            <w:r w:rsidR="005163F2" w:rsidRPr="000C097D">
              <w:rPr>
                <w:highlight w:val="yellow"/>
              </w:rPr>
              <w:t>[•]</w:t>
            </w:r>
            <w:r w:rsidRPr="00E00EC6">
              <w:br/>
              <w:t xml:space="preserve">Cargo: </w:t>
            </w:r>
            <w:r w:rsidR="005163F2" w:rsidRPr="000C097D">
              <w:rPr>
                <w:highlight w:val="yellow"/>
              </w:rPr>
              <w:t>[•]</w:t>
            </w:r>
          </w:p>
        </w:tc>
        <w:tc>
          <w:tcPr>
            <w:tcW w:w="851" w:type="dxa"/>
          </w:tcPr>
          <w:p w14:paraId="3FB2C7CF" w14:textId="77777777" w:rsidR="00C74F7A" w:rsidRPr="00E00EC6" w:rsidRDefault="00C74F7A" w:rsidP="00DA5FE4">
            <w:pPr>
              <w:spacing w:line="320" w:lineRule="exact"/>
              <w:jc w:val="both"/>
            </w:pPr>
          </w:p>
        </w:tc>
        <w:tc>
          <w:tcPr>
            <w:tcW w:w="4111" w:type="dxa"/>
            <w:tcBorders>
              <w:top w:val="single" w:sz="6" w:space="0" w:color="auto"/>
            </w:tcBorders>
          </w:tcPr>
          <w:p w14:paraId="48A82B76" w14:textId="77777777" w:rsidR="00C74F7A" w:rsidRPr="00E00EC6" w:rsidRDefault="00A0187B" w:rsidP="00DA5FE4">
            <w:pPr>
              <w:spacing w:line="320" w:lineRule="exact"/>
            </w:pPr>
            <w:r w:rsidRPr="00E00EC6">
              <w:t xml:space="preserve">Nome: </w:t>
            </w:r>
            <w:r w:rsidR="005163F2" w:rsidRPr="000C097D">
              <w:rPr>
                <w:highlight w:val="yellow"/>
              </w:rPr>
              <w:t>[•]</w:t>
            </w:r>
            <w:r w:rsidRPr="00E00EC6">
              <w:br/>
              <w:t xml:space="preserve">Cargo: </w:t>
            </w:r>
            <w:r w:rsidR="005163F2" w:rsidRPr="000C097D">
              <w:rPr>
                <w:highlight w:val="yellow"/>
              </w:rPr>
              <w:t>[•]</w:t>
            </w:r>
          </w:p>
        </w:tc>
      </w:tr>
    </w:tbl>
    <w:p w14:paraId="4796CCA6" w14:textId="77777777" w:rsidR="00C74F7A" w:rsidRDefault="00C74F7A" w:rsidP="00E00EC6">
      <w:pPr>
        <w:suppressAutoHyphens/>
        <w:spacing w:line="320" w:lineRule="exact"/>
        <w:jc w:val="center"/>
        <w:rPr>
          <w:b/>
          <w:bCs/>
        </w:rPr>
      </w:pPr>
    </w:p>
    <w:p w14:paraId="7F35D1A5" w14:textId="77777777" w:rsidR="00C74F7A" w:rsidRPr="00E00EC6" w:rsidRDefault="00C74F7A" w:rsidP="00E00EC6">
      <w:pPr>
        <w:suppressAutoHyphens/>
        <w:spacing w:line="320" w:lineRule="exact"/>
        <w:jc w:val="center"/>
        <w:rPr>
          <w:b/>
          <w:bCs/>
        </w:rPr>
      </w:pPr>
    </w:p>
    <w:p w14:paraId="4EB8A2DF" w14:textId="77777777" w:rsidR="00C74F7A" w:rsidRDefault="00C74F7A" w:rsidP="00E00EC6">
      <w:pPr>
        <w:spacing w:line="320" w:lineRule="exact"/>
        <w:jc w:val="both"/>
        <w:rPr>
          <w:rFonts w:eastAsia="Arial Unicode MS"/>
          <w:i/>
          <w:w w:val="0"/>
        </w:rPr>
        <w:sectPr w:rsidR="00C74F7A">
          <w:pgSz w:w="12242" w:h="15842" w:code="1"/>
          <w:pgMar w:top="1417" w:right="1469" w:bottom="1417" w:left="1701" w:header="720" w:footer="720" w:gutter="0"/>
          <w:cols w:space="708"/>
          <w:titlePg/>
          <w:docGrid w:linePitch="360"/>
        </w:sectPr>
      </w:pPr>
    </w:p>
    <w:p w14:paraId="1C4D2FA3" w14:textId="77777777" w:rsidR="00536153" w:rsidRPr="00E00EC6" w:rsidRDefault="00A0187B" w:rsidP="00E00EC6">
      <w:pPr>
        <w:spacing w:line="320" w:lineRule="exact"/>
        <w:jc w:val="both"/>
        <w:rPr>
          <w:rFonts w:eastAsia="Arial Unicode MS"/>
          <w:i/>
          <w:w w:val="0"/>
        </w:rPr>
      </w:pPr>
      <w:r w:rsidRPr="00E00EC6">
        <w:rPr>
          <w:rFonts w:eastAsia="Arial Unicode MS"/>
          <w:i/>
          <w:w w:val="0"/>
        </w:rPr>
        <w:lastRenderedPageBreak/>
        <w:t xml:space="preserve">(Página de Assinaturas 3 de </w:t>
      </w:r>
      <w:r w:rsidR="00F5247E" w:rsidRPr="00E00EC6">
        <w:rPr>
          <w:rFonts w:eastAsia="Arial Unicode MS"/>
          <w:i/>
          <w:w w:val="0"/>
        </w:rPr>
        <w:t xml:space="preserve">5 </w:t>
      </w:r>
      <w:r w:rsidRPr="00E00EC6">
        <w:rPr>
          <w:rFonts w:eastAsia="Arial Unicode MS"/>
          <w:i/>
          <w:w w:val="0"/>
        </w:rPr>
        <w:t xml:space="preserve">do </w:t>
      </w:r>
      <w:r w:rsidR="005163F2">
        <w:rPr>
          <w:i/>
          <w:iCs/>
        </w:rPr>
        <w:t>2</w:t>
      </w:r>
      <w:r w:rsidR="005163F2" w:rsidRPr="00E70C02">
        <w:rPr>
          <w:i/>
          <w:iCs/>
        </w:rPr>
        <w:t xml:space="preserve">º </w:t>
      </w:r>
      <w:r w:rsidR="00F5247E" w:rsidRPr="00E70C02">
        <w:rPr>
          <w:i/>
          <w:iCs/>
        </w:rPr>
        <w:t>(</w:t>
      </w:r>
      <w:r w:rsidR="005163F2">
        <w:rPr>
          <w:i/>
          <w:iCs/>
        </w:rPr>
        <w:t>Segundo</w:t>
      </w:r>
      <w:r w:rsidR="00F5247E" w:rsidRPr="00E70C02">
        <w:rPr>
          <w:i/>
          <w:iCs/>
        </w:rPr>
        <w:t>)</w:t>
      </w:r>
      <w:r w:rsidR="00F5247E" w:rsidRPr="00E00EC6">
        <w:rPr>
          <w:i/>
        </w:rPr>
        <w:t xml:space="preserve"> Aditamento ao</w:t>
      </w:r>
      <w:r w:rsidR="00F5247E" w:rsidRPr="00E00EC6">
        <w:t xml:space="preserve"> </w:t>
      </w:r>
      <w:r w:rsidR="00F5247E"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 Digital</w:t>
      </w:r>
      <w:r w:rsidR="00F5247E" w:rsidRPr="00E00EC6">
        <w:rPr>
          <w:rFonts w:eastAsia="Arial Unicode MS"/>
          <w:i/>
          <w:iCs/>
          <w:w w:val="0"/>
        </w:rPr>
        <w:t xml:space="preserve"> Infraestrutura e Redes de Telecomunicações S.A</w:t>
      </w:r>
      <w:r w:rsidR="00F5247E" w:rsidRPr="00E00EC6">
        <w:rPr>
          <w:rFonts w:eastAsia="Arial Unicode MS"/>
          <w:i/>
          <w:w w:val="0"/>
        </w:rPr>
        <w:t>.</w:t>
      </w:r>
      <w:r w:rsidRPr="00E00EC6">
        <w:rPr>
          <w:rFonts w:eastAsia="Arial Unicode MS"/>
          <w:i/>
          <w:w w:val="0"/>
        </w:rPr>
        <w:t>)</w:t>
      </w:r>
    </w:p>
    <w:p w14:paraId="582945E6" w14:textId="77777777" w:rsidR="00536153" w:rsidRPr="00E00EC6" w:rsidRDefault="00536153" w:rsidP="00E00EC6">
      <w:pPr>
        <w:spacing w:line="320" w:lineRule="exact"/>
        <w:jc w:val="both"/>
        <w:rPr>
          <w:b/>
        </w:rPr>
      </w:pPr>
    </w:p>
    <w:p w14:paraId="426B5F8C" w14:textId="77777777" w:rsidR="00536153" w:rsidRPr="00E00EC6" w:rsidRDefault="00536153" w:rsidP="00E00EC6">
      <w:pPr>
        <w:tabs>
          <w:tab w:val="left" w:pos="7020"/>
        </w:tabs>
        <w:spacing w:line="320" w:lineRule="exact"/>
        <w:jc w:val="both"/>
      </w:pPr>
    </w:p>
    <w:p w14:paraId="2C3D5347"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A44F4" w14:paraId="1400516A" w14:textId="77777777" w:rsidTr="00617E7D">
        <w:trPr>
          <w:trHeight w:val="450"/>
        </w:trPr>
        <w:tc>
          <w:tcPr>
            <w:tcW w:w="4382" w:type="dxa"/>
          </w:tcPr>
          <w:p w14:paraId="47B0A754" w14:textId="77777777" w:rsidR="00F5247E" w:rsidRPr="0047567A" w:rsidRDefault="00A0187B" w:rsidP="00E00EC6">
            <w:pPr>
              <w:pStyle w:val="Default"/>
              <w:spacing w:line="320" w:lineRule="exact"/>
              <w:rPr>
                <w:rFonts w:ascii="Times New Roman" w:hAnsi="Times New Roman" w:cs="Times New Roman"/>
                <w:b/>
                <w:bCs/>
                <w:iCs/>
              </w:rPr>
            </w:pPr>
            <w:r w:rsidRPr="0047567A">
              <w:rPr>
                <w:rFonts w:ascii="Times New Roman" w:hAnsi="Times New Roman" w:cs="Times New Roman"/>
                <w:b/>
                <w:bCs/>
                <w:iCs/>
              </w:rPr>
              <w:t>ALESSANDRO LOMBARDI</w:t>
            </w:r>
          </w:p>
          <w:p w14:paraId="5F1027DE" w14:textId="77777777" w:rsidR="00F5247E" w:rsidRPr="0047567A" w:rsidRDefault="00F5247E" w:rsidP="00E00EC6">
            <w:pPr>
              <w:pStyle w:val="Default"/>
              <w:spacing w:line="320" w:lineRule="exact"/>
              <w:rPr>
                <w:rFonts w:ascii="Times New Roman" w:hAnsi="Times New Roman" w:cs="Times New Roman"/>
                <w:b/>
                <w:bCs/>
                <w:iCs/>
              </w:rPr>
            </w:pPr>
          </w:p>
          <w:p w14:paraId="09D64E23" w14:textId="77777777" w:rsidR="00F5247E" w:rsidRPr="0047567A" w:rsidRDefault="00F5247E" w:rsidP="00E00EC6">
            <w:pPr>
              <w:pStyle w:val="Default"/>
              <w:spacing w:line="320" w:lineRule="exact"/>
              <w:rPr>
                <w:rFonts w:ascii="Times New Roman" w:hAnsi="Times New Roman" w:cs="Times New Roman"/>
                <w:b/>
                <w:bCs/>
                <w:iCs/>
              </w:rPr>
            </w:pPr>
          </w:p>
          <w:p w14:paraId="7D804A0F" w14:textId="77777777" w:rsidR="00F5247E" w:rsidRPr="0047567A" w:rsidRDefault="00F5247E" w:rsidP="00E00EC6">
            <w:pPr>
              <w:pStyle w:val="Default"/>
              <w:spacing w:line="320" w:lineRule="exact"/>
              <w:rPr>
                <w:rFonts w:ascii="Times New Roman" w:hAnsi="Times New Roman" w:cs="Times New Roman"/>
              </w:rPr>
            </w:pPr>
          </w:p>
          <w:p w14:paraId="3DA62E3D" w14:textId="77777777" w:rsidR="00F5247E" w:rsidRPr="0047567A" w:rsidRDefault="00A0187B" w:rsidP="00E00EC6">
            <w:pPr>
              <w:pStyle w:val="Default"/>
              <w:spacing w:line="320" w:lineRule="exact"/>
              <w:rPr>
                <w:rFonts w:ascii="Times New Roman" w:hAnsi="Times New Roman" w:cs="Times New Roman"/>
              </w:rPr>
            </w:pPr>
            <w:r w:rsidRPr="0047567A">
              <w:rPr>
                <w:rFonts w:ascii="Times New Roman" w:hAnsi="Times New Roman" w:cs="Times New Roman"/>
              </w:rPr>
              <w:t xml:space="preserve">________________________________ </w:t>
            </w:r>
          </w:p>
          <w:p w14:paraId="2B48BFB1" w14:textId="77777777" w:rsidR="00F5247E" w:rsidRPr="0047567A" w:rsidRDefault="00A0187B" w:rsidP="00E00EC6">
            <w:pPr>
              <w:pStyle w:val="Default"/>
              <w:spacing w:line="320" w:lineRule="exact"/>
              <w:rPr>
                <w:rFonts w:ascii="Times New Roman" w:hAnsi="Times New Roman" w:cs="Times New Roman"/>
              </w:rPr>
            </w:pPr>
            <w:r w:rsidRPr="0047567A">
              <w:rPr>
                <w:rFonts w:ascii="Times New Roman" w:hAnsi="Times New Roman" w:cs="Times New Roman"/>
              </w:rPr>
              <w:t>CPF: 233.479.938-61</w:t>
            </w:r>
          </w:p>
        </w:tc>
        <w:tc>
          <w:tcPr>
            <w:tcW w:w="4383" w:type="dxa"/>
          </w:tcPr>
          <w:p w14:paraId="20EEA180" w14:textId="77777777" w:rsidR="00F5247E" w:rsidRPr="002A2DEB" w:rsidRDefault="00A0187B" w:rsidP="00E00EC6">
            <w:pPr>
              <w:pStyle w:val="Default"/>
              <w:spacing w:line="320" w:lineRule="exact"/>
              <w:rPr>
                <w:rFonts w:ascii="Times New Roman" w:hAnsi="Times New Roman" w:cs="Times New Roman"/>
                <w:b/>
                <w:bCs/>
              </w:rPr>
            </w:pPr>
            <w:r w:rsidRPr="002A2DEB">
              <w:rPr>
                <w:rFonts w:ascii="Times New Roman" w:hAnsi="Times New Roman" w:cs="Times New Roman"/>
                <w:b/>
                <w:bCs/>
              </w:rPr>
              <w:t>JULIA DIAS LEITE LOMBARDI</w:t>
            </w:r>
          </w:p>
          <w:p w14:paraId="7DB667D0" w14:textId="77777777" w:rsidR="00F5247E" w:rsidRPr="002A2DEB" w:rsidRDefault="00F5247E" w:rsidP="00E00EC6">
            <w:pPr>
              <w:pStyle w:val="Default"/>
              <w:spacing w:line="320" w:lineRule="exact"/>
              <w:rPr>
                <w:rFonts w:ascii="Times New Roman" w:hAnsi="Times New Roman" w:cs="Times New Roman"/>
              </w:rPr>
            </w:pPr>
          </w:p>
          <w:p w14:paraId="59B99F3B" w14:textId="77777777" w:rsidR="00F5247E" w:rsidRPr="002A2DEB" w:rsidRDefault="00F5247E" w:rsidP="00E00EC6">
            <w:pPr>
              <w:pStyle w:val="Default"/>
              <w:spacing w:line="320" w:lineRule="exact"/>
              <w:rPr>
                <w:rFonts w:ascii="Times New Roman" w:hAnsi="Times New Roman" w:cs="Times New Roman"/>
              </w:rPr>
            </w:pPr>
          </w:p>
          <w:p w14:paraId="411E8043" w14:textId="77777777" w:rsidR="00F5247E" w:rsidRPr="002A2DEB" w:rsidRDefault="00F5247E" w:rsidP="00E00EC6">
            <w:pPr>
              <w:pStyle w:val="Default"/>
              <w:spacing w:line="320" w:lineRule="exact"/>
              <w:rPr>
                <w:rFonts w:ascii="Times New Roman" w:hAnsi="Times New Roman" w:cs="Times New Roman"/>
              </w:rPr>
            </w:pPr>
          </w:p>
          <w:p w14:paraId="4A2B5E69" w14:textId="77777777" w:rsidR="00F5247E" w:rsidRPr="002A2DEB" w:rsidRDefault="00A0187B" w:rsidP="00E00EC6">
            <w:pPr>
              <w:pStyle w:val="Default"/>
              <w:spacing w:line="320" w:lineRule="exact"/>
              <w:rPr>
                <w:rFonts w:ascii="Times New Roman" w:hAnsi="Times New Roman" w:cs="Times New Roman"/>
              </w:rPr>
            </w:pPr>
            <w:r w:rsidRPr="002A2DEB">
              <w:rPr>
                <w:rFonts w:ascii="Times New Roman" w:hAnsi="Times New Roman" w:cs="Times New Roman"/>
              </w:rPr>
              <w:t xml:space="preserve"> ________________________________ </w:t>
            </w:r>
          </w:p>
          <w:p w14:paraId="7CD1B456" w14:textId="77777777" w:rsidR="00F5247E" w:rsidRPr="002A2DEB" w:rsidRDefault="00A0187B" w:rsidP="00E00EC6">
            <w:pPr>
              <w:pStyle w:val="Default"/>
              <w:spacing w:line="320" w:lineRule="exact"/>
              <w:rPr>
                <w:rFonts w:ascii="Times New Roman" w:hAnsi="Times New Roman" w:cs="Times New Roman"/>
              </w:rPr>
            </w:pPr>
            <w:r w:rsidRPr="002A2DEB">
              <w:rPr>
                <w:rFonts w:ascii="Times New Roman" w:hAnsi="Times New Roman" w:cs="Times New Roman"/>
              </w:rPr>
              <w:t>CPF: 082.833.337-80</w:t>
            </w:r>
          </w:p>
        </w:tc>
      </w:tr>
    </w:tbl>
    <w:p w14:paraId="6B4000E2" w14:textId="77777777" w:rsidR="00DE3C60" w:rsidRPr="00E00EC6" w:rsidRDefault="00DE3C60" w:rsidP="00E00EC6">
      <w:pPr>
        <w:spacing w:line="320" w:lineRule="exact"/>
        <w:sectPr w:rsidR="00DE3C60" w:rsidRPr="00E00EC6">
          <w:pgSz w:w="12242" w:h="15842" w:code="1"/>
          <w:pgMar w:top="1417" w:right="1469" w:bottom="1417" w:left="1701" w:header="720" w:footer="720" w:gutter="0"/>
          <w:cols w:space="708"/>
          <w:titlePg/>
          <w:docGrid w:linePitch="360"/>
        </w:sectPr>
      </w:pPr>
    </w:p>
    <w:p w14:paraId="116ED2D8" w14:textId="77777777" w:rsidR="00536153" w:rsidRPr="00E00EC6" w:rsidRDefault="00536153" w:rsidP="00E00EC6">
      <w:pPr>
        <w:spacing w:line="320" w:lineRule="exact"/>
      </w:pPr>
    </w:p>
    <w:p w14:paraId="639B5BF1" w14:textId="77777777" w:rsidR="00536153" w:rsidRPr="00E00EC6" w:rsidRDefault="00A0187B"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4 de </w:t>
      </w:r>
      <w:r w:rsidR="00F5247E" w:rsidRPr="00E00EC6">
        <w:rPr>
          <w:rFonts w:ascii="Times New Roman" w:eastAsia="Arial Unicode MS" w:hAnsi="Times New Roman"/>
          <w:i/>
          <w:w w:val="0"/>
        </w:rPr>
        <w:t xml:space="preserve">5 </w:t>
      </w:r>
      <w:r w:rsidRPr="00E00EC6">
        <w:rPr>
          <w:rFonts w:ascii="Times New Roman" w:eastAsia="Arial Unicode MS" w:hAnsi="Times New Roman"/>
          <w:i/>
          <w:w w:val="0"/>
        </w:rPr>
        <w:t xml:space="preserve">do </w:t>
      </w:r>
      <w:r w:rsidR="005163F2">
        <w:rPr>
          <w:rFonts w:ascii="Times New Roman" w:hAnsi="Times New Roman"/>
          <w:i/>
          <w:iCs/>
        </w:rPr>
        <w:t>2</w:t>
      </w:r>
      <w:r w:rsidR="005163F2" w:rsidRPr="00E70C02">
        <w:rPr>
          <w:rFonts w:ascii="Times New Roman" w:hAnsi="Times New Roman"/>
          <w:i/>
          <w:iCs/>
        </w:rPr>
        <w:t xml:space="preserve">º </w:t>
      </w:r>
      <w:r w:rsidR="00F5247E" w:rsidRPr="00E70C02">
        <w:rPr>
          <w:rFonts w:ascii="Times New Roman" w:hAnsi="Times New Roman"/>
          <w:i/>
          <w:iCs/>
        </w:rPr>
        <w:t>(</w:t>
      </w:r>
      <w:r w:rsidR="005163F2">
        <w:rPr>
          <w:rFonts w:ascii="Times New Roman" w:hAnsi="Times New Roman"/>
          <w:i/>
          <w:iCs/>
        </w:rPr>
        <w:t>Segundo</w:t>
      </w:r>
      <w:r w:rsidR="00F5247E" w:rsidRPr="00E70C02">
        <w:rPr>
          <w:rFonts w:ascii="Times New Roman" w:hAnsi="Times New Roman"/>
          <w:i/>
          <w:iCs/>
        </w:rPr>
        <w:t>)</w:t>
      </w:r>
      <w:r w:rsidR="00F5247E" w:rsidRPr="00E00EC6">
        <w:rPr>
          <w:rFonts w:ascii="Times New Roman" w:hAnsi="Times New Roman"/>
          <w:i/>
        </w:rPr>
        <w:t xml:space="preserve"> Aditamento ao</w:t>
      </w:r>
      <w:r w:rsidR="00F5247E" w:rsidRPr="00E00EC6">
        <w:rPr>
          <w:rFonts w:ascii="Times New Roman" w:hAnsi="Times New Roman"/>
        </w:rPr>
        <w:t xml:space="preserve"> </w:t>
      </w:r>
      <w:r w:rsidR="00F5247E" w:rsidRPr="00E00EC6">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 Digital</w:t>
      </w:r>
      <w:r w:rsidR="00F5247E" w:rsidRPr="00E00EC6">
        <w:rPr>
          <w:rFonts w:ascii="Times New Roman" w:eastAsia="Arial Unicode MS" w:hAnsi="Times New Roman"/>
          <w:i/>
          <w:iCs/>
          <w:w w:val="0"/>
        </w:rPr>
        <w:t xml:space="preserve"> Infraestrutura e Redes de Telecomunicações S.A</w:t>
      </w:r>
      <w:r w:rsidR="00F5247E" w:rsidRPr="00E00EC6">
        <w:rPr>
          <w:rFonts w:ascii="Times New Roman" w:eastAsia="Arial Unicode MS" w:hAnsi="Times New Roman"/>
          <w:i/>
          <w:w w:val="0"/>
        </w:rPr>
        <w:t>.</w:t>
      </w:r>
      <w:r w:rsidRPr="00E00EC6">
        <w:rPr>
          <w:rFonts w:ascii="Times New Roman" w:eastAsia="Arial Unicode MS" w:hAnsi="Times New Roman"/>
          <w:i/>
          <w:w w:val="0"/>
        </w:rPr>
        <w:t>)</w:t>
      </w:r>
    </w:p>
    <w:p w14:paraId="5A232496"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113F67E3"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48811754"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8A44F4" w14:paraId="3D6DA2E1" w14:textId="77777777" w:rsidTr="00617E7D">
        <w:trPr>
          <w:trHeight w:val="129"/>
        </w:trPr>
        <w:tc>
          <w:tcPr>
            <w:tcW w:w="8765" w:type="dxa"/>
          </w:tcPr>
          <w:p w14:paraId="1B68BD45" w14:textId="77777777" w:rsidR="00F5247E" w:rsidRPr="00E00EC6" w:rsidRDefault="00F5247E" w:rsidP="00E00EC6">
            <w:pPr>
              <w:pStyle w:val="Default"/>
              <w:spacing w:line="320" w:lineRule="exact"/>
              <w:rPr>
                <w:rFonts w:ascii="Times New Roman" w:hAnsi="Times New Roman" w:cs="Times New Roman"/>
                <w:b/>
                <w:bCs/>
              </w:rPr>
            </w:pPr>
          </w:p>
          <w:p w14:paraId="1C31CC0C" w14:textId="77777777" w:rsidR="00F5247E" w:rsidRPr="00E00EC6" w:rsidRDefault="00A0187B" w:rsidP="00E00EC6">
            <w:pPr>
              <w:pStyle w:val="Default"/>
              <w:spacing w:line="320" w:lineRule="exact"/>
              <w:jc w:val="center"/>
              <w:rPr>
                <w:rFonts w:ascii="Times New Roman" w:hAnsi="Times New Roman" w:cs="Times New Roman"/>
              </w:rPr>
            </w:pPr>
            <w:r w:rsidRPr="00E00EC6">
              <w:rPr>
                <w:rFonts w:ascii="Times New Roman" w:hAnsi="Times New Roman" w:cs="Times New Roman"/>
                <w:b/>
                <w:bCs/>
                <w:iCs/>
              </w:rPr>
              <w:t>PIEMONTE HOLDING DE PARTICIPAÇÕES S.A.</w:t>
            </w:r>
          </w:p>
        </w:tc>
      </w:tr>
    </w:tbl>
    <w:p w14:paraId="320E6642" w14:textId="77777777" w:rsidR="00F5247E" w:rsidRPr="00E00EC6" w:rsidRDefault="00F5247E" w:rsidP="00E00EC6">
      <w:pPr>
        <w:spacing w:line="320" w:lineRule="exact"/>
      </w:pPr>
    </w:p>
    <w:p w14:paraId="6D75C79E" w14:textId="77777777" w:rsidR="00F5247E" w:rsidRPr="00E00EC6" w:rsidRDefault="00F5247E" w:rsidP="00E00EC6">
      <w:pPr>
        <w:spacing w:line="320" w:lineRule="exact"/>
      </w:pPr>
    </w:p>
    <w:p w14:paraId="5A77E9D7" w14:textId="77777777" w:rsidR="00F5247E" w:rsidRPr="00E00EC6" w:rsidRDefault="00F5247E" w:rsidP="00E00EC6">
      <w:pPr>
        <w:spacing w:line="320" w:lineRule="exact"/>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8A44F4" w14:paraId="114CB312" w14:textId="77777777" w:rsidTr="00617E7D">
        <w:tc>
          <w:tcPr>
            <w:tcW w:w="4140" w:type="dxa"/>
            <w:tcBorders>
              <w:bottom w:val="single" w:sz="4" w:space="0" w:color="auto"/>
            </w:tcBorders>
          </w:tcPr>
          <w:p w14:paraId="4552B73F" w14:textId="77777777" w:rsidR="00F5247E" w:rsidRPr="00E00EC6" w:rsidRDefault="00F5247E" w:rsidP="00E00EC6">
            <w:pPr>
              <w:spacing w:line="320" w:lineRule="exact"/>
              <w:ind w:left="1021" w:hanging="1021"/>
              <w:rPr>
                <w:b/>
              </w:rPr>
            </w:pPr>
          </w:p>
        </w:tc>
      </w:tr>
      <w:tr w:rsidR="008A44F4" w14:paraId="7E5F1F22" w14:textId="77777777" w:rsidTr="00617E7D">
        <w:tc>
          <w:tcPr>
            <w:tcW w:w="4140" w:type="dxa"/>
            <w:tcBorders>
              <w:top w:val="single" w:sz="4" w:space="0" w:color="auto"/>
            </w:tcBorders>
          </w:tcPr>
          <w:p w14:paraId="467E8272" w14:textId="77777777" w:rsidR="00F5247E" w:rsidRPr="00E00EC6" w:rsidRDefault="00A0187B" w:rsidP="00E00EC6">
            <w:pPr>
              <w:spacing w:line="320" w:lineRule="exact"/>
              <w:rPr>
                <w:b/>
              </w:rPr>
            </w:pPr>
            <w:r w:rsidRPr="00E00EC6">
              <w:t xml:space="preserve">Nome: </w:t>
            </w:r>
            <w:r w:rsidR="005163F2" w:rsidRPr="000C097D">
              <w:rPr>
                <w:highlight w:val="yellow"/>
              </w:rPr>
              <w:t>[•]</w:t>
            </w:r>
          </w:p>
        </w:tc>
      </w:tr>
      <w:tr w:rsidR="008A44F4" w14:paraId="355E16BF" w14:textId="77777777" w:rsidTr="00617E7D">
        <w:tc>
          <w:tcPr>
            <w:tcW w:w="4140" w:type="dxa"/>
          </w:tcPr>
          <w:p w14:paraId="223A65BF" w14:textId="77777777" w:rsidR="00F5247E" w:rsidRPr="00E00EC6" w:rsidRDefault="00A0187B" w:rsidP="00E00EC6">
            <w:pPr>
              <w:spacing w:line="320" w:lineRule="exact"/>
              <w:rPr>
                <w:b/>
              </w:rPr>
            </w:pPr>
            <w:r w:rsidRPr="00E00EC6">
              <w:t xml:space="preserve">Cargo: </w:t>
            </w:r>
            <w:r w:rsidR="005163F2" w:rsidRPr="000C097D">
              <w:rPr>
                <w:highlight w:val="yellow"/>
              </w:rPr>
              <w:t>[•]</w:t>
            </w:r>
          </w:p>
        </w:tc>
      </w:tr>
    </w:tbl>
    <w:p w14:paraId="759B665D" w14:textId="77777777" w:rsidR="00DE3C60" w:rsidRPr="00E00EC6" w:rsidRDefault="00DE3C60" w:rsidP="00E00EC6">
      <w:pPr>
        <w:spacing w:after="160" w:line="320" w:lineRule="exact"/>
        <w:rPr>
          <w:b/>
        </w:rPr>
        <w:sectPr w:rsidR="00DE3C60" w:rsidRPr="00E00EC6">
          <w:pgSz w:w="12242" w:h="15842" w:code="1"/>
          <w:pgMar w:top="1417" w:right="1469" w:bottom="1417" w:left="1701" w:header="720" w:footer="720" w:gutter="0"/>
          <w:cols w:space="708"/>
          <w:titlePg/>
          <w:docGrid w:linePitch="360"/>
        </w:sectPr>
      </w:pPr>
    </w:p>
    <w:p w14:paraId="65B2FAD7" w14:textId="77777777" w:rsidR="00F5247E" w:rsidRPr="00E00EC6" w:rsidRDefault="00A0187B"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lastRenderedPageBreak/>
        <w:t xml:space="preserve">(Página de Assinaturas 5 de 5 do </w:t>
      </w:r>
      <w:r w:rsidR="005163F2">
        <w:rPr>
          <w:rFonts w:ascii="Times New Roman" w:hAnsi="Times New Roman"/>
          <w:i/>
          <w:iCs/>
        </w:rPr>
        <w:t>2</w:t>
      </w:r>
      <w:r w:rsidR="005163F2" w:rsidRPr="00E70C02">
        <w:rPr>
          <w:rFonts w:ascii="Times New Roman" w:hAnsi="Times New Roman"/>
          <w:i/>
          <w:iCs/>
        </w:rPr>
        <w:t xml:space="preserve">º </w:t>
      </w:r>
      <w:r w:rsidRPr="00E70C02">
        <w:rPr>
          <w:rFonts w:ascii="Times New Roman" w:hAnsi="Times New Roman"/>
          <w:i/>
          <w:iCs/>
        </w:rPr>
        <w:t>(</w:t>
      </w:r>
      <w:r w:rsidR="005163F2">
        <w:rPr>
          <w:rFonts w:ascii="Times New Roman" w:hAnsi="Times New Roman"/>
          <w:i/>
          <w:iCs/>
        </w:rPr>
        <w:t>Segundo</w:t>
      </w:r>
      <w:r w:rsidRPr="00E70C02">
        <w:rPr>
          <w:rFonts w:ascii="Times New Roman" w:hAnsi="Times New Roman"/>
          <w:i/>
          <w:iCs/>
        </w:rPr>
        <w:t>)</w:t>
      </w:r>
      <w:r w:rsidRPr="00E00EC6">
        <w:rPr>
          <w:rFonts w:ascii="Times New Roman" w:hAnsi="Times New Roman"/>
          <w:i/>
        </w:rPr>
        <w:t xml:space="preserve"> Aditamento ao</w:t>
      </w:r>
      <w:r w:rsidRPr="00E00EC6">
        <w:rPr>
          <w:rFonts w:ascii="Times New Roman" w:hAnsi="Times New Roman"/>
        </w:rPr>
        <w:t xml:space="preserve"> </w:t>
      </w:r>
      <w:r w:rsidRPr="00E00EC6">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 Digital</w:t>
      </w:r>
      <w:r w:rsidRPr="00E00EC6">
        <w:rPr>
          <w:rFonts w:ascii="Times New Roman" w:eastAsia="Arial Unicode MS" w:hAnsi="Times New Roman"/>
          <w:i/>
          <w:iCs/>
          <w:w w:val="0"/>
        </w:rPr>
        <w:t xml:space="preserve"> Infraestrutura e Redes de Telecomunicações S.A</w:t>
      </w:r>
      <w:r w:rsidRPr="00E00EC6">
        <w:rPr>
          <w:rFonts w:ascii="Times New Roman" w:eastAsia="Arial Unicode MS" w:hAnsi="Times New Roman"/>
          <w:i/>
          <w:w w:val="0"/>
        </w:rPr>
        <w:t>.)</w:t>
      </w:r>
    </w:p>
    <w:p w14:paraId="1E4DEA17"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2E1A41FC"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0621AEB" w14:textId="77777777" w:rsidR="00536153" w:rsidRPr="00E00EC6" w:rsidRDefault="00A0187B"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E00EC6">
        <w:rPr>
          <w:rFonts w:ascii="Times New Roman" w:hAnsi="Times New Roman"/>
          <w:b/>
        </w:rPr>
        <w:t>TESTEMUNHAS:</w:t>
      </w:r>
    </w:p>
    <w:p w14:paraId="0EAF6FF5"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7B66C186"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8A44F4" w14:paraId="103EEB0B" w14:textId="77777777" w:rsidTr="00617E7D">
        <w:tc>
          <w:tcPr>
            <w:tcW w:w="4248" w:type="dxa"/>
            <w:tcBorders>
              <w:bottom w:val="single" w:sz="4" w:space="0" w:color="auto"/>
            </w:tcBorders>
          </w:tcPr>
          <w:p w14:paraId="301B2260" w14:textId="77777777" w:rsidR="00F5247E" w:rsidRPr="00E00EC6" w:rsidRDefault="00A0187B" w:rsidP="00E00EC6">
            <w:pPr>
              <w:suppressAutoHyphens/>
              <w:spacing w:line="320" w:lineRule="exact"/>
              <w:rPr>
                <w:b/>
                <w:kern w:val="20"/>
              </w:rPr>
            </w:pPr>
            <w:r w:rsidRPr="00E00EC6">
              <w:rPr>
                <w:b/>
                <w:kern w:val="20"/>
              </w:rPr>
              <w:t>1.</w:t>
            </w:r>
          </w:p>
        </w:tc>
        <w:tc>
          <w:tcPr>
            <w:tcW w:w="283" w:type="dxa"/>
          </w:tcPr>
          <w:p w14:paraId="1C02778C" w14:textId="77777777" w:rsidR="00F5247E" w:rsidRPr="00E00EC6" w:rsidRDefault="00F5247E" w:rsidP="00E00EC6">
            <w:pPr>
              <w:suppressAutoHyphens/>
              <w:spacing w:line="320" w:lineRule="exact"/>
              <w:rPr>
                <w:b/>
                <w:kern w:val="20"/>
              </w:rPr>
            </w:pPr>
          </w:p>
        </w:tc>
        <w:tc>
          <w:tcPr>
            <w:tcW w:w="4190" w:type="dxa"/>
            <w:tcBorders>
              <w:bottom w:val="single" w:sz="4" w:space="0" w:color="auto"/>
            </w:tcBorders>
          </w:tcPr>
          <w:p w14:paraId="25B0F1F4" w14:textId="77777777" w:rsidR="00F5247E" w:rsidRPr="00E00EC6" w:rsidRDefault="00A0187B" w:rsidP="00E00EC6">
            <w:pPr>
              <w:suppressAutoHyphens/>
              <w:spacing w:line="320" w:lineRule="exact"/>
              <w:rPr>
                <w:b/>
                <w:kern w:val="20"/>
              </w:rPr>
            </w:pPr>
            <w:r w:rsidRPr="00E00EC6">
              <w:rPr>
                <w:b/>
                <w:kern w:val="20"/>
              </w:rPr>
              <w:t>2.</w:t>
            </w:r>
          </w:p>
        </w:tc>
      </w:tr>
      <w:tr w:rsidR="008A44F4" w14:paraId="21E32FDD" w14:textId="77777777" w:rsidTr="00617E7D">
        <w:tc>
          <w:tcPr>
            <w:tcW w:w="4248" w:type="dxa"/>
            <w:tcBorders>
              <w:top w:val="single" w:sz="4" w:space="0" w:color="auto"/>
            </w:tcBorders>
          </w:tcPr>
          <w:p w14:paraId="58CBD0D3" w14:textId="77777777" w:rsidR="00F5247E" w:rsidRPr="00E00EC6" w:rsidRDefault="00A0187B">
            <w:pPr>
              <w:suppressAutoHyphens/>
              <w:spacing w:line="320" w:lineRule="exact"/>
              <w:rPr>
                <w:kern w:val="20"/>
              </w:rPr>
            </w:pPr>
            <w:r w:rsidRPr="00E00EC6">
              <w:rPr>
                <w:kern w:val="20"/>
              </w:rPr>
              <w:t xml:space="preserve">Nome: </w:t>
            </w:r>
            <w:r w:rsidR="005163F2" w:rsidRPr="000C097D">
              <w:rPr>
                <w:highlight w:val="yellow"/>
              </w:rPr>
              <w:t>[•]</w:t>
            </w:r>
          </w:p>
        </w:tc>
        <w:tc>
          <w:tcPr>
            <w:tcW w:w="283" w:type="dxa"/>
          </w:tcPr>
          <w:p w14:paraId="1E17019A" w14:textId="77777777" w:rsidR="00F5247E" w:rsidRPr="00E00EC6" w:rsidRDefault="00F5247E" w:rsidP="00E00EC6">
            <w:pPr>
              <w:suppressAutoHyphens/>
              <w:spacing w:line="320" w:lineRule="exact"/>
              <w:rPr>
                <w:kern w:val="20"/>
              </w:rPr>
            </w:pPr>
          </w:p>
        </w:tc>
        <w:tc>
          <w:tcPr>
            <w:tcW w:w="4190" w:type="dxa"/>
            <w:tcBorders>
              <w:top w:val="single" w:sz="4" w:space="0" w:color="auto"/>
            </w:tcBorders>
          </w:tcPr>
          <w:p w14:paraId="73A52757" w14:textId="77777777" w:rsidR="00F5247E" w:rsidRPr="00E00EC6" w:rsidRDefault="00A0187B" w:rsidP="00E00EC6">
            <w:pPr>
              <w:suppressAutoHyphens/>
              <w:spacing w:line="320" w:lineRule="exact"/>
            </w:pPr>
            <w:r w:rsidRPr="00E00EC6">
              <w:rPr>
                <w:kern w:val="20"/>
              </w:rPr>
              <w:t xml:space="preserve">Nome: </w:t>
            </w:r>
            <w:r w:rsidR="005163F2" w:rsidRPr="000C097D">
              <w:rPr>
                <w:highlight w:val="yellow"/>
              </w:rPr>
              <w:t>[•]</w:t>
            </w:r>
          </w:p>
        </w:tc>
      </w:tr>
      <w:tr w:rsidR="008A44F4" w14:paraId="06831940" w14:textId="77777777" w:rsidTr="00617E7D">
        <w:tc>
          <w:tcPr>
            <w:tcW w:w="4248" w:type="dxa"/>
          </w:tcPr>
          <w:p w14:paraId="23B0037C" w14:textId="77777777" w:rsidR="00F5247E" w:rsidRPr="00E00EC6" w:rsidRDefault="00A0187B" w:rsidP="00E00EC6">
            <w:pPr>
              <w:suppressAutoHyphens/>
              <w:spacing w:line="320" w:lineRule="exact"/>
              <w:rPr>
                <w:bCs/>
                <w:kern w:val="20"/>
              </w:rPr>
            </w:pPr>
            <w:r w:rsidRPr="00E00EC6">
              <w:rPr>
                <w:bCs/>
                <w:kern w:val="20"/>
              </w:rPr>
              <w:t xml:space="preserve">CPF: </w:t>
            </w:r>
            <w:r w:rsidR="005163F2" w:rsidRPr="000C097D">
              <w:rPr>
                <w:highlight w:val="yellow"/>
              </w:rPr>
              <w:t>[•]</w:t>
            </w:r>
          </w:p>
        </w:tc>
        <w:tc>
          <w:tcPr>
            <w:tcW w:w="283" w:type="dxa"/>
          </w:tcPr>
          <w:p w14:paraId="3282697D" w14:textId="77777777" w:rsidR="00F5247E" w:rsidRPr="00E00EC6" w:rsidRDefault="00F5247E" w:rsidP="00E00EC6">
            <w:pPr>
              <w:suppressAutoHyphens/>
              <w:spacing w:line="320" w:lineRule="exact"/>
              <w:rPr>
                <w:b/>
                <w:kern w:val="20"/>
              </w:rPr>
            </w:pPr>
          </w:p>
        </w:tc>
        <w:tc>
          <w:tcPr>
            <w:tcW w:w="4190" w:type="dxa"/>
          </w:tcPr>
          <w:p w14:paraId="5015B827" w14:textId="77777777" w:rsidR="00F5247E" w:rsidRDefault="00A0187B" w:rsidP="00E00EC6">
            <w:pPr>
              <w:suppressAutoHyphens/>
              <w:spacing w:line="320" w:lineRule="exact"/>
            </w:pPr>
            <w:r w:rsidRPr="00E00EC6">
              <w:rPr>
                <w:kern w:val="20"/>
              </w:rPr>
              <w:t>CPF:</w:t>
            </w:r>
            <w:r w:rsidRPr="00E00EC6">
              <w:t xml:space="preserve"> </w:t>
            </w:r>
            <w:r w:rsidR="005163F2" w:rsidRPr="000C097D">
              <w:rPr>
                <w:highlight w:val="yellow"/>
              </w:rPr>
              <w:t>[•]</w:t>
            </w:r>
          </w:p>
          <w:p w14:paraId="6C467E8A" w14:textId="77777777" w:rsidR="00E00EC6" w:rsidRDefault="00E00EC6" w:rsidP="00E00EC6">
            <w:pPr>
              <w:suppressAutoHyphens/>
              <w:spacing w:line="320" w:lineRule="exact"/>
            </w:pPr>
          </w:p>
          <w:p w14:paraId="6771742F" w14:textId="77777777" w:rsidR="00E00EC6" w:rsidRPr="00E00EC6" w:rsidRDefault="00E00EC6" w:rsidP="00E00EC6">
            <w:pPr>
              <w:suppressAutoHyphens/>
              <w:spacing w:line="320" w:lineRule="exact"/>
              <w:rPr>
                <w:b/>
                <w:kern w:val="20"/>
              </w:rPr>
            </w:pPr>
          </w:p>
        </w:tc>
      </w:tr>
    </w:tbl>
    <w:p w14:paraId="6E6C6E7C" w14:textId="77777777" w:rsidR="00E00EC6" w:rsidRDefault="00E00EC6" w:rsidP="00E00EC6">
      <w:pPr>
        <w:pStyle w:val="TtuloAnexo"/>
        <w:keepNext w:val="0"/>
        <w:pageBreakBefore w:val="0"/>
        <w:widowControl w:val="0"/>
        <w:spacing w:line="320" w:lineRule="exact"/>
        <w:jc w:val="both"/>
        <w:rPr>
          <w:rFonts w:ascii="Times New Roman" w:hAnsi="Times New Roman"/>
          <w:sz w:val="24"/>
        </w:rPr>
        <w:sectPr w:rsidR="00E00EC6">
          <w:pgSz w:w="12242" w:h="15842" w:code="1"/>
          <w:pgMar w:top="1417" w:right="1469" w:bottom="1417" w:left="1701" w:header="720" w:footer="720" w:gutter="0"/>
          <w:cols w:space="708"/>
          <w:titlePg/>
          <w:docGrid w:linePitch="360"/>
        </w:sectPr>
      </w:pPr>
    </w:p>
    <w:p w14:paraId="50D77AC4" w14:textId="77777777" w:rsidR="00E00EC6" w:rsidRPr="00E00EC6" w:rsidRDefault="00A0187B" w:rsidP="00E00EC6">
      <w:pPr>
        <w:pStyle w:val="TtuloAnexo"/>
        <w:keepNext w:val="0"/>
        <w:pageBreakBefore w:val="0"/>
        <w:widowControl w:val="0"/>
        <w:spacing w:line="320" w:lineRule="exact"/>
        <w:rPr>
          <w:rFonts w:ascii="Times New Roman" w:hAnsi="Times New Roman"/>
          <w:sz w:val="24"/>
        </w:rPr>
      </w:pPr>
      <w:r w:rsidRPr="00E00EC6">
        <w:rPr>
          <w:rFonts w:ascii="Times New Roman" w:hAnsi="Times New Roman"/>
          <w:sz w:val="24"/>
        </w:rPr>
        <w:lastRenderedPageBreak/>
        <w:t>ANEXO A</w:t>
      </w:r>
    </w:p>
    <w:p w14:paraId="758D8472" w14:textId="77777777" w:rsidR="00E00EC6" w:rsidRPr="00E00EC6" w:rsidRDefault="00A0187B" w:rsidP="00E00EC6">
      <w:pPr>
        <w:jc w:val="center"/>
        <w:rPr>
          <w:b/>
          <w:lang w:eastAsia="en-US"/>
        </w:rPr>
      </w:pPr>
      <w:r w:rsidRPr="00E00EC6">
        <w:rPr>
          <w:b/>
          <w:lang w:eastAsia="en-US"/>
        </w:rPr>
        <w:t>ESCRITURA CONSOLIDADA</w:t>
      </w:r>
    </w:p>
    <w:p w14:paraId="511F020C" w14:textId="77777777" w:rsidR="00E00EC6" w:rsidRDefault="00E00EC6" w:rsidP="00E00EC6">
      <w:pPr>
        <w:rPr>
          <w:lang w:eastAsia="en-US"/>
        </w:rPr>
      </w:pPr>
    </w:p>
    <w:p w14:paraId="2D9E7149" w14:textId="77777777" w:rsidR="00E00EC6" w:rsidRPr="00E00EC6" w:rsidRDefault="00E00EC6" w:rsidP="00E00EC6">
      <w:pPr>
        <w:rPr>
          <w:lang w:eastAsia="en-US"/>
        </w:rPr>
      </w:pPr>
    </w:p>
    <w:p w14:paraId="326CB8B7" w14:textId="77777777" w:rsidR="000B65C8" w:rsidRPr="00E00EC6" w:rsidRDefault="00A0187B" w:rsidP="00E00EC6">
      <w:pPr>
        <w:pStyle w:val="TtuloAnexo"/>
        <w:keepNext w:val="0"/>
        <w:pageBreakBefore w:val="0"/>
        <w:widowControl w:val="0"/>
        <w:spacing w:line="320" w:lineRule="exact"/>
        <w:jc w:val="both"/>
        <w:rPr>
          <w:rFonts w:ascii="Times New Roman" w:hAnsi="Times New Roman"/>
          <w:sz w:val="24"/>
        </w:rPr>
      </w:pPr>
      <w:r>
        <w:rPr>
          <w:rFonts w:ascii="Times New Roman" w:hAnsi="Times New Roman"/>
          <w:sz w:val="24"/>
        </w:rPr>
        <w:t xml:space="preserve">INSTRUMENTO </w:t>
      </w:r>
      <w:r w:rsidRPr="00E00EC6">
        <w:rPr>
          <w:rFonts w:ascii="Times New Roman" w:hAnsi="Times New Roman"/>
          <w:sz w:val="24"/>
        </w:rPr>
        <w:t xml:space="preserve">PARTICULAR DE ESCRITURA DA 2ª (SEGUNDA) EMISSÃO DE DEBÊNTURES SIMPLES, NÃO CONVERSÍVEIS EM AÇÕES, DA ESPÉCIE COM GARANTIA REAL, COM GARANTIA FIDEJUSSÓRIA ADICIONAL, EM SÉRIE ÚNICA, PARA DISTRIBUIÇÃO PÚBLICA COM ESFORÇOS RESTRITOS, DA </w:t>
      </w:r>
      <w:r w:rsidR="00AC07CC" w:rsidRPr="00E00EC6">
        <w:rPr>
          <w:rFonts w:ascii="Times New Roman" w:hAnsi="Times New Roman"/>
          <w:sz w:val="24"/>
        </w:rPr>
        <w:t>ELEA DIGITAL</w:t>
      </w:r>
      <w:r w:rsidRPr="00E00EC6">
        <w:rPr>
          <w:rFonts w:ascii="Times New Roman" w:hAnsi="Times New Roman"/>
          <w:sz w:val="24"/>
        </w:rPr>
        <w:t xml:space="preserve"> INFRAESTRUTURA E REDES DE TELECOMUNICAÇÕES S.A.</w:t>
      </w:r>
    </w:p>
    <w:p w14:paraId="0FF70AFE" w14:textId="77777777" w:rsidR="00E00EC6" w:rsidRDefault="00E00EC6" w:rsidP="00E00EC6">
      <w:pPr>
        <w:spacing w:line="320" w:lineRule="exact"/>
        <w:jc w:val="both"/>
      </w:pPr>
    </w:p>
    <w:p w14:paraId="136D62D4" w14:textId="77777777" w:rsidR="000B65C8" w:rsidRPr="00E00EC6" w:rsidRDefault="00A0187B" w:rsidP="00E00EC6">
      <w:pPr>
        <w:spacing w:line="320" w:lineRule="exact"/>
        <w:jc w:val="both"/>
      </w:pPr>
      <w:r w:rsidRPr="00E00EC6">
        <w:t>Pelo presente instrumento particular, as partes abaixo qualificadas:</w:t>
      </w:r>
    </w:p>
    <w:p w14:paraId="66752D77" w14:textId="77777777" w:rsidR="000B65C8" w:rsidRPr="00E00EC6" w:rsidRDefault="000B65C8" w:rsidP="00E00EC6">
      <w:pPr>
        <w:spacing w:line="320" w:lineRule="exact"/>
        <w:jc w:val="both"/>
      </w:pPr>
    </w:p>
    <w:p w14:paraId="385E0EE4" w14:textId="77777777" w:rsidR="000B65C8" w:rsidRPr="00E00EC6" w:rsidRDefault="00A0187B" w:rsidP="00E00EC6">
      <w:pPr>
        <w:spacing w:line="320" w:lineRule="exact"/>
        <w:jc w:val="both"/>
        <w:rPr>
          <w:b/>
          <w:bCs/>
        </w:rPr>
      </w:pPr>
      <w:r w:rsidRPr="00E00EC6">
        <w:rPr>
          <w:b/>
          <w:bCs/>
        </w:rPr>
        <w:t xml:space="preserve">ELEA DIGITAL INFRAESTRUTURA E REDES DE TELECOMUNICAÇÕES S.A. </w:t>
      </w:r>
      <w:r w:rsidRPr="002A2DEB">
        <w:t xml:space="preserve">(atual denominação social da </w:t>
      </w:r>
      <w:proofErr w:type="spellStart"/>
      <w:r w:rsidRPr="002A2DEB">
        <w:t>Drammen</w:t>
      </w:r>
      <w:proofErr w:type="spellEnd"/>
      <w:r w:rsidRPr="002A2DEB">
        <w:t xml:space="preserve"> RJ Infraestrutura e Redes de Telecomunicações S.A.), sociedade por ações com registro de companhia aberta categoria “B” perante a Comissão de Valores Mobiliários (“</w:t>
      </w:r>
      <w:r w:rsidRPr="002A2DEB">
        <w:rPr>
          <w:u w:val="single"/>
        </w:rPr>
        <w:t>CVM</w:t>
      </w:r>
      <w:r w:rsidRPr="002A2DEB">
        <w:t>”), inscrita no Cadastro Nacional de Pessoa Jurídica do Ministério da Economia (“</w:t>
      </w:r>
      <w:r w:rsidRPr="002A2DEB">
        <w:rPr>
          <w:u w:val="single"/>
        </w:rPr>
        <w:t>CNPJ/ME</w:t>
      </w:r>
      <w:r w:rsidRPr="002A2DEB">
        <w:t>”) sob o nº 35.980.592/0001-30, com sede na Cidade do Rio de Janeiro, Estado do Rio de Janeiro, na Rua Lauro Muller, nº 116, 40º andar, sala 4004, Botafogo, CEP 22.290-160</w:t>
      </w:r>
      <w:r w:rsidRPr="00E00EC6">
        <w:t>, neste ato representada nos termos de seu Estatuto Social (“</w:t>
      </w:r>
      <w:r w:rsidRPr="00E00EC6">
        <w:rPr>
          <w:u w:val="single"/>
        </w:rPr>
        <w:t>Emissora</w:t>
      </w:r>
      <w:r w:rsidRPr="00E00EC6">
        <w:t>” ou “</w:t>
      </w:r>
      <w:r w:rsidRPr="00E00EC6">
        <w:rPr>
          <w:u w:val="single"/>
        </w:rPr>
        <w:t>Companhia</w:t>
      </w:r>
      <w:r w:rsidRPr="00E00EC6">
        <w:t xml:space="preserve">”); </w:t>
      </w:r>
    </w:p>
    <w:p w14:paraId="0B6E0072" w14:textId="77777777" w:rsidR="000B65C8" w:rsidRPr="00E00EC6" w:rsidRDefault="000B65C8" w:rsidP="00E00EC6">
      <w:pPr>
        <w:spacing w:line="320" w:lineRule="exact"/>
        <w:jc w:val="both"/>
      </w:pPr>
    </w:p>
    <w:p w14:paraId="1613D10F" w14:textId="77777777" w:rsidR="000B65C8" w:rsidRPr="00E00EC6" w:rsidRDefault="00A0187B" w:rsidP="00E00EC6">
      <w:pPr>
        <w:spacing w:line="320" w:lineRule="exact"/>
        <w:jc w:val="both"/>
        <w:rPr>
          <w:bCs/>
        </w:rPr>
      </w:pPr>
      <w:r w:rsidRPr="00E00EC6">
        <w:rPr>
          <w:b/>
          <w:bCs/>
        </w:rPr>
        <w:t>SIMPLIFIC PAVARINI DISTRIBUIDORA DE TÍTULOS E VALORES MOBILIÁRIOS LTDA.</w:t>
      </w:r>
      <w:r w:rsidRPr="00E00EC6">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bCs/>
          <w:color w:val="000000"/>
          <w:u w:val="single"/>
        </w:rPr>
        <w:t>Agente Fiduciário</w:t>
      </w:r>
      <w:r w:rsidRPr="00E00EC6">
        <w:rPr>
          <w:bCs/>
          <w:color w:val="000000"/>
        </w:rPr>
        <w:t xml:space="preserve">”), </w:t>
      </w:r>
      <w:r w:rsidRPr="00E00EC6">
        <w:rPr>
          <w:bCs/>
        </w:rPr>
        <w:t>representando a comunhão dos titulares das debêntures (“</w:t>
      </w:r>
      <w:r w:rsidRPr="00E00EC6">
        <w:rPr>
          <w:bCs/>
          <w:u w:val="single"/>
        </w:rPr>
        <w:t>Debenturistas</w:t>
      </w:r>
      <w:r w:rsidRPr="00E00EC6">
        <w:rPr>
          <w:bCs/>
        </w:rPr>
        <w:t>”), nos termos da Lei nº 6.404, de 15 de dezembro de 1976, conforme alterada (“</w:t>
      </w:r>
      <w:r w:rsidRPr="00E00EC6">
        <w:rPr>
          <w:bCs/>
          <w:u w:val="single"/>
        </w:rPr>
        <w:t>Lei das Sociedades por Ações</w:t>
      </w:r>
      <w:r w:rsidRPr="00E00EC6">
        <w:rPr>
          <w:bCs/>
        </w:rPr>
        <w:t>”);</w:t>
      </w:r>
    </w:p>
    <w:p w14:paraId="1147F668" w14:textId="77777777" w:rsidR="000B65C8" w:rsidRPr="00E00EC6" w:rsidRDefault="000B65C8" w:rsidP="00E00EC6">
      <w:pPr>
        <w:spacing w:line="320" w:lineRule="exact"/>
        <w:jc w:val="both"/>
        <w:rPr>
          <w:bCs/>
        </w:rPr>
      </w:pPr>
    </w:p>
    <w:p w14:paraId="10C4B1FA" w14:textId="77777777" w:rsidR="000B65C8" w:rsidRPr="00E00EC6" w:rsidRDefault="00A0187B" w:rsidP="00E00EC6">
      <w:pPr>
        <w:spacing w:line="320" w:lineRule="exact"/>
        <w:jc w:val="both"/>
        <w:rPr>
          <w:bCs/>
        </w:rPr>
      </w:pPr>
      <w:r w:rsidRPr="00E00EC6">
        <w:rPr>
          <w:bCs/>
        </w:rPr>
        <w:t>E, na qualidade de fiadores no âmbito da Emissão (conforme definido abaixo):</w:t>
      </w:r>
    </w:p>
    <w:p w14:paraId="64EC6E27" w14:textId="77777777" w:rsidR="000B65C8" w:rsidRPr="00E00EC6" w:rsidRDefault="000B65C8" w:rsidP="00E00EC6">
      <w:pPr>
        <w:spacing w:line="320" w:lineRule="exact"/>
        <w:jc w:val="both"/>
        <w:rPr>
          <w:bCs/>
        </w:rPr>
      </w:pPr>
    </w:p>
    <w:p w14:paraId="5D4AC00F" w14:textId="77777777" w:rsidR="000B65C8" w:rsidRPr="00E00EC6" w:rsidRDefault="00A0187B" w:rsidP="00E00EC6">
      <w:pPr>
        <w:spacing w:line="320" w:lineRule="exact"/>
        <w:jc w:val="both"/>
        <w:rPr>
          <w:b/>
          <w:bCs/>
        </w:rPr>
      </w:pPr>
      <w:r w:rsidRPr="00E00EC6">
        <w:rPr>
          <w:b/>
          <w:bCs/>
        </w:rPr>
        <w:t>ALESSANDRO LOMBARDI</w:t>
      </w:r>
      <w:r w:rsidRPr="00E00EC6">
        <w:t xml:space="preserve">,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w:t>
      </w:r>
      <w:r w:rsidRPr="00E00EC6">
        <w:lastRenderedPageBreak/>
        <w:t>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17B6DCE3" w14:textId="77777777" w:rsidR="000B65C8" w:rsidRPr="00E00EC6" w:rsidRDefault="000B65C8" w:rsidP="00E00EC6">
      <w:pPr>
        <w:spacing w:line="320" w:lineRule="exact"/>
        <w:jc w:val="both"/>
        <w:rPr>
          <w:bCs/>
        </w:rPr>
      </w:pPr>
    </w:p>
    <w:p w14:paraId="5D44B758" w14:textId="77777777" w:rsidR="000B65C8" w:rsidRPr="00E565B8" w:rsidRDefault="00A0187B" w:rsidP="00E00EC6">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14:paraId="303AA4BA" w14:textId="77777777" w:rsidR="000B65C8" w:rsidRPr="00E00EC6" w:rsidRDefault="000B65C8" w:rsidP="00E00EC6">
      <w:pPr>
        <w:spacing w:line="320" w:lineRule="exact"/>
        <w:jc w:val="both"/>
        <w:rPr>
          <w:bCs/>
        </w:rPr>
      </w:pPr>
    </w:p>
    <w:p w14:paraId="54CE53C7" w14:textId="77777777" w:rsidR="000B65C8" w:rsidRPr="00E00EC6" w:rsidRDefault="00A0187B" w:rsidP="00E00EC6">
      <w:pPr>
        <w:spacing w:line="320" w:lineRule="exact"/>
        <w:jc w:val="both"/>
        <w:rPr>
          <w:bCs/>
        </w:rPr>
      </w:pPr>
      <w:r w:rsidRPr="00E00EC6">
        <w:rPr>
          <w:bCs/>
        </w:rPr>
        <w:t>comparecendo a cônjuge anuente do Fiador Pessoa Física neste ato, unicamente para fins de outorga uxória para prestação da Fiança Fiador Pessoa Física (conforme definida abaixo), nos termos desta Escritura (conforme definida abaixo);</w:t>
      </w:r>
    </w:p>
    <w:p w14:paraId="0A70DBD4" w14:textId="77777777" w:rsidR="000B65C8" w:rsidRPr="00E00EC6" w:rsidRDefault="000B65C8" w:rsidP="00E00EC6">
      <w:pPr>
        <w:spacing w:line="320" w:lineRule="exact"/>
      </w:pPr>
    </w:p>
    <w:p w14:paraId="26AE0206" w14:textId="77777777" w:rsidR="000B65C8" w:rsidRPr="00E00EC6" w:rsidRDefault="00A0187B" w:rsidP="00E00EC6">
      <w:pPr>
        <w:pStyle w:val="Parties"/>
        <w:numPr>
          <w:ilvl w:val="0"/>
          <w:numId w:val="0"/>
        </w:numPr>
        <w:spacing w:after="0" w:line="320" w:lineRule="exact"/>
        <w:rPr>
          <w:rFonts w:ascii="Times New Roman" w:hAnsi="Times New Roman"/>
          <w:sz w:val="24"/>
        </w:rPr>
      </w:pPr>
      <w:r w:rsidRPr="00E00EC6">
        <w:rPr>
          <w:rFonts w:ascii="Times New Roman" w:hAnsi="Times New Roman"/>
          <w:sz w:val="24"/>
        </w:rPr>
        <w:t xml:space="preserve">sendo a Emissora, o Agente Fiduciário e os </w:t>
      </w:r>
      <w:r w:rsidR="005163F2">
        <w:rPr>
          <w:rFonts w:ascii="Times New Roman" w:hAnsi="Times New Roman"/>
          <w:sz w:val="24"/>
        </w:rPr>
        <w:t>Fiadores</w:t>
      </w:r>
      <w:r w:rsidR="005163F2" w:rsidRPr="00E00EC6">
        <w:rPr>
          <w:rFonts w:ascii="Times New Roman" w:hAnsi="Times New Roman"/>
          <w:sz w:val="24"/>
        </w:rPr>
        <w:t xml:space="preserve"> </w:t>
      </w:r>
      <w:r w:rsidRPr="00E00EC6">
        <w:rPr>
          <w:rFonts w:ascii="Times New Roman" w:hAnsi="Times New Roman"/>
          <w:sz w:val="24"/>
        </w:rPr>
        <w:t>doravante denominados, em conjunto, como “</w:t>
      </w:r>
      <w:r w:rsidRPr="00E00EC6">
        <w:rPr>
          <w:rFonts w:ascii="Times New Roman" w:hAnsi="Times New Roman"/>
          <w:sz w:val="24"/>
          <w:u w:val="single"/>
        </w:rPr>
        <w:t>Partes</w:t>
      </w:r>
      <w:r w:rsidRPr="00E00EC6">
        <w:rPr>
          <w:rFonts w:ascii="Times New Roman" w:hAnsi="Times New Roman"/>
          <w:sz w:val="24"/>
        </w:rPr>
        <w:t>” e, individual e indistintamente, como “</w:t>
      </w:r>
      <w:r w:rsidRPr="00E00EC6">
        <w:rPr>
          <w:rFonts w:ascii="Times New Roman" w:hAnsi="Times New Roman"/>
          <w:sz w:val="24"/>
          <w:u w:val="single"/>
        </w:rPr>
        <w:t>Parte</w:t>
      </w:r>
      <w:r w:rsidRPr="00E00EC6">
        <w:rPr>
          <w:rFonts w:ascii="Times New Roman" w:hAnsi="Times New Roman"/>
          <w:sz w:val="24"/>
        </w:rPr>
        <w:t>”;</w:t>
      </w:r>
    </w:p>
    <w:p w14:paraId="7C9067E2" w14:textId="77777777" w:rsidR="000B65C8" w:rsidRPr="00E00EC6" w:rsidRDefault="000B65C8" w:rsidP="00E00EC6">
      <w:pPr>
        <w:pStyle w:val="Body"/>
        <w:spacing w:after="0" w:line="320" w:lineRule="exact"/>
        <w:rPr>
          <w:rFonts w:ascii="Times New Roman" w:hAnsi="Times New Roman"/>
          <w:sz w:val="24"/>
        </w:rPr>
      </w:pPr>
    </w:p>
    <w:p w14:paraId="4AEE42C9" w14:textId="77777777" w:rsidR="000B65C8" w:rsidRPr="00E00EC6" w:rsidRDefault="00A0187B" w:rsidP="00E00EC6">
      <w:pPr>
        <w:pStyle w:val="Parties"/>
        <w:numPr>
          <w:ilvl w:val="0"/>
          <w:numId w:val="0"/>
        </w:numPr>
        <w:spacing w:after="0" w:line="320" w:lineRule="exact"/>
        <w:rPr>
          <w:rFonts w:ascii="Times New Roman" w:hAnsi="Times New Roman"/>
          <w:color w:val="000000" w:themeColor="text1"/>
          <w:sz w:val="24"/>
        </w:rPr>
      </w:pPr>
      <w:bookmarkStart w:id="45" w:name="_DV_M5"/>
      <w:bookmarkStart w:id="46" w:name="_DV_M6"/>
      <w:bookmarkStart w:id="47" w:name="_DV_M7"/>
      <w:bookmarkStart w:id="48" w:name="_DV_M9"/>
      <w:bookmarkEnd w:id="45"/>
      <w:bookmarkEnd w:id="46"/>
      <w:bookmarkEnd w:id="47"/>
      <w:bookmarkEnd w:id="48"/>
      <w:r w:rsidRPr="00E00EC6">
        <w:rPr>
          <w:rFonts w:ascii="Times New Roman" w:hAnsi="Times New Roman"/>
          <w:sz w:val="24"/>
        </w:rPr>
        <w:t>vêm, por meio desta e na melhor forma de direito, firmar o presente “</w:t>
      </w:r>
      <w:r w:rsidRPr="00E00EC6">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835860">
        <w:rPr>
          <w:rFonts w:ascii="Times New Roman" w:hAnsi="Times New Roman"/>
          <w:i/>
          <w:iCs/>
          <w:sz w:val="24"/>
        </w:rPr>
        <w:t>Elea Digital</w:t>
      </w:r>
      <w:r w:rsidRPr="00E00EC6">
        <w:rPr>
          <w:rFonts w:ascii="Times New Roman" w:hAnsi="Times New Roman"/>
          <w:i/>
          <w:iCs/>
          <w:sz w:val="24"/>
        </w:rPr>
        <w:t xml:space="preserve"> Infraestrutura e Redes de Telecomunicações S.A.</w:t>
      </w:r>
      <w:r w:rsidRPr="00E00EC6">
        <w:rPr>
          <w:rFonts w:ascii="Times New Roman" w:hAnsi="Times New Roman"/>
          <w:sz w:val="24"/>
        </w:rPr>
        <w:t>” (“</w:t>
      </w:r>
      <w:r w:rsidRPr="00E00EC6">
        <w:rPr>
          <w:rFonts w:ascii="Times New Roman" w:hAnsi="Times New Roman"/>
          <w:sz w:val="24"/>
          <w:u w:val="single"/>
        </w:rPr>
        <w:t>Escritura</w:t>
      </w:r>
      <w:r w:rsidRPr="00E00EC6">
        <w:rPr>
          <w:rFonts w:ascii="Times New Roman" w:hAnsi="Times New Roman"/>
          <w:sz w:val="24"/>
        </w:rPr>
        <w:t>”), mediante as seguintes cláusulas e condições</w:t>
      </w:r>
      <w:bookmarkStart w:id="49" w:name="_Hlk65024864"/>
      <w:bookmarkEnd w:id="49"/>
      <w:r w:rsidRPr="00E00EC6">
        <w:rPr>
          <w:rFonts w:ascii="Times New Roman" w:hAnsi="Times New Roman"/>
          <w:color w:val="000000" w:themeColor="text1"/>
          <w:sz w:val="24"/>
        </w:rPr>
        <w:t>:</w:t>
      </w:r>
      <w:bookmarkStart w:id="50" w:name="_Toc37312003"/>
    </w:p>
    <w:p w14:paraId="3184F243" w14:textId="77777777" w:rsidR="000B65C8" w:rsidRPr="00E00EC6" w:rsidRDefault="000B65C8" w:rsidP="00E00EC6">
      <w:pPr>
        <w:pStyle w:val="Parties"/>
        <w:numPr>
          <w:ilvl w:val="0"/>
          <w:numId w:val="0"/>
        </w:numPr>
        <w:spacing w:after="0" w:line="320" w:lineRule="exact"/>
        <w:rPr>
          <w:rFonts w:ascii="Times New Roman" w:hAnsi="Times New Roman"/>
          <w:color w:val="000000" w:themeColor="text1"/>
          <w:sz w:val="24"/>
        </w:rPr>
      </w:pPr>
    </w:p>
    <w:p w14:paraId="544EB4A1" w14:textId="77777777" w:rsidR="000B65C8" w:rsidRPr="00E00EC6" w:rsidRDefault="00A0187B" w:rsidP="00E00EC6">
      <w:pPr>
        <w:pStyle w:val="Parties"/>
        <w:numPr>
          <w:ilvl w:val="0"/>
          <w:numId w:val="0"/>
        </w:numPr>
        <w:spacing w:after="0" w:line="320" w:lineRule="exact"/>
        <w:jc w:val="center"/>
        <w:rPr>
          <w:rFonts w:ascii="Times New Roman" w:hAnsi="Times New Roman"/>
          <w:b/>
          <w:color w:val="000000" w:themeColor="text1"/>
          <w:sz w:val="24"/>
        </w:rPr>
      </w:pPr>
      <w:r w:rsidRPr="00E00EC6">
        <w:rPr>
          <w:rFonts w:ascii="Times New Roman" w:hAnsi="Times New Roman"/>
          <w:b/>
          <w:color w:val="000000" w:themeColor="text1"/>
          <w:sz w:val="24"/>
        </w:rPr>
        <w:t>CLÁUSULA I</w:t>
      </w:r>
    </w:p>
    <w:p w14:paraId="6A74587B" w14:textId="77777777" w:rsidR="000B65C8" w:rsidRPr="00E00EC6" w:rsidRDefault="00A0187B" w:rsidP="00E00EC6">
      <w:pPr>
        <w:pStyle w:val="Parties"/>
        <w:numPr>
          <w:ilvl w:val="0"/>
          <w:numId w:val="0"/>
        </w:numPr>
        <w:spacing w:after="0" w:line="320" w:lineRule="exact"/>
        <w:jc w:val="center"/>
        <w:rPr>
          <w:rFonts w:ascii="Times New Roman" w:hAnsi="Times New Roman"/>
          <w:color w:val="000000" w:themeColor="text1"/>
          <w:sz w:val="24"/>
        </w:rPr>
      </w:pPr>
      <w:r w:rsidRPr="00E00EC6">
        <w:rPr>
          <w:rFonts w:ascii="Times New Roman" w:hAnsi="Times New Roman"/>
          <w:b/>
          <w:color w:val="000000" w:themeColor="text1"/>
          <w:sz w:val="24"/>
        </w:rPr>
        <w:t>AUTORIZAÇÃO</w:t>
      </w:r>
    </w:p>
    <w:p w14:paraId="0C735847" w14:textId="77777777" w:rsidR="000B65C8" w:rsidRPr="00E00EC6" w:rsidRDefault="000B65C8" w:rsidP="00E00EC6">
      <w:pPr>
        <w:pStyle w:val="Level1"/>
        <w:numPr>
          <w:ilvl w:val="0"/>
          <w:numId w:val="0"/>
        </w:numPr>
        <w:spacing w:line="320" w:lineRule="exact"/>
        <w:rPr>
          <w:rFonts w:ascii="Times New Roman" w:hAnsi="Times New Roman"/>
          <w:b/>
          <w:bCs/>
          <w:sz w:val="24"/>
          <w:szCs w:val="24"/>
        </w:rPr>
      </w:pPr>
      <w:bookmarkStart w:id="51" w:name="_DV_M13"/>
      <w:bookmarkEnd w:id="50"/>
      <w:bookmarkEnd w:id="51"/>
    </w:p>
    <w:p w14:paraId="400E5D5B" w14:textId="77777777" w:rsidR="000B65C8" w:rsidRPr="00E00EC6" w:rsidRDefault="00A0187B"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E00EC6">
        <w:rPr>
          <w:rFonts w:ascii="Times New Roman" w:hAnsi="Times New Roman"/>
          <w:sz w:val="24"/>
          <w:szCs w:val="24"/>
          <w:u w:val="single"/>
        </w:rPr>
        <w:t>Emissão</w:t>
      </w:r>
      <w:r w:rsidRPr="00E00EC6">
        <w:rPr>
          <w:rFonts w:ascii="Times New Roman" w:hAnsi="Times New Roman"/>
          <w:sz w:val="24"/>
          <w:szCs w:val="24"/>
        </w:rPr>
        <w:t>” e “</w:t>
      </w:r>
      <w:r w:rsidRPr="00E00EC6">
        <w:rPr>
          <w:rFonts w:ascii="Times New Roman" w:hAnsi="Times New Roman"/>
          <w:sz w:val="24"/>
          <w:szCs w:val="24"/>
          <w:u w:val="single"/>
        </w:rPr>
        <w:t>Debêntures</w:t>
      </w:r>
      <w:r w:rsidRPr="00E00EC6">
        <w:rPr>
          <w:rFonts w:ascii="Times New Roman" w:hAnsi="Times New Roman"/>
          <w:sz w:val="24"/>
          <w:szCs w:val="24"/>
        </w:rPr>
        <w:t>”), nos termos do artigo 59 da Lei das Sociedades por Ações;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oferta pública de distribuição de Debêntures com esforços restritos, nos termos da Lei nº 6.385, de 7 de dezembro de 1976, conforme alterada (“</w:t>
      </w:r>
      <w:r w:rsidRPr="00E00EC6">
        <w:rPr>
          <w:rFonts w:ascii="Times New Roman" w:hAnsi="Times New Roman"/>
          <w:sz w:val="24"/>
          <w:szCs w:val="24"/>
          <w:u w:val="single"/>
        </w:rPr>
        <w:t>Lei do Mercado de Valores Mobiliários</w:t>
      </w:r>
      <w:r w:rsidRPr="00E00EC6">
        <w:rPr>
          <w:rFonts w:ascii="Times New Roman" w:hAnsi="Times New Roman"/>
          <w:sz w:val="24"/>
          <w:szCs w:val="24"/>
        </w:rPr>
        <w:t>”), da Instrução da Comissão de Valores Mobiliários (“</w:t>
      </w:r>
      <w:r w:rsidRPr="00E00EC6">
        <w:rPr>
          <w:rFonts w:ascii="Times New Roman" w:hAnsi="Times New Roman"/>
          <w:sz w:val="24"/>
          <w:szCs w:val="24"/>
          <w:u w:val="single"/>
        </w:rPr>
        <w:t>CVM</w:t>
      </w:r>
      <w:r w:rsidRPr="00E00EC6">
        <w:rPr>
          <w:rFonts w:ascii="Times New Roman" w:hAnsi="Times New Roman"/>
          <w:sz w:val="24"/>
          <w:szCs w:val="24"/>
        </w:rPr>
        <w:t>”) nº 476, de 16 de janeiro de 2009, conforme alterada (“</w:t>
      </w:r>
      <w:r w:rsidRPr="00E00EC6">
        <w:rPr>
          <w:rFonts w:ascii="Times New Roman" w:hAnsi="Times New Roman"/>
          <w:sz w:val="24"/>
          <w:szCs w:val="24"/>
          <w:u w:val="single"/>
        </w:rPr>
        <w:t>Instrução CVM 476</w:t>
      </w:r>
      <w:r w:rsidRPr="00E00EC6">
        <w:rPr>
          <w:rFonts w:ascii="Times New Roman" w:hAnsi="Times New Roman"/>
          <w:sz w:val="24"/>
          <w:szCs w:val="24"/>
        </w:rPr>
        <w:t>”), e das demais disposições legais e regulamentares aplicáveis (“</w:t>
      </w:r>
      <w:r w:rsidRPr="00E00EC6">
        <w:rPr>
          <w:rFonts w:ascii="Times New Roman" w:hAnsi="Times New Roman"/>
          <w:sz w:val="24"/>
          <w:szCs w:val="24"/>
          <w:u w:val="single"/>
        </w:rPr>
        <w:t>Oferta Restrita</w:t>
      </w:r>
      <w:r w:rsidRPr="00E00EC6">
        <w:rPr>
          <w:rFonts w:ascii="Times New Roman" w:hAnsi="Times New Roman"/>
          <w:sz w:val="24"/>
          <w:szCs w:val="24"/>
        </w:rPr>
        <w:t>”);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w:t>
      </w:r>
      <w:r w:rsidRPr="00E00EC6">
        <w:rPr>
          <w:rFonts w:ascii="Times New Roman" w:hAnsi="Times New Roman"/>
          <w:bCs/>
          <w:sz w:val="24"/>
          <w:szCs w:val="24"/>
        </w:rPr>
        <w:t xml:space="preserve"> autorização para a outorga, pela Emissora, de todas e quaisquer garantias vinculadas à Emissão, incluindo, sem limitação,</w:t>
      </w:r>
      <w:r w:rsidRPr="00E00EC6">
        <w:rPr>
          <w:rFonts w:ascii="Times New Roman" w:hAnsi="Times New Roman"/>
          <w:sz w:val="24"/>
          <w:szCs w:val="24"/>
        </w:rPr>
        <w:t xml:space="preserve"> a Alienação Fiduciária </w:t>
      </w:r>
      <w:r w:rsidR="00A50963" w:rsidRPr="00E00EC6">
        <w:rPr>
          <w:rFonts w:ascii="Times New Roman" w:hAnsi="Times New Roman"/>
          <w:sz w:val="24"/>
          <w:szCs w:val="24"/>
        </w:rPr>
        <w:t xml:space="preserve">do </w:t>
      </w:r>
      <w:r w:rsidRPr="00E00EC6">
        <w:rPr>
          <w:rFonts w:ascii="Times New Roman" w:hAnsi="Times New Roman"/>
          <w:sz w:val="24"/>
          <w:szCs w:val="24"/>
        </w:rPr>
        <w:t>Imóvel</w:t>
      </w:r>
      <w:r w:rsidR="00A50963" w:rsidRPr="00E00EC6">
        <w:rPr>
          <w:rFonts w:ascii="Times New Roman" w:hAnsi="Times New Roman"/>
          <w:sz w:val="24"/>
          <w:szCs w:val="24"/>
        </w:rPr>
        <w:t xml:space="preserve"> Brasília</w:t>
      </w:r>
      <w:r w:rsidRPr="00E00EC6">
        <w:rPr>
          <w:rFonts w:ascii="Times New Roman" w:hAnsi="Times New Roman"/>
          <w:sz w:val="24"/>
          <w:szCs w:val="24"/>
        </w:rPr>
        <w:t xml:space="preserve"> (conforme abaixo definida), a Alienação Fiduciária de </w:t>
      </w:r>
      <w:r w:rsidRPr="001027CB">
        <w:rPr>
          <w:rFonts w:ascii="Times New Roman" w:hAnsi="Times New Roman"/>
          <w:sz w:val="24"/>
          <w:szCs w:val="24"/>
        </w:rPr>
        <w:t xml:space="preserve">Equipamentos </w:t>
      </w:r>
      <w:r w:rsidR="00A50963" w:rsidRPr="002A2DEB">
        <w:rPr>
          <w:rFonts w:ascii="Times New Roman" w:hAnsi="Times New Roman"/>
          <w:i/>
          <w:iCs/>
          <w:sz w:val="24"/>
          <w:szCs w:val="24"/>
        </w:rPr>
        <w:t>Data Centers</w:t>
      </w:r>
      <w:r w:rsidR="00A50963" w:rsidRPr="001027CB">
        <w:rPr>
          <w:rFonts w:ascii="Times New Roman" w:hAnsi="Times New Roman"/>
          <w:sz w:val="24"/>
          <w:szCs w:val="24"/>
        </w:rPr>
        <w:t xml:space="preserve"> </w:t>
      </w:r>
      <w:r w:rsidRPr="001027CB">
        <w:rPr>
          <w:rFonts w:ascii="Times New Roman" w:hAnsi="Times New Roman"/>
          <w:sz w:val="24"/>
          <w:szCs w:val="24"/>
        </w:rPr>
        <w:t>(conforme</w:t>
      </w:r>
      <w:r w:rsidRPr="00E00EC6">
        <w:rPr>
          <w:rFonts w:ascii="Times New Roman" w:hAnsi="Times New Roman"/>
          <w:sz w:val="24"/>
          <w:szCs w:val="24"/>
        </w:rPr>
        <w:t xml:space="preserve"> abaixo definida), a Cessão Fiduciária da Conta Reserva e Centralizadora (conforme abaixo definida</w:t>
      </w:r>
      <w:r w:rsidRPr="001027CB">
        <w:rPr>
          <w:rFonts w:ascii="Times New Roman" w:hAnsi="Times New Roman"/>
          <w:sz w:val="24"/>
          <w:szCs w:val="24"/>
        </w:rPr>
        <w:t>), e a Cessão</w:t>
      </w:r>
      <w:r w:rsidRPr="00E00EC6">
        <w:rPr>
          <w:rFonts w:ascii="Times New Roman" w:hAnsi="Times New Roman"/>
          <w:sz w:val="24"/>
          <w:szCs w:val="24"/>
        </w:rPr>
        <w:t xml:space="preserve"> Fiduciária de Direitos Creditórios </w:t>
      </w:r>
      <w:r w:rsidRPr="00E00EC6">
        <w:rPr>
          <w:rFonts w:ascii="Times New Roman" w:hAnsi="Times New Roman"/>
          <w:sz w:val="24"/>
          <w:szCs w:val="24"/>
        </w:rPr>
        <w:lastRenderedPageBreak/>
        <w:t>(conforme abaixo definida);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 xml:space="preserve">) autorização para a celebração e cumprimento, pela Emissora, desta Escritura, </w:t>
      </w:r>
      <w:r w:rsidRPr="000921DA">
        <w:rPr>
          <w:rFonts w:ascii="Times New Roman" w:hAnsi="Times New Roman"/>
          <w:sz w:val="24"/>
          <w:szCs w:val="24"/>
        </w:rPr>
        <w:t xml:space="preserve">dos </w:t>
      </w:r>
      <w:r w:rsidRPr="002A2DEB">
        <w:rPr>
          <w:rFonts w:ascii="Times New Roman" w:hAnsi="Times New Roman"/>
          <w:sz w:val="24"/>
          <w:szCs w:val="24"/>
        </w:rPr>
        <w:t xml:space="preserve">Contratos de Garantia Real </w:t>
      </w:r>
      <w:r w:rsidR="00A50963" w:rsidRPr="002A2DEB">
        <w:rPr>
          <w:rFonts w:ascii="Times New Roman" w:hAnsi="Times New Roman"/>
          <w:sz w:val="24"/>
          <w:szCs w:val="24"/>
        </w:rPr>
        <w:t>Originais</w:t>
      </w:r>
      <w:r w:rsidR="00A50963" w:rsidRPr="000921DA">
        <w:rPr>
          <w:rFonts w:ascii="Times New Roman" w:hAnsi="Times New Roman"/>
          <w:sz w:val="24"/>
          <w:szCs w:val="24"/>
        </w:rPr>
        <w:t xml:space="preserve"> </w:t>
      </w:r>
      <w:r w:rsidRPr="000921DA">
        <w:rPr>
          <w:rFonts w:ascii="Times New Roman" w:hAnsi="Times New Roman"/>
          <w:sz w:val="24"/>
          <w:szCs w:val="24"/>
        </w:rPr>
        <w:t>(conforme</w:t>
      </w:r>
      <w:r w:rsidRPr="00E00EC6">
        <w:rPr>
          <w:rFonts w:ascii="Times New Roman" w:hAnsi="Times New Roman"/>
          <w:sz w:val="24"/>
          <w:szCs w:val="24"/>
        </w:rPr>
        <w:t xml:space="preserve"> definido abaixo) e de todos e quaisquer documentos, instrumentos ou notificações (a) previstos nesta Escritura ou nos Contratos de Garantia Real</w:t>
      </w:r>
      <w:r w:rsidR="00A50963" w:rsidRPr="00E00EC6">
        <w:rPr>
          <w:rFonts w:ascii="Times New Roman" w:hAnsi="Times New Roman"/>
          <w:sz w:val="24"/>
          <w:szCs w:val="24"/>
        </w:rPr>
        <w:t xml:space="preserve"> Originais</w:t>
      </w:r>
      <w:r w:rsidRPr="00E00EC6">
        <w:rPr>
          <w:rFonts w:ascii="Times New Roman" w:hAnsi="Times New Roman"/>
          <w:sz w:val="24"/>
          <w:szCs w:val="24"/>
        </w:rPr>
        <w:t>, ou (b) necessários para a efetivação dos negócios e operações previstos em tais instrumentos; e (</w:t>
      </w:r>
      <w:proofErr w:type="spellStart"/>
      <w:r w:rsidRPr="00E00EC6">
        <w:rPr>
          <w:rFonts w:ascii="Times New Roman" w:hAnsi="Times New Roman"/>
          <w:sz w:val="24"/>
          <w:szCs w:val="24"/>
        </w:rPr>
        <w:t>iv</w:t>
      </w:r>
      <w:proofErr w:type="spellEnd"/>
      <w:r w:rsidRPr="00E00EC6">
        <w:rPr>
          <w:rFonts w:ascii="Times New Roman" w:hAnsi="Times New Roman"/>
          <w:sz w:val="24"/>
          <w:szCs w:val="24"/>
        </w:rPr>
        <w:t>)</w:t>
      </w:r>
      <w:r w:rsidRPr="00E00EC6">
        <w:rPr>
          <w:rFonts w:ascii="Times New Roman" w:hAnsi="Times New Roman"/>
          <w:bCs/>
          <w:sz w:val="24"/>
          <w:szCs w:val="24"/>
        </w:rPr>
        <w:t xml:space="preserve"> ratificação de todos os atos já praticados relacionados às deliberações acima,</w:t>
      </w:r>
      <w:r w:rsidRPr="00E00EC6">
        <w:rPr>
          <w:rFonts w:ascii="Times New Roman" w:hAnsi="Times New Roman"/>
          <w:sz w:val="24"/>
          <w:szCs w:val="24"/>
        </w:rPr>
        <w:t xml:space="preserve"> foram aprovadas com base na assembleia geral extraordinária de acionistas da Emissora realizada em 31 de agosto de 2021 (“</w:t>
      </w:r>
      <w:r w:rsidRPr="00E00EC6">
        <w:rPr>
          <w:rFonts w:ascii="Times New Roman" w:hAnsi="Times New Roman"/>
          <w:sz w:val="24"/>
          <w:szCs w:val="24"/>
          <w:u w:val="single"/>
        </w:rPr>
        <w:t>AGE da Companhia</w:t>
      </w:r>
      <w:r w:rsidRPr="00E00EC6">
        <w:rPr>
          <w:rFonts w:ascii="Times New Roman" w:hAnsi="Times New Roman"/>
          <w:sz w:val="24"/>
          <w:szCs w:val="24"/>
        </w:rPr>
        <w:t>”).</w:t>
      </w:r>
    </w:p>
    <w:p w14:paraId="0220436E"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AC77E7F" w14:textId="77777777" w:rsidR="00A50963" w:rsidRPr="00E00EC6" w:rsidRDefault="00A0187B"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autorização (i)</w:t>
      </w:r>
      <w:r w:rsidRPr="00E00EC6">
        <w:rPr>
          <w:rFonts w:ascii="Times New Roman" w:hAnsi="Times New Roman"/>
          <w:bCs/>
          <w:sz w:val="24"/>
          <w:szCs w:val="24"/>
        </w:rPr>
        <w:t xml:space="preserve"> para a outorga e o compartilhamento </w:t>
      </w:r>
      <w:r w:rsidRPr="00E00EC6">
        <w:rPr>
          <w:rFonts w:ascii="Times New Roman" w:hAnsi="Times New Roman"/>
          <w:sz w:val="24"/>
          <w:szCs w:val="24"/>
        </w:rPr>
        <w:t>entre os titulares das debêntures da 3ª (terceira) emissão da Emissora (“</w:t>
      </w:r>
      <w:r w:rsidRPr="00E00EC6">
        <w:rPr>
          <w:rFonts w:ascii="Times New Roman" w:hAnsi="Times New Roman"/>
          <w:sz w:val="24"/>
          <w:szCs w:val="24"/>
          <w:u w:val="single"/>
        </w:rPr>
        <w:t>Debenturistas da 3ª Emissão</w:t>
      </w:r>
      <w:r w:rsidRPr="00E00EC6">
        <w:rPr>
          <w:rFonts w:ascii="Times New Roman" w:hAnsi="Times New Roman"/>
          <w:sz w:val="24"/>
          <w:szCs w:val="24"/>
        </w:rPr>
        <w:t xml:space="preserve">”) e os Debenturistas: da (a) Alienação Fiduciária do Imóvel Brasília; (b) Alienação Fiduciária de Equipamentos </w:t>
      </w:r>
      <w:r w:rsidRPr="00E00EC6">
        <w:rPr>
          <w:rFonts w:ascii="Times New Roman" w:hAnsi="Times New Roman"/>
          <w:i/>
          <w:iCs/>
          <w:sz w:val="24"/>
          <w:szCs w:val="24"/>
        </w:rPr>
        <w:t>Data Centers</w:t>
      </w:r>
      <w:r w:rsidRPr="00E00EC6">
        <w:rPr>
          <w:rFonts w:ascii="Times New Roman" w:hAnsi="Times New Roman"/>
          <w:sz w:val="24"/>
          <w:szCs w:val="24"/>
        </w:rPr>
        <w:t>; (c) Cessão Fiduciária da Conta Reserva e Centralizadora e da Cessão Fiduciária de Direitos Creditórios;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w:t>
      </w:r>
      <w:r w:rsidRPr="00E00EC6">
        <w:rPr>
          <w:rFonts w:ascii="Times New Roman" w:hAnsi="Times New Roman"/>
          <w:bCs/>
          <w:sz w:val="24"/>
          <w:szCs w:val="24"/>
        </w:rPr>
        <w:t>para a constituição e outorga, pela Emissora, das seguintes novas garantias reais: (a)</w:t>
      </w:r>
      <w:r w:rsidRPr="00E00EC6">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w:t>
      </w:r>
      <w:r w:rsidRPr="000921DA">
        <w:rPr>
          <w:rFonts w:ascii="Times New Roman" w:hAnsi="Times New Roman"/>
          <w:sz w:val="24"/>
          <w:szCs w:val="24"/>
        </w:rPr>
        <w:t xml:space="preserve">definida); e (e) Cessão Fiduciária </w:t>
      </w:r>
      <w:proofErr w:type="spellStart"/>
      <w:r w:rsidRPr="000921DA">
        <w:rPr>
          <w:rFonts w:ascii="Times New Roman" w:hAnsi="Times New Roman"/>
          <w:sz w:val="24"/>
          <w:szCs w:val="24"/>
        </w:rPr>
        <w:t>Capex</w:t>
      </w:r>
      <w:proofErr w:type="spellEnd"/>
      <w:r w:rsidRPr="000921DA">
        <w:rPr>
          <w:rFonts w:ascii="Times New Roman" w:hAnsi="Times New Roman"/>
          <w:sz w:val="24"/>
          <w:szCs w:val="24"/>
        </w:rPr>
        <w:t xml:space="preserve"> (conforme abaixo definida); (</w:t>
      </w:r>
      <w:proofErr w:type="spellStart"/>
      <w:r w:rsidRPr="000921DA">
        <w:rPr>
          <w:rFonts w:ascii="Times New Roman" w:hAnsi="Times New Roman"/>
          <w:sz w:val="24"/>
          <w:szCs w:val="24"/>
        </w:rPr>
        <w:t>iii</w:t>
      </w:r>
      <w:proofErr w:type="spellEnd"/>
      <w:r w:rsidRPr="000921DA">
        <w:rPr>
          <w:rFonts w:ascii="Times New Roman" w:hAnsi="Times New Roman"/>
          <w:sz w:val="24"/>
          <w:szCs w:val="24"/>
        </w:rPr>
        <w:t xml:space="preserve">) para </w:t>
      </w:r>
      <w:r w:rsidRPr="000921DA">
        <w:rPr>
          <w:rFonts w:ascii="Times New Roman" w:hAnsi="Times New Roman"/>
          <w:bCs/>
          <w:sz w:val="24"/>
          <w:szCs w:val="24"/>
        </w:rPr>
        <w:t>o compartilhamento das garantias mencionadas no item “(</w:t>
      </w:r>
      <w:proofErr w:type="spellStart"/>
      <w:r w:rsidRPr="000921DA">
        <w:rPr>
          <w:rFonts w:ascii="Times New Roman" w:hAnsi="Times New Roman"/>
          <w:bCs/>
          <w:sz w:val="24"/>
          <w:szCs w:val="24"/>
        </w:rPr>
        <w:t>ii</w:t>
      </w:r>
      <w:proofErr w:type="spellEnd"/>
      <w:r w:rsidRPr="000921DA">
        <w:rPr>
          <w:rFonts w:ascii="Times New Roman" w:hAnsi="Times New Roman"/>
          <w:bCs/>
          <w:sz w:val="24"/>
          <w:szCs w:val="24"/>
        </w:rPr>
        <w:t xml:space="preserve">)” acima </w:t>
      </w:r>
      <w:r w:rsidRPr="000921DA">
        <w:rPr>
          <w:rFonts w:ascii="Times New Roman" w:hAnsi="Times New Roman"/>
          <w:sz w:val="24"/>
          <w:szCs w:val="24"/>
        </w:rPr>
        <w:t>entre os Debenturistas da 3ª Emissão e os Debenturistas; (</w:t>
      </w:r>
      <w:proofErr w:type="spellStart"/>
      <w:r w:rsidRPr="000921DA">
        <w:rPr>
          <w:rFonts w:ascii="Times New Roman" w:hAnsi="Times New Roman"/>
          <w:sz w:val="24"/>
          <w:szCs w:val="24"/>
        </w:rPr>
        <w:t>iv</w:t>
      </w:r>
      <w:proofErr w:type="spellEnd"/>
      <w:r w:rsidRPr="000921DA">
        <w:rPr>
          <w:rFonts w:ascii="Times New Roman" w:hAnsi="Times New Roman"/>
          <w:sz w:val="24"/>
          <w:szCs w:val="24"/>
        </w:rPr>
        <w:t>) autorização para a celebração e cumprimento, pela Emissora, dos Novos Contratos de Garantia Real (conforme abaixo definidos), e de todos e quaisquer documentos, instrumentos ou notificações (a) previstos nos</w:t>
      </w:r>
      <w:r w:rsidR="000921DA" w:rsidRPr="000921DA">
        <w:rPr>
          <w:rFonts w:ascii="Times New Roman" w:hAnsi="Times New Roman"/>
          <w:sz w:val="24"/>
          <w:szCs w:val="24"/>
        </w:rPr>
        <w:t xml:space="preserve"> </w:t>
      </w:r>
      <w:r w:rsidRPr="002A2DEB">
        <w:rPr>
          <w:rFonts w:ascii="Times New Roman" w:hAnsi="Times New Roman"/>
          <w:sz w:val="24"/>
          <w:szCs w:val="24"/>
        </w:rPr>
        <w:t>Novos</w:t>
      </w:r>
      <w:r w:rsidRPr="000921DA">
        <w:rPr>
          <w:rFonts w:ascii="Times New Roman" w:hAnsi="Times New Roman"/>
          <w:sz w:val="24"/>
          <w:szCs w:val="24"/>
        </w:rPr>
        <w:t xml:space="preserve"> Contratos de Garantia Real ou (b) necessários para a efetivação dos negócios e operações previstos nos </w:t>
      </w:r>
      <w:r w:rsidRPr="002A2DEB">
        <w:rPr>
          <w:rFonts w:ascii="Times New Roman" w:hAnsi="Times New Roman"/>
          <w:sz w:val="24"/>
          <w:szCs w:val="24"/>
        </w:rPr>
        <w:t>Novos</w:t>
      </w:r>
      <w:r w:rsidRPr="000921DA">
        <w:rPr>
          <w:rFonts w:ascii="Times New Roman" w:hAnsi="Times New Roman"/>
          <w:sz w:val="24"/>
          <w:szCs w:val="24"/>
        </w:rPr>
        <w:t xml:space="preserve"> Contratos</w:t>
      </w:r>
      <w:r w:rsidRPr="00E00EC6">
        <w:rPr>
          <w:rFonts w:ascii="Times New Roman" w:hAnsi="Times New Roman"/>
          <w:sz w:val="24"/>
          <w:szCs w:val="24"/>
        </w:rPr>
        <w:t xml:space="preserve"> de Garantia Real; e (v)</w:t>
      </w:r>
      <w:r w:rsidRPr="00E00EC6">
        <w:rPr>
          <w:rFonts w:ascii="Times New Roman" w:hAnsi="Times New Roman"/>
          <w:bCs/>
          <w:sz w:val="24"/>
          <w:szCs w:val="24"/>
        </w:rPr>
        <w:t xml:space="preserve"> à ratificação de todos os atos já praticados relacionados às deliberações acima,</w:t>
      </w:r>
      <w:r w:rsidRPr="00E00EC6">
        <w:rPr>
          <w:rFonts w:ascii="Times New Roman" w:hAnsi="Times New Roman"/>
          <w:sz w:val="24"/>
          <w:szCs w:val="24"/>
        </w:rPr>
        <w:t xml:space="preserve"> foram aprovadas com base na Reunião do Conselho de Administração da Emissora realizada em </w:t>
      </w:r>
      <w:r w:rsidR="00D45CF0">
        <w:rPr>
          <w:rFonts w:ascii="Times New Roman" w:hAnsi="Times New Roman"/>
          <w:sz w:val="24"/>
          <w:szCs w:val="24"/>
        </w:rPr>
        <w:t>30</w:t>
      </w:r>
      <w:r w:rsidR="009538CC" w:rsidRPr="00E00EC6">
        <w:rPr>
          <w:rFonts w:ascii="Times New Roman" w:hAnsi="Times New Roman"/>
          <w:sz w:val="24"/>
          <w:szCs w:val="24"/>
        </w:rPr>
        <w:t xml:space="preserve"> </w:t>
      </w:r>
      <w:r w:rsidRPr="00E00EC6">
        <w:rPr>
          <w:rFonts w:ascii="Times New Roman" w:hAnsi="Times New Roman"/>
          <w:sz w:val="24"/>
          <w:szCs w:val="24"/>
        </w:rPr>
        <w:t xml:space="preserve">de </w:t>
      </w:r>
      <w:r w:rsidR="009538CC">
        <w:rPr>
          <w:rFonts w:ascii="Times New Roman" w:hAnsi="Times New Roman"/>
          <w:sz w:val="24"/>
          <w:szCs w:val="24"/>
        </w:rPr>
        <w:t>novembro</w:t>
      </w:r>
      <w:r w:rsidR="009538CC" w:rsidRPr="00E00EC6">
        <w:rPr>
          <w:rFonts w:ascii="Times New Roman" w:hAnsi="Times New Roman"/>
          <w:sz w:val="24"/>
          <w:szCs w:val="24"/>
        </w:rPr>
        <w:t xml:space="preserve"> </w:t>
      </w:r>
      <w:r w:rsidRPr="00E00EC6">
        <w:rPr>
          <w:rFonts w:ascii="Times New Roman" w:hAnsi="Times New Roman"/>
          <w:sz w:val="24"/>
          <w:szCs w:val="24"/>
        </w:rPr>
        <w:t>de 2022 (“</w:t>
      </w:r>
      <w:r w:rsidRPr="00E00EC6">
        <w:rPr>
          <w:rFonts w:ascii="Times New Roman" w:hAnsi="Times New Roman"/>
          <w:sz w:val="24"/>
          <w:szCs w:val="24"/>
          <w:u w:val="single"/>
        </w:rPr>
        <w:t>RCA da Emissora</w:t>
      </w:r>
      <w:r w:rsidRPr="00E00EC6">
        <w:rPr>
          <w:rFonts w:ascii="Times New Roman" w:hAnsi="Times New Roman"/>
          <w:sz w:val="24"/>
          <w:szCs w:val="24"/>
        </w:rPr>
        <w:t>”</w:t>
      </w:r>
      <w:r w:rsidR="00125A45">
        <w:rPr>
          <w:rFonts w:ascii="Times New Roman" w:hAnsi="Times New Roman"/>
          <w:sz w:val="24"/>
          <w:szCs w:val="24"/>
        </w:rPr>
        <w:t>).</w:t>
      </w:r>
    </w:p>
    <w:p w14:paraId="424C9612" w14:textId="77777777" w:rsidR="00A50963" w:rsidRPr="00E00EC6" w:rsidRDefault="00A50963" w:rsidP="002A2DEB">
      <w:pPr>
        <w:pStyle w:val="PargrafodaLista"/>
        <w:spacing w:line="320" w:lineRule="exact"/>
        <w:rPr>
          <w:rFonts w:ascii="Times New Roman" w:hAnsi="Times New Roman"/>
          <w:sz w:val="24"/>
          <w:szCs w:val="24"/>
        </w:rPr>
      </w:pPr>
    </w:p>
    <w:p w14:paraId="0F260968" w14:textId="77777777" w:rsidR="000B65C8" w:rsidRPr="00E00EC6" w:rsidRDefault="00A0187B"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 xml:space="preserve">A outorga da Fiança </w:t>
      </w:r>
      <w:r w:rsidRPr="001027CB">
        <w:rPr>
          <w:rFonts w:ascii="Times New Roman" w:hAnsi="Times New Roman"/>
          <w:sz w:val="24"/>
          <w:szCs w:val="24"/>
        </w:rPr>
        <w:t xml:space="preserve">Piemonte pela Piemonte e a celebração e cumprimento de todos os </w:t>
      </w:r>
      <w:r w:rsidR="001027CB" w:rsidRPr="001027CB">
        <w:rPr>
          <w:rFonts w:ascii="Times New Roman" w:hAnsi="Times New Roman"/>
          <w:sz w:val="24"/>
          <w:szCs w:val="24"/>
        </w:rPr>
        <w:t xml:space="preserve">documentos </w:t>
      </w:r>
      <w:r w:rsidRPr="001027CB">
        <w:rPr>
          <w:rFonts w:ascii="Times New Roman" w:hAnsi="Times New Roman"/>
          <w:sz w:val="24"/>
          <w:szCs w:val="24"/>
        </w:rPr>
        <w:t xml:space="preserve">da </w:t>
      </w:r>
      <w:r w:rsidR="001027CB" w:rsidRPr="001027CB">
        <w:rPr>
          <w:rFonts w:ascii="Times New Roman" w:hAnsi="Times New Roman"/>
          <w:sz w:val="24"/>
          <w:szCs w:val="24"/>
        </w:rPr>
        <w:t>Emissão</w:t>
      </w:r>
      <w:r w:rsidR="001027CB" w:rsidRPr="00E00EC6">
        <w:rPr>
          <w:rFonts w:ascii="Times New Roman" w:hAnsi="Times New Roman"/>
          <w:sz w:val="24"/>
          <w:szCs w:val="24"/>
        </w:rPr>
        <w:t xml:space="preserve"> </w:t>
      </w:r>
      <w:r w:rsidRPr="00E00EC6">
        <w:rPr>
          <w:rFonts w:ascii="Times New Roman" w:hAnsi="Times New Roman"/>
          <w:sz w:val="24"/>
          <w:szCs w:val="24"/>
        </w:rPr>
        <w:t>que a Piemonte faz ou fará parte foram aprovadas com base nas deliberações da Reunião do Conselho de Administração da Piemonte, realizada em 31 de agosto de 2021 (“</w:t>
      </w:r>
      <w:r w:rsidRPr="00E00EC6">
        <w:rPr>
          <w:rFonts w:ascii="Times New Roman" w:hAnsi="Times New Roman"/>
          <w:sz w:val="24"/>
          <w:szCs w:val="24"/>
          <w:u w:val="single"/>
        </w:rPr>
        <w:t>RCA da Piemonte</w:t>
      </w:r>
      <w:r w:rsidRPr="00E00EC6">
        <w:rPr>
          <w:rFonts w:ascii="Times New Roman" w:hAnsi="Times New Roman"/>
          <w:sz w:val="24"/>
          <w:szCs w:val="24"/>
        </w:rPr>
        <w:t>”).</w:t>
      </w:r>
    </w:p>
    <w:p w14:paraId="41439E9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A27EF74" w14:textId="77777777" w:rsidR="001027CB" w:rsidRDefault="00A0187B" w:rsidP="00134D34">
      <w:pPr>
        <w:pStyle w:val="Level2"/>
        <w:spacing w:after="0" w:line="320" w:lineRule="exact"/>
        <w:ind w:left="0"/>
        <w:rPr>
          <w:rFonts w:ascii="Times New Roman" w:hAnsi="Times New Roman"/>
          <w:sz w:val="24"/>
          <w:szCs w:val="24"/>
        </w:rPr>
      </w:pPr>
      <w:r w:rsidRPr="00134D34">
        <w:rPr>
          <w:rFonts w:ascii="Times New Roman" w:hAnsi="Times New Roman"/>
          <w:sz w:val="24"/>
          <w:szCs w:val="24"/>
        </w:rPr>
        <w:t xml:space="preserve">A outorga da Alienação Fiduciária de Ações da Emissora pela </w:t>
      </w:r>
      <w:r w:rsidRPr="00134D34">
        <w:rPr>
          <w:rFonts w:ascii="Times New Roman" w:hAnsi="Times New Roman"/>
          <w:bCs/>
          <w:sz w:val="24"/>
        </w:rPr>
        <w:t>Elea Holding de Participações S.A. (CNPJ/ME nº 44.247.524.0001-57) (“</w:t>
      </w:r>
      <w:r w:rsidRPr="00134D34">
        <w:rPr>
          <w:rFonts w:ascii="Times New Roman" w:hAnsi="Times New Roman"/>
          <w:bCs/>
          <w:sz w:val="24"/>
          <w:u w:val="single"/>
        </w:rPr>
        <w:t>Elea Holding</w:t>
      </w:r>
      <w:r w:rsidRPr="00134D34">
        <w:rPr>
          <w:rFonts w:ascii="Times New Roman" w:hAnsi="Times New Roman"/>
          <w:bCs/>
          <w:sz w:val="24"/>
        </w:rPr>
        <w:t>”</w:t>
      </w:r>
      <w:r w:rsidR="005163F2">
        <w:rPr>
          <w:rFonts w:ascii="Times New Roman" w:hAnsi="Times New Roman"/>
          <w:bCs/>
          <w:sz w:val="24"/>
        </w:rPr>
        <w:t xml:space="preserve"> e, quando em conjunto com os Fiadores, os “</w:t>
      </w:r>
      <w:r w:rsidR="005163F2" w:rsidRPr="00AC31E6">
        <w:rPr>
          <w:rFonts w:ascii="Times New Roman" w:hAnsi="Times New Roman"/>
          <w:bCs/>
          <w:sz w:val="24"/>
          <w:u w:val="single"/>
        </w:rPr>
        <w:t>Garantidores</w:t>
      </w:r>
      <w:r w:rsidR="005163F2">
        <w:rPr>
          <w:rFonts w:ascii="Times New Roman" w:hAnsi="Times New Roman"/>
          <w:bCs/>
          <w:sz w:val="24"/>
        </w:rPr>
        <w:t>”</w:t>
      </w:r>
      <w:r w:rsidRPr="00134D34">
        <w:rPr>
          <w:rFonts w:ascii="Times New Roman" w:hAnsi="Times New Roman"/>
          <w:bCs/>
          <w:sz w:val="24"/>
        </w:rPr>
        <w:t xml:space="preserve">), bem como o seu compartilhamento </w:t>
      </w:r>
      <w:r w:rsidRPr="00134D34">
        <w:rPr>
          <w:rFonts w:ascii="Times New Roman" w:hAnsi="Times New Roman"/>
          <w:sz w:val="24"/>
        </w:rPr>
        <w:t xml:space="preserve">entre os Debenturistas da 2ª Emissão e os Debenturistas, e a celebração e cumprimento de todos os documentos da Emissão que a Elea Holding faz ou fará parte </w:t>
      </w:r>
      <w:r w:rsidRPr="00134D34">
        <w:rPr>
          <w:rFonts w:ascii="Times New Roman" w:hAnsi="Times New Roman"/>
          <w:sz w:val="24"/>
          <w:szCs w:val="24"/>
        </w:rPr>
        <w:t xml:space="preserve">foram aprovadas com base nas deliberações da Reunião do Conselho de Administração da Elea Holding, realizada em </w:t>
      </w:r>
      <w:r w:rsidR="00D45CF0">
        <w:rPr>
          <w:rFonts w:ascii="Times New Roman" w:hAnsi="Times New Roman"/>
          <w:sz w:val="24"/>
          <w:szCs w:val="24"/>
        </w:rPr>
        <w:t>30</w:t>
      </w:r>
      <w:r w:rsidR="009538CC" w:rsidRPr="00134D34">
        <w:rPr>
          <w:rFonts w:ascii="Times New Roman" w:hAnsi="Times New Roman"/>
          <w:sz w:val="24"/>
          <w:szCs w:val="24"/>
        </w:rPr>
        <w:t xml:space="preserve"> </w:t>
      </w:r>
      <w:r w:rsidRPr="00134D34">
        <w:rPr>
          <w:rFonts w:ascii="Times New Roman" w:hAnsi="Times New Roman"/>
          <w:sz w:val="24"/>
          <w:szCs w:val="24"/>
        </w:rPr>
        <w:t xml:space="preserve">de </w:t>
      </w:r>
      <w:r w:rsidR="009538CC">
        <w:rPr>
          <w:rFonts w:ascii="Times New Roman" w:hAnsi="Times New Roman"/>
          <w:sz w:val="24"/>
          <w:szCs w:val="24"/>
        </w:rPr>
        <w:t>novembro</w:t>
      </w:r>
      <w:r w:rsidR="009538CC" w:rsidRPr="00134D34">
        <w:rPr>
          <w:rFonts w:ascii="Times New Roman" w:hAnsi="Times New Roman"/>
          <w:sz w:val="24"/>
          <w:szCs w:val="24"/>
        </w:rPr>
        <w:t xml:space="preserve"> </w:t>
      </w:r>
      <w:r w:rsidRPr="00134D34">
        <w:rPr>
          <w:rFonts w:ascii="Times New Roman" w:hAnsi="Times New Roman"/>
          <w:sz w:val="24"/>
          <w:szCs w:val="24"/>
        </w:rPr>
        <w:t>de 2022.</w:t>
      </w:r>
    </w:p>
    <w:p w14:paraId="491A24DC" w14:textId="77777777" w:rsidR="00134D34" w:rsidRPr="00134D34" w:rsidRDefault="00134D34" w:rsidP="00134D34">
      <w:pPr>
        <w:pStyle w:val="Level2"/>
        <w:numPr>
          <w:ilvl w:val="0"/>
          <w:numId w:val="0"/>
        </w:numPr>
        <w:spacing w:after="0" w:line="320" w:lineRule="exact"/>
        <w:rPr>
          <w:rFonts w:ascii="Times New Roman" w:hAnsi="Times New Roman"/>
          <w:sz w:val="24"/>
          <w:szCs w:val="24"/>
        </w:rPr>
      </w:pPr>
    </w:p>
    <w:p w14:paraId="0B04DF19" w14:textId="77777777" w:rsidR="000B65C8" w:rsidRPr="00E00EC6" w:rsidRDefault="00A0187B"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Não foi necessária qualquer aprovação societária em relação à outorga da Fiança Fiador Pessoa Física (conforme abaixo definida</w:t>
      </w:r>
      <w:r w:rsidRPr="001027CB">
        <w:rPr>
          <w:rFonts w:ascii="Times New Roman" w:hAnsi="Times New Roman"/>
          <w:sz w:val="24"/>
          <w:szCs w:val="24"/>
        </w:rPr>
        <w:t>), u</w:t>
      </w:r>
      <w:r w:rsidRPr="00E00EC6">
        <w:rPr>
          <w:rFonts w:ascii="Times New Roman" w:hAnsi="Times New Roman"/>
          <w:sz w:val="24"/>
          <w:szCs w:val="24"/>
        </w:rPr>
        <w:t>ma vez que se trata de pessoa física.</w:t>
      </w:r>
    </w:p>
    <w:p w14:paraId="54EF670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F5019B5"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II</w:t>
      </w:r>
    </w:p>
    <w:p w14:paraId="3EF72E5D"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REQUISITOS</w:t>
      </w:r>
    </w:p>
    <w:p w14:paraId="2BBA7822"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2B9F7BBB" w14:textId="77777777" w:rsidR="000B65C8" w:rsidRPr="00E00EC6" w:rsidRDefault="00A0187B" w:rsidP="00E00EC6">
      <w:pPr>
        <w:pStyle w:val="Level2"/>
        <w:numPr>
          <w:ilvl w:val="0"/>
          <w:numId w:val="0"/>
        </w:numPr>
        <w:spacing w:line="320" w:lineRule="exact"/>
        <w:rPr>
          <w:rFonts w:ascii="Times New Roman" w:hAnsi="Times New Roman"/>
          <w:b/>
          <w:sz w:val="24"/>
          <w:szCs w:val="24"/>
        </w:rPr>
      </w:pPr>
      <w:r w:rsidRPr="00E00EC6">
        <w:rPr>
          <w:rFonts w:ascii="Times New Roman" w:hAnsi="Times New Roman"/>
          <w:bCs/>
          <w:sz w:val="24"/>
          <w:szCs w:val="24"/>
        </w:rPr>
        <w:t>A Emissão, a Oferta Restrita e a outorga das Garantias Escritura (conforme abaixo definidas) serão realizadas com observância aos seguintes requisitos abaixo.</w:t>
      </w:r>
    </w:p>
    <w:p w14:paraId="205A846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B976573" w14:textId="77777777" w:rsidR="000B65C8" w:rsidRPr="00E00EC6" w:rsidRDefault="00A0187B" w:rsidP="00E00EC6">
      <w:pPr>
        <w:spacing w:line="320" w:lineRule="exact"/>
        <w:rPr>
          <w:b/>
          <w:bCs/>
        </w:rPr>
      </w:pPr>
      <w:r w:rsidRPr="00E00EC6">
        <w:rPr>
          <w:b/>
          <w:bCs/>
        </w:rPr>
        <w:t xml:space="preserve">2.1. </w:t>
      </w:r>
      <w:r w:rsidRPr="00E00EC6">
        <w:rPr>
          <w:b/>
          <w:bCs/>
        </w:rPr>
        <w:tab/>
      </w:r>
      <w:bookmarkStart w:id="52" w:name="_Hlk57155263"/>
      <w:r w:rsidRPr="00E00EC6">
        <w:rPr>
          <w:b/>
          <w:bCs/>
        </w:rPr>
        <w:t>Dispensa de Registro na CVM</w:t>
      </w:r>
    </w:p>
    <w:p w14:paraId="0A1BBF6D" w14:textId="77777777" w:rsidR="000B65C8" w:rsidRPr="00E00EC6" w:rsidRDefault="00A0187B" w:rsidP="00E00EC6">
      <w:pPr>
        <w:pStyle w:val="Default"/>
        <w:spacing w:line="320" w:lineRule="exact"/>
        <w:jc w:val="both"/>
        <w:rPr>
          <w:rFonts w:ascii="Times New Roman" w:hAnsi="Times New Roman" w:cs="Times New Roman"/>
        </w:rPr>
      </w:pPr>
      <w:r w:rsidRPr="00E00EC6">
        <w:rPr>
          <w:rFonts w:ascii="Times New Roman" w:hAnsi="Times New Roman" w:cs="Times New Roman"/>
          <w:b/>
          <w:bCs/>
        </w:rPr>
        <w:t xml:space="preserve"> </w:t>
      </w:r>
    </w:p>
    <w:p w14:paraId="658B797C" w14:textId="77777777" w:rsidR="000B65C8" w:rsidRPr="00E00EC6" w:rsidRDefault="00A0187B" w:rsidP="00E00EC6">
      <w:pPr>
        <w:pStyle w:val="Default"/>
        <w:spacing w:line="320" w:lineRule="exact"/>
        <w:jc w:val="both"/>
        <w:rPr>
          <w:rFonts w:ascii="Times New Roman" w:hAnsi="Times New Roman" w:cs="Times New Roman"/>
          <w:color w:val="auto"/>
        </w:rPr>
      </w:pPr>
      <w:r w:rsidRPr="00E00EC6">
        <w:rPr>
          <w:rFonts w:ascii="Times New Roman" w:hAnsi="Times New Roman" w:cs="Times New Roman"/>
        </w:rPr>
        <w:t xml:space="preserve">2.1.1. </w:t>
      </w:r>
      <w:r w:rsidRPr="00E00EC6">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E00EC6">
        <w:rPr>
          <w:rFonts w:ascii="Times New Roman" w:hAnsi="Times New Roman" w:cs="Times New Roman"/>
          <w:color w:val="auto"/>
        </w:rPr>
        <w:t>respectivamente, da Instrução CVM 476 (“</w:t>
      </w:r>
      <w:r w:rsidRPr="00E00EC6">
        <w:rPr>
          <w:rFonts w:ascii="Times New Roman" w:hAnsi="Times New Roman" w:cs="Times New Roman"/>
          <w:color w:val="auto"/>
          <w:u w:val="single"/>
        </w:rPr>
        <w:t>Comunicação de Início</w:t>
      </w:r>
      <w:r w:rsidRPr="00E00EC6">
        <w:rPr>
          <w:rFonts w:ascii="Times New Roman" w:hAnsi="Times New Roman" w:cs="Times New Roman"/>
          <w:color w:val="auto"/>
        </w:rPr>
        <w:t>” e “</w:t>
      </w:r>
      <w:r w:rsidRPr="00E00EC6">
        <w:rPr>
          <w:rFonts w:ascii="Times New Roman" w:hAnsi="Times New Roman" w:cs="Times New Roman"/>
          <w:color w:val="auto"/>
          <w:u w:val="single"/>
        </w:rPr>
        <w:t>Comunicação de Encerramento</w:t>
      </w:r>
      <w:r w:rsidRPr="00E00EC6">
        <w:rPr>
          <w:rFonts w:ascii="Times New Roman" w:hAnsi="Times New Roman" w:cs="Times New Roman"/>
          <w:color w:val="auto"/>
        </w:rPr>
        <w:t>”, respectivamente).</w:t>
      </w:r>
    </w:p>
    <w:bookmarkEnd w:id="52"/>
    <w:p w14:paraId="32C06F6D" w14:textId="77777777" w:rsidR="000B65C8" w:rsidRPr="00E00EC6" w:rsidRDefault="000B65C8" w:rsidP="00E00EC6">
      <w:pPr>
        <w:pStyle w:val="Default"/>
        <w:spacing w:line="320" w:lineRule="exact"/>
        <w:jc w:val="both"/>
        <w:rPr>
          <w:rFonts w:ascii="Times New Roman" w:hAnsi="Times New Roman" w:cs="Times New Roman"/>
          <w:color w:val="auto"/>
        </w:rPr>
      </w:pPr>
    </w:p>
    <w:p w14:paraId="1B7F7939" w14:textId="77777777" w:rsidR="000B65C8" w:rsidRPr="00E00EC6" w:rsidRDefault="00A0187B" w:rsidP="00E00EC6">
      <w:pPr>
        <w:spacing w:line="320" w:lineRule="exact"/>
        <w:rPr>
          <w:b/>
          <w:bCs/>
        </w:rPr>
      </w:pPr>
      <w:r w:rsidRPr="00E00EC6">
        <w:rPr>
          <w:b/>
          <w:bCs/>
        </w:rPr>
        <w:t xml:space="preserve">2.2. </w:t>
      </w:r>
      <w:r w:rsidRPr="00E00EC6">
        <w:rPr>
          <w:b/>
          <w:bCs/>
        </w:rPr>
        <w:tab/>
        <w:t>Registro na Associação Brasileira das Entidades dos Mercados Financeiro e de Capitais (“</w:t>
      </w:r>
      <w:r w:rsidRPr="00E00EC6">
        <w:rPr>
          <w:b/>
          <w:bCs/>
          <w:u w:val="single"/>
        </w:rPr>
        <w:t>ANBIMA</w:t>
      </w:r>
      <w:r w:rsidRPr="00E00EC6">
        <w:rPr>
          <w:b/>
          <w:bCs/>
        </w:rPr>
        <w:t xml:space="preserve">”) </w:t>
      </w:r>
    </w:p>
    <w:p w14:paraId="045A4445" w14:textId="77777777" w:rsidR="000B65C8" w:rsidRPr="00E00EC6" w:rsidRDefault="000B65C8" w:rsidP="00E00EC6">
      <w:pPr>
        <w:pStyle w:val="Default"/>
        <w:spacing w:line="320" w:lineRule="exact"/>
        <w:jc w:val="both"/>
        <w:rPr>
          <w:rFonts w:ascii="Times New Roman" w:hAnsi="Times New Roman" w:cs="Times New Roman"/>
          <w:color w:val="auto"/>
        </w:rPr>
      </w:pPr>
    </w:p>
    <w:p w14:paraId="15F9C643"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2.2.1. </w:t>
      </w:r>
      <w:r w:rsidRPr="00E00EC6">
        <w:rPr>
          <w:rFonts w:ascii="Times New Roman" w:hAnsi="Times New Roman"/>
          <w:sz w:val="24"/>
          <w:szCs w:val="24"/>
        </w:rPr>
        <w:tab/>
      </w:r>
      <w:r w:rsidRPr="00E00EC6">
        <w:rPr>
          <w:rFonts w:ascii="Times New Roman" w:hAnsi="Times New Roman"/>
          <w:iCs/>
          <w:sz w:val="24"/>
          <w:szCs w:val="24"/>
        </w:rPr>
        <w:t xml:space="preserve">A Oferta Restrita será objeto de registro na </w:t>
      </w:r>
      <w:r w:rsidRPr="00E00EC6">
        <w:rPr>
          <w:rFonts w:ascii="Times New Roman" w:hAnsi="Times New Roman"/>
          <w:bCs/>
          <w:sz w:val="24"/>
          <w:szCs w:val="24"/>
        </w:rPr>
        <w:t>Associação Brasileira das Entidades dos Mercados Financeiro e de Capitais</w:t>
      </w:r>
      <w:r w:rsidRPr="00E00EC6">
        <w:rPr>
          <w:rFonts w:ascii="Times New Roman" w:hAnsi="Times New Roman"/>
          <w:iCs/>
          <w:sz w:val="24"/>
          <w:szCs w:val="24"/>
        </w:rPr>
        <w:t xml:space="preserve"> – ANBIMA (“</w:t>
      </w:r>
      <w:r w:rsidRPr="00E00EC6">
        <w:rPr>
          <w:rFonts w:ascii="Times New Roman" w:hAnsi="Times New Roman"/>
          <w:bCs/>
          <w:iCs/>
          <w:sz w:val="24"/>
          <w:szCs w:val="24"/>
          <w:u w:val="single"/>
        </w:rPr>
        <w:t>ANBIMA</w:t>
      </w:r>
      <w:r w:rsidRPr="00E00EC6">
        <w:rPr>
          <w:rFonts w:ascii="Times New Roman" w:hAnsi="Times New Roman"/>
          <w:iCs/>
          <w:sz w:val="24"/>
          <w:szCs w:val="24"/>
        </w:rPr>
        <w:t>”), nos termos do inciso I do artigo 16 e do inciso V do artigo 18</w:t>
      </w:r>
      <w:r w:rsidRPr="00E00EC6">
        <w:rPr>
          <w:rFonts w:ascii="Times New Roman" w:hAnsi="Times New Roman"/>
          <w:b/>
          <w:bCs/>
          <w:iCs/>
          <w:sz w:val="24"/>
          <w:szCs w:val="24"/>
        </w:rPr>
        <w:t xml:space="preserve"> </w:t>
      </w:r>
      <w:r w:rsidRPr="00E00EC6">
        <w:rPr>
          <w:rFonts w:ascii="Times New Roman" w:hAnsi="Times New Roman"/>
          <w:iCs/>
          <w:sz w:val="24"/>
          <w:szCs w:val="24"/>
        </w:rPr>
        <w:t>do</w:t>
      </w:r>
      <w:r w:rsidRPr="00E00EC6">
        <w:rPr>
          <w:rFonts w:ascii="Times New Roman" w:hAnsi="Times New Roman"/>
          <w:sz w:val="24"/>
          <w:szCs w:val="24"/>
        </w:rPr>
        <w:t xml:space="preserve"> “</w:t>
      </w:r>
      <w:r w:rsidRPr="00E00EC6">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E00EC6">
        <w:rPr>
          <w:rFonts w:ascii="Times New Roman" w:hAnsi="Times New Roman"/>
          <w:sz w:val="24"/>
          <w:szCs w:val="24"/>
        </w:rPr>
        <w:t>”, em vigor desde 6 de maio de 2021 (“</w:t>
      </w:r>
      <w:r w:rsidRPr="00E00EC6">
        <w:rPr>
          <w:rFonts w:ascii="Times New Roman" w:hAnsi="Times New Roman"/>
          <w:bCs/>
          <w:sz w:val="24"/>
          <w:szCs w:val="24"/>
          <w:u w:val="single"/>
        </w:rPr>
        <w:t>Código ANBIMA</w:t>
      </w:r>
      <w:r w:rsidRPr="00E00EC6">
        <w:rPr>
          <w:rFonts w:ascii="Times New Roman" w:hAnsi="Times New Roman"/>
          <w:sz w:val="24"/>
          <w:szCs w:val="24"/>
        </w:rPr>
        <w:t>”), no prazo de até 15 (quinze) dias contados do envio da Comunicação de Encerramento da Oferta Restrita à CVM).</w:t>
      </w:r>
    </w:p>
    <w:p w14:paraId="2A37BED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7A161C0" w14:textId="77777777" w:rsidR="000B65C8" w:rsidRPr="00E00EC6" w:rsidRDefault="00A0187B"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2.3.</w:t>
      </w:r>
      <w:r w:rsidRPr="00E00EC6">
        <w:rPr>
          <w:rFonts w:ascii="Times New Roman" w:hAnsi="Times New Roman"/>
          <w:b/>
          <w:bCs/>
          <w:sz w:val="24"/>
          <w:szCs w:val="24"/>
        </w:rPr>
        <w:tab/>
      </w:r>
      <w:r w:rsidRPr="002A2DEB">
        <w:rPr>
          <w:rFonts w:ascii="Times New Roman" w:hAnsi="Times New Roman"/>
          <w:b/>
          <w:bCs/>
          <w:sz w:val="24"/>
          <w:szCs w:val="24"/>
        </w:rPr>
        <w:t>Arquivamento na Junta Comercial e Publicações dos Atos Societários</w:t>
      </w:r>
    </w:p>
    <w:p w14:paraId="452FD133"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2.3.1. Nos termos do artigo 62, inciso I, e artigo 289, parágrafo 1º da Lei das Sociedades por Ações da Lei das Sociedades por Ações, </w:t>
      </w:r>
      <w:r w:rsidR="001027CB">
        <w:rPr>
          <w:rFonts w:ascii="Times New Roman" w:hAnsi="Times New Roman"/>
          <w:bCs/>
          <w:sz w:val="24"/>
          <w:szCs w:val="24"/>
        </w:rPr>
        <w:t xml:space="preserve">(i) </w:t>
      </w:r>
      <w:r w:rsidRPr="00E00EC6">
        <w:rPr>
          <w:rFonts w:ascii="Times New Roman" w:hAnsi="Times New Roman"/>
          <w:bCs/>
          <w:sz w:val="24"/>
          <w:szCs w:val="24"/>
        </w:rPr>
        <w:t xml:space="preserve">a ata da AGE da Companhia </w:t>
      </w:r>
      <w:r w:rsidR="001027CB">
        <w:rPr>
          <w:rFonts w:ascii="Times New Roman" w:hAnsi="Times New Roman"/>
          <w:bCs/>
          <w:sz w:val="24"/>
          <w:szCs w:val="24"/>
        </w:rPr>
        <w:t xml:space="preserve">foi </w:t>
      </w:r>
      <w:r w:rsidRPr="00E00EC6">
        <w:rPr>
          <w:rFonts w:ascii="Times New Roman" w:hAnsi="Times New Roman"/>
          <w:bCs/>
          <w:sz w:val="24"/>
          <w:szCs w:val="24"/>
        </w:rPr>
        <w:t>arquivada na Junta Comercial do Estado do Rio de Janeiro (“</w:t>
      </w:r>
      <w:r w:rsidRPr="00E00EC6">
        <w:rPr>
          <w:rFonts w:ascii="Times New Roman" w:hAnsi="Times New Roman"/>
          <w:bCs/>
          <w:sz w:val="24"/>
          <w:szCs w:val="24"/>
          <w:u w:val="single"/>
        </w:rPr>
        <w:t>JUCERJA</w:t>
      </w:r>
      <w:r w:rsidRPr="00E00EC6">
        <w:rPr>
          <w:rFonts w:ascii="Times New Roman" w:hAnsi="Times New Roman"/>
          <w:bCs/>
          <w:sz w:val="24"/>
          <w:szCs w:val="24"/>
        </w:rPr>
        <w:t>”)</w:t>
      </w:r>
      <w:r w:rsidR="001027CB">
        <w:rPr>
          <w:rFonts w:ascii="Times New Roman" w:hAnsi="Times New Roman"/>
          <w:bCs/>
          <w:sz w:val="24"/>
          <w:szCs w:val="24"/>
        </w:rPr>
        <w:t xml:space="preserve"> </w:t>
      </w:r>
      <w:r w:rsidR="001027CB" w:rsidRPr="00A404FB">
        <w:rPr>
          <w:rFonts w:ascii="Times New Roman" w:hAnsi="Times New Roman"/>
          <w:sz w:val="24"/>
          <w:szCs w:val="24"/>
          <w:lang w:eastAsia="pt-BR"/>
        </w:rPr>
        <w:t xml:space="preserve">em 2 de </w:t>
      </w:r>
      <w:r w:rsidR="001027CB" w:rsidRPr="00A404FB">
        <w:rPr>
          <w:rFonts w:ascii="Times New Roman" w:hAnsi="Times New Roman"/>
          <w:sz w:val="24"/>
          <w:szCs w:val="24"/>
        </w:rPr>
        <w:t xml:space="preserve">setembro </w:t>
      </w:r>
      <w:r w:rsidR="001027CB" w:rsidRPr="00A404FB">
        <w:rPr>
          <w:rFonts w:ascii="Times New Roman" w:hAnsi="Times New Roman"/>
          <w:sz w:val="24"/>
          <w:szCs w:val="24"/>
          <w:lang w:eastAsia="pt-BR"/>
        </w:rPr>
        <w:t>de 2021, sob o nº 00004449127</w:t>
      </w:r>
      <w:r w:rsidRPr="00E00EC6">
        <w:rPr>
          <w:rFonts w:ascii="Times New Roman" w:hAnsi="Times New Roman"/>
          <w:bCs/>
          <w:sz w:val="24"/>
          <w:szCs w:val="24"/>
        </w:rPr>
        <w:t xml:space="preserve">, e publicada no Diário Oficial do Estado do Rio de Janeiro e no jornal “Diário do Comércio” </w:t>
      </w:r>
      <w:r w:rsidR="001027CB">
        <w:rPr>
          <w:rFonts w:ascii="Times New Roman" w:hAnsi="Times New Roman"/>
          <w:bCs/>
          <w:sz w:val="24"/>
          <w:szCs w:val="24"/>
        </w:rPr>
        <w:t xml:space="preserve">em </w:t>
      </w:r>
      <w:r w:rsidR="001027CB" w:rsidRPr="00A404FB">
        <w:rPr>
          <w:rFonts w:ascii="Times New Roman" w:hAnsi="Times New Roman"/>
          <w:sz w:val="24"/>
          <w:szCs w:val="24"/>
          <w:lang w:eastAsia="pt-BR"/>
        </w:rPr>
        <w:t>2 de setembro de 2021</w:t>
      </w:r>
      <w:r w:rsidRPr="00E00EC6">
        <w:rPr>
          <w:rFonts w:ascii="Times New Roman" w:hAnsi="Times New Roman"/>
          <w:bCs/>
          <w:sz w:val="24"/>
          <w:szCs w:val="24"/>
        </w:rPr>
        <w:t xml:space="preserve">. A Emissora </w:t>
      </w:r>
      <w:r w:rsidR="001027CB">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AGE da Companhia e o comprovante do respectivo registro e </w:t>
      </w:r>
      <w:r w:rsidRPr="00E00EC6">
        <w:rPr>
          <w:rFonts w:ascii="Times New Roman" w:hAnsi="Times New Roman"/>
          <w:bCs/>
          <w:sz w:val="24"/>
          <w:szCs w:val="24"/>
        </w:rPr>
        <w:lastRenderedPageBreak/>
        <w:t>arquivamento da ata</w:t>
      </w:r>
      <w:r w:rsidR="00BB30AA">
        <w:rPr>
          <w:rFonts w:ascii="Times New Roman" w:hAnsi="Times New Roman"/>
          <w:bCs/>
          <w:sz w:val="24"/>
          <w:szCs w:val="24"/>
        </w:rPr>
        <w:t xml:space="preserve"> da AGE</w:t>
      </w:r>
      <w:r w:rsidRPr="00E00EC6">
        <w:rPr>
          <w:rFonts w:ascii="Times New Roman" w:hAnsi="Times New Roman"/>
          <w:bCs/>
          <w:sz w:val="24"/>
          <w:szCs w:val="24"/>
        </w:rPr>
        <w:t xml:space="preserve"> na JUCERJA publicações</w:t>
      </w:r>
      <w:r w:rsidR="00BB30AA">
        <w:rPr>
          <w:rFonts w:ascii="Times New Roman" w:hAnsi="Times New Roman"/>
          <w:bCs/>
          <w:sz w:val="24"/>
          <w:szCs w:val="24"/>
        </w:rPr>
        <w:t xml:space="preserve"> nos Jornais de Publicações</w:t>
      </w:r>
      <w:r w:rsidRPr="00E00EC6">
        <w:rPr>
          <w:rFonts w:ascii="Times New Roman" w:hAnsi="Times New Roman"/>
          <w:bCs/>
          <w:sz w:val="24"/>
          <w:szCs w:val="24"/>
        </w:rPr>
        <w:t xml:space="preserve">, </w:t>
      </w:r>
      <w:r w:rsidR="00BB30AA">
        <w:rPr>
          <w:rFonts w:ascii="Times New Roman" w:hAnsi="Times New Roman"/>
          <w:bCs/>
          <w:sz w:val="24"/>
          <w:szCs w:val="24"/>
        </w:rPr>
        <w:t>dentro do prazo de</w:t>
      </w:r>
      <w:r w:rsidRPr="00E00EC6">
        <w:rPr>
          <w:rFonts w:ascii="Times New Roman" w:hAnsi="Times New Roman"/>
          <w:bCs/>
          <w:sz w:val="24"/>
          <w:szCs w:val="24"/>
        </w:rPr>
        <w:t xml:space="preserve"> (cinco) Dias Úteis contados da data de obtenção do referido registro ou publicação</w:t>
      </w:r>
      <w:r w:rsidR="00BB30AA">
        <w:rPr>
          <w:rFonts w:ascii="Times New Roman" w:hAnsi="Times New Roman"/>
          <w:bCs/>
          <w:sz w:val="24"/>
          <w:szCs w:val="24"/>
        </w:rPr>
        <w:t>; e (</w:t>
      </w:r>
      <w:proofErr w:type="spellStart"/>
      <w:r w:rsidR="00BB30AA">
        <w:rPr>
          <w:rFonts w:ascii="Times New Roman" w:hAnsi="Times New Roman"/>
          <w:bCs/>
          <w:sz w:val="24"/>
          <w:szCs w:val="24"/>
        </w:rPr>
        <w:t>ii</w:t>
      </w:r>
      <w:proofErr w:type="spellEnd"/>
      <w:r w:rsidR="00BB30AA">
        <w:rPr>
          <w:rFonts w:ascii="Times New Roman" w:hAnsi="Times New Roman"/>
          <w:bCs/>
          <w:sz w:val="24"/>
          <w:szCs w:val="24"/>
        </w:rPr>
        <w:t xml:space="preserve">) </w:t>
      </w:r>
      <w:r w:rsidR="00BB30AA" w:rsidRPr="007853EA">
        <w:rPr>
          <w:rFonts w:ascii="Times New Roman" w:hAnsi="Times New Roman"/>
          <w:bCs/>
          <w:sz w:val="24"/>
          <w:szCs w:val="24"/>
        </w:rPr>
        <w:t xml:space="preserve">a ata </w:t>
      </w:r>
      <w:r w:rsidR="00BB30AA">
        <w:rPr>
          <w:rFonts w:ascii="Times New Roman" w:hAnsi="Times New Roman"/>
          <w:bCs/>
          <w:sz w:val="24"/>
          <w:szCs w:val="24"/>
        </w:rPr>
        <w:t>da RCA da Emissora deverá ser arquivada na JUCERJA</w:t>
      </w:r>
      <w:r w:rsidR="00BB30AA" w:rsidRPr="007853EA">
        <w:rPr>
          <w:rFonts w:ascii="Times New Roman" w:hAnsi="Times New Roman"/>
          <w:bCs/>
          <w:sz w:val="24"/>
          <w:szCs w:val="24"/>
        </w:rPr>
        <w:t xml:space="preserve">, e publicada no </w:t>
      </w:r>
      <w:r w:rsidR="00BB30AA">
        <w:rPr>
          <w:rFonts w:ascii="Times New Roman" w:hAnsi="Times New Roman"/>
          <w:bCs/>
          <w:sz w:val="24"/>
          <w:szCs w:val="24"/>
        </w:rPr>
        <w:t>jornal “</w:t>
      </w:r>
      <w:r w:rsidR="00BB30AA" w:rsidRPr="00FD790C">
        <w:rPr>
          <w:rFonts w:ascii="Times New Roman" w:hAnsi="Times New Roman"/>
          <w:bCs/>
          <w:sz w:val="24"/>
          <w:szCs w:val="24"/>
        </w:rPr>
        <w:t xml:space="preserve">Diário </w:t>
      </w:r>
      <w:r w:rsidR="00BB30AA">
        <w:rPr>
          <w:rFonts w:ascii="Times New Roman" w:hAnsi="Times New Roman"/>
          <w:bCs/>
          <w:sz w:val="24"/>
          <w:szCs w:val="24"/>
        </w:rPr>
        <w:t xml:space="preserve">do </w:t>
      </w:r>
      <w:r w:rsidR="00BB30AA" w:rsidRPr="00FD790C">
        <w:rPr>
          <w:rFonts w:ascii="Times New Roman" w:hAnsi="Times New Roman"/>
          <w:bCs/>
          <w:sz w:val="24"/>
          <w:szCs w:val="24"/>
        </w:rPr>
        <w:t>Com</w:t>
      </w:r>
      <w:r w:rsidR="00BB30AA">
        <w:rPr>
          <w:rFonts w:ascii="Times New Roman" w:hAnsi="Times New Roman"/>
          <w:bCs/>
          <w:sz w:val="24"/>
          <w:szCs w:val="24"/>
        </w:rPr>
        <w:t>ércio</w:t>
      </w:r>
      <w:r w:rsidR="00BB30AA" w:rsidRPr="007853EA">
        <w:rPr>
          <w:rFonts w:ascii="Times New Roman" w:hAnsi="Times New Roman"/>
          <w:bCs/>
          <w:sz w:val="24"/>
          <w:szCs w:val="24"/>
        </w:rPr>
        <w:t>” (“</w:t>
      </w:r>
      <w:r w:rsidR="00BB30AA" w:rsidRPr="007853EA">
        <w:rPr>
          <w:rFonts w:ascii="Times New Roman" w:hAnsi="Times New Roman"/>
          <w:bCs/>
          <w:sz w:val="24"/>
          <w:szCs w:val="24"/>
          <w:u w:val="single"/>
        </w:rPr>
        <w:t>Jorna</w:t>
      </w:r>
      <w:r w:rsidR="00BB30AA">
        <w:rPr>
          <w:rFonts w:ascii="Times New Roman" w:hAnsi="Times New Roman"/>
          <w:bCs/>
          <w:sz w:val="24"/>
          <w:szCs w:val="24"/>
          <w:u w:val="single"/>
        </w:rPr>
        <w:t>l</w:t>
      </w:r>
      <w:r w:rsidR="00BB30AA" w:rsidRPr="007853EA">
        <w:rPr>
          <w:rFonts w:ascii="Times New Roman" w:hAnsi="Times New Roman"/>
          <w:bCs/>
          <w:sz w:val="24"/>
          <w:szCs w:val="24"/>
          <w:u w:val="single"/>
        </w:rPr>
        <w:t xml:space="preserve"> de Publicação</w:t>
      </w:r>
      <w:r w:rsidR="00BB30AA" w:rsidRPr="007853EA">
        <w:rPr>
          <w:rFonts w:ascii="Times New Roman" w:hAnsi="Times New Roman"/>
          <w:bCs/>
          <w:sz w:val="24"/>
          <w:szCs w:val="24"/>
        </w:rPr>
        <w:t xml:space="preserve">”). A Emissora se compromete a enviar ao Agente Fiduciário 1 (uma) cópia eletrônica (PDF) da ata </w:t>
      </w:r>
      <w:r w:rsidR="00BB30AA">
        <w:rPr>
          <w:rFonts w:ascii="Times New Roman" w:hAnsi="Times New Roman"/>
          <w:bCs/>
          <w:sz w:val="24"/>
          <w:szCs w:val="24"/>
        </w:rPr>
        <w:t>da ata da RCA da Emissora</w:t>
      </w:r>
      <w:r w:rsidR="00BB30AA" w:rsidRPr="007853EA">
        <w:rPr>
          <w:rFonts w:ascii="Times New Roman" w:hAnsi="Times New Roman"/>
          <w:bCs/>
          <w:sz w:val="24"/>
          <w:szCs w:val="24"/>
        </w:rPr>
        <w:t xml:space="preserve"> e o comprovante do respectivo registro e arquivamento da ata na JUCERJA e respectiva publicaç</w:t>
      </w:r>
      <w:r w:rsidR="00BB30AA">
        <w:rPr>
          <w:rFonts w:ascii="Times New Roman" w:hAnsi="Times New Roman"/>
          <w:bCs/>
          <w:sz w:val="24"/>
          <w:szCs w:val="24"/>
        </w:rPr>
        <w:t>ão</w:t>
      </w:r>
      <w:r w:rsidR="00BB30AA" w:rsidRPr="007853EA">
        <w:rPr>
          <w:rFonts w:ascii="Times New Roman" w:hAnsi="Times New Roman"/>
          <w:bCs/>
          <w:sz w:val="24"/>
          <w:szCs w:val="24"/>
        </w:rPr>
        <w:t>, em até 5 (cinco) Dias Úteis contados da data de obtenção do referido registro ou publicação</w:t>
      </w:r>
    </w:p>
    <w:p w14:paraId="5679722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1E5B0E"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2.3.2.</w:t>
      </w:r>
      <w:r w:rsidRPr="00E00EC6">
        <w:rPr>
          <w:rFonts w:ascii="Times New Roman" w:hAnsi="Times New Roman"/>
          <w:bCs/>
          <w:sz w:val="24"/>
          <w:szCs w:val="24"/>
        </w:rPr>
        <w:tab/>
        <w:t xml:space="preserve">A ata da RCA da Piemonte de que trata a Cláusula 1.2 acima </w:t>
      </w:r>
      <w:r w:rsidR="00BB30AA" w:rsidRPr="00A404FB">
        <w:rPr>
          <w:rFonts w:ascii="Times New Roman" w:hAnsi="Times New Roman"/>
          <w:sz w:val="24"/>
          <w:szCs w:val="24"/>
        </w:rPr>
        <w:t xml:space="preserve">foi </w:t>
      </w:r>
      <w:r w:rsidR="00BB30AA" w:rsidRPr="00A404FB">
        <w:rPr>
          <w:rFonts w:ascii="Times New Roman" w:hAnsi="Times New Roman"/>
          <w:sz w:val="24"/>
          <w:szCs w:val="24"/>
          <w:lang w:eastAsia="pt-BR"/>
        </w:rPr>
        <w:t xml:space="preserve">arquivada na JUCERJA em 2 de </w:t>
      </w:r>
      <w:r w:rsidR="00BB30AA" w:rsidRPr="00A404FB">
        <w:rPr>
          <w:rFonts w:ascii="Times New Roman" w:hAnsi="Times New Roman"/>
          <w:sz w:val="24"/>
          <w:szCs w:val="24"/>
        </w:rPr>
        <w:t xml:space="preserve">setembro </w:t>
      </w:r>
      <w:r w:rsidR="00BB30AA" w:rsidRPr="00A404FB">
        <w:rPr>
          <w:rFonts w:ascii="Times New Roman" w:hAnsi="Times New Roman"/>
          <w:sz w:val="24"/>
          <w:szCs w:val="24"/>
          <w:lang w:eastAsia="pt-BR"/>
        </w:rPr>
        <w:t>de 2021, sob o nº 00004448680</w:t>
      </w:r>
      <w:r w:rsidR="00BB30AA">
        <w:rPr>
          <w:rFonts w:ascii="Times New Roman" w:hAnsi="Times New Roman"/>
          <w:sz w:val="24"/>
          <w:szCs w:val="24"/>
          <w:lang w:eastAsia="pt-BR"/>
        </w:rPr>
        <w:t>,</w:t>
      </w:r>
      <w:r w:rsidRPr="00E00EC6">
        <w:rPr>
          <w:rFonts w:ascii="Times New Roman" w:hAnsi="Times New Roman"/>
          <w:bCs/>
          <w:sz w:val="24"/>
          <w:szCs w:val="24"/>
        </w:rPr>
        <w:t xml:space="preserve"> e publicada</w:t>
      </w:r>
      <w:r w:rsidR="00BB30AA">
        <w:rPr>
          <w:rFonts w:ascii="Times New Roman" w:hAnsi="Times New Roman"/>
          <w:bCs/>
          <w:sz w:val="24"/>
          <w:szCs w:val="24"/>
        </w:rPr>
        <w:t xml:space="preserve"> em 2 de setembro de 2021</w:t>
      </w:r>
      <w:r w:rsidRPr="00E00EC6">
        <w:rPr>
          <w:rFonts w:ascii="Times New Roman" w:hAnsi="Times New Roman"/>
          <w:bCs/>
          <w:sz w:val="24"/>
          <w:szCs w:val="24"/>
        </w:rPr>
        <w:t xml:space="preserve"> nos termos da Lei das Sociedades por Ações. A Piemonte </w:t>
      </w:r>
      <w:r w:rsidR="00BB30AA">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RCA da Piemonte devidamente registrada na JUCERJA </w:t>
      </w:r>
      <w:r w:rsidR="00BB30AA">
        <w:rPr>
          <w:rFonts w:ascii="Times New Roman" w:hAnsi="Times New Roman"/>
          <w:bCs/>
          <w:sz w:val="24"/>
          <w:szCs w:val="24"/>
        </w:rPr>
        <w:t>no prazo de</w:t>
      </w:r>
      <w:r w:rsidRPr="00E00EC6">
        <w:rPr>
          <w:rFonts w:ascii="Times New Roman" w:hAnsi="Times New Roman"/>
          <w:bCs/>
          <w:sz w:val="24"/>
          <w:szCs w:val="24"/>
        </w:rPr>
        <w:t xml:space="preserve"> 5 (cinco) Dias Úteis contados da data de obtenção do referido registro.</w:t>
      </w:r>
    </w:p>
    <w:p w14:paraId="0397E3B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50846E3"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2.3.3.</w:t>
      </w:r>
      <w:r w:rsidRPr="00E00EC6">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59945704"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ADB2BAA"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2.3.4.</w:t>
      </w:r>
      <w:r w:rsidRPr="00E00EC6">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3526F23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22749E7" w14:textId="77777777" w:rsidR="000B65C8" w:rsidRPr="00E00EC6" w:rsidRDefault="00A0187B" w:rsidP="00E00EC6">
      <w:pPr>
        <w:spacing w:line="320" w:lineRule="exact"/>
      </w:pPr>
      <w:r w:rsidRPr="00E00EC6">
        <w:rPr>
          <w:b/>
        </w:rPr>
        <w:t>2.4.</w:t>
      </w:r>
      <w:r w:rsidRPr="00E00EC6">
        <w:rPr>
          <w:b/>
        </w:rPr>
        <w:tab/>
        <w:t>Arquivamento da Escritura na Junta Comercial e nos Cartórios de RTD</w:t>
      </w:r>
    </w:p>
    <w:p w14:paraId="284AEA8D" w14:textId="77777777" w:rsidR="000B65C8" w:rsidRPr="00E00EC6" w:rsidRDefault="000B65C8" w:rsidP="00E00EC6">
      <w:pPr>
        <w:spacing w:line="320" w:lineRule="exact"/>
      </w:pPr>
    </w:p>
    <w:p w14:paraId="5D14EF93" w14:textId="77777777" w:rsidR="000B65C8" w:rsidRPr="00E00EC6" w:rsidRDefault="00A0187B" w:rsidP="002A2DEB">
      <w:pPr>
        <w:spacing w:line="320" w:lineRule="exact"/>
        <w:jc w:val="both"/>
      </w:pPr>
      <w:r w:rsidRPr="00E00EC6">
        <w:t>2.4.1.</w:t>
      </w:r>
      <w:r w:rsidRPr="00E00EC6">
        <w:tab/>
        <w:t xml:space="preserve">Nos termos do artigo 62, inciso II e parágrafo 3º, da Lei das Sociedades por Ações, esta Escritura </w:t>
      </w:r>
      <w:r w:rsidR="00E21B31">
        <w:t xml:space="preserve">foi </w:t>
      </w:r>
      <w:r w:rsidRPr="00E00EC6">
        <w:t xml:space="preserve">e seus eventuais aditamentos serão arquivados na JUCERJA. Esta Escritura </w:t>
      </w:r>
      <w:r w:rsidR="00E21B31">
        <w:t xml:space="preserve">foi registrada na JUCERJA </w:t>
      </w:r>
      <w:r w:rsidR="00E21B31" w:rsidRPr="00A404FB">
        <w:t>2 de setembro de 2021, sob o nº ED333007503000</w:t>
      </w:r>
      <w:r w:rsidR="00E21B31">
        <w:t xml:space="preserve">, </w:t>
      </w:r>
      <w:r w:rsidRPr="00E00EC6">
        <w:t>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0737B7C4" w14:textId="77777777" w:rsidR="000B65C8" w:rsidRPr="00E00EC6" w:rsidRDefault="000B65C8" w:rsidP="002A2DEB">
      <w:pPr>
        <w:spacing w:line="320" w:lineRule="exact"/>
        <w:jc w:val="both"/>
      </w:pPr>
    </w:p>
    <w:p w14:paraId="7F919A1D" w14:textId="77777777" w:rsidR="000B65C8" w:rsidRPr="00E00EC6" w:rsidRDefault="00A0187B" w:rsidP="002A2DEB">
      <w:pPr>
        <w:spacing w:line="320" w:lineRule="exact"/>
        <w:jc w:val="both"/>
      </w:pPr>
      <w:r w:rsidRPr="00E00EC6">
        <w:t>2.4.2.</w:t>
      </w:r>
      <w:r w:rsidRPr="00E00EC6">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0FD2486B" w14:textId="77777777" w:rsidR="000B65C8" w:rsidRPr="00E00EC6" w:rsidRDefault="000B65C8" w:rsidP="002A2DEB">
      <w:pPr>
        <w:spacing w:line="320" w:lineRule="exact"/>
        <w:jc w:val="both"/>
      </w:pPr>
    </w:p>
    <w:p w14:paraId="1130EA58"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2.4.3.</w:t>
      </w:r>
      <w:r w:rsidRPr="00E00EC6">
        <w:rPr>
          <w:rFonts w:ascii="Times New Roman" w:hAnsi="Times New Roman"/>
          <w:sz w:val="24"/>
          <w:szCs w:val="24"/>
        </w:rPr>
        <w:tab/>
        <w:t xml:space="preserve">Em virtude das Fianças Escritura (conforme abaixo definidas), de acordo com o disposto nos artigos 129 e 130 da Lei nº 6.015, de 31 de dezembro de 1973, conforme alterada, esta Escritura </w:t>
      </w:r>
      <w:r w:rsidR="00E21B31">
        <w:rPr>
          <w:rFonts w:ascii="Times New Roman" w:hAnsi="Times New Roman"/>
          <w:sz w:val="24"/>
          <w:szCs w:val="24"/>
        </w:rPr>
        <w:t>foi</w:t>
      </w:r>
      <w:r w:rsidRPr="00E00EC6">
        <w:rPr>
          <w:rFonts w:ascii="Times New Roman" w:hAnsi="Times New Roman"/>
          <w:sz w:val="24"/>
          <w:szCs w:val="24"/>
        </w:rPr>
        <w:t xml:space="preserve">, no prazo de 5 (cinco) Dias Úteis </w:t>
      </w:r>
      <w:r w:rsidR="00835860" w:rsidRPr="00E00EC6">
        <w:rPr>
          <w:rFonts w:ascii="Times New Roman" w:hAnsi="Times New Roman"/>
          <w:sz w:val="24"/>
          <w:szCs w:val="24"/>
        </w:rPr>
        <w:t>conta</w:t>
      </w:r>
      <w:r w:rsidR="00835860">
        <w:rPr>
          <w:rFonts w:ascii="Times New Roman" w:hAnsi="Times New Roman"/>
          <w:sz w:val="24"/>
          <w:szCs w:val="24"/>
        </w:rPr>
        <w:t>dos</w:t>
      </w:r>
      <w:r w:rsidR="00835860" w:rsidRPr="00E00EC6">
        <w:rPr>
          <w:rFonts w:ascii="Times New Roman" w:hAnsi="Times New Roman"/>
          <w:sz w:val="24"/>
          <w:szCs w:val="24"/>
        </w:rPr>
        <w:t xml:space="preserve"> </w:t>
      </w:r>
      <w:r w:rsidRPr="00E00EC6">
        <w:rPr>
          <w:rFonts w:ascii="Times New Roman" w:hAnsi="Times New Roman"/>
          <w:sz w:val="24"/>
          <w:szCs w:val="24"/>
        </w:rPr>
        <w:t>de sua assinatura, protocolada para registro no(s) competente(s) Cartório(s) de Registro de Títulos e Documentos do domicílio de todas as partes e intervenientes (“</w:t>
      </w:r>
      <w:proofErr w:type="spellStart"/>
      <w:r w:rsidRPr="00E00EC6">
        <w:rPr>
          <w:rFonts w:ascii="Times New Roman" w:hAnsi="Times New Roman"/>
          <w:sz w:val="24"/>
          <w:szCs w:val="24"/>
          <w:u w:val="single"/>
        </w:rPr>
        <w:t>RTDs</w:t>
      </w:r>
      <w:proofErr w:type="spellEnd"/>
      <w:r w:rsidRPr="00E00EC6">
        <w:rPr>
          <w:rFonts w:ascii="Times New Roman" w:hAnsi="Times New Roman"/>
          <w:sz w:val="24"/>
          <w:szCs w:val="24"/>
        </w:rPr>
        <w:t xml:space="preserve">”), bem como seus eventuais aditamentos deverão ser protocolados para registro nos </w:t>
      </w:r>
      <w:proofErr w:type="spellStart"/>
      <w:r w:rsidRPr="00E00EC6">
        <w:rPr>
          <w:rFonts w:ascii="Times New Roman" w:hAnsi="Times New Roman"/>
          <w:sz w:val="24"/>
          <w:szCs w:val="24"/>
        </w:rPr>
        <w:t>RTDs</w:t>
      </w:r>
      <w:proofErr w:type="spellEnd"/>
      <w:r w:rsidRPr="00E00EC6">
        <w:rPr>
          <w:rFonts w:ascii="Times New Roman" w:hAnsi="Times New Roman"/>
          <w:sz w:val="24"/>
          <w:szCs w:val="24"/>
        </w:rPr>
        <w:t xml:space="preserve"> no prazo de 5 (cinco) Dias Úteis conta</w:t>
      </w:r>
      <w:r w:rsidR="00835860">
        <w:rPr>
          <w:rFonts w:ascii="Times New Roman" w:hAnsi="Times New Roman"/>
          <w:sz w:val="24"/>
          <w:szCs w:val="24"/>
        </w:rPr>
        <w:t>d</w:t>
      </w:r>
      <w:r w:rsidRPr="00E00EC6">
        <w:rPr>
          <w:rFonts w:ascii="Times New Roman" w:hAnsi="Times New Roman"/>
          <w:sz w:val="24"/>
          <w:szCs w:val="24"/>
        </w:rPr>
        <w:t xml:space="preserve">os da respectiva assinatura, observado, em qualquer caso, que os registros desta Escritura e de seus eventuais aditamentos perante os </w:t>
      </w:r>
      <w:proofErr w:type="spellStart"/>
      <w:r w:rsidRPr="00E00EC6">
        <w:rPr>
          <w:rFonts w:ascii="Times New Roman" w:hAnsi="Times New Roman"/>
          <w:sz w:val="24"/>
          <w:szCs w:val="24"/>
        </w:rPr>
        <w:t>RTDs</w:t>
      </w:r>
      <w:proofErr w:type="spellEnd"/>
      <w:r w:rsidRPr="00E00EC6">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proofErr w:type="spellStart"/>
      <w:r w:rsidRPr="00E00EC6">
        <w:rPr>
          <w:rFonts w:ascii="Times New Roman" w:hAnsi="Times New Roman"/>
          <w:sz w:val="24"/>
          <w:szCs w:val="24"/>
        </w:rPr>
        <w:t>pdf</w:t>
      </w:r>
      <w:proofErr w:type="spellEnd"/>
      <w:r w:rsidRPr="00E00EC6">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1C9AF1A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F35A301" w14:textId="77777777" w:rsidR="000B65C8" w:rsidRPr="00E00EC6" w:rsidRDefault="00A0187B" w:rsidP="00E00EC6">
      <w:pPr>
        <w:spacing w:line="320" w:lineRule="exact"/>
        <w:rPr>
          <w:b/>
        </w:rPr>
      </w:pPr>
      <w:r w:rsidRPr="002A2DEB">
        <w:rPr>
          <w:b/>
        </w:rPr>
        <w:t>2.5.</w:t>
      </w:r>
      <w:r w:rsidRPr="002A2DEB">
        <w:rPr>
          <w:b/>
        </w:rPr>
        <w:tab/>
        <w:t>Registro das Garantias Reais</w:t>
      </w:r>
    </w:p>
    <w:p w14:paraId="47BB498F" w14:textId="77777777" w:rsidR="000B65C8" w:rsidRPr="00E00EC6" w:rsidRDefault="000B65C8" w:rsidP="00E00EC6">
      <w:pPr>
        <w:spacing w:line="320" w:lineRule="exact"/>
      </w:pPr>
    </w:p>
    <w:p w14:paraId="7701D7E0" w14:textId="77777777" w:rsidR="000B65C8" w:rsidRPr="00F877FD" w:rsidRDefault="00A0187B" w:rsidP="002A2DEB">
      <w:pPr>
        <w:spacing w:line="320" w:lineRule="exact"/>
        <w:jc w:val="both"/>
      </w:pPr>
      <w:r w:rsidRPr="00E00EC6">
        <w:t xml:space="preserve">2.5.1 </w:t>
      </w:r>
      <w:r w:rsidRPr="00E00EC6">
        <w:rPr>
          <w:u w:val="single"/>
        </w:rPr>
        <w:t>Alienação Fiduciária de Ações da Emissora</w:t>
      </w:r>
      <w:r w:rsidRPr="00E00EC6">
        <w:t>. Nos termos do artigo 62, inciso III, da Lei das Sociedades por Ações e dos artigos 1.361 e disposições correlatas da Lei nº 10.406, de 10 de janeiro de 2002, conforme alterada (“</w:t>
      </w:r>
      <w:r w:rsidRPr="00E00EC6">
        <w:rPr>
          <w:u w:val="single"/>
        </w:rPr>
        <w:t>Código Civil</w:t>
      </w:r>
      <w:r w:rsidRPr="00E00EC6">
        <w:t xml:space="preserve">”) e do artigo 66-B da Lei nº 4.728, de 14 de julho de 1965, conforme alterada, observado o disposto na Cláusula 3.8.1 abaixo, a Alienação Fiduciária de Ações da Emissora </w:t>
      </w:r>
      <w:r w:rsidR="00BB30AA">
        <w:t>foi</w:t>
      </w:r>
      <w:r w:rsidR="00BB30AA" w:rsidRPr="00E00EC6">
        <w:t xml:space="preserve"> </w:t>
      </w:r>
      <w:r w:rsidRPr="00E00EC6">
        <w:t>formalizada por meio do “</w:t>
      </w:r>
      <w:r w:rsidRPr="00E00EC6">
        <w:rPr>
          <w:i/>
        </w:rPr>
        <w:t xml:space="preserve">Contrato de Alienação Fiduciária de Ações e Outras Avenças” </w:t>
      </w:r>
      <w:r w:rsidRPr="00E00EC6">
        <w:t>(“</w:t>
      </w:r>
      <w:r w:rsidRPr="00E00EC6">
        <w:rPr>
          <w:u w:val="single"/>
        </w:rPr>
        <w:t>Contrato de Alienação Fiduciária de Ações</w:t>
      </w:r>
      <w:r w:rsidRPr="00E00EC6">
        <w:t xml:space="preserve">”), </w:t>
      </w:r>
      <w:r w:rsidR="00BB30AA">
        <w:t>o qual foi</w:t>
      </w:r>
      <w:r w:rsidRPr="00E00EC6">
        <w:t xml:space="preserve"> registrado perante o(s) competente(s) Cartório(s) de Registro de Títulos e Documentos previamente à Data de Início da Rentabilidade. </w:t>
      </w:r>
      <w:r w:rsidR="00BB30AA">
        <w:t xml:space="preserve">O compartilhamento da Alienação Fiduciária de Ações da Emissora entre os Debenturistas e os Debenturistas da 3ª Emissão será formalizado por meio de aditamento ao Contrato de Alienação Fiduciária de Ações, o qual deverá ser averbado perante </w:t>
      </w:r>
      <w:r w:rsidR="00BB30AA" w:rsidRPr="00E00EC6">
        <w:t>o(s) competente(s) Cartório(s) de Registro de Títulos e Documentos</w:t>
      </w:r>
      <w:r w:rsidR="00BB30AA">
        <w:t xml:space="preserve">. </w:t>
      </w:r>
      <w:r w:rsidRPr="00E00EC6">
        <w:t xml:space="preserve">A Alienação Fiduciária de Ações da Emissora </w:t>
      </w:r>
      <w:r w:rsidR="00BB30AA">
        <w:t xml:space="preserve">foi </w:t>
      </w:r>
      <w:r w:rsidR="00BB30AA" w:rsidRPr="00E00EC6">
        <w:t>anotad</w:t>
      </w:r>
      <w:r w:rsidR="00BB30AA">
        <w:t>a</w:t>
      </w:r>
      <w:r w:rsidR="00BB30AA" w:rsidRPr="00E00EC6">
        <w:t xml:space="preserve"> no livro de registro de ações da Emissora previamente à Data de Início da Rentabilidade</w:t>
      </w:r>
      <w:r w:rsidR="00BB30AA">
        <w:t xml:space="preserve">. O compartilhamento da Alienação Fiduciária de Ações da Emissora será </w:t>
      </w:r>
      <w:r w:rsidR="00BB30AA" w:rsidRPr="00E00EC6">
        <w:t>anotad</w:t>
      </w:r>
      <w:r w:rsidR="00BB30AA">
        <w:t>o</w:t>
      </w:r>
      <w:r w:rsidR="00BB30AA" w:rsidRPr="00E00EC6">
        <w:t xml:space="preserve"> </w:t>
      </w:r>
      <w:r w:rsidRPr="00E00EC6">
        <w:t>no livro de registro de ações da Emissora.</w:t>
      </w:r>
    </w:p>
    <w:p w14:paraId="1CC39FEB" w14:textId="77777777" w:rsidR="000B65C8" w:rsidRPr="00E00EC6" w:rsidRDefault="000B65C8" w:rsidP="002A2DEB">
      <w:pPr>
        <w:spacing w:line="320" w:lineRule="exact"/>
        <w:jc w:val="both"/>
      </w:pPr>
    </w:p>
    <w:p w14:paraId="17DAB172" w14:textId="77777777" w:rsidR="00BB30AA" w:rsidRDefault="00A0187B" w:rsidP="00E00EC6">
      <w:pPr>
        <w:spacing w:line="320" w:lineRule="exact"/>
        <w:jc w:val="both"/>
      </w:pPr>
      <w:r w:rsidRPr="00E00EC6">
        <w:t>2.5.2.</w:t>
      </w:r>
      <w:r w:rsidRPr="00E00EC6">
        <w:tab/>
      </w:r>
      <w:r w:rsidRPr="00E00EC6">
        <w:rPr>
          <w:u w:val="single"/>
        </w:rPr>
        <w:t>Alienação Fiduciária de Imóve</w:t>
      </w:r>
      <w:r>
        <w:rPr>
          <w:u w:val="single"/>
        </w:rPr>
        <w:t>is</w:t>
      </w:r>
      <w:r w:rsidRPr="00E00EC6">
        <w:t>.</w:t>
      </w:r>
    </w:p>
    <w:p w14:paraId="3BD6294C" w14:textId="77777777" w:rsidR="00BB30AA" w:rsidRDefault="00BB30AA" w:rsidP="00E00EC6">
      <w:pPr>
        <w:spacing w:line="320" w:lineRule="exact"/>
        <w:jc w:val="both"/>
      </w:pPr>
    </w:p>
    <w:p w14:paraId="21FB1C02" w14:textId="77777777" w:rsidR="000B65C8" w:rsidRDefault="00A0187B" w:rsidP="00E00EC6">
      <w:pPr>
        <w:spacing w:line="320" w:lineRule="exact"/>
        <w:jc w:val="both"/>
      </w:pPr>
      <w:r>
        <w:t>2.5.2.1.</w:t>
      </w:r>
      <w:r w:rsidRPr="00E00EC6">
        <w:t xml:space="preserve"> </w:t>
      </w:r>
      <w:r>
        <w:t>A</w:t>
      </w:r>
      <w:r w:rsidRPr="00E00EC6">
        <w:t xml:space="preserve"> constituição da Alienação Fiduciária </w:t>
      </w:r>
      <w:r w:rsidR="00F877FD" w:rsidRPr="00E00EC6">
        <w:t>d</w:t>
      </w:r>
      <w:r w:rsidR="00F877FD">
        <w:t>o</w:t>
      </w:r>
      <w:r w:rsidR="00F877FD" w:rsidRPr="00E00EC6">
        <w:t xml:space="preserve"> </w:t>
      </w:r>
      <w:r w:rsidRPr="00E00EC6">
        <w:t>Imóvel</w:t>
      </w:r>
      <w:r w:rsidR="00F877FD">
        <w:t xml:space="preserve"> Brasília</w:t>
      </w:r>
      <w:r w:rsidRPr="00E00EC6">
        <w:t xml:space="preserve"> pela Emissora </w:t>
      </w:r>
      <w:r>
        <w:t>foi</w:t>
      </w:r>
      <w:r w:rsidRPr="00E00EC6">
        <w:t xml:space="preserve"> formalizada por meio do “</w:t>
      </w:r>
      <w:r w:rsidRPr="00E00EC6">
        <w:rPr>
          <w:i/>
        </w:rPr>
        <w:t>Instrumento Particular de Alienação Fiduciária em Garantia de Bem Imóvel</w:t>
      </w:r>
      <w:r w:rsidRPr="00E00EC6">
        <w:t>” (“</w:t>
      </w:r>
      <w:r w:rsidRPr="00E00EC6">
        <w:rPr>
          <w:u w:val="single"/>
        </w:rPr>
        <w:t xml:space="preserve">Contrato de Alienação Fiduciária </w:t>
      </w:r>
      <w:r w:rsidR="00F877FD" w:rsidRPr="00E00EC6">
        <w:rPr>
          <w:u w:val="single"/>
        </w:rPr>
        <w:t>d</w:t>
      </w:r>
      <w:r w:rsidR="00F877FD">
        <w:rPr>
          <w:u w:val="single"/>
        </w:rPr>
        <w:t>o</w:t>
      </w:r>
      <w:r w:rsidR="00F877FD" w:rsidRPr="00E00EC6">
        <w:rPr>
          <w:u w:val="single"/>
        </w:rPr>
        <w:t xml:space="preserve"> </w:t>
      </w:r>
      <w:r w:rsidRPr="00E00EC6">
        <w:rPr>
          <w:u w:val="single"/>
        </w:rPr>
        <w:t>Imóvel</w:t>
      </w:r>
      <w:r w:rsidR="00F877FD">
        <w:rPr>
          <w:u w:val="single"/>
        </w:rPr>
        <w:t xml:space="preserve"> Brasília</w:t>
      </w:r>
      <w:r w:rsidRPr="00E00EC6">
        <w:t xml:space="preserve">”), </w:t>
      </w:r>
      <w:r w:rsidR="00F877FD">
        <w:t>o qual foi</w:t>
      </w:r>
      <w:r w:rsidRPr="00E00EC6">
        <w:t xml:space="preserve"> levado à registro</w:t>
      </w:r>
      <w:r w:rsidR="00F877FD">
        <w:t xml:space="preserve"> </w:t>
      </w:r>
      <w:r w:rsidRPr="00E00EC6">
        <w:t xml:space="preserve">no competente Cartório de Registro de Imóvel da comarca da cidade da localização do imóvel alienado fiduciariamente, </w:t>
      </w:r>
      <w:r w:rsidR="00F877FD">
        <w:t xml:space="preserve">dentro do prazo de </w:t>
      </w:r>
      <w:r w:rsidRPr="00E00EC6">
        <w:t xml:space="preserve">até 5 (cinco) Dias Úteis contados da Data de Início </w:t>
      </w:r>
      <w:r w:rsidRPr="00E00EC6">
        <w:lastRenderedPageBreak/>
        <w:t>da Rentabilidade, nos termos do Contrato de Alienação Fiduciária de Imóvel.</w:t>
      </w:r>
      <w:r w:rsidR="00F877FD">
        <w:t xml:space="preserve"> O compartilhamento da Alienação Fiduciária do Imóvel Brasília entre os Debenturistas e os Debenturistas da 3ª Emissão será formalizado por meio de aditamento ao Contrato de Alienação Fiduciária do Imóvel Brasília, o qual deverá ser levado à registro no competente Cartório de Registro de Imóvel.</w:t>
      </w:r>
    </w:p>
    <w:p w14:paraId="396E3292" w14:textId="77777777" w:rsidR="00F877FD" w:rsidRDefault="00F877FD" w:rsidP="00E00EC6">
      <w:pPr>
        <w:spacing w:line="320" w:lineRule="exact"/>
        <w:jc w:val="both"/>
      </w:pPr>
    </w:p>
    <w:p w14:paraId="5396ED92" w14:textId="77777777" w:rsidR="00F877FD" w:rsidRDefault="00A0187B" w:rsidP="00E00EC6">
      <w:pPr>
        <w:spacing w:line="320" w:lineRule="exact"/>
        <w:jc w:val="both"/>
      </w:pPr>
      <w:r>
        <w:t>2.5.2.2. A</w:t>
      </w:r>
      <w:r w:rsidRPr="00F83705">
        <w:t xml:space="preserve"> constituição da Alienação Fiduciária d</w:t>
      </w:r>
      <w:r>
        <w:t>o</w:t>
      </w:r>
      <w:r w:rsidRPr="00F83705">
        <w:t xml:space="preserve"> Imóvel</w:t>
      </w:r>
      <w:r>
        <w:t xml:space="preserve"> Rio de Janeiro</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Rio de Janeiro</w:t>
      </w:r>
      <w:r w:rsidRPr="00F83705">
        <w:t>”), sendo certo que o Contrato de Alienação Fiduciária d</w:t>
      </w:r>
      <w:r>
        <w:t>o</w:t>
      </w:r>
      <w:r w:rsidRPr="00F83705">
        <w:t xml:space="preserve"> Imóvel</w:t>
      </w:r>
      <w:r>
        <w:t xml:space="preserve"> Rio de Janeiro</w:t>
      </w:r>
      <w:r w:rsidRPr="00F83705">
        <w:t xml:space="preserve"> </w:t>
      </w:r>
      <w:r>
        <w:t>deverá</w:t>
      </w:r>
      <w:r w:rsidRPr="00F83705">
        <w:t xml:space="preserve"> ser </w:t>
      </w:r>
      <w:r>
        <w:t xml:space="preserve">levado à registro </w:t>
      </w:r>
      <w:r w:rsidRPr="00F83705">
        <w:t>no competente Cartório de Registro de Imóvel da comarca da cidade da localização do imóvel alienado fiduciariamente</w:t>
      </w:r>
      <w:r>
        <w:t>.</w:t>
      </w:r>
    </w:p>
    <w:p w14:paraId="6024CE68" w14:textId="77777777" w:rsidR="00F877FD" w:rsidRDefault="00F877FD" w:rsidP="00E00EC6">
      <w:pPr>
        <w:spacing w:line="320" w:lineRule="exact"/>
        <w:jc w:val="both"/>
      </w:pPr>
    </w:p>
    <w:p w14:paraId="7F0F59D9" w14:textId="77777777" w:rsidR="00F877FD" w:rsidRPr="00E00EC6" w:rsidRDefault="00A0187B" w:rsidP="002A2DEB">
      <w:pPr>
        <w:spacing w:line="320" w:lineRule="exact"/>
        <w:jc w:val="both"/>
      </w:pPr>
      <w:r>
        <w:t>2.5.2.3.</w:t>
      </w:r>
      <w:r>
        <w:tab/>
        <w:t>A</w:t>
      </w:r>
      <w:r w:rsidRPr="00F83705">
        <w:t xml:space="preserve"> constituição da Alienação Fiduciária d</w:t>
      </w:r>
      <w:r>
        <w:t>o</w:t>
      </w:r>
      <w:r w:rsidRPr="00F83705">
        <w:t xml:space="preserve"> Imóvel</w:t>
      </w:r>
      <w:r>
        <w:t xml:space="preserve"> Porto Alegre</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Porto Alegre</w:t>
      </w:r>
      <w:r w:rsidRPr="00F83705">
        <w:t>”</w:t>
      </w:r>
      <w:r>
        <w:t xml:space="preserve"> e, quando em conjunto com o </w:t>
      </w:r>
      <w:r w:rsidRPr="00A64316">
        <w:t>Contrato de Alienação Fiduciária d</w:t>
      </w:r>
      <w:r>
        <w:t>o</w:t>
      </w:r>
      <w:r w:rsidRPr="00A64316">
        <w:t xml:space="preserve"> Imóvel </w:t>
      </w:r>
      <w:r>
        <w:t>Brasília e o Contrato de Alienação Fiduciária do Imóvel Rio de Janeiro, os “</w:t>
      </w:r>
      <w:r w:rsidRPr="009B28B0">
        <w:rPr>
          <w:u w:val="single"/>
        </w:rPr>
        <w:t>Contratos de Alienação Fiduciária de Imóveis</w:t>
      </w:r>
      <w:r>
        <w:t>”</w:t>
      </w:r>
      <w:r w:rsidRPr="00F83705">
        <w:t>)</w:t>
      </w:r>
      <w:r w:rsidR="00FB5919">
        <w:t xml:space="preserve"> (o Contrato </w:t>
      </w:r>
      <w:r w:rsidR="00FB5919" w:rsidRPr="00FB5919">
        <w:t>de Alienação Fiduciária do Imóvel Rio de Janeiro</w:t>
      </w:r>
      <w:r w:rsidR="007B11D0">
        <w:t xml:space="preserve"> e</w:t>
      </w:r>
      <w:r w:rsidR="00FB5919" w:rsidRPr="00FB5919">
        <w:t xml:space="preserve"> o Contrato de Alienação Fiduciária do Imóvel Porto Alegre</w:t>
      </w:r>
      <w:r w:rsidR="00FB5919">
        <w:t xml:space="preserve"> serão definidos em conjunto como “</w:t>
      </w:r>
      <w:r w:rsidR="00FB5919" w:rsidRPr="002A2DEB">
        <w:rPr>
          <w:u w:val="single"/>
        </w:rPr>
        <w:t>Novos Contratos de Garantia Real</w:t>
      </w:r>
      <w:r w:rsidR="00FB5919">
        <w:t>”)</w:t>
      </w:r>
      <w:r w:rsidRPr="00FB5919">
        <w:t>, sendo certo que o Contrato de Alienação Fiduciária do Imóvel Porto Alegre deverá ser levado à registro no competente Cartório de Registro de Imóvel da comarca da cidade da localização do imóvel alienado fiduciariamente.</w:t>
      </w:r>
    </w:p>
    <w:p w14:paraId="0AF6D385" w14:textId="77777777" w:rsidR="000B65C8" w:rsidRPr="00E00EC6" w:rsidRDefault="000B65C8" w:rsidP="002A2DEB">
      <w:pPr>
        <w:spacing w:line="320" w:lineRule="exact"/>
        <w:jc w:val="both"/>
      </w:pPr>
    </w:p>
    <w:p w14:paraId="3A1D4832" w14:textId="77777777" w:rsidR="000B65C8" w:rsidRPr="00E00EC6" w:rsidRDefault="00A0187B" w:rsidP="002A2DEB">
      <w:pPr>
        <w:spacing w:line="320" w:lineRule="exact"/>
        <w:jc w:val="both"/>
      </w:pPr>
      <w:r w:rsidRPr="00E00EC6">
        <w:t>2.5.3.</w:t>
      </w:r>
      <w:r w:rsidRPr="00E00EC6">
        <w:tab/>
      </w:r>
      <w:r w:rsidRPr="00E00EC6">
        <w:rPr>
          <w:u w:val="single"/>
        </w:rPr>
        <w:t>Alienação Fiduciária de Equipamentos</w:t>
      </w:r>
      <w:r w:rsidRPr="00E00EC6">
        <w:t xml:space="preserve">. A constituição da Alienação Fiduciária de Equipamentos </w:t>
      </w:r>
      <w:r w:rsidR="00F877FD" w:rsidRPr="002A2DEB">
        <w:rPr>
          <w:i/>
          <w:iCs/>
        </w:rPr>
        <w:t>Data Centers</w:t>
      </w:r>
      <w:r w:rsidR="00F877FD">
        <w:t xml:space="preserve"> </w:t>
      </w:r>
      <w:r w:rsidRPr="00E00EC6">
        <w:t xml:space="preserve">pela Emissora </w:t>
      </w:r>
      <w:r w:rsidR="00F877FD">
        <w:t>foi</w:t>
      </w:r>
      <w:r w:rsidRPr="00E00EC6">
        <w:t xml:space="preserve"> formalizada por meio do “</w:t>
      </w:r>
      <w:r w:rsidRPr="00E00EC6">
        <w:rPr>
          <w:i/>
        </w:rPr>
        <w:t>Contrato de Alienação Fiduciária de Equipamentos em Garantia e Outras Avenças</w:t>
      </w:r>
      <w:r w:rsidRPr="00E00EC6">
        <w:t>”, (“</w:t>
      </w:r>
      <w:r w:rsidRPr="00E00EC6">
        <w:rPr>
          <w:u w:val="single"/>
        </w:rPr>
        <w:t>Contrato de Alienação Fiduciária Equipamentos</w:t>
      </w:r>
      <w:r w:rsidRPr="00E00EC6">
        <w:t xml:space="preserve">”), </w:t>
      </w:r>
      <w:r w:rsidR="00F877FD">
        <w:t>o qual foi</w:t>
      </w:r>
      <w:r w:rsidRPr="00E00EC6">
        <w:t xml:space="preserve"> celebrado e registrado no(s) competente(s) Cartório(s) de Registro de Títulos e Documentos descrito(s) no Contrato de Alienação Fiduciária de Equipamentos previamente à Data de Início da Rentabilidade.</w:t>
      </w:r>
      <w:r w:rsidR="00F877FD">
        <w:t xml:space="preserve"> O compartilhamento da Alienação Fiduciária de Equipamentos </w:t>
      </w:r>
      <w:r w:rsidR="00F877FD" w:rsidRPr="002A2DEB">
        <w:rPr>
          <w:i/>
          <w:iCs/>
        </w:rPr>
        <w:t>Data Centers</w:t>
      </w:r>
      <w:r w:rsidR="00F877FD">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w:t>
      </w:r>
      <w:r w:rsidR="00F877FD" w:rsidRPr="00E00EC6">
        <w:t xml:space="preserve">no(s) competente(s) Cartório(s) de Registro de </w:t>
      </w:r>
      <w:r w:rsidR="00F877FD" w:rsidRPr="00E00EC6">
        <w:lastRenderedPageBreak/>
        <w:t xml:space="preserve">Títulos e Documentos descrito(s) no </w:t>
      </w:r>
      <w:r w:rsidR="00F877FD">
        <w:t xml:space="preserve">aditamento ao </w:t>
      </w:r>
      <w:r w:rsidR="00F877FD" w:rsidRPr="00E00EC6">
        <w:t>Contrato de Alienação Fiduciária de Equipamentos</w:t>
      </w:r>
      <w:r w:rsidR="00F877FD">
        <w:t>.</w:t>
      </w:r>
    </w:p>
    <w:p w14:paraId="10676675" w14:textId="77777777" w:rsidR="000B65C8" w:rsidRPr="00E00EC6" w:rsidRDefault="000B65C8" w:rsidP="002A2DEB">
      <w:pPr>
        <w:spacing w:line="320" w:lineRule="exact"/>
        <w:jc w:val="both"/>
      </w:pPr>
    </w:p>
    <w:p w14:paraId="69D24422" w14:textId="77777777" w:rsidR="000B65C8" w:rsidRPr="00E00EC6" w:rsidRDefault="00A0187B" w:rsidP="002A2DEB">
      <w:pPr>
        <w:spacing w:line="320" w:lineRule="exact"/>
        <w:jc w:val="both"/>
      </w:pPr>
      <w:r w:rsidRPr="00E00EC6">
        <w:t xml:space="preserve">2.5.4. </w:t>
      </w:r>
      <w:r w:rsidRPr="00E00EC6">
        <w:rPr>
          <w:u w:val="single"/>
        </w:rPr>
        <w:t>Cessão Fiduciária</w:t>
      </w:r>
      <w:r w:rsidRPr="00E00EC6">
        <w:t xml:space="preserve">. </w:t>
      </w:r>
      <w:r w:rsidR="00F877FD">
        <w:t>A</w:t>
      </w:r>
      <w:r w:rsidRPr="00E00EC6">
        <w:t xml:space="preserve"> Cessão Fiduciária da Conta Reserva e Centralizadora</w:t>
      </w:r>
      <w:r w:rsidR="00FB5919">
        <w:t xml:space="preserve"> </w:t>
      </w:r>
      <w:r w:rsidRPr="00E00EC6">
        <w:t xml:space="preserve">e a Cessão Fiduciária de Direitos Creditórios </w:t>
      </w:r>
      <w:r w:rsidR="00FB5919">
        <w:t>foram</w:t>
      </w:r>
      <w:r w:rsidR="00FB5919" w:rsidRPr="00E00EC6">
        <w:t xml:space="preserve"> </w:t>
      </w:r>
      <w:r w:rsidRPr="00E00EC6">
        <w:t>formalizadas por meio do “</w:t>
      </w:r>
      <w:r w:rsidRPr="00E00EC6">
        <w:rPr>
          <w:i/>
        </w:rPr>
        <w:t>Contrato de Cessão Fiduciária de Direitos Creditórios e Outras Avenças”</w:t>
      </w:r>
      <w:r w:rsidRPr="00E00EC6">
        <w:t xml:space="preserve"> (“</w:t>
      </w:r>
      <w:r w:rsidRPr="00E00EC6">
        <w:rPr>
          <w:u w:val="single"/>
        </w:rPr>
        <w:t>Contrato Cessão Fiduciária</w:t>
      </w:r>
      <w:r w:rsidRPr="00E00EC6">
        <w:t xml:space="preserve">” e, quando em conjunto com o Contrato de Alienação Fiduciária de Ações, o Contrato de Alienação Fiduciária </w:t>
      </w:r>
      <w:r w:rsidR="00FB5919" w:rsidRPr="00E00EC6">
        <w:t>d</w:t>
      </w:r>
      <w:r w:rsidR="00FB5919">
        <w:t>o</w:t>
      </w:r>
      <w:r w:rsidR="00FB5919" w:rsidRPr="00E00EC6">
        <w:t xml:space="preserve"> </w:t>
      </w:r>
      <w:r w:rsidRPr="00E00EC6">
        <w:t xml:space="preserve">Imóvel </w:t>
      </w:r>
      <w:r w:rsidR="00FB5919">
        <w:t xml:space="preserve">Brasília </w:t>
      </w:r>
      <w:r w:rsidRPr="00E00EC6">
        <w:t>e o Contrato de Alienação Fiduciária de Equipamentos, os “</w:t>
      </w:r>
      <w:r w:rsidRPr="00E00EC6">
        <w:rPr>
          <w:u w:val="single"/>
        </w:rPr>
        <w:t>Contratos de Garantia Real</w:t>
      </w:r>
      <w:r w:rsidR="00FB5919">
        <w:rPr>
          <w:u w:val="single"/>
        </w:rPr>
        <w:t xml:space="preserve"> Originais</w:t>
      </w:r>
      <w:r w:rsidRPr="00E00EC6">
        <w:t>”</w:t>
      </w:r>
      <w:r w:rsidR="00FB5919">
        <w:t>, e sendo os Contratos de Garantia Real Originais definidos em conjunto com os Novos Contratos de Garantia Real como “</w:t>
      </w:r>
      <w:r w:rsidR="00FB5919" w:rsidRPr="002A2DEB">
        <w:rPr>
          <w:u w:val="single"/>
        </w:rPr>
        <w:t>Contratos de Garantia Real</w:t>
      </w:r>
      <w:r w:rsidR="00FB5919">
        <w:t>”</w:t>
      </w:r>
      <w:r w:rsidRPr="00E00EC6">
        <w:t xml:space="preserve">), celebrado </w:t>
      </w:r>
      <w:r w:rsidR="00413D7D">
        <w:t>e</w:t>
      </w:r>
      <w:r w:rsidRPr="00E00EC6">
        <w:t xml:space="preserve"> registrado no(s) competente(s) Cartório(s) de Registro de Títulos e Documentos descrito(s) no Contrato Cessão Fiduciária previamente à Data de Início da Rentabilidade.</w:t>
      </w:r>
      <w:r w:rsidR="00413D7D">
        <w:t xml:space="preserve"> A constituição da Cessão Fiduciária </w:t>
      </w:r>
      <w:proofErr w:type="spellStart"/>
      <w:r w:rsidR="00413D7D">
        <w:t>Capex</w:t>
      </w:r>
      <w:proofErr w:type="spellEnd"/>
      <w:r w:rsidR="00413D7D">
        <w:t xml:space="preserve"> e o compartilhamento entre os Debenturistas e os Debenturistas da 3ª Emissão da Cessão Fiduciária da Conta Reserva e Centralizadora, da Cessão Fiduciária de Direitos Creditórios e da Cessão Fiduciária </w:t>
      </w:r>
      <w:proofErr w:type="spellStart"/>
      <w:r w:rsidR="00413D7D">
        <w:t>Capex</w:t>
      </w:r>
      <w:proofErr w:type="spellEnd"/>
      <w:r w:rsidR="00413D7D">
        <w:t xml:space="preserve"> será formalizado por meio de aditamento ao Contrato de Cessão Fiduciária, o qual deverá ser averbado </w:t>
      </w:r>
      <w:r w:rsidR="00413D7D" w:rsidRPr="00E00EC6">
        <w:t xml:space="preserve">no(s) competente(s) Cartório(s) de Registro de Títulos e Documentos descrito(s) no </w:t>
      </w:r>
      <w:r w:rsidR="00413D7D">
        <w:t xml:space="preserve">aditamento ao </w:t>
      </w:r>
      <w:r w:rsidR="00413D7D" w:rsidRPr="00E00EC6">
        <w:t>Contrato Cessão Fiduciária</w:t>
      </w:r>
      <w:r w:rsidR="00413D7D">
        <w:t xml:space="preserve">. </w:t>
      </w:r>
    </w:p>
    <w:p w14:paraId="428CBDF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C5FAE7A" w14:textId="77777777" w:rsidR="000B65C8" w:rsidRPr="00E00EC6" w:rsidRDefault="00A0187B" w:rsidP="00E00EC6">
      <w:pPr>
        <w:spacing w:line="320" w:lineRule="exact"/>
        <w:rPr>
          <w:b/>
        </w:rPr>
      </w:pPr>
      <w:r w:rsidRPr="00E00EC6">
        <w:rPr>
          <w:b/>
        </w:rPr>
        <w:t>2.6.</w:t>
      </w:r>
      <w:r w:rsidRPr="00E00EC6">
        <w:rPr>
          <w:b/>
        </w:rPr>
        <w:tab/>
        <w:t>Depósito para Distribuição, Negociação e Custódia Eletrônica</w:t>
      </w:r>
    </w:p>
    <w:p w14:paraId="6DB555AF" w14:textId="77777777" w:rsidR="000B65C8" w:rsidRPr="00E00EC6" w:rsidRDefault="000B65C8" w:rsidP="00E00EC6">
      <w:pPr>
        <w:spacing w:line="320" w:lineRule="exact"/>
        <w:rPr>
          <w:b/>
        </w:rPr>
      </w:pPr>
    </w:p>
    <w:p w14:paraId="60A512D5" w14:textId="77777777" w:rsidR="000B65C8" w:rsidRPr="00E00EC6" w:rsidRDefault="00A0187B" w:rsidP="00E00EC6">
      <w:pPr>
        <w:spacing w:line="320" w:lineRule="exact"/>
      </w:pPr>
      <w:r w:rsidRPr="00E00EC6">
        <w:t>2.6.1. As Debêntures serão depositadas para:</w:t>
      </w:r>
    </w:p>
    <w:p w14:paraId="37D063C0" w14:textId="77777777" w:rsidR="000B65C8" w:rsidRPr="00E00EC6" w:rsidRDefault="000B65C8" w:rsidP="00E00EC6">
      <w:pPr>
        <w:spacing w:line="320" w:lineRule="exact"/>
        <w:rPr>
          <w:b/>
        </w:rPr>
      </w:pPr>
    </w:p>
    <w:p w14:paraId="508F8594" w14:textId="77777777" w:rsidR="000B65C8" w:rsidRPr="00E00EC6" w:rsidRDefault="00A0187B" w:rsidP="00E00EC6">
      <w:pPr>
        <w:numPr>
          <w:ilvl w:val="3"/>
          <w:numId w:val="66"/>
        </w:numPr>
        <w:tabs>
          <w:tab w:val="clear" w:pos="2126"/>
          <w:tab w:val="num" w:pos="1418"/>
        </w:tabs>
        <w:spacing w:line="320" w:lineRule="exact"/>
        <w:ind w:left="1418" w:hanging="709"/>
        <w:jc w:val="both"/>
      </w:pPr>
      <w:r w:rsidRPr="00E00EC6">
        <w:t>distribuição no mercado primário por meio do MDA – Módulo de Distribuição de Ativos (“</w:t>
      </w:r>
      <w:r w:rsidRPr="00E00EC6">
        <w:rPr>
          <w:u w:val="single"/>
        </w:rPr>
        <w:t>MDA</w:t>
      </w:r>
      <w:r w:rsidRPr="00E00EC6">
        <w:t>”), administrado e operacionalizado pela B3 S.A. – Brasil, Bolsa, Balcão – Balcão B3 (“</w:t>
      </w:r>
      <w:r w:rsidRPr="00E00EC6">
        <w:rPr>
          <w:u w:val="single"/>
        </w:rPr>
        <w:t>B3</w:t>
      </w:r>
      <w:r w:rsidRPr="00E00EC6">
        <w:t>”), sendo a distribuição liquidada financeiramente por meio da B3;</w:t>
      </w:r>
    </w:p>
    <w:p w14:paraId="2D046DE3" w14:textId="77777777" w:rsidR="000B65C8" w:rsidRPr="00E00EC6" w:rsidRDefault="000B65C8" w:rsidP="00E00EC6">
      <w:pPr>
        <w:spacing w:line="320" w:lineRule="exact"/>
        <w:ind w:left="1418"/>
      </w:pPr>
    </w:p>
    <w:p w14:paraId="1DF85F41" w14:textId="77777777" w:rsidR="000B65C8" w:rsidRPr="00E00EC6" w:rsidRDefault="00A0187B" w:rsidP="00E00EC6">
      <w:pPr>
        <w:numPr>
          <w:ilvl w:val="3"/>
          <w:numId w:val="66"/>
        </w:numPr>
        <w:tabs>
          <w:tab w:val="clear" w:pos="2126"/>
          <w:tab w:val="num" w:pos="1418"/>
        </w:tabs>
        <w:spacing w:line="320" w:lineRule="exact"/>
        <w:ind w:left="1418" w:hanging="709"/>
        <w:jc w:val="both"/>
      </w:pPr>
      <w:r w:rsidRPr="00E00EC6">
        <w:t>negociação no mercado secundário por meio do CETIP21 – Títulos e Valores Mobiliários (“</w:t>
      </w:r>
      <w:r w:rsidRPr="00E00EC6">
        <w:rPr>
          <w:u w:val="single"/>
        </w:rPr>
        <w:t>CETIP21</w:t>
      </w:r>
      <w:r w:rsidRPr="00E00EC6">
        <w:t>”), administrado e operacionalizado pela B3, sendo as negociações liquidadas financeiramente na B3; e</w:t>
      </w:r>
    </w:p>
    <w:p w14:paraId="5C6B0685" w14:textId="77777777" w:rsidR="000B65C8" w:rsidRPr="00E00EC6" w:rsidRDefault="000B65C8" w:rsidP="00E00EC6">
      <w:pPr>
        <w:spacing w:line="320" w:lineRule="exact"/>
        <w:ind w:left="2126"/>
        <w:rPr>
          <w:b/>
        </w:rPr>
      </w:pPr>
    </w:p>
    <w:p w14:paraId="10E60837" w14:textId="77777777" w:rsidR="000B65C8" w:rsidRPr="00E00EC6" w:rsidRDefault="00A0187B" w:rsidP="00E00EC6">
      <w:pPr>
        <w:numPr>
          <w:ilvl w:val="3"/>
          <w:numId w:val="66"/>
        </w:numPr>
        <w:tabs>
          <w:tab w:val="clear" w:pos="2126"/>
          <w:tab w:val="num" w:pos="1418"/>
        </w:tabs>
        <w:spacing w:line="320" w:lineRule="exact"/>
        <w:ind w:left="1418" w:hanging="709"/>
        <w:jc w:val="both"/>
      </w:pPr>
      <w:r w:rsidRPr="00E00EC6">
        <w:t>custódia eletrônica na B3.</w:t>
      </w:r>
    </w:p>
    <w:p w14:paraId="63D5EF09" w14:textId="77777777" w:rsidR="000B65C8" w:rsidRPr="00E00EC6" w:rsidRDefault="000B65C8" w:rsidP="00E00EC6">
      <w:pPr>
        <w:spacing w:line="320" w:lineRule="exact"/>
      </w:pPr>
    </w:p>
    <w:p w14:paraId="214009EF"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2.6.2.</w:t>
      </w:r>
      <w:r w:rsidRPr="00E00EC6">
        <w:rPr>
          <w:rFonts w:ascii="Times New Roman" w:hAnsi="Times New Roman"/>
          <w:sz w:val="24"/>
          <w:szCs w:val="24"/>
        </w:rPr>
        <w:tab/>
        <w:t xml:space="preserve">Não obstante o descrito na Cláusula 2.6.1 acima, as Debêntures somente poderão ser negociadas </w:t>
      </w:r>
      <w:r w:rsidR="001542BF" w:rsidRPr="00E00EC6">
        <w:rPr>
          <w:rFonts w:ascii="Times New Roman" w:hAnsi="Times New Roman"/>
          <w:sz w:val="24"/>
          <w:szCs w:val="24"/>
        </w:rPr>
        <w:t>nos mercados regulamentados de valores mobiliários</w:t>
      </w:r>
      <w:r w:rsidRPr="00E00EC6">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1542BF" w:rsidRPr="00E00EC6">
        <w:rPr>
          <w:rFonts w:ascii="Times New Roman" w:hAnsi="Times New Roman"/>
          <w:sz w:val="24"/>
          <w:szCs w:val="24"/>
        </w:rPr>
        <w:t>s</w:t>
      </w:r>
      <w:r w:rsidRPr="00E00EC6">
        <w:rPr>
          <w:rFonts w:ascii="Times New Roman" w:hAnsi="Times New Roman"/>
          <w:sz w:val="24"/>
          <w:szCs w:val="24"/>
        </w:rPr>
        <w:t xml:space="preserve">, na </w:t>
      </w:r>
      <w:r w:rsidRPr="00E00EC6">
        <w:rPr>
          <w:rFonts w:ascii="Times New Roman" w:hAnsi="Times New Roman"/>
          <w:sz w:val="24"/>
          <w:szCs w:val="24"/>
        </w:rPr>
        <w:lastRenderedPageBreak/>
        <w:t>negociação subsequente, os limites e condições previstos nos artigos 2º e 3º da Instrução CVM 476, nos termos dos artigos 13 e 15 da Instrução CVM 476, e do cumprimento, pela Companhia, das obrigações previstas no artigo 17 da Instrução CVM 476, observado o disposto no inciso II do artigo 13 da Instrução CVM 476.</w:t>
      </w:r>
    </w:p>
    <w:p w14:paraId="30C9CB40" w14:textId="77777777" w:rsidR="001542BF" w:rsidRPr="00E00EC6" w:rsidRDefault="001542BF" w:rsidP="00E00EC6">
      <w:pPr>
        <w:pStyle w:val="Level2"/>
        <w:numPr>
          <w:ilvl w:val="0"/>
          <w:numId w:val="0"/>
        </w:numPr>
        <w:spacing w:after="0" w:line="320" w:lineRule="exact"/>
        <w:rPr>
          <w:rFonts w:ascii="Times New Roman" w:hAnsi="Times New Roman"/>
          <w:sz w:val="24"/>
          <w:szCs w:val="24"/>
        </w:rPr>
      </w:pPr>
    </w:p>
    <w:p w14:paraId="48871D48" w14:textId="77777777" w:rsidR="001542BF"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sz w:val="24"/>
          <w:szCs w:val="24"/>
        </w:rPr>
        <w:t>2.6.3.</w:t>
      </w:r>
      <w:r w:rsidRPr="00E00EC6">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2A2DEB">
        <w:rPr>
          <w:rFonts w:ascii="Times New Roman" w:hAnsi="Times New Roman"/>
          <w:sz w:val="24"/>
          <w:szCs w:val="24"/>
          <w:u w:val="single"/>
        </w:rPr>
        <w:t>Resolução CVM 30</w:t>
      </w:r>
      <w:r w:rsidRPr="00E00EC6">
        <w:rPr>
          <w:rFonts w:ascii="Times New Roman" w:hAnsi="Times New Roman"/>
          <w:sz w:val="24"/>
          <w:szCs w:val="24"/>
        </w:rPr>
        <w:t>”).</w:t>
      </w:r>
    </w:p>
    <w:p w14:paraId="027B347E" w14:textId="77777777" w:rsidR="000B65C8" w:rsidRPr="00E00EC6" w:rsidRDefault="00A0187B" w:rsidP="00E00EC6">
      <w:pPr>
        <w:pStyle w:val="Level2"/>
        <w:numPr>
          <w:ilvl w:val="0"/>
          <w:numId w:val="0"/>
        </w:numPr>
        <w:spacing w:after="0" w:line="320" w:lineRule="exact"/>
        <w:rPr>
          <w:rStyle w:val="Forte"/>
          <w:rFonts w:ascii="Times New Roman" w:hAnsi="Times New Roman"/>
          <w:sz w:val="24"/>
          <w:szCs w:val="24"/>
        </w:rPr>
      </w:pPr>
      <w:r w:rsidRPr="00E00EC6">
        <w:rPr>
          <w:rFonts w:ascii="Times New Roman" w:hAnsi="Times New Roman"/>
          <w:bCs/>
          <w:sz w:val="24"/>
          <w:szCs w:val="24"/>
        </w:rPr>
        <w:tab/>
      </w:r>
    </w:p>
    <w:p w14:paraId="4B997760"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bookmarkStart w:id="53" w:name="_DV_M22"/>
      <w:bookmarkStart w:id="54" w:name="_DV_M23"/>
      <w:bookmarkStart w:id="55" w:name="_DV_M27"/>
      <w:bookmarkStart w:id="56" w:name="_DV_M28"/>
      <w:bookmarkStart w:id="57" w:name="_DV_M29"/>
      <w:bookmarkStart w:id="58" w:name="_DV_M33"/>
      <w:bookmarkStart w:id="59" w:name="_DV_M35"/>
      <w:bookmarkStart w:id="60" w:name="_DV_M37"/>
      <w:bookmarkStart w:id="61" w:name="_DV_M36"/>
      <w:bookmarkStart w:id="62" w:name="_DV_M38"/>
      <w:bookmarkStart w:id="63" w:name="_DV_M43"/>
      <w:bookmarkStart w:id="64" w:name="_Toc499990318"/>
      <w:bookmarkStart w:id="65" w:name="_Toc37312009"/>
      <w:bookmarkEnd w:id="53"/>
      <w:bookmarkEnd w:id="54"/>
      <w:bookmarkEnd w:id="55"/>
      <w:bookmarkEnd w:id="56"/>
      <w:bookmarkEnd w:id="57"/>
      <w:bookmarkEnd w:id="58"/>
      <w:bookmarkEnd w:id="59"/>
      <w:bookmarkEnd w:id="60"/>
      <w:bookmarkEnd w:id="61"/>
      <w:bookmarkEnd w:id="62"/>
      <w:bookmarkEnd w:id="63"/>
      <w:r w:rsidRPr="00E00EC6">
        <w:rPr>
          <w:rFonts w:ascii="Times New Roman" w:hAnsi="Times New Roman"/>
          <w:b/>
          <w:sz w:val="24"/>
          <w:szCs w:val="24"/>
        </w:rPr>
        <w:t>CLÁUSULA III</w:t>
      </w:r>
    </w:p>
    <w:p w14:paraId="59858128" w14:textId="77777777" w:rsidR="000B65C8" w:rsidRPr="00E00EC6" w:rsidRDefault="00A0187B" w:rsidP="00E00EC6">
      <w:pPr>
        <w:pStyle w:val="Level1"/>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CARACTERÍSTICAS DA EMISSÃO</w:t>
      </w:r>
      <w:bookmarkEnd w:id="64"/>
      <w:bookmarkEnd w:id="65"/>
    </w:p>
    <w:p w14:paraId="71B8BFDC" w14:textId="77777777" w:rsidR="000B65C8" w:rsidRPr="00E00EC6" w:rsidRDefault="000B65C8" w:rsidP="00E00EC6">
      <w:pPr>
        <w:pStyle w:val="Level1"/>
        <w:numPr>
          <w:ilvl w:val="0"/>
          <w:numId w:val="0"/>
        </w:numPr>
        <w:spacing w:after="0" w:line="320" w:lineRule="exact"/>
        <w:jc w:val="center"/>
        <w:rPr>
          <w:rFonts w:ascii="Times New Roman" w:hAnsi="Times New Roman"/>
          <w:b/>
          <w:sz w:val="24"/>
          <w:szCs w:val="24"/>
        </w:rPr>
      </w:pPr>
    </w:p>
    <w:p w14:paraId="57A53D14"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Objeto Social da Companhia</w:t>
      </w:r>
    </w:p>
    <w:p w14:paraId="7925004E" w14:textId="77777777" w:rsidR="000B65C8" w:rsidRPr="00E00EC6" w:rsidRDefault="00A0187B" w:rsidP="00E00EC6">
      <w:pPr>
        <w:numPr>
          <w:ilvl w:val="2"/>
          <w:numId w:val="67"/>
        </w:numPr>
        <w:spacing w:line="320" w:lineRule="exact"/>
        <w:ind w:left="0" w:firstLine="0"/>
        <w:jc w:val="both"/>
        <w:rPr>
          <w:smallCaps/>
          <w:u w:val="single"/>
        </w:rPr>
      </w:pPr>
      <w:r w:rsidRPr="00E00EC6">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proofErr w:type="spellStart"/>
      <w:r w:rsidRPr="00E00EC6">
        <w:t>ii</w:t>
      </w:r>
      <w:proofErr w:type="spellEnd"/>
      <w:r w:rsidRPr="00E00EC6">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proofErr w:type="spellStart"/>
      <w:r w:rsidRPr="00E00EC6">
        <w:t>housing</w:t>
      </w:r>
      <w:proofErr w:type="spellEnd"/>
      <w:r w:rsidRPr="00E00EC6">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14:paraId="1B899A96" w14:textId="77777777" w:rsidR="000B65C8" w:rsidRPr="00E00EC6" w:rsidRDefault="000B65C8" w:rsidP="00E00EC6">
      <w:pPr>
        <w:spacing w:line="320" w:lineRule="exact"/>
      </w:pPr>
    </w:p>
    <w:p w14:paraId="08FC35DA"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Destinação dos Recursos</w:t>
      </w:r>
    </w:p>
    <w:p w14:paraId="4EAA9900" w14:textId="77777777" w:rsidR="000B65C8" w:rsidRPr="00E00EC6" w:rsidRDefault="00A0187B" w:rsidP="00E00EC6">
      <w:pPr>
        <w:numPr>
          <w:ilvl w:val="2"/>
          <w:numId w:val="67"/>
        </w:numPr>
        <w:spacing w:line="320" w:lineRule="exact"/>
        <w:ind w:left="0" w:firstLine="0"/>
        <w:jc w:val="both"/>
        <w:rPr>
          <w:bCs/>
        </w:rPr>
      </w:pPr>
      <w:r w:rsidRPr="00E00EC6">
        <w:rPr>
          <w:bCs/>
        </w:rPr>
        <w:t xml:space="preserve">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w:t>
      </w:r>
      <w:r w:rsidRPr="00E00EC6">
        <w:rPr>
          <w:bCs/>
        </w:rPr>
        <w:lastRenderedPageBreak/>
        <w:t>objeto de colocação privada (“</w:t>
      </w:r>
      <w:r w:rsidRPr="00E00EC6">
        <w:rPr>
          <w:bCs/>
          <w:u w:val="single"/>
        </w:rPr>
        <w:t>Debêntures Titan</w:t>
      </w:r>
      <w:r w:rsidRPr="00E00EC6">
        <w:rPr>
          <w:bCs/>
        </w:rPr>
        <w:t>”),</w:t>
      </w:r>
      <w:r w:rsidRPr="00E00EC6">
        <w:t xml:space="preserve"> </w:t>
      </w:r>
      <w:r w:rsidRPr="00E00EC6">
        <w:rPr>
          <w:bCs/>
        </w:rPr>
        <w:t>nos termos do “</w:t>
      </w:r>
      <w:r w:rsidRPr="00E00EC6">
        <w:rPr>
          <w:bCs/>
          <w:i/>
          <w:iCs/>
        </w:rPr>
        <w:t>Instrumento Particular de Escritura da 1ª (Primeira) Emissão Privada de Debêntures Simples, Não Conversíveis em Ações, da Espécie com Garantia Real e com Garantia Fidejussória Adicional, em Duas Séries, da Elea Digital Titan Holding S.A.</w:t>
      </w:r>
      <w:r w:rsidRPr="00E00EC6">
        <w:rPr>
          <w:bCs/>
        </w:rPr>
        <w:t>”,  cujos direitos e obrigações foram assumidos pela Emissora em razão da incorporação da</w:t>
      </w:r>
      <w:r w:rsidRPr="00E00EC6">
        <w:t xml:space="preserve"> </w:t>
      </w:r>
      <w:r w:rsidRPr="00E00EC6">
        <w:rPr>
          <w:bCs/>
        </w:rPr>
        <w:t>Edith Network S.A., sucessora legal da Elea Digital Titan Holding S.A. pela Emissora, sendo que o restante dos recursos necessários para o pagamento integral dos valores devidos no âmbito das Debêntures Titan (“</w:t>
      </w:r>
      <w:r w:rsidRPr="00E00EC6">
        <w:rPr>
          <w:bCs/>
          <w:u w:val="single"/>
        </w:rPr>
        <w:t>Pagamento das Debêntures Titan</w:t>
      </w:r>
      <w:r w:rsidRPr="00E00EC6">
        <w:rPr>
          <w:bCs/>
        </w:rPr>
        <w:t>”) serão oriundos de disponibilidades e caixa da Emissora; e (</w:t>
      </w:r>
      <w:proofErr w:type="spellStart"/>
      <w:r w:rsidRPr="00E00EC6">
        <w:rPr>
          <w:bCs/>
        </w:rPr>
        <w:t>ii</w:t>
      </w:r>
      <w:proofErr w:type="spellEnd"/>
      <w:r w:rsidRPr="00E00EC6">
        <w:rPr>
          <w:bCs/>
        </w:rPr>
        <w:t xml:space="preserve">)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E00EC6">
        <w:rPr>
          <w:bCs/>
          <w:i/>
          <w:iCs/>
        </w:rPr>
        <w:t>“Instrumento Particular de Compromisso de Venda e Compra de Imóvel e Outras Avenças – 110283</w:t>
      </w:r>
      <w:r w:rsidRPr="00E00EC6">
        <w:rPr>
          <w:bCs/>
        </w:rPr>
        <w:t>”, celebrado em 09 de julho de 2021 entre a Emissora e a Globo Comunicação e Participações S.A., sendo que os demais recursos necessários para realizar tal aquisição deverão ser oriundos de disponibilidades e caixa da Emissora.</w:t>
      </w:r>
    </w:p>
    <w:p w14:paraId="01BC86AC" w14:textId="77777777" w:rsidR="000B65C8" w:rsidRPr="00E00EC6" w:rsidRDefault="000B65C8" w:rsidP="00E00EC6">
      <w:pPr>
        <w:spacing w:line="320" w:lineRule="exact"/>
        <w:rPr>
          <w:bCs/>
        </w:rPr>
      </w:pPr>
    </w:p>
    <w:p w14:paraId="388716A7" w14:textId="77777777" w:rsidR="000B65C8" w:rsidRPr="00E00EC6" w:rsidRDefault="00A0187B" w:rsidP="00E00EC6">
      <w:pPr>
        <w:numPr>
          <w:ilvl w:val="2"/>
          <w:numId w:val="67"/>
        </w:numPr>
        <w:spacing w:line="320" w:lineRule="exact"/>
        <w:ind w:left="0" w:firstLine="0"/>
        <w:jc w:val="both"/>
        <w:rPr>
          <w:bCs/>
        </w:rPr>
      </w:pPr>
      <w:r w:rsidRPr="00E00EC6">
        <w:rPr>
          <w:bCs/>
        </w:rPr>
        <w:t>A Emissora compromete-se realizar o Pagamento das Debêntures Titan na Data de Início da Rentabilidade e, na mesma data, cancelar todas as Debêntures Titan.</w:t>
      </w:r>
    </w:p>
    <w:p w14:paraId="317CD7EB" w14:textId="77777777" w:rsidR="000B65C8" w:rsidRPr="00E00EC6" w:rsidRDefault="000B65C8" w:rsidP="00E00EC6">
      <w:pPr>
        <w:spacing w:line="320" w:lineRule="exact"/>
        <w:rPr>
          <w:bCs/>
        </w:rPr>
      </w:pPr>
    </w:p>
    <w:p w14:paraId="1D741549" w14:textId="77777777" w:rsidR="000B65C8" w:rsidRPr="00E00EC6" w:rsidRDefault="00A0187B" w:rsidP="00E00EC6">
      <w:pPr>
        <w:numPr>
          <w:ilvl w:val="2"/>
          <w:numId w:val="67"/>
        </w:numPr>
        <w:spacing w:line="320" w:lineRule="exact"/>
        <w:ind w:left="0" w:firstLine="0"/>
        <w:jc w:val="both"/>
        <w:rPr>
          <w:bCs/>
        </w:rPr>
      </w:pPr>
      <w:r w:rsidRPr="00E00EC6">
        <w:rPr>
          <w:bCs/>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14:paraId="09614CDE" w14:textId="77777777" w:rsidR="000B65C8" w:rsidRPr="00E00EC6" w:rsidRDefault="000B65C8" w:rsidP="00E00EC6">
      <w:pPr>
        <w:pStyle w:val="Level1"/>
        <w:numPr>
          <w:ilvl w:val="0"/>
          <w:numId w:val="0"/>
        </w:numPr>
        <w:spacing w:line="320" w:lineRule="exact"/>
        <w:ind w:left="720"/>
        <w:rPr>
          <w:rFonts w:ascii="Times New Roman" w:hAnsi="Times New Roman"/>
          <w:b/>
          <w:sz w:val="24"/>
          <w:szCs w:val="24"/>
        </w:rPr>
      </w:pPr>
    </w:p>
    <w:p w14:paraId="74CE8EBA"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da Emissão</w:t>
      </w:r>
    </w:p>
    <w:p w14:paraId="33466A9C" w14:textId="77777777" w:rsidR="000B65C8" w:rsidRPr="00E00EC6" w:rsidRDefault="00A0187B" w:rsidP="00E00EC6">
      <w:pPr>
        <w:numPr>
          <w:ilvl w:val="2"/>
          <w:numId w:val="67"/>
        </w:numPr>
        <w:spacing w:line="320" w:lineRule="exact"/>
        <w:ind w:left="0" w:firstLine="0"/>
        <w:jc w:val="both"/>
        <w:rPr>
          <w:bCs/>
        </w:rPr>
      </w:pPr>
      <w:r w:rsidRPr="00E00EC6">
        <w:rPr>
          <w:bCs/>
        </w:rPr>
        <w:t xml:space="preserve">As Debêntures representam a 2ª (segunda) emissão de debêntures da Companhia. </w:t>
      </w:r>
    </w:p>
    <w:p w14:paraId="2F74B206" w14:textId="77777777" w:rsidR="000B65C8" w:rsidRPr="00E00EC6" w:rsidRDefault="000B65C8" w:rsidP="00E00EC6">
      <w:pPr>
        <w:spacing w:line="320" w:lineRule="exact"/>
        <w:rPr>
          <w:b/>
        </w:rPr>
      </w:pPr>
    </w:p>
    <w:p w14:paraId="2ADE515E"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Valor Total da Emissão</w:t>
      </w:r>
    </w:p>
    <w:p w14:paraId="2DE45E0A" w14:textId="77777777" w:rsidR="000B65C8" w:rsidRPr="00E00EC6" w:rsidRDefault="00A0187B" w:rsidP="00E00EC6">
      <w:pPr>
        <w:numPr>
          <w:ilvl w:val="2"/>
          <w:numId w:val="67"/>
        </w:numPr>
        <w:spacing w:line="320" w:lineRule="exact"/>
        <w:ind w:left="0" w:firstLine="0"/>
        <w:jc w:val="both"/>
        <w:rPr>
          <w:bCs/>
        </w:rPr>
      </w:pPr>
      <w:r w:rsidRPr="00E00EC6">
        <w:rPr>
          <w:bCs/>
        </w:rPr>
        <w:t>O valor total da Emissão será de R$300.000.000,00 (trezentos milhões de reais), na Data de Emissão (conforme definida abaixo) (“</w:t>
      </w:r>
      <w:r w:rsidRPr="00E00EC6">
        <w:rPr>
          <w:bCs/>
          <w:u w:val="single"/>
        </w:rPr>
        <w:t>Valor Total da Emissão</w:t>
      </w:r>
      <w:r w:rsidRPr="00E00EC6">
        <w:rPr>
          <w:bCs/>
        </w:rPr>
        <w:t>”).</w:t>
      </w:r>
    </w:p>
    <w:p w14:paraId="2CF865C6" w14:textId="77777777" w:rsidR="000B65C8" w:rsidRPr="00E00EC6" w:rsidRDefault="000B65C8" w:rsidP="00E00EC6">
      <w:pPr>
        <w:spacing w:line="320" w:lineRule="exact"/>
        <w:rPr>
          <w:b/>
        </w:rPr>
      </w:pPr>
    </w:p>
    <w:p w14:paraId="506522FD"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de Séries</w:t>
      </w:r>
    </w:p>
    <w:p w14:paraId="52FC1761" w14:textId="77777777" w:rsidR="000B65C8" w:rsidRPr="00E00EC6" w:rsidRDefault="00A0187B" w:rsidP="00E00EC6">
      <w:pPr>
        <w:numPr>
          <w:ilvl w:val="2"/>
          <w:numId w:val="67"/>
        </w:numPr>
        <w:spacing w:line="320" w:lineRule="exact"/>
        <w:ind w:left="0" w:firstLine="0"/>
        <w:jc w:val="both"/>
        <w:rPr>
          <w:bCs/>
        </w:rPr>
      </w:pPr>
      <w:r w:rsidRPr="00E00EC6">
        <w:rPr>
          <w:bCs/>
        </w:rPr>
        <w:t>A Emissão será realizada em série única.</w:t>
      </w:r>
    </w:p>
    <w:p w14:paraId="2C19CB6B" w14:textId="77777777" w:rsidR="000B65C8" w:rsidRPr="00E00EC6" w:rsidRDefault="000B65C8" w:rsidP="00E00EC6">
      <w:pPr>
        <w:spacing w:line="320" w:lineRule="exact"/>
        <w:rPr>
          <w:bCs/>
        </w:rPr>
      </w:pPr>
    </w:p>
    <w:p w14:paraId="749D7FEA"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 xml:space="preserve">Banco Liquidante e </w:t>
      </w:r>
      <w:proofErr w:type="spellStart"/>
      <w:r w:rsidRPr="00E00EC6">
        <w:rPr>
          <w:rFonts w:ascii="Times New Roman" w:hAnsi="Times New Roman"/>
          <w:b/>
          <w:sz w:val="24"/>
          <w:szCs w:val="24"/>
        </w:rPr>
        <w:t>Escriturador</w:t>
      </w:r>
      <w:proofErr w:type="spellEnd"/>
    </w:p>
    <w:p w14:paraId="59412F1D" w14:textId="77777777" w:rsidR="000B65C8" w:rsidRPr="00E00EC6" w:rsidRDefault="00A0187B" w:rsidP="00E00EC6">
      <w:pPr>
        <w:numPr>
          <w:ilvl w:val="2"/>
          <w:numId w:val="67"/>
        </w:numPr>
        <w:spacing w:line="320" w:lineRule="exact"/>
        <w:ind w:left="0" w:firstLine="0"/>
        <w:jc w:val="both"/>
      </w:pPr>
      <w:r w:rsidRPr="00E00EC6">
        <w:lastRenderedPageBreak/>
        <w:t xml:space="preserve">O banco liquidante da Emissão e </w:t>
      </w:r>
      <w:proofErr w:type="spellStart"/>
      <w:r w:rsidRPr="00E00EC6">
        <w:t>escriturador</w:t>
      </w:r>
      <w:proofErr w:type="spellEnd"/>
      <w:r w:rsidRPr="00E00EC6">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sidRPr="00E00EC6">
        <w:rPr>
          <w:u w:val="single"/>
        </w:rPr>
        <w:t>Banco Liquidante</w:t>
      </w:r>
      <w:r w:rsidRPr="00E00EC6">
        <w:t>” e “</w:t>
      </w:r>
      <w:proofErr w:type="spellStart"/>
      <w:r w:rsidRPr="00E00EC6">
        <w:rPr>
          <w:u w:val="single"/>
        </w:rPr>
        <w:t>Escriturador</w:t>
      </w:r>
      <w:proofErr w:type="spellEnd"/>
      <w:r w:rsidRPr="00E00EC6">
        <w:t xml:space="preserve">”, cujas definições incluem quaisquer outras instituições que venham a suceder o Banco Liquidante e/ou o </w:t>
      </w:r>
      <w:proofErr w:type="spellStart"/>
      <w:r w:rsidRPr="00E00EC6">
        <w:t>Escriturador</w:t>
      </w:r>
      <w:proofErr w:type="spellEnd"/>
      <w:r w:rsidRPr="00E00EC6">
        <w:t xml:space="preserve"> na prestação dos serviços de banco liquidante no âmbito da Emissão e/ou escrituração das Debêntures, conforme o caso).</w:t>
      </w:r>
    </w:p>
    <w:p w14:paraId="34B95629" w14:textId="77777777" w:rsidR="000B65C8" w:rsidRPr="00E00EC6" w:rsidRDefault="000B65C8" w:rsidP="00E00EC6">
      <w:pPr>
        <w:spacing w:line="320" w:lineRule="exact"/>
      </w:pPr>
    </w:p>
    <w:p w14:paraId="452B2894" w14:textId="77777777" w:rsidR="000B65C8" w:rsidRPr="00E00EC6" w:rsidRDefault="00A0187B" w:rsidP="00E00EC6">
      <w:pPr>
        <w:numPr>
          <w:ilvl w:val="2"/>
          <w:numId w:val="67"/>
        </w:numPr>
        <w:spacing w:line="320" w:lineRule="exact"/>
        <w:ind w:left="0" w:firstLine="0"/>
        <w:jc w:val="both"/>
      </w:pPr>
      <w:r w:rsidRPr="00E00EC6">
        <w:t xml:space="preserve">O </w:t>
      </w:r>
      <w:proofErr w:type="spellStart"/>
      <w:r w:rsidRPr="00E00EC6">
        <w:t>Escriturador</w:t>
      </w:r>
      <w:proofErr w:type="spellEnd"/>
      <w:r w:rsidRPr="00E00EC6">
        <w:t xml:space="preserve"> será responsável por efetuar a escrituração das Debêntures, entre outras questões listadas em normas operacionais da B3, conforme o caso.</w:t>
      </w:r>
    </w:p>
    <w:p w14:paraId="23C08CC2" w14:textId="77777777" w:rsidR="000B65C8" w:rsidRPr="00E00EC6" w:rsidRDefault="000B65C8" w:rsidP="00E00EC6">
      <w:pPr>
        <w:spacing w:line="320" w:lineRule="exact"/>
        <w:rPr>
          <w:bCs/>
        </w:rPr>
      </w:pPr>
    </w:p>
    <w:p w14:paraId="2CE4C3E5"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Procedimento de Distribuição</w:t>
      </w:r>
    </w:p>
    <w:p w14:paraId="5F3C04BA" w14:textId="77777777" w:rsidR="000B65C8" w:rsidRPr="00E00EC6" w:rsidRDefault="00A0187B" w:rsidP="00E00EC6">
      <w:pPr>
        <w:numPr>
          <w:ilvl w:val="2"/>
          <w:numId w:val="67"/>
        </w:numPr>
        <w:spacing w:line="320" w:lineRule="exact"/>
        <w:ind w:left="0" w:firstLine="0"/>
        <w:jc w:val="both"/>
        <w:rPr>
          <w:b/>
        </w:rPr>
      </w:pPr>
      <w:r w:rsidRPr="00E00EC6">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E00EC6">
        <w:rPr>
          <w:u w:val="single"/>
        </w:rPr>
        <w:t>Coordenadores</w:t>
      </w:r>
      <w:r w:rsidRPr="00E00EC6">
        <w:t>”, sendo a instituição financeira intermediária líder denominada “</w:t>
      </w:r>
      <w:r w:rsidRPr="00E00EC6">
        <w:rPr>
          <w:u w:val="single"/>
        </w:rPr>
        <w:t>Coordenador Líder</w:t>
      </w:r>
      <w:r w:rsidRPr="00E00EC6">
        <w:t>”), de forma individual e não solidária, nos termos do “</w:t>
      </w:r>
      <w:bookmarkStart w:id="66" w:name="OLE_LINK7"/>
      <w:r w:rsidRPr="00E00EC6">
        <w:rPr>
          <w:i/>
        </w:rPr>
        <w:t xml:space="preserve">Instrumento Particular de Contrato de Coordenação, Colocação e Distribuição Pública com Esforços Restritos </w:t>
      </w:r>
      <w:bookmarkEnd w:id="66"/>
      <w:r w:rsidRPr="00E00EC6">
        <w:rPr>
          <w:i/>
        </w:rPr>
        <w:t xml:space="preserve">de Distribuição, Sob Regime de Garantia Firme de Colocação, de Debêntures Simples, Não Conversíveis em Ações, da Espécie com Garantia Real, com Garantia Fidejussória Adicional, em Série Única, da 2ª (Segunda) Emissão da </w:t>
      </w:r>
      <w:proofErr w:type="spellStart"/>
      <w:r w:rsidRPr="00E00EC6">
        <w:rPr>
          <w:i/>
        </w:rPr>
        <w:t>Drammen</w:t>
      </w:r>
      <w:proofErr w:type="spellEnd"/>
      <w:r w:rsidRPr="00E00EC6">
        <w:rPr>
          <w:i/>
        </w:rPr>
        <w:t xml:space="preserve"> RJ Infraestrutura e Redes de Telecomunicações S.A.</w:t>
      </w:r>
      <w:r w:rsidRPr="00E00EC6">
        <w:t>”, a ser celebrado entre a Emissora e os Coordenadores (“</w:t>
      </w:r>
      <w:r w:rsidRPr="00E00EC6">
        <w:rPr>
          <w:u w:val="single"/>
        </w:rPr>
        <w:t>Contrato de Distribuição</w:t>
      </w:r>
      <w:r w:rsidRPr="00E00EC6">
        <w:t>”).</w:t>
      </w:r>
    </w:p>
    <w:p w14:paraId="1C8E39ED" w14:textId="77777777" w:rsidR="000B65C8" w:rsidRPr="00E00EC6" w:rsidRDefault="000B65C8" w:rsidP="00E00EC6">
      <w:pPr>
        <w:spacing w:line="320" w:lineRule="exact"/>
        <w:rPr>
          <w:b/>
        </w:rPr>
      </w:pPr>
    </w:p>
    <w:p w14:paraId="1750F139" w14:textId="77777777" w:rsidR="000B65C8" w:rsidRPr="00E00EC6" w:rsidRDefault="00A0187B" w:rsidP="00E00EC6">
      <w:pPr>
        <w:numPr>
          <w:ilvl w:val="2"/>
          <w:numId w:val="67"/>
        </w:numPr>
        <w:spacing w:line="320" w:lineRule="exact"/>
        <w:ind w:left="0" w:firstLine="0"/>
        <w:jc w:val="both"/>
        <w:rPr>
          <w:bCs/>
        </w:rPr>
      </w:pPr>
      <w:r w:rsidRPr="00E00EC6">
        <w:rPr>
          <w:bCs/>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1742CD0F" w14:textId="77777777" w:rsidR="000B65C8" w:rsidRPr="00E00EC6" w:rsidRDefault="000B65C8" w:rsidP="00E00EC6">
      <w:pPr>
        <w:spacing w:line="320" w:lineRule="exact"/>
        <w:rPr>
          <w:bCs/>
        </w:rPr>
      </w:pPr>
    </w:p>
    <w:p w14:paraId="78C17883" w14:textId="77777777" w:rsidR="000B65C8" w:rsidRPr="00E00EC6" w:rsidRDefault="00A0187B" w:rsidP="00E00EC6">
      <w:pPr>
        <w:numPr>
          <w:ilvl w:val="2"/>
          <w:numId w:val="67"/>
        </w:numPr>
        <w:spacing w:line="320" w:lineRule="exact"/>
        <w:ind w:left="0" w:firstLine="0"/>
        <w:jc w:val="both"/>
        <w:rPr>
          <w:bCs/>
        </w:rPr>
      </w:pPr>
      <w:r w:rsidRPr="00E00EC6">
        <w:rPr>
          <w:bCs/>
        </w:rPr>
        <w:t>Nos termos da Instrução CVM 476, a Oferta Restrita será destinada a Investidores Profissionais, e para fins da Oferta Restrita, serão considerados “</w:t>
      </w:r>
      <w:r w:rsidRPr="00E00EC6">
        <w:rPr>
          <w:bCs/>
          <w:u w:val="single"/>
        </w:rPr>
        <w:t>Investidores Profissionais</w:t>
      </w:r>
      <w:r w:rsidRPr="00E00EC6">
        <w:rPr>
          <w:bCs/>
        </w:rPr>
        <w:t xml:space="preserve">” aqueles investidores referidos no </w:t>
      </w:r>
      <w:r w:rsidRPr="00E00EC6">
        <w:t>artigo 11 da Resolução CVM 30</w:t>
      </w:r>
      <w:r w:rsidRPr="00E00EC6">
        <w:rPr>
          <w:bCs/>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31391F0B" w14:textId="77777777" w:rsidR="000B65C8" w:rsidRPr="00E00EC6" w:rsidRDefault="000B65C8" w:rsidP="00E00EC6">
      <w:pPr>
        <w:spacing w:line="320" w:lineRule="exact"/>
        <w:rPr>
          <w:bCs/>
        </w:rPr>
      </w:pPr>
    </w:p>
    <w:p w14:paraId="7768C0BC" w14:textId="77777777" w:rsidR="000B65C8" w:rsidRPr="00E00EC6" w:rsidRDefault="00A0187B" w:rsidP="00E00EC6">
      <w:pPr>
        <w:numPr>
          <w:ilvl w:val="2"/>
          <w:numId w:val="67"/>
        </w:numPr>
        <w:spacing w:line="320" w:lineRule="exact"/>
        <w:ind w:left="0" w:firstLine="0"/>
        <w:jc w:val="both"/>
        <w:rPr>
          <w:bCs/>
        </w:rPr>
      </w:pPr>
      <w:r w:rsidRPr="00E00EC6">
        <w:rPr>
          <w:bCs/>
        </w:rPr>
        <w:t xml:space="preserve">No ato de subscrição das Debêntures, os Investidores Profissionais assinarão declaração atestando que efetuaram sua própria análise com relação à capacidade de pagamento da </w:t>
      </w:r>
      <w:r w:rsidRPr="00E00EC6">
        <w:rPr>
          <w:bCs/>
        </w:rPr>
        <w:lastRenderedPageBreak/>
        <w:t xml:space="preserve">Emissora e atestando sua condição de Investidor Profissional, de acordo com o Anexo A da </w:t>
      </w:r>
      <w:r w:rsidRPr="00E00EC6">
        <w:t>Resolução CVM 30</w:t>
      </w:r>
      <w:r w:rsidRPr="00E00EC6">
        <w:rPr>
          <w:bCs/>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08B6E10A" w14:textId="77777777" w:rsidR="000B65C8" w:rsidRPr="00E00EC6" w:rsidRDefault="000B65C8" w:rsidP="00E00EC6">
      <w:pPr>
        <w:spacing w:line="320" w:lineRule="exact"/>
        <w:rPr>
          <w:bCs/>
        </w:rPr>
      </w:pPr>
    </w:p>
    <w:p w14:paraId="6AE3F01B" w14:textId="77777777" w:rsidR="000B65C8" w:rsidRPr="00E00EC6" w:rsidRDefault="00A0187B" w:rsidP="00E00EC6">
      <w:pPr>
        <w:numPr>
          <w:ilvl w:val="2"/>
          <w:numId w:val="67"/>
        </w:numPr>
        <w:spacing w:line="320" w:lineRule="exact"/>
        <w:ind w:left="0" w:firstLine="0"/>
        <w:jc w:val="both"/>
        <w:rPr>
          <w:bCs/>
        </w:rPr>
      </w:pPr>
      <w:r w:rsidRPr="00E00EC6">
        <w:rPr>
          <w:bCs/>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457F33D8" w14:textId="77777777" w:rsidR="000B65C8" w:rsidRPr="00E00EC6" w:rsidRDefault="000B65C8" w:rsidP="00E00EC6">
      <w:pPr>
        <w:spacing w:line="320" w:lineRule="exact"/>
        <w:rPr>
          <w:bCs/>
        </w:rPr>
      </w:pPr>
    </w:p>
    <w:p w14:paraId="3BF4BF02" w14:textId="77777777" w:rsidR="000B65C8" w:rsidRPr="00E00EC6" w:rsidRDefault="00A0187B" w:rsidP="00E00EC6">
      <w:pPr>
        <w:numPr>
          <w:ilvl w:val="2"/>
          <w:numId w:val="67"/>
        </w:numPr>
        <w:spacing w:line="320" w:lineRule="exact"/>
        <w:ind w:left="0" w:firstLine="0"/>
        <w:jc w:val="both"/>
        <w:rPr>
          <w:bCs/>
        </w:rPr>
      </w:pPr>
      <w:r w:rsidRPr="00E00EC6">
        <w:rPr>
          <w:bCs/>
        </w:rPr>
        <w:t>Não existirão reservas antecipadas, nem fixação de lotes mínimos ou máximos para a Oferta Restrita, independentemente da ordem cronológica.</w:t>
      </w:r>
    </w:p>
    <w:p w14:paraId="37508BE4" w14:textId="77777777" w:rsidR="000B65C8" w:rsidRPr="00E00EC6" w:rsidRDefault="000B65C8" w:rsidP="00E00EC6">
      <w:pPr>
        <w:spacing w:line="320" w:lineRule="exact"/>
        <w:rPr>
          <w:bCs/>
        </w:rPr>
      </w:pPr>
    </w:p>
    <w:p w14:paraId="28136D57" w14:textId="77777777" w:rsidR="000B65C8" w:rsidRPr="00E00EC6" w:rsidRDefault="00A0187B" w:rsidP="00E00EC6">
      <w:pPr>
        <w:numPr>
          <w:ilvl w:val="2"/>
          <w:numId w:val="67"/>
        </w:numPr>
        <w:spacing w:line="320" w:lineRule="exact"/>
        <w:ind w:left="0" w:firstLine="0"/>
        <w:jc w:val="both"/>
        <w:rPr>
          <w:bCs/>
        </w:rPr>
      </w:pPr>
      <w:r w:rsidRPr="00E00EC6">
        <w:rPr>
          <w:bCs/>
        </w:rPr>
        <w:t>Não haverá preferência para subscrição das Debêntures pelos atuais acionistas ou controladores diretos ou indiretos da Emissora.</w:t>
      </w:r>
    </w:p>
    <w:p w14:paraId="0C566F56" w14:textId="77777777" w:rsidR="000B65C8" w:rsidRPr="00E00EC6" w:rsidRDefault="000B65C8" w:rsidP="00E00EC6">
      <w:pPr>
        <w:spacing w:line="320" w:lineRule="exact"/>
        <w:rPr>
          <w:bCs/>
        </w:rPr>
      </w:pPr>
    </w:p>
    <w:p w14:paraId="6AF9E9B7" w14:textId="77777777" w:rsidR="000B65C8" w:rsidRPr="00E00EC6" w:rsidRDefault="00A0187B" w:rsidP="00E00EC6">
      <w:pPr>
        <w:numPr>
          <w:ilvl w:val="2"/>
          <w:numId w:val="67"/>
        </w:numPr>
        <w:spacing w:line="320" w:lineRule="exact"/>
        <w:ind w:left="0" w:firstLine="0"/>
        <w:jc w:val="both"/>
        <w:rPr>
          <w:bCs/>
        </w:rPr>
      </w:pPr>
      <w:r w:rsidRPr="00E00EC6">
        <w:rPr>
          <w:bCs/>
        </w:rPr>
        <w:t>Não será constituído fundo de sustentação de liquidez ou firmado contrato de garantia de liquidez para as Debêntures. Não será firmado contrato de estabilização de preço das Debêntures no mercado secundário.</w:t>
      </w:r>
    </w:p>
    <w:p w14:paraId="10880985" w14:textId="77777777" w:rsidR="000B65C8" w:rsidRPr="00E00EC6" w:rsidRDefault="000B65C8" w:rsidP="00E00EC6">
      <w:pPr>
        <w:spacing w:line="320" w:lineRule="exact"/>
        <w:rPr>
          <w:bCs/>
        </w:rPr>
      </w:pPr>
    </w:p>
    <w:p w14:paraId="4DE1E67E" w14:textId="77777777" w:rsidR="000B65C8" w:rsidRPr="00E00EC6" w:rsidRDefault="00A0187B" w:rsidP="00E00EC6">
      <w:pPr>
        <w:numPr>
          <w:ilvl w:val="2"/>
          <w:numId w:val="67"/>
        </w:numPr>
        <w:spacing w:line="320" w:lineRule="exact"/>
        <w:ind w:left="0" w:firstLine="0"/>
        <w:jc w:val="both"/>
        <w:rPr>
          <w:bCs/>
        </w:rPr>
      </w:pPr>
      <w:r w:rsidRPr="00E00EC6">
        <w:rPr>
          <w:bCs/>
        </w:rPr>
        <w:t>Não será admitida a distribuição parcial das Debêntures.</w:t>
      </w:r>
    </w:p>
    <w:p w14:paraId="6E544BEF" w14:textId="77777777" w:rsidR="000B65C8" w:rsidRPr="00E00EC6" w:rsidRDefault="000B65C8" w:rsidP="00E00EC6">
      <w:pPr>
        <w:spacing w:line="320" w:lineRule="exact"/>
        <w:rPr>
          <w:bCs/>
        </w:rPr>
      </w:pPr>
    </w:p>
    <w:p w14:paraId="32F1F9B3"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Garantias</w:t>
      </w:r>
    </w:p>
    <w:p w14:paraId="080514D5" w14:textId="77777777" w:rsidR="000B65C8" w:rsidRPr="00E00EC6" w:rsidRDefault="00A0187B" w:rsidP="00E00EC6">
      <w:pPr>
        <w:numPr>
          <w:ilvl w:val="2"/>
          <w:numId w:val="67"/>
        </w:numPr>
        <w:spacing w:line="320" w:lineRule="exact"/>
        <w:ind w:left="0" w:firstLine="0"/>
        <w:jc w:val="both"/>
        <w:rPr>
          <w:bCs/>
          <w:u w:val="single"/>
        </w:rPr>
      </w:pPr>
      <w:r w:rsidRPr="00E00EC6">
        <w:rPr>
          <w:bCs/>
          <w:u w:val="single"/>
        </w:rPr>
        <w:t>Garantias Reais</w:t>
      </w:r>
      <w:r w:rsidRPr="00E00EC6">
        <w:rPr>
          <w:bCs/>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E00EC6">
        <w:rPr>
          <w:bCs/>
          <w:u w:val="single"/>
        </w:rPr>
        <w:t>Obrigações Garantidas</w:t>
      </w:r>
      <w:r w:rsidRPr="00E00EC6">
        <w:rPr>
          <w:bCs/>
        </w:rPr>
        <w:t xml:space="preserve">”), </w:t>
      </w:r>
      <w:r w:rsidR="00047E99" w:rsidRPr="00E00EC6">
        <w:rPr>
          <w:bCs/>
        </w:rPr>
        <w:t>a Emissão contará com as seguintes garantias reais, a serem compartilhadas com os Debenturistas da 3ª Emissão</w:t>
      </w:r>
      <w:r w:rsidRPr="00E00EC6">
        <w:rPr>
          <w:bCs/>
        </w:rPr>
        <w:t>:</w:t>
      </w:r>
    </w:p>
    <w:p w14:paraId="45FCE9D3" w14:textId="77777777" w:rsidR="000B65C8" w:rsidRPr="00E00EC6" w:rsidRDefault="000B65C8" w:rsidP="002A2DEB">
      <w:pPr>
        <w:spacing w:line="320" w:lineRule="exact"/>
        <w:jc w:val="both"/>
        <w:rPr>
          <w:bCs/>
          <w:u w:val="single"/>
        </w:rPr>
      </w:pPr>
    </w:p>
    <w:p w14:paraId="12A31135" w14:textId="77777777" w:rsidR="00047E99" w:rsidRPr="00E00EC6" w:rsidRDefault="00A0187B"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lastRenderedPageBreak/>
        <w:t xml:space="preserve">alienação </w:t>
      </w:r>
      <w:r w:rsidRPr="00413D7D">
        <w:rPr>
          <w:rFonts w:ascii="Times New Roman" w:hAnsi="Times New Roman"/>
          <w:bCs/>
          <w:sz w:val="24"/>
          <w:szCs w:val="24"/>
        </w:rPr>
        <w:t xml:space="preserve">fiduciária, pela </w:t>
      </w:r>
      <w:r w:rsidRPr="002A2DEB">
        <w:rPr>
          <w:rFonts w:ascii="Times New Roman" w:hAnsi="Times New Roman"/>
          <w:bCs/>
          <w:sz w:val="24"/>
          <w:szCs w:val="24"/>
        </w:rPr>
        <w:t>Elea Holding</w:t>
      </w:r>
      <w:r w:rsidRPr="00E00EC6">
        <w:rPr>
          <w:rFonts w:ascii="Times New Roman" w:hAnsi="Times New Roman"/>
          <w:bCs/>
          <w:sz w:val="24"/>
          <w:szCs w:val="24"/>
        </w:rPr>
        <w:t xml:space="preserve"> (1) de ações, presentes e futuras, de emissão da Emissora, representativas </w:t>
      </w:r>
      <w:r w:rsidRPr="00413D7D">
        <w:rPr>
          <w:rFonts w:ascii="Times New Roman" w:hAnsi="Times New Roman"/>
          <w:bCs/>
          <w:sz w:val="24"/>
          <w:szCs w:val="24"/>
        </w:rPr>
        <w:t xml:space="preserve">de </w:t>
      </w:r>
      <w:r w:rsidRPr="002A2DEB">
        <w:rPr>
          <w:rFonts w:ascii="Times New Roman" w:hAnsi="Times New Roman"/>
          <w:bCs/>
          <w:sz w:val="24"/>
          <w:szCs w:val="24"/>
        </w:rPr>
        <w:t>77% (setenta e sete por cento)</w:t>
      </w:r>
      <w:r w:rsidRPr="00413D7D">
        <w:rPr>
          <w:rFonts w:ascii="Times New Roman" w:hAnsi="Times New Roman"/>
          <w:bCs/>
          <w:sz w:val="24"/>
          <w:szCs w:val="24"/>
        </w:rPr>
        <w:t xml:space="preserve"> das</w:t>
      </w:r>
      <w:r w:rsidRPr="00E00EC6">
        <w:rPr>
          <w:rFonts w:ascii="Times New Roman" w:hAnsi="Times New Roman"/>
          <w:bCs/>
          <w:sz w:val="24"/>
          <w:szCs w:val="24"/>
        </w:rPr>
        <w:t xml:space="preserve"> ações do capital social da Emissora (“</w:t>
      </w:r>
      <w:r w:rsidRPr="002A2DEB">
        <w:rPr>
          <w:rFonts w:ascii="Times New Roman" w:hAnsi="Times New Roman"/>
          <w:bCs/>
          <w:sz w:val="24"/>
          <w:szCs w:val="24"/>
          <w:u w:val="single"/>
        </w:rPr>
        <w:t>Ações Alienadas</w:t>
      </w:r>
      <w:r w:rsidRPr="00E00EC6">
        <w:rPr>
          <w:rFonts w:ascii="Times New Roman" w:hAnsi="Times New Roman"/>
          <w:bCs/>
          <w:sz w:val="24"/>
          <w:szCs w:val="24"/>
        </w:rPr>
        <w:t>”) e (2</w:t>
      </w:r>
      <w:r w:rsidRPr="00413D7D">
        <w:rPr>
          <w:rFonts w:ascii="Times New Roman" w:hAnsi="Times New Roman"/>
          <w:bCs/>
          <w:sz w:val="24"/>
          <w:szCs w:val="24"/>
        </w:rPr>
        <w:t xml:space="preserve">) </w:t>
      </w:r>
      <w:r w:rsidRPr="002A2DEB">
        <w:rPr>
          <w:rFonts w:ascii="Times New Roman" w:hAnsi="Times New Roman"/>
          <w:bCs/>
          <w:sz w:val="24"/>
          <w:szCs w:val="24"/>
        </w:rPr>
        <w:t>sob Condição Suspensiva</w:t>
      </w:r>
      <w:r w:rsidRPr="00413D7D">
        <w:rPr>
          <w:rFonts w:ascii="Times New Roman" w:hAnsi="Times New Roman"/>
          <w:bCs/>
          <w:sz w:val="24"/>
          <w:szCs w:val="24"/>
        </w:rPr>
        <w:t xml:space="preserve"> (conforme</w:t>
      </w:r>
      <w:r w:rsidRPr="00E00EC6">
        <w:rPr>
          <w:rFonts w:ascii="Times New Roman" w:hAnsi="Times New Roman"/>
          <w:bCs/>
          <w:sz w:val="24"/>
          <w:szCs w:val="24"/>
        </w:rPr>
        <w:t xml:space="preserv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Pr="002A2DEB">
        <w:rPr>
          <w:rFonts w:ascii="Times New Roman" w:hAnsi="Times New Roman"/>
          <w:bCs/>
          <w:sz w:val="24"/>
          <w:szCs w:val="24"/>
          <w:u w:val="single"/>
        </w:rPr>
        <w:t>Ações Adicionais</w:t>
      </w:r>
      <w:r w:rsidRPr="00E00EC6">
        <w:rPr>
          <w:rFonts w:ascii="Times New Roman" w:hAnsi="Times New Roman"/>
          <w:bCs/>
          <w:sz w:val="24"/>
          <w:szCs w:val="24"/>
        </w:rPr>
        <w:t>”), bem como de todos os dividendos e demais direitos acessórios inerentes a tais ações indicadas nos itens (1) e (2) retro (sendo a alienação fiduciária das Ações Alienadas e das Ações Adicionais definida em conjunto como a “</w:t>
      </w:r>
      <w:r w:rsidRPr="00E00EC6">
        <w:rPr>
          <w:rFonts w:ascii="Times New Roman" w:hAnsi="Times New Roman"/>
          <w:bCs/>
          <w:sz w:val="24"/>
          <w:szCs w:val="24"/>
          <w:u w:val="single"/>
        </w:rPr>
        <w:t>Alienação Fiduciária de Ações da Emissora</w:t>
      </w:r>
      <w:r w:rsidRPr="00E00EC6">
        <w:rPr>
          <w:rFonts w:ascii="Times New Roman" w:hAnsi="Times New Roman"/>
          <w:bCs/>
          <w:sz w:val="24"/>
          <w:szCs w:val="24"/>
        </w:rPr>
        <w:t>”);</w:t>
      </w:r>
    </w:p>
    <w:p w14:paraId="14D7D1A8" w14:textId="77777777" w:rsidR="00047E99" w:rsidRPr="00E00EC6" w:rsidRDefault="00047E99" w:rsidP="002A2DEB">
      <w:pPr>
        <w:pStyle w:val="PargrafodaLista"/>
        <w:spacing w:line="320" w:lineRule="exact"/>
        <w:ind w:left="1080"/>
        <w:jc w:val="both"/>
        <w:rPr>
          <w:rFonts w:ascii="Times New Roman" w:hAnsi="Times New Roman"/>
          <w:bCs/>
          <w:sz w:val="24"/>
          <w:szCs w:val="24"/>
        </w:rPr>
      </w:pPr>
    </w:p>
    <w:p w14:paraId="3692E4BC" w14:textId="77777777" w:rsidR="00047E99" w:rsidRPr="00E00EC6" w:rsidRDefault="00A0187B"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fiduciária dos imóveis </w:t>
      </w:r>
      <w:r w:rsidR="000B65C8" w:rsidRPr="002A2DEB">
        <w:rPr>
          <w:rFonts w:ascii="Times New Roman" w:hAnsi="Times New Roman"/>
          <w:bCs/>
          <w:sz w:val="24"/>
          <w:szCs w:val="24"/>
        </w:rPr>
        <w:t>(</w:t>
      </w:r>
      <w:r w:rsidRPr="00E00EC6">
        <w:rPr>
          <w:rFonts w:ascii="Times New Roman" w:hAnsi="Times New Roman"/>
          <w:bCs/>
          <w:sz w:val="24"/>
          <w:szCs w:val="24"/>
        </w:rPr>
        <w:t>i</w:t>
      </w:r>
      <w:r w:rsidR="000B65C8" w:rsidRPr="002A2DEB">
        <w:rPr>
          <w:rFonts w:ascii="Times New Roman" w:hAnsi="Times New Roman"/>
          <w:bCs/>
          <w:sz w:val="24"/>
          <w:szCs w:val="24"/>
        </w:rPr>
        <w:t>)</w:t>
      </w:r>
      <w:r w:rsidR="000B65C8" w:rsidRPr="00E00EC6">
        <w:rPr>
          <w:rFonts w:ascii="Times New Roman" w:hAnsi="Times New Roman"/>
          <w:bCs/>
          <w:sz w:val="24"/>
          <w:szCs w:val="24"/>
        </w:rPr>
        <w:t xml:space="preserve"> objeto da matrícula 128.414, do 1º Ofício de Registro de Imóveis do Distrito Federal (“</w:t>
      </w:r>
      <w:r w:rsidR="000B65C8" w:rsidRPr="00E00EC6">
        <w:rPr>
          <w:rFonts w:ascii="Times New Roman" w:hAnsi="Times New Roman"/>
          <w:bCs/>
          <w:sz w:val="24"/>
          <w:szCs w:val="24"/>
          <w:u w:val="single"/>
        </w:rPr>
        <w:t>Imóvel SIG</w:t>
      </w:r>
      <w:r w:rsidR="000B65C8" w:rsidRPr="00E00EC6">
        <w:rPr>
          <w:rFonts w:ascii="Times New Roman" w:hAnsi="Times New Roman"/>
          <w:bCs/>
          <w:sz w:val="24"/>
          <w:szCs w:val="24"/>
        </w:rPr>
        <w:t xml:space="preserve">”) devidamente descrito e caracterizado no </w:t>
      </w:r>
      <w:r w:rsidR="000B65C8" w:rsidRPr="00E00EC6">
        <w:rPr>
          <w:rFonts w:ascii="Times New Roman" w:hAnsi="Times New Roman"/>
          <w:b/>
          <w:bCs/>
          <w:sz w:val="24"/>
          <w:szCs w:val="24"/>
          <w:u w:val="single"/>
        </w:rPr>
        <w:t>Anexo I</w:t>
      </w:r>
      <w:r w:rsidR="000B65C8" w:rsidRPr="00E00EC6">
        <w:rPr>
          <w:rFonts w:ascii="Times New Roman" w:hAnsi="Times New Roman"/>
          <w:bCs/>
          <w:sz w:val="24"/>
          <w:szCs w:val="24"/>
        </w:rPr>
        <w:t xml:space="preserve"> a esta Escritura, com todas as suas acessões, construções, benfeitorias e instalações, presentes e futuras nos termos da Lei nº 9.514 de 20 de novembro de 1997, conforme alterada (</w:t>
      </w:r>
      <w:r w:rsidRPr="00E00EC6">
        <w:rPr>
          <w:rFonts w:ascii="Times New Roman" w:hAnsi="Times New Roman"/>
          <w:bCs/>
          <w:sz w:val="24"/>
          <w:szCs w:val="24"/>
        </w:rPr>
        <w:t>“</w:t>
      </w:r>
      <w:r w:rsidRPr="002A2DEB">
        <w:rPr>
          <w:rFonts w:ascii="Times New Roman" w:hAnsi="Times New Roman"/>
          <w:bCs/>
          <w:sz w:val="24"/>
          <w:szCs w:val="24"/>
          <w:u w:val="single"/>
        </w:rPr>
        <w:t>Lei 9.514</w:t>
      </w:r>
      <w:r w:rsidRPr="00E00EC6">
        <w:rPr>
          <w:rFonts w:ascii="Times New Roman" w:hAnsi="Times New Roman"/>
          <w:bCs/>
          <w:sz w:val="24"/>
          <w:szCs w:val="24"/>
        </w:rPr>
        <w:t xml:space="preserve">” e </w:t>
      </w:r>
      <w:r w:rsidR="000B65C8" w:rsidRPr="00E00EC6">
        <w:rPr>
          <w:rFonts w:ascii="Times New Roman" w:hAnsi="Times New Roman"/>
          <w:bCs/>
          <w:sz w:val="24"/>
          <w:szCs w:val="24"/>
        </w:rPr>
        <w:t>“</w:t>
      </w:r>
      <w:r w:rsidR="000B65C8" w:rsidRPr="00E00EC6">
        <w:rPr>
          <w:rFonts w:ascii="Times New Roman" w:hAnsi="Times New Roman"/>
          <w:bCs/>
          <w:sz w:val="24"/>
          <w:szCs w:val="24"/>
          <w:u w:val="single"/>
        </w:rPr>
        <w:t xml:space="preserve">Alienação Fiduciária </w:t>
      </w:r>
      <w:r w:rsidRPr="00E00EC6">
        <w:rPr>
          <w:rFonts w:ascii="Times New Roman" w:hAnsi="Times New Roman"/>
          <w:bCs/>
          <w:sz w:val="24"/>
          <w:szCs w:val="24"/>
          <w:u w:val="single"/>
        </w:rPr>
        <w:t xml:space="preserve">do </w:t>
      </w:r>
      <w:r w:rsidR="000B65C8" w:rsidRPr="00E00EC6">
        <w:rPr>
          <w:rFonts w:ascii="Times New Roman" w:hAnsi="Times New Roman"/>
          <w:bCs/>
          <w:sz w:val="24"/>
          <w:szCs w:val="24"/>
          <w:u w:val="single"/>
        </w:rPr>
        <w:t>Imóvel</w:t>
      </w:r>
      <w:r w:rsidRPr="00E00EC6">
        <w:rPr>
          <w:rFonts w:ascii="Times New Roman" w:hAnsi="Times New Roman"/>
          <w:bCs/>
          <w:sz w:val="24"/>
          <w:szCs w:val="24"/>
          <w:u w:val="single"/>
        </w:rPr>
        <w:t xml:space="preserve"> Brasília</w:t>
      </w:r>
      <w:r w:rsidR="000B65C8" w:rsidRPr="00E00EC6">
        <w:rPr>
          <w:rFonts w:ascii="Times New Roman" w:hAnsi="Times New Roman"/>
          <w:bCs/>
          <w:sz w:val="24"/>
          <w:szCs w:val="24"/>
        </w:rPr>
        <w:t>”</w:t>
      </w:r>
      <w:r w:rsidRPr="00E00EC6">
        <w:rPr>
          <w:rFonts w:ascii="Times New Roman" w:hAnsi="Times New Roman"/>
          <w:bCs/>
          <w:sz w:val="24"/>
          <w:szCs w:val="24"/>
        </w:rPr>
        <w:t>, respectivamente</w:t>
      </w:r>
      <w:r w:rsidR="000B65C8" w:rsidRPr="00E00EC6">
        <w:rPr>
          <w:rFonts w:ascii="Times New Roman" w:hAnsi="Times New Roman"/>
          <w:bCs/>
          <w:sz w:val="24"/>
          <w:szCs w:val="24"/>
        </w:rPr>
        <w:t>)</w:t>
      </w:r>
      <w:r w:rsidRPr="00E00EC6">
        <w:rPr>
          <w:rFonts w:ascii="Times New Roman" w:hAnsi="Times New Roman"/>
          <w:bCs/>
          <w:sz w:val="24"/>
          <w:szCs w:val="24"/>
        </w:rPr>
        <w:t>;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w:t>
      </w:r>
      <w:r w:rsidRPr="00E00EC6">
        <w:rPr>
          <w:rFonts w:ascii="Times New Roman" w:hAnsi="Times New Roman"/>
          <w:b/>
          <w:bCs/>
          <w:sz w:val="24"/>
          <w:szCs w:val="24"/>
        </w:rPr>
        <w:t> </w:t>
      </w:r>
      <w:r w:rsidRPr="00E00EC6">
        <w:rPr>
          <w:rFonts w:ascii="Times New Roman" w:hAnsi="Times New Roman"/>
          <w:bCs/>
          <w:sz w:val="24"/>
          <w:szCs w:val="24"/>
        </w:rPr>
        <w:t>objeto da matrícula 364.789 do 9º Oficial de Registro de Imóveis do Rio de Janeiro (“</w:t>
      </w:r>
      <w:r w:rsidRPr="00E00EC6">
        <w:rPr>
          <w:rFonts w:ascii="Times New Roman" w:hAnsi="Times New Roman"/>
          <w:bCs/>
          <w:sz w:val="24"/>
          <w:szCs w:val="24"/>
          <w:u w:val="single"/>
        </w:rPr>
        <w:t>Imóvel Rio de Janeiro</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Rio de Janeiro</w:t>
      </w:r>
      <w:r w:rsidRPr="00E00EC6">
        <w:rPr>
          <w:rFonts w:ascii="Times New Roman" w:hAnsi="Times New Roman"/>
          <w:bCs/>
          <w:sz w:val="24"/>
          <w:szCs w:val="24"/>
        </w:rPr>
        <w:t>”); e (</w:t>
      </w:r>
      <w:proofErr w:type="spellStart"/>
      <w:r w:rsidR="00143F02" w:rsidRPr="00E00EC6">
        <w:rPr>
          <w:rFonts w:ascii="Times New Roman" w:hAnsi="Times New Roman"/>
          <w:bCs/>
          <w:sz w:val="24"/>
          <w:szCs w:val="24"/>
        </w:rPr>
        <w:t>iii</w:t>
      </w:r>
      <w:proofErr w:type="spellEnd"/>
      <w:r w:rsidRPr="00E00EC6">
        <w:rPr>
          <w:rFonts w:ascii="Times New Roman" w:hAnsi="Times New Roman"/>
          <w:bCs/>
          <w:sz w:val="24"/>
          <w:szCs w:val="24"/>
        </w:rPr>
        <w:t>) objeto da matrícula 64.690, do 1º Ofício de Registro de Imóveis de Porto Alegre (“</w:t>
      </w:r>
      <w:r w:rsidRPr="00E00EC6">
        <w:rPr>
          <w:rFonts w:ascii="Times New Roman" w:hAnsi="Times New Roman"/>
          <w:bCs/>
          <w:sz w:val="24"/>
          <w:szCs w:val="24"/>
          <w:u w:val="single"/>
        </w:rPr>
        <w:t>Imóvel Porto Alegre</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Porto Alegre</w:t>
      </w:r>
      <w:r w:rsidRPr="00E00EC6">
        <w:rPr>
          <w:rFonts w:ascii="Times New Roman" w:hAnsi="Times New Roman"/>
          <w:bCs/>
          <w:sz w:val="24"/>
          <w:szCs w:val="24"/>
        </w:rPr>
        <w:t>” e, quando em conjunto com a Alienação Fiduciária do Imóvel Brasília e a Alienação Fiduciária do Imóvel Rio de Janeiro, a “</w:t>
      </w:r>
      <w:r w:rsidRPr="00E00EC6">
        <w:rPr>
          <w:rFonts w:ascii="Times New Roman" w:hAnsi="Times New Roman"/>
          <w:bCs/>
          <w:sz w:val="24"/>
          <w:szCs w:val="24"/>
          <w:u w:val="single"/>
        </w:rPr>
        <w:t>Alienação Fiduciária de Imóveis</w:t>
      </w:r>
      <w:r w:rsidRPr="00E00EC6">
        <w:rPr>
          <w:rFonts w:ascii="Times New Roman" w:hAnsi="Times New Roman"/>
          <w:bCs/>
          <w:sz w:val="24"/>
          <w:szCs w:val="24"/>
        </w:rPr>
        <w:t>”)</w:t>
      </w:r>
      <w:r w:rsidR="000B65C8" w:rsidRPr="00E00EC6">
        <w:rPr>
          <w:rFonts w:ascii="Times New Roman" w:hAnsi="Times New Roman"/>
          <w:bCs/>
          <w:sz w:val="24"/>
          <w:szCs w:val="24"/>
        </w:rPr>
        <w:t>;</w:t>
      </w:r>
    </w:p>
    <w:p w14:paraId="3C5DDDCF" w14:textId="77777777" w:rsidR="00047E99" w:rsidRPr="002A2DEB" w:rsidRDefault="00047E99" w:rsidP="002A2DEB">
      <w:pPr>
        <w:pStyle w:val="PargrafodaLista"/>
        <w:spacing w:line="320" w:lineRule="exact"/>
        <w:jc w:val="both"/>
        <w:rPr>
          <w:rFonts w:ascii="Times New Roman" w:hAnsi="Times New Roman"/>
          <w:bCs/>
          <w:sz w:val="24"/>
          <w:szCs w:val="24"/>
        </w:rPr>
      </w:pPr>
    </w:p>
    <w:p w14:paraId="78131C0C" w14:textId="77777777" w:rsidR="000B65C8" w:rsidRPr="00E00EC6" w:rsidRDefault="00A0187B" w:rsidP="00E00EC6">
      <w:pPr>
        <w:pStyle w:val="PargrafodaLista"/>
        <w:numPr>
          <w:ilvl w:val="0"/>
          <w:numId w:val="68"/>
        </w:numPr>
        <w:spacing w:line="320" w:lineRule="exact"/>
        <w:jc w:val="both"/>
        <w:rPr>
          <w:rFonts w:ascii="Times New Roman" w:hAnsi="Times New Roman"/>
          <w:bCs/>
          <w:sz w:val="24"/>
          <w:szCs w:val="24"/>
        </w:rPr>
      </w:pPr>
      <w:r w:rsidRPr="002A2DEB">
        <w:rPr>
          <w:rFonts w:ascii="Times New Roman" w:hAnsi="Times New Roman"/>
          <w:bCs/>
          <w:sz w:val="24"/>
          <w:szCs w:val="24"/>
        </w:rPr>
        <w:t>alienação fiduciária</w:t>
      </w:r>
      <w:r w:rsidRPr="00E00EC6">
        <w:rPr>
          <w:rFonts w:ascii="Times New Roman" w:hAnsi="Times New Roman"/>
          <w:bCs/>
          <w:sz w:val="24"/>
          <w:szCs w:val="24"/>
        </w:rPr>
        <w:t xml:space="preserve"> dos ativos, presentes e futuros, detidos pela Emissora, que compõem (</w:t>
      </w:r>
      <w:r w:rsidR="00143F02" w:rsidRPr="00E00EC6">
        <w:rPr>
          <w:rFonts w:ascii="Times New Roman" w:hAnsi="Times New Roman"/>
          <w:bCs/>
          <w:sz w:val="24"/>
          <w:szCs w:val="24"/>
        </w:rPr>
        <w:t>i</w:t>
      </w:r>
      <w:r w:rsidRPr="00E00EC6">
        <w:rPr>
          <w:rFonts w:ascii="Times New Roman" w:hAnsi="Times New Roman"/>
          <w:bCs/>
          <w:sz w:val="24"/>
          <w:szCs w:val="24"/>
        </w:rPr>
        <w:t xml:space="preserve">) os 5 (cinco) </w:t>
      </w:r>
      <w:r w:rsidRPr="00E00EC6">
        <w:rPr>
          <w:rFonts w:ascii="Times New Roman" w:hAnsi="Times New Roman"/>
          <w:bCs/>
          <w:i/>
          <w:iCs/>
          <w:sz w:val="24"/>
          <w:szCs w:val="24"/>
        </w:rPr>
        <w:t>data centers</w:t>
      </w:r>
      <w:r w:rsidRPr="00E00EC6">
        <w:rPr>
          <w:rFonts w:ascii="Times New Roman" w:hAnsi="Times New Roman"/>
          <w:bCs/>
          <w:sz w:val="24"/>
          <w:szCs w:val="24"/>
        </w:rPr>
        <w:t xml:space="preserve"> localizados nas cidades de Curitiba, Porto Alegre, São Paulo e Brasília, cuja descrição encontra-se no</w:t>
      </w:r>
      <w:r w:rsidR="00AB494A">
        <w:rPr>
          <w:rFonts w:ascii="Times New Roman" w:hAnsi="Times New Roman"/>
          <w:bCs/>
          <w:sz w:val="24"/>
          <w:szCs w:val="24"/>
        </w:rPr>
        <w:t xml:space="preserve"> </w:t>
      </w:r>
      <w:r w:rsidR="004804E8">
        <w:rPr>
          <w:rFonts w:ascii="Times New Roman" w:hAnsi="Times New Roman"/>
          <w:bCs/>
          <w:sz w:val="24"/>
          <w:szCs w:val="24"/>
        </w:rPr>
        <w:t xml:space="preserve">aditamento ao </w:t>
      </w:r>
      <w:r w:rsidRPr="00E00EC6">
        <w:rPr>
          <w:rFonts w:ascii="Times New Roman" w:hAnsi="Times New Roman"/>
          <w:bCs/>
          <w:sz w:val="24"/>
          <w:szCs w:val="24"/>
        </w:rPr>
        <w:t>Contrato de Alienação Fiduciária Equipamentos (“</w:t>
      </w:r>
      <w:r w:rsidRPr="00E00EC6">
        <w:rPr>
          <w:rFonts w:ascii="Times New Roman" w:hAnsi="Times New Roman"/>
          <w:bCs/>
          <w:sz w:val="24"/>
          <w:szCs w:val="24"/>
          <w:u w:val="single"/>
        </w:rPr>
        <w:t xml:space="preserve">Alienação Fiduciária de Equipamentos </w:t>
      </w:r>
      <w:r w:rsidRPr="00E00EC6">
        <w:rPr>
          <w:rFonts w:ascii="Times New Roman" w:hAnsi="Times New Roman"/>
          <w:bCs/>
          <w:i/>
          <w:iCs/>
          <w:sz w:val="24"/>
          <w:szCs w:val="24"/>
          <w:u w:val="single"/>
        </w:rPr>
        <w:t>Data Centers</w:t>
      </w:r>
      <w:r w:rsidRPr="00E00EC6">
        <w:rPr>
          <w:rFonts w:ascii="Times New Roman" w:hAnsi="Times New Roman"/>
          <w:bCs/>
          <w:sz w:val="24"/>
          <w:szCs w:val="24"/>
        </w:rPr>
        <w:t>”</w:t>
      </w:r>
      <w:r w:rsidR="00143F02" w:rsidRPr="00E00EC6">
        <w:rPr>
          <w:rFonts w:ascii="Times New Roman" w:hAnsi="Times New Roman"/>
          <w:bCs/>
          <w:sz w:val="24"/>
          <w:szCs w:val="24"/>
        </w:rPr>
        <w:t>);</w:t>
      </w:r>
      <w:r w:rsidRPr="00E00EC6">
        <w:rPr>
          <w:rFonts w:ascii="Times New Roman" w:hAnsi="Times New Roman"/>
          <w:bCs/>
          <w:sz w:val="24"/>
          <w:szCs w:val="24"/>
        </w:rPr>
        <w:t xml:space="preserve"> </w:t>
      </w:r>
      <w:r w:rsidR="00143F02" w:rsidRPr="00E00EC6">
        <w:rPr>
          <w:rFonts w:ascii="Times New Roman" w:hAnsi="Times New Roman"/>
          <w:bCs/>
          <w:sz w:val="24"/>
          <w:szCs w:val="24"/>
        </w:rPr>
        <w:t>(</w:t>
      </w:r>
      <w:proofErr w:type="spellStart"/>
      <w:r w:rsidR="00143F02" w:rsidRPr="00E00EC6">
        <w:rPr>
          <w:rFonts w:ascii="Times New Roman" w:hAnsi="Times New Roman"/>
          <w:bCs/>
          <w:sz w:val="24"/>
          <w:szCs w:val="24"/>
        </w:rPr>
        <w:t>ii</w:t>
      </w:r>
      <w:proofErr w:type="spellEnd"/>
      <w:r w:rsidR="00143F02" w:rsidRPr="00E00EC6">
        <w:rPr>
          <w:rFonts w:ascii="Times New Roman" w:hAnsi="Times New Roman"/>
          <w:bCs/>
          <w:sz w:val="24"/>
          <w:szCs w:val="24"/>
        </w:rPr>
        <w:t xml:space="preserve">) 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Rio de Janeiro (“</w:t>
      </w:r>
      <w:r w:rsidR="00143F02" w:rsidRPr="00E00EC6">
        <w:rPr>
          <w:rFonts w:ascii="Times New Roman" w:hAnsi="Times New Roman"/>
          <w:bCs/>
          <w:sz w:val="24"/>
          <w:szCs w:val="24"/>
          <w:u w:val="single"/>
        </w:rPr>
        <w:t>Alienação Fiduciária de Equipamentos do Imóvel Rio de Janeiro</w:t>
      </w:r>
      <w:r w:rsidR="00143F02" w:rsidRPr="00E00EC6">
        <w:rPr>
          <w:rFonts w:ascii="Times New Roman" w:hAnsi="Times New Roman"/>
          <w:bCs/>
          <w:sz w:val="24"/>
          <w:szCs w:val="24"/>
        </w:rPr>
        <w:t>”); e (</w:t>
      </w:r>
      <w:proofErr w:type="spellStart"/>
      <w:r w:rsidR="00143F02" w:rsidRPr="00E00EC6">
        <w:rPr>
          <w:rFonts w:ascii="Times New Roman" w:hAnsi="Times New Roman"/>
          <w:bCs/>
          <w:sz w:val="24"/>
          <w:szCs w:val="24"/>
        </w:rPr>
        <w:t>iii</w:t>
      </w:r>
      <w:proofErr w:type="spellEnd"/>
      <w:r w:rsidR="00143F02" w:rsidRPr="00E00EC6">
        <w:rPr>
          <w:rFonts w:ascii="Times New Roman" w:hAnsi="Times New Roman"/>
          <w:bCs/>
          <w:sz w:val="24"/>
          <w:szCs w:val="24"/>
        </w:rPr>
        <w:t>)</w:t>
      </w:r>
      <w:r w:rsidR="00143F02" w:rsidRPr="00E00EC6">
        <w:rPr>
          <w:rFonts w:ascii="Times New Roman" w:hAnsi="Times New Roman"/>
          <w:b/>
          <w:sz w:val="24"/>
          <w:szCs w:val="24"/>
        </w:rPr>
        <w:t> </w:t>
      </w:r>
      <w:r w:rsidR="00143F02" w:rsidRPr="00E00EC6">
        <w:rPr>
          <w:rFonts w:ascii="Times New Roman" w:hAnsi="Times New Roman"/>
          <w:bCs/>
          <w:sz w:val="24"/>
          <w:szCs w:val="24"/>
        </w:rPr>
        <w:t xml:space="preserve">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Porto Alegre (“</w:t>
      </w:r>
      <w:r w:rsidR="00143F02" w:rsidRPr="00E00EC6">
        <w:rPr>
          <w:rFonts w:ascii="Times New Roman" w:hAnsi="Times New Roman"/>
          <w:bCs/>
          <w:sz w:val="24"/>
          <w:szCs w:val="24"/>
          <w:u w:val="single"/>
        </w:rPr>
        <w:t>Alienação Fiduciária de Equipamentos do Imóvel Porto Alegre</w:t>
      </w:r>
      <w:r w:rsidR="00143F02" w:rsidRPr="00E00EC6">
        <w:rPr>
          <w:rFonts w:ascii="Times New Roman" w:hAnsi="Times New Roman"/>
          <w:bCs/>
          <w:sz w:val="24"/>
          <w:szCs w:val="24"/>
        </w:rPr>
        <w:t xml:space="preserve">” e, quando em conjunto com a Alienação Fiduciária de Ações da Emissora, a Alienação Fiduciária de Imóveis, a Alienação Fiduciária de </w:t>
      </w:r>
      <w:r w:rsidR="00143F02" w:rsidRPr="00E00EC6">
        <w:rPr>
          <w:rFonts w:ascii="Times New Roman" w:hAnsi="Times New Roman"/>
          <w:bCs/>
          <w:sz w:val="24"/>
          <w:szCs w:val="24"/>
        </w:rPr>
        <w:lastRenderedPageBreak/>
        <w:t xml:space="preserve">Equipamentos </w:t>
      </w:r>
      <w:r w:rsidR="00143F02" w:rsidRPr="00E00EC6">
        <w:rPr>
          <w:rFonts w:ascii="Times New Roman" w:hAnsi="Times New Roman"/>
          <w:bCs/>
          <w:i/>
          <w:iCs/>
          <w:sz w:val="24"/>
          <w:szCs w:val="24"/>
        </w:rPr>
        <w:t>Data Centers</w:t>
      </w:r>
      <w:r w:rsidR="00143F02" w:rsidRPr="00E00EC6">
        <w:rPr>
          <w:rFonts w:ascii="Times New Roman" w:hAnsi="Times New Roman"/>
          <w:bCs/>
          <w:sz w:val="24"/>
          <w:szCs w:val="24"/>
        </w:rPr>
        <w:t xml:space="preserve"> e a Alienação Fiduciária de Equipamentos do Imóvel Rio de Janeiro, a “</w:t>
      </w:r>
      <w:r w:rsidR="00143F02" w:rsidRPr="00E00EC6">
        <w:rPr>
          <w:rFonts w:ascii="Times New Roman" w:hAnsi="Times New Roman"/>
          <w:bCs/>
          <w:sz w:val="24"/>
          <w:szCs w:val="24"/>
          <w:u w:val="single"/>
        </w:rPr>
        <w:t>Alienação Fiduciária</w:t>
      </w:r>
      <w:r w:rsidR="00143F02" w:rsidRPr="00E00EC6">
        <w:rPr>
          <w:rFonts w:ascii="Times New Roman" w:hAnsi="Times New Roman"/>
          <w:bCs/>
          <w:sz w:val="24"/>
          <w:szCs w:val="24"/>
        </w:rPr>
        <w:t>”)</w:t>
      </w:r>
      <w:r w:rsidRPr="00E00EC6">
        <w:rPr>
          <w:rFonts w:ascii="Times New Roman" w:hAnsi="Times New Roman"/>
          <w:bCs/>
          <w:sz w:val="24"/>
          <w:szCs w:val="24"/>
        </w:rPr>
        <w:t>; e</w:t>
      </w:r>
    </w:p>
    <w:p w14:paraId="1027EE00" w14:textId="77777777" w:rsidR="000B65C8" w:rsidRPr="00E00EC6" w:rsidRDefault="000B65C8" w:rsidP="002A2DEB">
      <w:pPr>
        <w:pStyle w:val="PargrafodaLista"/>
        <w:spacing w:line="320" w:lineRule="exact"/>
        <w:ind w:left="1080"/>
        <w:jc w:val="both"/>
        <w:rPr>
          <w:rFonts w:ascii="Times New Roman" w:hAnsi="Times New Roman"/>
          <w:bCs/>
          <w:sz w:val="24"/>
          <w:szCs w:val="24"/>
        </w:rPr>
      </w:pPr>
    </w:p>
    <w:p w14:paraId="66E2305E" w14:textId="77777777" w:rsidR="000B65C8" w:rsidRPr="00E00EC6" w:rsidRDefault="00A0187B"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cessão fiduciária, pela Emissora, </w:t>
      </w:r>
      <w:r w:rsidRPr="00E00EC6">
        <w:rPr>
          <w:rFonts w:ascii="Times New Roman" w:hAnsi="Times New Roman"/>
          <w:b/>
          <w:sz w:val="24"/>
          <w:szCs w:val="24"/>
        </w:rPr>
        <w:t>(i)</w:t>
      </w:r>
      <w:r w:rsidRPr="00E00EC6">
        <w:rPr>
          <w:rFonts w:ascii="Times New Roman" w:hAnsi="Times New Roman"/>
          <w:bCs/>
          <w:sz w:val="24"/>
          <w:szCs w:val="24"/>
        </w:rPr>
        <w:t xml:space="preserve"> de conta corrente  de titularidade da Emissora, mantida junto ao Banco Bradesco S.A. (“</w:t>
      </w:r>
      <w:r w:rsidRPr="00E00EC6">
        <w:rPr>
          <w:rFonts w:ascii="Times New Roman" w:hAnsi="Times New Roman"/>
          <w:bCs/>
          <w:sz w:val="24"/>
          <w:szCs w:val="24"/>
          <w:u w:val="single"/>
        </w:rPr>
        <w:t>Banco Depositário Bradesco</w:t>
      </w:r>
      <w:r w:rsidRPr="00E00EC6">
        <w:rPr>
          <w:rFonts w:ascii="Times New Roman" w:hAnsi="Times New Roman"/>
          <w:bCs/>
          <w:sz w:val="24"/>
          <w:szCs w:val="24"/>
        </w:rPr>
        <w:t>”, “</w:t>
      </w:r>
      <w:r w:rsidRPr="00E00EC6">
        <w:rPr>
          <w:rFonts w:ascii="Times New Roman" w:hAnsi="Times New Roman"/>
          <w:bCs/>
          <w:sz w:val="24"/>
          <w:szCs w:val="24"/>
          <w:u w:val="single"/>
        </w:rPr>
        <w:t>Conta Reserva e Centralizadora</w:t>
      </w:r>
      <w:r w:rsidRPr="00E00EC6">
        <w:rPr>
          <w:rFonts w:ascii="Times New Roman" w:hAnsi="Times New Roman"/>
          <w:bCs/>
          <w:sz w:val="24"/>
          <w:szCs w:val="24"/>
        </w:rPr>
        <w:t>” e “</w:t>
      </w:r>
      <w:r w:rsidRPr="00E00EC6">
        <w:rPr>
          <w:rFonts w:ascii="Times New Roman" w:hAnsi="Times New Roman"/>
          <w:bCs/>
          <w:sz w:val="24"/>
          <w:szCs w:val="24"/>
          <w:u w:val="single"/>
        </w:rPr>
        <w:t>Cessão Fiduciária da Conta Reserva e Centralizadora</w:t>
      </w:r>
      <w:r w:rsidRPr="00E00EC6">
        <w:rPr>
          <w:rFonts w:ascii="Times New Roman" w:hAnsi="Times New Roman"/>
          <w:bCs/>
          <w:sz w:val="24"/>
          <w:szCs w:val="24"/>
        </w:rPr>
        <w:t>”, respectivamente)</w:t>
      </w:r>
      <w:r w:rsidR="00143F02" w:rsidRPr="00E00EC6">
        <w:rPr>
          <w:rFonts w:ascii="Times New Roman" w:hAnsi="Times New Roman"/>
          <w:bCs/>
          <w:sz w:val="24"/>
          <w:szCs w:val="24"/>
        </w:rPr>
        <w:t>;</w:t>
      </w:r>
      <w:r w:rsidRPr="00E00EC6">
        <w:rPr>
          <w:rFonts w:ascii="Times New Roman" w:hAnsi="Times New Roman"/>
          <w:bCs/>
          <w:sz w:val="24"/>
          <w:szCs w:val="24"/>
        </w:rPr>
        <w:t xml:space="preserve"> </w:t>
      </w:r>
      <w:r w:rsidRPr="00E00EC6">
        <w:rPr>
          <w:rFonts w:ascii="Times New Roman" w:hAnsi="Times New Roman"/>
          <w:b/>
          <w:sz w:val="24"/>
          <w:szCs w:val="24"/>
        </w:rPr>
        <w:t>(</w:t>
      </w:r>
      <w:proofErr w:type="spellStart"/>
      <w:r w:rsidRPr="00E00EC6">
        <w:rPr>
          <w:rFonts w:ascii="Times New Roman" w:hAnsi="Times New Roman"/>
          <w:b/>
          <w:sz w:val="24"/>
          <w:szCs w:val="24"/>
        </w:rPr>
        <w:t>ii</w:t>
      </w:r>
      <w:proofErr w:type="spellEnd"/>
      <w:r w:rsidRPr="00E00EC6">
        <w:rPr>
          <w:rFonts w:ascii="Times New Roman" w:hAnsi="Times New Roman"/>
          <w:b/>
          <w:sz w:val="24"/>
          <w:szCs w:val="24"/>
        </w:rPr>
        <w:t>)</w:t>
      </w:r>
      <w:r w:rsidRPr="00E00EC6">
        <w:rPr>
          <w:rFonts w:ascii="Times New Roman" w:hAnsi="Times New Roman"/>
          <w:bCs/>
          <w:sz w:val="24"/>
          <w:szCs w:val="24"/>
        </w:rPr>
        <w:t xml:space="preserve"> de certos direitos creditórios, presentes ou futuros, </w:t>
      </w:r>
      <w:r w:rsidR="00143F02" w:rsidRPr="00E00EC6">
        <w:rPr>
          <w:rFonts w:ascii="Times New Roman" w:hAnsi="Times New Roman"/>
          <w:bCs/>
          <w:sz w:val="24"/>
          <w:szCs w:val="24"/>
        </w:rPr>
        <w:t xml:space="preserve">principais e acessórios, </w:t>
      </w:r>
      <w:r w:rsidRPr="00E00EC6">
        <w:rPr>
          <w:rFonts w:ascii="Times New Roman" w:hAnsi="Times New Roman"/>
          <w:bCs/>
          <w:sz w:val="24"/>
          <w:szCs w:val="24"/>
        </w:rPr>
        <w:t xml:space="preserve">de titularidade da Emissora contra seus clientes, conforme descritos e caracterizados </w:t>
      </w:r>
      <w:r w:rsidRPr="00413D7D">
        <w:rPr>
          <w:rFonts w:ascii="Times New Roman" w:hAnsi="Times New Roman"/>
          <w:bCs/>
          <w:sz w:val="24"/>
          <w:szCs w:val="24"/>
        </w:rPr>
        <w:t>no</w:t>
      </w:r>
      <w:r w:rsidR="00143F02" w:rsidRPr="00413D7D">
        <w:rPr>
          <w:rFonts w:ascii="Times New Roman" w:hAnsi="Times New Roman"/>
          <w:bCs/>
          <w:sz w:val="24"/>
          <w:szCs w:val="24"/>
        </w:rPr>
        <w:t xml:space="preserve"> </w:t>
      </w:r>
      <w:r w:rsidR="00413D7D">
        <w:rPr>
          <w:rFonts w:ascii="Times New Roman" w:hAnsi="Times New Roman"/>
          <w:bCs/>
          <w:sz w:val="24"/>
          <w:szCs w:val="24"/>
        </w:rPr>
        <w:t>a</w:t>
      </w:r>
      <w:r w:rsidR="00143F02" w:rsidRPr="002A2DEB">
        <w:rPr>
          <w:rFonts w:ascii="Times New Roman" w:hAnsi="Times New Roman"/>
          <w:bCs/>
          <w:sz w:val="24"/>
          <w:szCs w:val="24"/>
        </w:rPr>
        <w:t>ditamento ao</w:t>
      </w:r>
      <w:r w:rsidRPr="00413D7D">
        <w:rPr>
          <w:rFonts w:ascii="Times New Roman" w:hAnsi="Times New Roman"/>
          <w:bCs/>
          <w:sz w:val="24"/>
          <w:szCs w:val="24"/>
        </w:rPr>
        <w:t xml:space="preserve"> Contrato Cessão</w:t>
      </w:r>
      <w:r w:rsidRPr="00E00EC6">
        <w:rPr>
          <w:rFonts w:ascii="Times New Roman" w:hAnsi="Times New Roman"/>
          <w:bCs/>
          <w:sz w:val="24"/>
          <w:szCs w:val="24"/>
        </w:rPr>
        <w:t xml:space="preserve"> Fiduciária, que deverão ser depositados na Conta Reserva e Centralizadora (“</w:t>
      </w:r>
      <w:r w:rsidRPr="00E00EC6">
        <w:rPr>
          <w:rFonts w:ascii="Times New Roman" w:hAnsi="Times New Roman"/>
          <w:bCs/>
          <w:sz w:val="24"/>
          <w:szCs w:val="24"/>
          <w:u w:val="single"/>
        </w:rPr>
        <w:t>Cessão Fiduciária de Direitos Creditórios</w:t>
      </w:r>
      <w:r w:rsidR="00143F02" w:rsidRPr="002A2DEB">
        <w:rPr>
          <w:rFonts w:ascii="Times New Roman" w:hAnsi="Times New Roman"/>
          <w:bCs/>
          <w:sz w:val="24"/>
          <w:szCs w:val="24"/>
        </w:rPr>
        <w:t>”</w:t>
      </w:r>
      <w:r w:rsidRPr="00E00EC6">
        <w:rPr>
          <w:rFonts w:ascii="Times New Roman" w:hAnsi="Times New Roman"/>
          <w:bCs/>
          <w:sz w:val="24"/>
          <w:szCs w:val="24"/>
        </w:rPr>
        <w:t>)</w:t>
      </w:r>
      <w:r w:rsidR="00143F02" w:rsidRPr="00E00EC6">
        <w:rPr>
          <w:rFonts w:ascii="Times New Roman" w:hAnsi="Times New Roman"/>
          <w:bCs/>
          <w:sz w:val="24"/>
          <w:szCs w:val="24"/>
        </w:rPr>
        <w:t xml:space="preserve">; e </w:t>
      </w:r>
      <w:r w:rsidR="00143F02" w:rsidRPr="00E00EC6">
        <w:rPr>
          <w:rFonts w:ascii="Times New Roman" w:hAnsi="Times New Roman"/>
          <w:b/>
          <w:sz w:val="24"/>
          <w:szCs w:val="24"/>
        </w:rPr>
        <w:t>(</w:t>
      </w:r>
      <w:proofErr w:type="spellStart"/>
      <w:r w:rsidR="00143F02" w:rsidRPr="00E00EC6">
        <w:rPr>
          <w:rFonts w:ascii="Times New Roman" w:hAnsi="Times New Roman"/>
          <w:b/>
          <w:sz w:val="24"/>
          <w:szCs w:val="24"/>
        </w:rPr>
        <w:t>iii</w:t>
      </w:r>
      <w:proofErr w:type="spellEnd"/>
      <w:r w:rsidR="00143F02" w:rsidRPr="00E00EC6">
        <w:rPr>
          <w:rFonts w:ascii="Times New Roman" w:hAnsi="Times New Roman"/>
          <w:b/>
          <w:sz w:val="24"/>
          <w:szCs w:val="24"/>
        </w:rPr>
        <w:t xml:space="preserve">) </w:t>
      </w:r>
      <w:r w:rsidR="002E4C81" w:rsidRPr="00E00EC6">
        <w:rPr>
          <w:rFonts w:ascii="Times New Roman" w:hAnsi="Times New Roman"/>
          <w:bCs/>
          <w:sz w:val="24"/>
          <w:szCs w:val="24"/>
        </w:rPr>
        <w:t>de determinada conta corrente de titularidade da Emissora, mantida junto ao Banco Depositário Bradesco (“</w:t>
      </w:r>
      <w:r w:rsidR="002E4C81" w:rsidRPr="00E00EC6">
        <w:rPr>
          <w:rFonts w:ascii="Times New Roman" w:hAnsi="Times New Roman"/>
          <w:bCs/>
          <w:sz w:val="24"/>
          <w:szCs w:val="24"/>
          <w:u w:val="single"/>
        </w:rPr>
        <w:t xml:space="preserve">Cessão Fiduciária </w:t>
      </w:r>
      <w:proofErr w:type="spellStart"/>
      <w:r w:rsidR="002E4C81" w:rsidRPr="00E00EC6">
        <w:rPr>
          <w:rFonts w:ascii="Times New Roman" w:hAnsi="Times New Roman"/>
          <w:bCs/>
          <w:sz w:val="24"/>
          <w:szCs w:val="24"/>
          <w:u w:val="single"/>
        </w:rPr>
        <w:t>Capex</w:t>
      </w:r>
      <w:proofErr w:type="spellEnd"/>
      <w:r w:rsidR="002E4C81" w:rsidRPr="00E00EC6">
        <w:rPr>
          <w:rFonts w:ascii="Times New Roman" w:hAnsi="Times New Roman"/>
          <w:bCs/>
          <w:sz w:val="24"/>
          <w:szCs w:val="24"/>
        </w:rPr>
        <w:t xml:space="preserve">” e, quando em conjunto com a Alienação Fiduciária, a Cessão Fiduciária da Conta Reserva e Centralizadora e a Cessão Fiduciária de Direitos Creditórios, as </w:t>
      </w:r>
      <w:r w:rsidR="002E4C81" w:rsidRPr="00413D7D">
        <w:rPr>
          <w:rFonts w:ascii="Times New Roman" w:hAnsi="Times New Roman"/>
          <w:bCs/>
          <w:sz w:val="24"/>
          <w:szCs w:val="24"/>
        </w:rPr>
        <w:t>“</w:t>
      </w:r>
      <w:r w:rsidR="002E4C81" w:rsidRPr="00413D7D">
        <w:rPr>
          <w:rFonts w:ascii="Times New Roman" w:hAnsi="Times New Roman"/>
          <w:bCs/>
          <w:sz w:val="24"/>
          <w:szCs w:val="24"/>
          <w:u w:val="single"/>
        </w:rPr>
        <w:t>Garantias Reais</w:t>
      </w:r>
      <w:r w:rsidR="002E4C81" w:rsidRPr="00413D7D">
        <w:rPr>
          <w:rFonts w:ascii="Times New Roman" w:hAnsi="Times New Roman"/>
          <w:bCs/>
          <w:sz w:val="24"/>
          <w:szCs w:val="24"/>
        </w:rPr>
        <w:t>”)</w:t>
      </w:r>
      <w:r w:rsidRPr="00413D7D">
        <w:rPr>
          <w:rFonts w:ascii="Times New Roman" w:hAnsi="Times New Roman"/>
          <w:bCs/>
          <w:sz w:val="24"/>
          <w:szCs w:val="24"/>
        </w:rPr>
        <w:t>.</w:t>
      </w:r>
    </w:p>
    <w:p w14:paraId="0E667319" w14:textId="77777777" w:rsidR="000B65C8" w:rsidRPr="00E00EC6" w:rsidRDefault="000B65C8" w:rsidP="002A2DEB">
      <w:pPr>
        <w:spacing w:line="320" w:lineRule="exact"/>
        <w:jc w:val="both"/>
        <w:rPr>
          <w:bCs/>
        </w:rPr>
      </w:pPr>
    </w:p>
    <w:p w14:paraId="0B5A3D9C" w14:textId="77777777" w:rsidR="000B65C8" w:rsidRPr="00E00EC6" w:rsidRDefault="00A0187B" w:rsidP="00E00EC6">
      <w:pPr>
        <w:numPr>
          <w:ilvl w:val="3"/>
          <w:numId w:val="67"/>
        </w:numPr>
        <w:spacing w:line="320" w:lineRule="exact"/>
        <w:ind w:left="0" w:firstLine="0"/>
        <w:jc w:val="both"/>
        <w:rPr>
          <w:bCs/>
        </w:rPr>
      </w:pPr>
      <w:r w:rsidRPr="00E00EC6">
        <w:rPr>
          <w:bCs/>
          <w:lang w:eastAsia="en-US"/>
        </w:rPr>
        <w:t xml:space="preserve"> </w:t>
      </w:r>
      <w:r w:rsidRPr="00E00EC6">
        <w:rPr>
          <w:bCs/>
        </w:rPr>
        <w:t>A alienação fiduciária referente às Ações Adicionais somente se tornará eficaz quando, nos termos do artigo 125 do Código Civil, for verificada a liberação do ônus constituído em benefício da OI S.A. – em Recuperação Judicial, da Telemar Norte Leste S.A. – em Recuperação Judicial e da Oi Móvel S.A. – em Recuperação Judicial por meio do “</w:t>
      </w:r>
      <w:r w:rsidRPr="00E00EC6">
        <w:rPr>
          <w:bCs/>
          <w:i/>
          <w:iCs/>
        </w:rPr>
        <w:t>Contrato de Compra e Venda de Ações Através de UPI e Outras Avenças</w:t>
      </w:r>
      <w:r w:rsidRPr="00E00EC6">
        <w:rPr>
          <w:bCs/>
        </w:rPr>
        <w:t>” celebrado em 11 de dezembro de 2020 e do “</w:t>
      </w:r>
      <w:r w:rsidRPr="00E00EC6">
        <w:rPr>
          <w:bCs/>
          <w:i/>
          <w:iCs/>
        </w:rPr>
        <w:t>Instrumento Particular de Alienação Fiduciária de Ações e Outras Avenças</w:t>
      </w:r>
      <w:r w:rsidRPr="00E00EC6">
        <w:rPr>
          <w:bCs/>
        </w:rPr>
        <w:t>” celebrado em 12 de março de 2021 (“</w:t>
      </w:r>
      <w:r w:rsidRPr="00E00EC6">
        <w:rPr>
          <w:bCs/>
          <w:u w:val="single"/>
        </w:rPr>
        <w:t>Condição Suspensiva</w:t>
      </w:r>
      <w:r w:rsidRPr="00E00EC6">
        <w:rPr>
          <w:bCs/>
        </w:rPr>
        <w:t xml:space="preserve">”). </w:t>
      </w:r>
    </w:p>
    <w:p w14:paraId="1FFA2DA4" w14:textId="77777777" w:rsidR="000B65C8" w:rsidRPr="00E00EC6" w:rsidRDefault="000B65C8" w:rsidP="002A2DEB">
      <w:pPr>
        <w:spacing w:line="320" w:lineRule="exact"/>
        <w:jc w:val="both"/>
        <w:rPr>
          <w:bCs/>
        </w:rPr>
      </w:pPr>
    </w:p>
    <w:p w14:paraId="5BB5A73F" w14:textId="77777777" w:rsidR="000B65C8" w:rsidRPr="00E00EC6" w:rsidRDefault="00A0187B" w:rsidP="00E00EC6">
      <w:pPr>
        <w:numPr>
          <w:ilvl w:val="3"/>
          <w:numId w:val="67"/>
        </w:numPr>
        <w:spacing w:line="320" w:lineRule="exact"/>
        <w:ind w:left="0" w:firstLine="0"/>
        <w:jc w:val="both"/>
        <w:rPr>
          <w:bCs/>
        </w:rPr>
      </w:pPr>
      <w:r w:rsidRPr="00E00EC6">
        <w:rPr>
          <w:bCs/>
        </w:rPr>
        <w:t>O valor atribuído às Garantias Reais será descrito nos respectivos Contratos de Garantia Real.</w:t>
      </w:r>
    </w:p>
    <w:p w14:paraId="62DDFE57" w14:textId="77777777" w:rsidR="000B65C8" w:rsidRPr="00E00EC6" w:rsidRDefault="000B65C8" w:rsidP="002A2DEB">
      <w:pPr>
        <w:spacing w:line="320" w:lineRule="exact"/>
        <w:jc w:val="both"/>
        <w:rPr>
          <w:bCs/>
        </w:rPr>
      </w:pPr>
    </w:p>
    <w:p w14:paraId="7973435E" w14:textId="77777777" w:rsidR="000B65C8" w:rsidRPr="00E00EC6" w:rsidRDefault="00A0187B" w:rsidP="00E00EC6">
      <w:pPr>
        <w:pStyle w:val="Level1"/>
        <w:numPr>
          <w:ilvl w:val="1"/>
          <w:numId w:val="67"/>
        </w:numPr>
        <w:spacing w:after="0" w:line="320" w:lineRule="exact"/>
        <w:ind w:left="0" w:hanging="11"/>
        <w:rPr>
          <w:rFonts w:ascii="Times New Roman" w:hAnsi="Times New Roman"/>
          <w:b/>
          <w:sz w:val="24"/>
          <w:szCs w:val="24"/>
        </w:rPr>
      </w:pPr>
      <w:r w:rsidRPr="00E00EC6">
        <w:rPr>
          <w:rFonts w:ascii="Times New Roman" w:hAnsi="Times New Roman"/>
          <w:sz w:val="24"/>
          <w:szCs w:val="24"/>
          <w:u w:val="single"/>
        </w:rPr>
        <w:t>Garantia Fidejussória</w:t>
      </w:r>
      <w:r w:rsidRPr="00E00EC6">
        <w:rPr>
          <w:rFonts w:ascii="Times New Roman" w:hAnsi="Times New Roman"/>
          <w:sz w:val="24"/>
          <w:szCs w:val="24"/>
        </w:rPr>
        <w:t>. Para assegurar integral cumprimento de todas as Obrigações Garantidas, o Fiador Pessoa Física (“</w:t>
      </w:r>
      <w:r w:rsidRPr="00E00EC6">
        <w:rPr>
          <w:rFonts w:ascii="Times New Roman" w:hAnsi="Times New Roman"/>
          <w:sz w:val="24"/>
          <w:szCs w:val="24"/>
          <w:u w:val="single"/>
        </w:rPr>
        <w:t>Fiança Fiador Pessoa Física</w:t>
      </w:r>
      <w:r w:rsidRPr="00E00EC6">
        <w:rPr>
          <w:rFonts w:ascii="Times New Roman" w:hAnsi="Times New Roman"/>
          <w:sz w:val="24"/>
          <w:szCs w:val="24"/>
        </w:rPr>
        <w:t>”) e a Piemonte (“</w:t>
      </w:r>
      <w:r w:rsidRPr="00E00EC6">
        <w:rPr>
          <w:rFonts w:ascii="Times New Roman" w:hAnsi="Times New Roman"/>
          <w:sz w:val="24"/>
          <w:szCs w:val="24"/>
          <w:u w:val="single"/>
        </w:rPr>
        <w:t>Fiança Piemonte</w:t>
      </w:r>
      <w:r w:rsidRPr="00E00EC6">
        <w:rPr>
          <w:rFonts w:ascii="Times New Roman" w:hAnsi="Times New Roman"/>
          <w:sz w:val="24"/>
          <w:szCs w:val="24"/>
        </w:rPr>
        <w:t>” e, em conjunto com a Fiança Fiador Pessoa Física, as “</w:t>
      </w:r>
      <w:r w:rsidRPr="00E00EC6">
        <w:rPr>
          <w:rFonts w:ascii="Times New Roman" w:hAnsi="Times New Roman"/>
          <w:sz w:val="24"/>
          <w:szCs w:val="24"/>
          <w:u w:val="single"/>
        </w:rPr>
        <w:t>Fianças Escritura</w:t>
      </w:r>
      <w:r w:rsidRPr="00E00EC6">
        <w:rPr>
          <w:rFonts w:ascii="Times New Roman" w:hAnsi="Times New Roman"/>
          <w:sz w:val="24"/>
          <w:szCs w:val="24"/>
        </w:rPr>
        <w:t>” e, em conjunto com as Garantias Reais, as “</w:t>
      </w:r>
      <w:r w:rsidRPr="00E00EC6">
        <w:rPr>
          <w:rFonts w:ascii="Times New Roman" w:hAnsi="Times New Roman"/>
          <w:sz w:val="24"/>
          <w:szCs w:val="24"/>
          <w:u w:val="single"/>
        </w:rPr>
        <w:t>Garantias Escritura</w:t>
      </w:r>
      <w:r w:rsidRPr="00E00EC6">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E00EC6">
        <w:rPr>
          <w:rFonts w:ascii="Times New Roman" w:hAnsi="Times New Roman"/>
          <w:sz w:val="24"/>
          <w:szCs w:val="24"/>
          <w:u w:val="single"/>
        </w:rPr>
        <w:t>Código de Processo Civil</w:t>
      </w:r>
      <w:r w:rsidRPr="00E00EC6">
        <w:rPr>
          <w:rFonts w:ascii="Times New Roman" w:hAnsi="Times New Roman"/>
          <w:sz w:val="24"/>
          <w:szCs w:val="24"/>
        </w:rPr>
        <w:t>”).</w:t>
      </w:r>
    </w:p>
    <w:p w14:paraId="55EC5F57" w14:textId="77777777" w:rsidR="000B65C8" w:rsidRPr="00E00EC6" w:rsidRDefault="000B65C8" w:rsidP="00E00EC6">
      <w:pPr>
        <w:pStyle w:val="Level1"/>
        <w:numPr>
          <w:ilvl w:val="0"/>
          <w:numId w:val="0"/>
        </w:numPr>
        <w:spacing w:after="0" w:line="320" w:lineRule="exact"/>
        <w:ind w:hanging="11"/>
        <w:rPr>
          <w:rFonts w:ascii="Times New Roman" w:hAnsi="Times New Roman"/>
          <w:b/>
          <w:sz w:val="24"/>
          <w:szCs w:val="24"/>
        </w:rPr>
      </w:pPr>
    </w:p>
    <w:p w14:paraId="68125F8D"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lastRenderedPageBreak/>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14:paraId="23E880FC"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29A91871"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E00EC6">
        <w:rPr>
          <w:rFonts w:ascii="Times New Roman" w:hAnsi="Times New Roman"/>
          <w:bCs/>
          <w:sz w:val="24"/>
          <w:szCs w:val="24"/>
        </w:rPr>
        <w:t>a</w:t>
      </w:r>
      <w:proofErr w:type="spellEnd"/>
      <w:r w:rsidRPr="00E00EC6">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571B792C"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540469D2"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485C7927"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EA09B2C"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proofErr w:type="spellStart"/>
      <w:r w:rsidRPr="00E00EC6">
        <w:rPr>
          <w:rFonts w:ascii="Times New Roman" w:hAnsi="Times New Roman"/>
          <w:bCs/>
          <w:i/>
          <w:sz w:val="24"/>
          <w:szCs w:val="24"/>
        </w:rPr>
        <w:t>pro-rata</w:t>
      </w:r>
      <w:proofErr w:type="spellEnd"/>
      <w:r w:rsidRPr="00E00EC6">
        <w:rPr>
          <w:rFonts w:ascii="Times New Roman" w:hAnsi="Times New Roman"/>
          <w:bCs/>
          <w:sz w:val="24"/>
          <w:szCs w:val="24"/>
        </w:rPr>
        <w:t xml:space="preserve"> a ser realizado aos Debenturistas; e (</w:t>
      </w:r>
      <w:proofErr w:type="spellStart"/>
      <w:r w:rsidRPr="00E00EC6">
        <w:rPr>
          <w:rFonts w:ascii="Times New Roman" w:hAnsi="Times New Roman"/>
          <w:bCs/>
          <w:sz w:val="24"/>
          <w:szCs w:val="24"/>
        </w:rPr>
        <w:t>iii</w:t>
      </w:r>
      <w:proofErr w:type="spellEnd"/>
      <w:r w:rsidRPr="00E00EC6">
        <w:rPr>
          <w:rFonts w:ascii="Times New Roman" w:hAnsi="Times New Roman"/>
          <w:bCs/>
          <w:sz w:val="24"/>
          <w:szCs w:val="24"/>
        </w:rPr>
        <w:t>) renunciar integralmente ao direito de sub-rogação previsto na Cláusula 3.9.6 abaixo na hipótese de ser excutida a Alienação Fiduciária de Ações da Emissora.</w:t>
      </w:r>
    </w:p>
    <w:p w14:paraId="126D9DD6"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124CCCB9"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27568E9B"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3EA98908"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8FABEA4"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6705F0A"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6FFAC4B8"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0259A8A1"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4A6DD9D"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5090A18F"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5792CD67"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35DEDC2F"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certo e ajustado o caráter não excludente, mas, se e quando aplicável, cumulativo entre si, das Fianças (conforme definido abaixo)</w:t>
      </w:r>
      <w:r w:rsidR="002E4C81" w:rsidRPr="00E00EC6">
        <w:rPr>
          <w:rFonts w:ascii="Times New Roman" w:hAnsi="Times New Roman"/>
          <w:bCs/>
          <w:sz w:val="24"/>
          <w:szCs w:val="24"/>
        </w:rPr>
        <w:t xml:space="preserve"> e das Garantias Reais</w:t>
      </w:r>
      <w:r w:rsidRPr="00E00EC6">
        <w:rPr>
          <w:rFonts w:ascii="Times New Roman" w:hAnsi="Times New Roman"/>
          <w:bCs/>
          <w:sz w:val="24"/>
          <w:szCs w:val="24"/>
        </w:rPr>
        <w:t>,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41B1C2E7" w14:textId="77777777" w:rsidR="000B65C8" w:rsidRPr="00E00EC6" w:rsidRDefault="000B65C8" w:rsidP="002A2DEB">
      <w:pPr>
        <w:pStyle w:val="PargrafodaLista"/>
        <w:spacing w:line="320" w:lineRule="exact"/>
        <w:jc w:val="both"/>
        <w:rPr>
          <w:rFonts w:ascii="Times New Roman" w:hAnsi="Times New Roman"/>
          <w:bCs/>
          <w:sz w:val="24"/>
          <w:szCs w:val="24"/>
        </w:rPr>
      </w:pPr>
    </w:p>
    <w:p w14:paraId="5B8EEADD"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14:paraId="14D4FD0D" w14:textId="77777777" w:rsidR="000B65C8" w:rsidRPr="00E00EC6" w:rsidRDefault="000B65C8" w:rsidP="002A2DEB">
      <w:pPr>
        <w:pStyle w:val="PargrafodaLista"/>
        <w:spacing w:line="320" w:lineRule="exact"/>
        <w:jc w:val="both"/>
        <w:rPr>
          <w:rFonts w:ascii="Times New Roman" w:hAnsi="Times New Roman"/>
          <w:bCs/>
          <w:sz w:val="24"/>
          <w:szCs w:val="24"/>
        </w:rPr>
      </w:pPr>
    </w:p>
    <w:p w14:paraId="49FC8A41"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tributos, </w:t>
      </w:r>
      <w:r w:rsidRPr="00E00EC6">
        <w:rPr>
          <w:rFonts w:ascii="Times New Roman" w:hAnsi="Times New Roman"/>
          <w:bCs/>
          <w:sz w:val="24"/>
          <w:szCs w:val="24"/>
        </w:rPr>
        <w:lastRenderedPageBreak/>
        <w:t>impostos, taxas, contribuições de qualquer natureza, encargos, juros, multas ou demais exigibilidades fiscais.</w:t>
      </w:r>
    </w:p>
    <w:p w14:paraId="7850B1BB" w14:textId="77777777" w:rsidR="000B65C8" w:rsidRPr="00E00EC6" w:rsidRDefault="000B65C8" w:rsidP="002A2DEB">
      <w:pPr>
        <w:pStyle w:val="PargrafodaLista"/>
        <w:spacing w:line="320" w:lineRule="exact"/>
        <w:jc w:val="both"/>
        <w:rPr>
          <w:rFonts w:ascii="Times New Roman" w:hAnsi="Times New Roman"/>
          <w:bCs/>
          <w:sz w:val="24"/>
          <w:szCs w:val="24"/>
        </w:rPr>
      </w:pPr>
    </w:p>
    <w:p w14:paraId="4ABF5622"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u w:val="single"/>
        </w:rPr>
        <w:t>Fiança Alba Fund.</w:t>
      </w:r>
      <w:r w:rsidRPr="00E00EC6">
        <w:rPr>
          <w:rFonts w:ascii="Times New Roman" w:hAnsi="Times New Roman"/>
          <w:bCs/>
          <w:sz w:val="24"/>
          <w:szCs w:val="24"/>
        </w:rPr>
        <w:t xml:space="preserve"> Adicionalmente às Garantias Escritura, para assegurar o integral cumprimento de todas as Obrigações Garantidas, o Alba Fund Ltd SAC, </w:t>
      </w:r>
      <w:r w:rsidRPr="00E00EC6">
        <w:rPr>
          <w:rFonts w:ascii="Times New Roman" w:hAnsi="Times New Roman"/>
          <w:sz w:val="24"/>
          <w:szCs w:val="24"/>
          <w:lang w:eastAsia="pt-BR"/>
        </w:rPr>
        <w:t xml:space="preserve">sociedade existente e devidamente constituída sob as Leis das Bahamas, com sede na </w:t>
      </w:r>
      <w:proofErr w:type="spellStart"/>
      <w:r w:rsidRPr="00E00EC6">
        <w:rPr>
          <w:rFonts w:ascii="Times New Roman" w:hAnsi="Times New Roman"/>
          <w:sz w:val="24"/>
          <w:szCs w:val="24"/>
          <w:lang w:eastAsia="pt-BR"/>
        </w:rPr>
        <w:t>Bayside</w:t>
      </w:r>
      <w:proofErr w:type="spellEnd"/>
      <w:r w:rsidRPr="00E00EC6">
        <w:rPr>
          <w:rFonts w:ascii="Times New Roman" w:hAnsi="Times New Roman"/>
          <w:sz w:val="24"/>
          <w:szCs w:val="24"/>
          <w:lang w:eastAsia="pt-BR"/>
        </w:rPr>
        <w:t xml:space="preserve"> </w:t>
      </w:r>
      <w:proofErr w:type="spellStart"/>
      <w:r w:rsidRPr="00E00EC6">
        <w:rPr>
          <w:rFonts w:ascii="Times New Roman" w:hAnsi="Times New Roman"/>
          <w:sz w:val="24"/>
          <w:szCs w:val="24"/>
          <w:lang w:eastAsia="pt-BR"/>
        </w:rPr>
        <w:t>Executive</w:t>
      </w:r>
      <w:proofErr w:type="spellEnd"/>
      <w:r w:rsidRPr="00E00EC6">
        <w:rPr>
          <w:rFonts w:ascii="Times New Roman" w:hAnsi="Times New Roman"/>
          <w:sz w:val="24"/>
          <w:szCs w:val="24"/>
          <w:lang w:eastAsia="pt-BR"/>
        </w:rPr>
        <w:t xml:space="preserve"> Park, Building nº 3 - West </w:t>
      </w:r>
      <w:proofErr w:type="spellStart"/>
      <w:r w:rsidRPr="00E00EC6">
        <w:rPr>
          <w:rFonts w:ascii="Times New Roman" w:hAnsi="Times New Roman"/>
          <w:sz w:val="24"/>
          <w:szCs w:val="24"/>
          <w:lang w:eastAsia="pt-BR"/>
        </w:rPr>
        <w:t>Bay</w:t>
      </w:r>
      <w:proofErr w:type="spellEnd"/>
      <w:r w:rsidRPr="00E00EC6">
        <w:rPr>
          <w:rFonts w:ascii="Times New Roman" w:hAnsi="Times New Roman"/>
          <w:sz w:val="24"/>
          <w:szCs w:val="24"/>
          <w:lang w:eastAsia="pt-BR"/>
        </w:rPr>
        <w:t xml:space="preserve"> Street &amp;Blake Road, n4875 - Nassau - Bahamas (“</w:t>
      </w:r>
      <w:r w:rsidRPr="00E00EC6">
        <w:rPr>
          <w:rFonts w:ascii="Times New Roman" w:hAnsi="Times New Roman"/>
          <w:sz w:val="24"/>
          <w:szCs w:val="24"/>
          <w:u w:val="single"/>
          <w:lang w:eastAsia="pt-BR"/>
        </w:rPr>
        <w:t>Alba Fund</w:t>
      </w:r>
      <w:r w:rsidRPr="00E00EC6">
        <w:rPr>
          <w:rFonts w:ascii="Times New Roman" w:hAnsi="Times New Roman"/>
          <w:sz w:val="24"/>
          <w:szCs w:val="24"/>
          <w:lang w:eastAsia="pt-BR"/>
        </w:rPr>
        <w:t>” e, quando em conjunto com a Piemonte, os “</w:t>
      </w:r>
      <w:r w:rsidRPr="00E00EC6">
        <w:rPr>
          <w:rFonts w:ascii="Times New Roman" w:hAnsi="Times New Roman"/>
          <w:sz w:val="24"/>
          <w:szCs w:val="24"/>
          <w:u w:val="single"/>
          <w:lang w:eastAsia="pt-BR"/>
        </w:rPr>
        <w:t>Fiadores Pessoas Jurídicas</w:t>
      </w:r>
      <w:r w:rsidRPr="00E00EC6">
        <w:rPr>
          <w:rFonts w:ascii="Times New Roman" w:hAnsi="Times New Roman"/>
          <w:sz w:val="24"/>
          <w:szCs w:val="24"/>
          <w:lang w:eastAsia="pt-BR"/>
        </w:rPr>
        <w:t>”) outorgará, em benefício dos Debenturistas, representados pelo Agente Fiduciário, garantia adicional fidejussória na forma de fiança (“</w:t>
      </w:r>
      <w:r w:rsidRPr="00E00EC6">
        <w:rPr>
          <w:rFonts w:ascii="Times New Roman" w:hAnsi="Times New Roman"/>
          <w:sz w:val="24"/>
          <w:szCs w:val="24"/>
          <w:u w:val="single"/>
          <w:lang w:eastAsia="pt-BR"/>
        </w:rPr>
        <w:t>Fiança Alba Fund</w:t>
      </w:r>
      <w:r w:rsidRPr="00E00EC6">
        <w:rPr>
          <w:rFonts w:ascii="Times New Roman" w:hAnsi="Times New Roman"/>
          <w:sz w:val="24"/>
          <w:szCs w:val="24"/>
          <w:lang w:eastAsia="pt-BR"/>
        </w:rPr>
        <w:t>” e, em conjunto com as Fianças Escritura, as “</w:t>
      </w:r>
      <w:r w:rsidRPr="00E00EC6">
        <w:rPr>
          <w:rFonts w:ascii="Times New Roman" w:hAnsi="Times New Roman"/>
          <w:sz w:val="24"/>
          <w:szCs w:val="24"/>
          <w:u w:val="single"/>
          <w:lang w:eastAsia="pt-BR"/>
        </w:rPr>
        <w:t>Fianças</w:t>
      </w:r>
      <w:r w:rsidRPr="00E00EC6">
        <w:rPr>
          <w:rFonts w:ascii="Times New Roman" w:hAnsi="Times New Roman"/>
          <w:sz w:val="24"/>
          <w:szCs w:val="24"/>
          <w:lang w:eastAsia="pt-BR"/>
        </w:rPr>
        <w:t xml:space="preserve">”, sendo </w:t>
      </w:r>
      <w:r w:rsidRPr="00E00EC6">
        <w:rPr>
          <w:rFonts w:ascii="Times New Roman" w:hAnsi="Times New Roman"/>
          <w:sz w:val="24"/>
          <w:szCs w:val="24"/>
        </w:rPr>
        <w:t>as Fianças definidas em conjunto com as Garantias Escritura como “</w:t>
      </w:r>
      <w:r w:rsidRPr="00E00EC6">
        <w:rPr>
          <w:rFonts w:ascii="Times New Roman" w:hAnsi="Times New Roman"/>
          <w:sz w:val="24"/>
          <w:szCs w:val="24"/>
          <w:u w:val="single"/>
        </w:rPr>
        <w:t>Garantias</w:t>
      </w:r>
      <w:r w:rsidRPr="00E00EC6">
        <w:rPr>
          <w:rFonts w:ascii="Times New Roman" w:hAnsi="Times New Roman"/>
          <w:sz w:val="24"/>
          <w:szCs w:val="24"/>
        </w:rPr>
        <w:t>”</w:t>
      </w:r>
      <w:r w:rsidRPr="00E00EC6">
        <w:rPr>
          <w:rFonts w:ascii="Times New Roman" w:hAnsi="Times New Roman"/>
          <w:sz w:val="24"/>
          <w:szCs w:val="24"/>
          <w:lang w:eastAsia="pt-BR"/>
        </w:rPr>
        <w:t xml:space="preserve">).  A Fiança Alba Fund </w:t>
      </w:r>
      <w:r w:rsidR="0047567A">
        <w:rPr>
          <w:rFonts w:ascii="Times New Roman" w:hAnsi="Times New Roman"/>
          <w:sz w:val="24"/>
          <w:szCs w:val="24"/>
          <w:lang w:eastAsia="pt-BR"/>
        </w:rPr>
        <w:t>foi</w:t>
      </w:r>
      <w:r w:rsidR="0047567A" w:rsidRPr="00E00EC6">
        <w:rPr>
          <w:rFonts w:ascii="Times New Roman" w:hAnsi="Times New Roman"/>
          <w:sz w:val="24"/>
          <w:szCs w:val="24"/>
          <w:lang w:eastAsia="pt-BR"/>
        </w:rPr>
        <w:t xml:space="preserve"> </w:t>
      </w:r>
      <w:r w:rsidRPr="00E00EC6">
        <w:rPr>
          <w:rFonts w:ascii="Times New Roman" w:hAnsi="Times New Roman"/>
          <w:sz w:val="24"/>
          <w:szCs w:val="24"/>
          <w:lang w:eastAsia="pt-BR"/>
        </w:rPr>
        <w:t>outorgada nos termos do “</w:t>
      </w:r>
      <w:r w:rsidRPr="00E00EC6">
        <w:rPr>
          <w:rFonts w:ascii="Times New Roman" w:hAnsi="Times New Roman"/>
          <w:i/>
          <w:iCs/>
          <w:sz w:val="24"/>
          <w:szCs w:val="24"/>
          <w:lang w:eastAsia="pt-BR"/>
        </w:rPr>
        <w:t>Contrato de Prestação de Fiança</w:t>
      </w:r>
      <w:r w:rsidRPr="00E00EC6">
        <w:rPr>
          <w:rFonts w:ascii="Times New Roman" w:hAnsi="Times New Roman"/>
          <w:sz w:val="24"/>
          <w:szCs w:val="24"/>
          <w:lang w:eastAsia="pt-BR"/>
        </w:rPr>
        <w:t>”</w:t>
      </w:r>
      <w:r w:rsidR="0047567A">
        <w:rPr>
          <w:rFonts w:ascii="Times New Roman" w:hAnsi="Times New Roman"/>
          <w:sz w:val="24"/>
          <w:szCs w:val="24"/>
          <w:lang w:eastAsia="pt-BR"/>
        </w:rPr>
        <w:t>,</w:t>
      </w:r>
      <w:r w:rsidRPr="00E00EC6">
        <w:rPr>
          <w:rFonts w:ascii="Times New Roman" w:hAnsi="Times New Roman"/>
          <w:sz w:val="24"/>
          <w:szCs w:val="24"/>
          <w:lang w:eastAsia="pt-BR"/>
        </w:rPr>
        <w:t xml:space="preserve"> celebrado </w:t>
      </w:r>
      <w:r w:rsidR="0047567A">
        <w:rPr>
          <w:rFonts w:ascii="Times New Roman" w:hAnsi="Times New Roman"/>
          <w:sz w:val="24"/>
          <w:szCs w:val="24"/>
          <w:lang w:eastAsia="pt-BR"/>
        </w:rPr>
        <w:t xml:space="preserve">em 2 de setembro de 2021 </w:t>
      </w:r>
      <w:r w:rsidRPr="00E00EC6">
        <w:rPr>
          <w:rFonts w:ascii="Times New Roman" w:hAnsi="Times New Roman"/>
          <w:bCs/>
          <w:kern w:val="0"/>
          <w:sz w:val="24"/>
          <w:szCs w:val="24"/>
        </w:rPr>
        <w:t>entre o Alba Fund e o Agente Fiduciário, representando a comunhão dos Debenturistas, com a interveniência anuência da Emissora (“</w:t>
      </w:r>
      <w:r w:rsidRPr="00E00EC6">
        <w:rPr>
          <w:rFonts w:ascii="Times New Roman" w:hAnsi="Times New Roman"/>
          <w:bCs/>
          <w:kern w:val="0"/>
          <w:sz w:val="24"/>
          <w:szCs w:val="24"/>
          <w:u w:val="single"/>
        </w:rPr>
        <w:t>Contrato de Fiança</w:t>
      </w:r>
      <w:r w:rsidRPr="00E00EC6">
        <w:rPr>
          <w:rFonts w:ascii="Times New Roman" w:hAnsi="Times New Roman"/>
          <w:bCs/>
          <w:kern w:val="0"/>
          <w:sz w:val="24"/>
          <w:szCs w:val="24"/>
        </w:rPr>
        <w:t>” e, quando em conjunto com os Contratos de Garantia Real, os “</w:t>
      </w:r>
      <w:r w:rsidRPr="00E00EC6">
        <w:rPr>
          <w:rFonts w:ascii="Times New Roman" w:hAnsi="Times New Roman"/>
          <w:bCs/>
          <w:kern w:val="0"/>
          <w:sz w:val="24"/>
          <w:szCs w:val="24"/>
          <w:u w:val="single"/>
        </w:rPr>
        <w:t>Contratos de Garantia</w:t>
      </w:r>
      <w:r w:rsidRPr="00E00EC6">
        <w:rPr>
          <w:rFonts w:ascii="Times New Roman" w:hAnsi="Times New Roman"/>
          <w:bCs/>
          <w:kern w:val="0"/>
          <w:sz w:val="24"/>
          <w:szCs w:val="24"/>
        </w:rPr>
        <w:t>”).</w:t>
      </w:r>
    </w:p>
    <w:p w14:paraId="2958324A"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378E15DA" w14:textId="77777777" w:rsidR="000B65C8" w:rsidRPr="00E00EC6" w:rsidRDefault="00A0187B" w:rsidP="00E00EC6">
      <w:pPr>
        <w:pStyle w:val="Level1"/>
        <w:numPr>
          <w:ilvl w:val="1"/>
          <w:numId w:val="67"/>
        </w:numPr>
        <w:spacing w:after="0" w:line="320" w:lineRule="exact"/>
        <w:ind w:left="0" w:firstLine="0"/>
        <w:rPr>
          <w:rFonts w:ascii="Times New Roman" w:hAnsi="Times New Roman"/>
          <w:b/>
          <w:sz w:val="24"/>
          <w:szCs w:val="24"/>
        </w:rPr>
      </w:pPr>
      <w:r w:rsidRPr="00E00EC6">
        <w:rPr>
          <w:rFonts w:ascii="Times New Roman" w:hAnsi="Times New Roman"/>
          <w:b/>
          <w:bCs/>
          <w:sz w:val="24"/>
          <w:szCs w:val="24"/>
        </w:rPr>
        <w:t>Alteração de Características Essenciais da Oferta Restrita</w:t>
      </w:r>
    </w:p>
    <w:p w14:paraId="60E92549"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6B483A3B" w14:textId="77777777" w:rsidR="000B65C8" w:rsidRPr="00E00EC6" w:rsidRDefault="00A0187B" w:rsidP="00E00EC6">
      <w:pPr>
        <w:numPr>
          <w:ilvl w:val="2"/>
          <w:numId w:val="67"/>
        </w:numPr>
        <w:spacing w:line="320" w:lineRule="exact"/>
        <w:ind w:left="0" w:firstLine="0"/>
        <w:jc w:val="both"/>
        <w:rPr>
          <w:b/>
        </w:rPr>
      </w:pPr>
      <w:r w:rsidRPr="00E00EC6">
        <w:t>Durante a realização da Oferta Restrita, não será admitida a troca do Coordenador Líder da Oferta Restrita e/ou da espécie, série e classe das Debêntures.</w:t>
      </w:r>
    </w:p>
    <w:p w14:paraId="4CEEEC08" w14:textId="77777777" w:rsidR="000B65C8" w:rsidRPr="00E00EC6" w:rsidRDefault="000B65C8" w:rsidP="00E00EC6">
      <w:pPr>
        <w:pStyle w:val="Level1"/>
        <w:numPr>
          <w:ilvl w:val="0"/>
          <w:numId w:val="0"/>
        </w:numPr>
        <w:spacing w:after="0" w:line="320" w:lineRule="exact"/>
        <w:jc w:val="center"/>
        <w:rPr>
          <w:rFonts w:ascii="Times New Roman" w:hAnsi="Times New Roman"/>
          <w:b/>
          <w:bCs/>
          <w:sz w:val="24"/>
          <w:szCs w:val="24"/>
        </w:rPr>
      </w:pPr>
    </w:p>
    <w:p w14:paraId="04E1DFD4"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bookmarkStart w:id="67" w:name="_DV_M47"/>
      <w:bookmarkEnd w:id="67"/>
      <w:r w:rsidRPr="00E00EC6">
        <w:rPr>
          <w:rFonts w:ascii="Times New Roman" w:hAnsi="Times New Roman"/>
          <w:b/>
          <w:bCs/>
          <w:sz w:val="24"/>
          <w:szCs w:val="24"/>
        </w:rPr>
        <w:t>CLÁUSULA IV</w:t>
      </w:r>
    </w:p>
    <w:p w14:paraId="68547139" w14:textId="77777777" w:rsidR="000B65C8" w:rsidRPr="00E00EC6" w:rsidRDefault="00A0187B" w:rsidP="00E00EC6">
      <w:pPr>
        <w:pStyle w:val="Level1"/>
        <w:numPr>
          <w:ilvl w:val="0"/>
          <w:numId w:val="0"/>
        </w:numPr>
        <w:spacing w:after="0" w:line="320" w:lineRule="exact"/>
        <w:jc w:val="center"/>
        <w:rPr>
          <w:rFonts w:ascii="Times New Roman" w:hAnsi="Times New Roman"/>
          <w:b/>
          <w:bCs/>
          <w:sz w:val="24"/>
          <w:szCs w:val="24"/>
        </w:rPr>
      </w:pPr>
      <w:bookmarkStart w:id="68" w:name="_DV_M48"/>
      <w:bookmarkStart w:id="69" w:name="_DV_M49"/>
      <w:bookmarkStart w:id="70" w:name="_DV_M50"/>
      <w:bookmarkStart w:id="71" w:name="_DV_M53"/>
      <w:bookmarkStart w:id="72" w:name="_DV_M54"/>
      <w:bookmarkStart w:id="73" w:name="_Toc499990325"/>
      <w:bookmarkStart w:id="74" w:name="_Toc37312011"/>
      <w:bookmarkEnd w:id="68"/>
      <w:bookmarkEnd w:id="69"/>
      <w:bookmarkEnd w:id="70"/>
      <w:bookmarkEnd w:id="71"/>
      <w:bookmarkEnd w:id="72"/>
      <w:r w:rsidRPr="00E00EC6">
        <w:rPr>
          <w:rFonts w:ascii="Times New Roman" w:hAnsi="Times New Roman"/>
          <w:b/>
          <w:bCs/>
          <w:sz w:val="24"/>
          <w:szCs w:val="24"/>
        </w:rPr>
        <w:t>CARACTERÍSTICAS GERAIS DAS DEBÊNTURES</w:t>
      </w:r>
      <w:bookmarkEnd w:id="73"/>
      <w:bookmarkEnd w:id="74"/>
    </w:p>
    <w:p w14:paraId="0A88942B" w14:textId="77777777" w:rsidR="000B65C8" w:rsidRPr="00E00EC6" w:rsidRDefault="000B65C8" w:rsidP="002A2DEB">
      <w:pPr>
        <w:pStyle w:val="Level1"/>
        <w:numPr>
          <w:ilvl w:val="0"/>
          <w:numId w:val="0"/>
        </w:numPr>
        <w:spacing w:after="0" w:line="320" w:lineRule="exact"/>
        <w:rPr>
          <w:rFonts w:ascii="Times New Roman" w:hAnsi="Times New Roman"/>
          <w:b/>
          <w:bCs/>
          <w:sz w:val="24"/>
          <w:szCs w:val="24"/>
        </w:rPr>
      </w:pPr>
    </w:p>
    <w:p w14:paraId="34A8DDC9"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w:t>
      </w:r>
      <w:r w:rsidRPr="00E00EC6">
        <w:rPr>
          <w:rFonts w:ascii="Times New Roman" w:hAnsi="Times New Roman"/>
          <w:b/>
          <w:bCs/>
          <w:sz w:val="24"/>
          <w:szCs w:val="24"/>
        </w:rPr>
        <w:tab/>
        <w:t>Data de Emissão</w:t>
      </w:r>
    </w:p>
    <w:p w14:paraId="4D51294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3DA99103"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4.1.1.</w:t>
      </w:r>
      <w:r w:rsidRPr="00E00EC6">
        <w:rPr>
          <w:rFonts w:ascii="Times New Roman" w:hAnsi="Times New Roman"/>
          <w:sz w:val="24"/>
          <w:szCs w:val="24"/>
        </w:rPr>
        <w:tab/>
        <w:t>Para todos os fins e efeitos legais, a data de emissão das Debêntures será o dia 3 de setembro de 2021 (“</w:t>
      </w:r>
      <w:r w:rsidRPr="00E00EC6">
        <w:rPr>
          <w:rFonts w:ascii="Times New Roman" w:hAnsi="Times New Roman"/>
          <w:sz w:val="24"/>
          <w:szCs w:val="24"/>
          <w:u w:val="single"/>
        </w:rPr>
        <w:t>Data de Emissão</w:t>
      </w:r>
      <w:r w:rsidRPr="00E00EC6">
        <w:rPr>
          <w:rFonts w:ascii="Times New Roman" w:hAnsi="Times New Roman"/>
          <w:sz w:val="24"/>
          <w:szCs w:val="24"/>
        </w:rPr>
        <w:t>”).</w:t>
      </w:r>
    </w:p>
    <w:p w14:paraId="2D2D0279"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32C4A264"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w:t>
      </w:r>
      <w:r w:rsidRPr="00E00EC6">
        <w:rPr>
          <w:rFonts w:ascii="Times New Roman" w:hAnsi="Times New Roman"/>
          <w:b/>
          <w:bCs/>
          <w:sz w:val="24"/>
          <w:szCs w:val="24"/>
        </w:rPr>
        <w:tab/>
        <w:t>Data de Início da Rentabilidade</w:t>
      </w:r>
    </w:p>
    <w:p w14:paraId="3C96A647"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A75C45C"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w:t>
      </w:r>
      <w:r w:rsidRPr="00E00EC6">
        <w:rPr>
          <w:rFonts w:ascii="Times New Roman" w:hAnsi="Times New Roman"/>
          <w:sz w:val="24"/>
          <w:szCs w:val="24"/>
        </w:rPr>
        <w:tab/>
        <w:t xml:space="preserve">Para todos os fins e efeitos legais, a data de início da rentabilidade será a data da primeira integralização </w:t>
      </w:r>
      <w:r w:rsidRPr="00E00EC6">
        <w:rPr>
          <w:rFonts w:ascii="Times New Roman" w:hAnsi="Times New Roman"/>
          <w:color w:val="000000" w:themeColor="text1"/>
          <w:sz w:val="24"/>
          <w:szCs w:val="24"/>
        </w:rPr>
        <w:t>das Debêntures (“</w:t>
      </w:r>
      <w:r w:rsidRPr="00E00EC6">
        <w:rPr>
          <w:rFonts w:ascii="Times New Roman" w:hAnsi="Times New Roman"/>
          <w:bCs/>
          <w:color w:val="000000" w:themeColor="text1"/>
          <w:sz w:val="24"/>
          <w:szCs w:val="24"/>
          <w:u w:val="single"/>
        </w:rPr>
        <w:t>Data de Início da Rentabilidade</w:t>
      </w:r>
      <w:r w:rsidRPr="00E00EC6">
        <w:rPr>
          <w:rFonts w:ascii="Times New Roman" w:hAnsi="Times New Roman"/>
          <w:color w:val="000000" w:themeColor="text1"/>
          <w:sz w:val="24"/>
          <w:szCs w:val="24"/>
        </w:rPr>
        <w:t>”)</w:t>
      </w:r>
      <w:r w:rsidRPr="00E00EC6">
        <w:rPr>
          <w:rFonts w:ascii="Times New Roman" w:hAnsi="Times New Roman"/>
          <w:sz w:val="24"/>
          <w:szCs w:val="24"/>
        </w:rPr>
        <w:t>.</w:t>
      </w:r>
    </w:p>
    <w:p w14:paraId="12FB0412"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2D7E9C0"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4.3.</w:t>
      </w:r>
      <w:r w:rsidRPr="00E00EC6">
        <w:rPr>
          <w:rFonts w:ascii="Times New Roman" w:hAnsi="Times New Roman"/>
          <w:b/>
          <w:bCs/>
          <w:sz w:val="24"/>
          <w:szCs w:val="24"/>
        </w:rPr>
        <w:tab/>
        <w:t>Forma, Tipo e Comprovação de Titularidade</w:t>
      </w:r>
    </w:p>
    <w:p w14:paraId="702F41F7"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60028B0D"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4.3.1.</w:t>
      </w:r>
      <w:r w:rsidRPr="00E00EC6">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E00EC6">
        <w:rPr>
          <w:rFonts w:ascii="Times New Roman" w:hAnsi="Times New Roman"/>
          <w:sz w:val="24"/>
          <w:szCs w:val="24"/>
        </w:rPr>
        <w:t>Escriturador</w:t>
      </w:r>
      <w:proofErr w:type="spellEnd"/>
      <w:r w:rsidRPr="00E00EC6">
        <w:rPr>
          <w:rFonts w:ascii="Times New Roman" w:hAnsi="Times New Roman"/>
          <w:sz w:val="24"/>
          <w:szCs w:val="24"/>
        </w:rPr>
        <w:t xml:space="preserve"> e, adicionalmente, </w:t>
      </w:r>
      <w:r w:rsidRPr="00E00EC6">
        <w:rPr>
          <w:rFonts w:ascii="Times New Roman" w:hAnsi="Times New Roman"/>
          <w:sz w:val="24"/>
          <w:szCs w:val="24"/>
        </w:rPr>
        <w:lastRenderedPageBreak/>
        <w:t>com relação às Debêntures que estiverem custodiadas eletronicamente na B3, conforme o caso, será expedido por esta extrato em nome do Debenturista, que servirá como comprovante de titularidade de tais Debêntures.</w:t>
      </w:r>
    </w:p>
    <w:p w14:paraId="5C9D6855"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1DB87353"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4.4.</w:t>
      </w:r>
      <w:r w:rsidRPr="00E00EC6">
        <w:rPr>
          <w:rFonts w:ascii="Times New Roman" w:hAnsi="Times New Roman"/>
          <w:b/>
          <w:bCs/>
          <w:sz w:val="24"/>
          <w:szCs w:val="24"/>
        </w:rPr>
        <w:tab/>
        <w:t>Conversibilidade</w:t>
      </w:r>
    </w:p>
    <w:p w14:paraId="482D06F3"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2708347"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4.4.1.</w:t>
      </w:r>
      <w:r w:rsidRPr="00E00EC6">
        <w:rPr>
          <w:rFonts w:ascii="Times New Roman" w:hAnsi="Times New Roman"/>
          <w:sz w:val="24"/>
          <w:szCs w:val="24"/>
        </w:rPr>
        <w:tab/>
        <w:t>As Debêntures serão simples, ou seja, não serão conversíveis em ações de emissão da Companhia.</w:t>
      </w:r>
    </w:p>
    <w:p w14:paraId="3168FCF5"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23BD0565"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4.5.</w:t>
      </w:r>
      <w:r w:rsidRPr="00E00EC6">
        <w:rPr>
          <w:rFonts w:ascii="Times New Roman" w:hAnsi="Times New Roman"/>
          <w:b/>
          <w:bCs/>
          <w:sz w:val="24"/>
          <w:szCs w:val="24"/>
        </w:rPr>
        <w:tab/>
        <w:t>Espécie</w:t>
      </w:r>
    </w:p>
    <w:p w14:paraId="2584BBA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01EAAFC"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4.5.1.</w:t>
      </w:r>
      <w:r w:rsidRPr="00E00EC6">
        <w:rPr>
          <w:rFonts w:ascii="Times New Roman" w:hAnsi="Times New Roman"/>
          <w:sz w:val="24"/>
          <w:szCs w:val="24"/>
        </w:rPr>
        <w:tab/>
        <w:t>As Debêntures serão da espécie com garantia real, nos termos do artigo 58 da Lei das Sociedades por Ações.</w:t>
      </w:r>
    </w:p>
    <w:p w14:paraId="639278C9"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05309EF3"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4.6.</w:t>
      </w:r>
      <w:r w:rsidRPr="00E00EC6">
        <w:rPr>
          <w:rFonts w:ascii="Times New Roman" w:hAnsi="Times New Roman"/>
          <w:b/>
          <w:bCs/>
          <w:sz w:val="24"/>
          <w:szCs w:val="24"/>
        </w:rPr>
        <w:tab/>
        <w:t>Prazo e Data de Vencimento</w:t>
      </w:r>
    </w:p>
    <w:p w14:paraId="354E814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1FC2790E"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4.6.1.</w:t>
      </w:r>
      <w:r w:rsidRPr="00E00EC6">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E00EC6">
        <w:rPr>
          <w:rFonts w:ascii="Times New Roman" w:hAnsi="Times New Roman"/>
          <w:sz w:val="24"/>
          <w:szCs w:val="24"/>
          <w:u w:val="single"/>
        </w:rPr>
        <w:t>Data de Vencimento</w:t>
      </w:r>
      <w:r w:rsidRPr="00E00EC6">
        <w:rPr>
          <w:rFonts w:ascii="Times New Roman" w:hAnsi="Times New Roman"/>
          <w:sz w:val="24"/>
          <w:szCs w:val="24"/>
        </w:rPr>
        <w:t>”).</w:t>
      </w:r>
    </w:p>
    <w:p w14:paraId="02AAD605"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6EE13FAD"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4.7.</w:t>
      </w:r>
      <w:r w:rsidRPr="00E00EC6">
        <w:rPr>
          <w:rFonts w:ascii="Times New Roman" w:hAnsi="Times New Roman"/>
          <w:b/>
          <w:bCs/>
          <w:sz w:val="24"/>
          <w:szCs w:val="24"/>
        </w:rPr>
        <w:tab/>
        <w:t>Valor Nominal Unitário</w:t>
      </w:r>
    </w:p>
    <w:p w14:paraId="5254C317"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18CD21D9"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4.7.1.</w:t>
      </w:r>
      <w:r w:rsidRPr="00E00EC6">
        <w:rPr>
          <w:rFonts w:ascii="Times New Roman" w:hAnsi="Times New Roman"/>
          <w:sz w:val="24"/>
          <w:szCs w:val="24"/>
        </w:rPr>
        <w:tab/>
        <w:t>O valor nominal unitário das Debêntures será de R$1.000,00 (mil reais), na Data de Emissão (“</w:t>
      </w:r>
      <w:r w:rsidRPr="00E00EC6">
        <w:rPr>
          <w:rFonts w:ascii="Times New Roman" w:hAnsi="Times New Roman"/>
          <w:sz w:val="24"/>
          <w:szCs w:val="24"/>
          <w:u w:val="single"/>
        </w:rPr>
        <w:t>Valor Nominal Unitário</w:t>
      </w:r>
      <w:r w:rsidRPr="00E00EC6">
        <w:rPr>
          <w:rFonts w:ascii="Times New Roman" w:hAnsi="Times New Roman"/>
          <w:sz w:val="24"/>
          <w:szCs w:val="24"/>
        </w:rPr>
        <w:t xml:space="preserve">”). </w:t>
      </w:r>
    </w:p>
    <w:p w14:paraId="1098492B"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3D3BA71A"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4.8.</w:t>
      </w:r>
      <w:r w:rsidRPr="00E00EC6">
        <w:rPr>
          <w:rFonts w:ascii="Times New Roman" w:hAnsi="Times New Roman"/>
          <w:b/>
          <w:bCs/>
          <w:sz w:val="24"/>
          <w:szCs w:val="24"/>
        </w:rPr>
        <w:tab/>
        <w:t>Quantidade de Debêntures Emitidas</w:t>
      </w:r>
    </w:p>
    <w:p w14:paraId="348657E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20E803E1"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4.8.1.</w:t>
      </w:r>
      <w:r w:rsidRPr="00E00EC6">
        <w:rPr>
          <w:rFonts w:ascii="Times New Roman" w:hAnsi="Times New Roman"/>
          <w:sz w:val="24"/>
          <w:szCs w:val="24"/>
        </w:rPr>
        <w:tab/>
        <w:t>Serão emitidas 300.000 (trezentas mil) Debêntures.</w:t>
      </w:r>
    </w:p>
    <w:p w14:paraId="7FE98DF9" w14:textId="77777777" w:rsidR="000B65C8" w:rsidRPr="00E00EC6" w:rsidRDefault="000B65C8" w:rsidP="002A2DEB">
      <w:pPr>
        <w:spacing w:line="320" w:lineRule="exact"/>
        <w:jc w:val="both"/>
        <w:rPr>
          <w:vanish/>
        </w:rPr>
      </w:pPr>
      <w:bookmarkStart w:id="75" w:name="_DV_M79"/>
      <w:bookmarkStart w:id="76" w:name="_DV_M80"/>
      <w:bookmarkStart w:id="77" w:name="_Toc499990326"/>
      <w:bookmarkEnd w:id="75"/>
      <w:bookmarkEnd w:id="76"/>
    </w:p>
    <w:p w14:paraId="3DF89559"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4.9.</w:t>
      </w:r>
      <w:r w:rsidRPr="00E00EC6">
        <w:rPr>
          <w:rFonts w:ascii="Times New Roman" w:hAnsi="Times New Roman"/>
          <w:b/>
          <w:bCs/>
          <w:sz w:val="24"/>
          <w:szCs w:val="24"/>
        </w:rPr>
        <w:tab/>
        <w:t>Preço de Subscrição e Forma de Integralização</w:t>
      </w:r>
    </w:p>
    <w:p w14:paraId="048655F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309CCE61" w14:textId="77777777" w:rsidR="000B65C8" w:rsidRPr="00E00EC6" w:rsidRDefault="00A0187B" w:rsidP="002A2DEB">
      <w:pPr>
        <w:spacing w:line="320" w:lineRule="exact"/>
        <w:jc w:val="both"/>
      </w:pPr>
      <w:r w:rsidRPr="00E00EC6">
        <w:rPr>
          <w:kern w:val="20"/>
        </w:rPr>
        <w:t>4</w:t>
      </w:r>
      <w:r w:rsidRPr="00E00EC6">
        <w:t>.9.1.</w:t>
      </w:r>
      <w:r w:rsidRPr="00E00EC6">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w:t>
      </w:r>
      <w:r w:rsidRPr="00E00EC6">
        <w:lastRenderedPageBreak/>
        <w:t xml:space="preserve">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E00EC6">
        <w:rPr>
          <w:i/>
        </w:rPr>
        <w:t xml:space="preserve">pro rata </w:t>
      </w:r>
      <w:proofErr w:type="spellStart"/>
      <w:r w:rsidRPr="00E00EC6">
        <w:rPr>
          <w:i/>
        </w:rPr>
        <w:t>temporis</w:t>
      </w:r>
      <w:proofErr w:type="spellEnd"/>
      <w:r w:rsidRPr="00E00EC6">
        <w:t xml:space="preserve"> a partir da Data de Início da Rentabilidade até a data de sua efetiva integralização.</w:t>
      </w:r>
    </w:p>
    <w:p w14:paraId="0AA63D6D" w14:textId="77777777" w:rsidR="000B65C8" w:rsidRPr="00E00EC6" w:rsidRDefault="000B65C8" w:rsidP="002A2DEB">
      <w:pPr>
        <w:spacing w:line="320" w:lineRule="exact"/>
        <w:jc w:val="both"/>
      </w:pPr>
    </w:p>
    <w:p w14:paraId="268F3E70" w14:textId="77777777" w:rsidR="000B65C8" w:rsidRPr="00E00EC6" w:rsidRDefault="00A0187B" w:rsidP="002A2DEB">
      <w:pPr>
        <w:spacing w:line="320" w:lineRule="exact"/>
        <w:jc w:val="both"/>
      </w:pPr>
      <w:r w:rsidRPr="00E00EC6">
        <w:t>4.9.2.</w:t>
      </w:r>
      <w:r w:rsidRPr="00E00EC6">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605B1F3C"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22CA24C1" w14:textId="77777777" w:rsidR="000B65C8" w:rsidRPr="00E00EC6" w:rsidRDefault="00A0187B"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4.10.</w:t>
      </w:r>
      <w:r w:rsidRPr="00E00EC6">
        <w:rPr>
          <w:rFonts w:ascii="Times New Roman" w:hAnsi="Times New Roman"/>
          <w:b/>
          <w:bCs/>
          <w:sz w:val="24"/>
          <w:szCs w:val="24"/>
        </w:rPr>
        <w:tab/>
        <w:t>Atualização Monetária das Debêntures</w:t>
      </w:r>
    </w:p>
    <w:p w14:paraId="3FF0BF6E"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11ECA519"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4.10.1.</w:t>
      </w:r>
      <w:r w:rsidRPr="00E00EC6">
        <w:rPr>
          <w:rFonts w:ascii="Times New Roman" w:hAnsi="Times New Roman"/>
          <w:sz w:val="24"/>
          <w:szCs w:val="24"/>
        </w:rPr>
        <w:tab/>
        <w:t>O Valor Nominal Unitário das Debêntures não será atualizado monetariamente.</w:t>
      </w:r>
    </w:p>
    <w:p w14:paraId="3E866428"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4BD3596" w14:textId="77777777" w:rsidR="000B65C8" w:rsidRPr="00E00EC6" w:rsidRDefault="00A0187B"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4.11. Remuneração das Debêntures</w:t>
      </w:r>
    </w:p>
    <w:p w14:paraId="29BD9A47"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9D46703"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4.11.1.</w:t>
      </w:r>
      <w:r w:rsidRPr="00E00EC6">
        <w:rPr>
          <w:rFonts w:ascii="Times New Roman" w:hAnsi="Times New Roman"/>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E00EC6">
        <w:rPr>
          <w:rFonts w:ascii="Times New Roman" w:hAnsi="Times New Roman"/>
          <w:i/>
          <w:iCs/>
          <w:sz w:val="24"/>
          <w:szCs w:val="24"/>
        </w:rPr>
        <w:t>over</w:t>
      </w:r>
      <w:r w:rsidRPr="00E00EC6">
        <w:rPr>
          <w:rFonts w:ascii="Times New Roman" w:hAnsi="Times New Roman"/>
          <w:sz w:val="24"/>
          <w:szCs w:val="24"/>
        </w:rPr>
        <w:t xml:space="preserve"> </w:t>
      </w:r>
      <w:proofErr w:type="spellStart"/>
      <w:r w:rsidRPr="00E00EC6">
        <w:rPr>
          <w:rFonts w:ascii="Times New Roman" w:hAnsi="Times New Roman"/>
          <w:i/>
          <w:iCs/>
          <w:sz w:val="24"/>
          <w:szCs w:val="24"/>
        </w:rPr>
        <w:t>extra-grupo</w:t>
      </w:r>
      <w:proofErr w:type="spellEnd"/>
      <w:r w:rsidRPr="00E00EC6">
        <w:rPr>
          <w:rFonts w:ascii="Times New Roman" w:hAnsi="Times New Roman"/>
          <w:sz w:val="24"/>
          <w:szCs w:val="24"/>
        </w:rPr>
        <w:t>”, expressas na forma percentual ao ano-base de 252 (duzentos e cinquenta e dois) Dias Úteis, calculadas e divulgadas diariamente pela B3 S.A. – Brasil, Bolsa, Balcão (“</w:t>
      </w:r>
      <w:r w:rsidRPr="00E00EC6">
        <w:rPr>
          <w:rFonts w:ascii="Times New Roman" w:hAnsi="Times New Roman"/>
          <w:bCs/>
          <w:sz w:val="24"/>
          <w:szCs w:val="24"/>
          <w:u w:val="single"/>
        </w:rPr>
        <w:t>Taxa DI</w:t>
      </w:r>
      <w:r w:rsidRPr="00E00EC6">
        <w:rPr>
          <w:rFonts w:ascii="Times New Roman" w:hAnsi="Times New Roman"/>
          <w:sz w:val="24"/>
          <w:szCs w:val="24"/>
        </w:rPr>
        <w:t xml:space="preserve">”), acrescida de </w:t>
      </w:r>
      <w:r w:rsidRPr="00E00EC6">
        <w:rPr>
          <w:rFonts w:ascii="Times New Roman" w:hAnsi="Times New Roman"/>
          <w:i/>
          <w:iCs/>
          <w:sz w:val="24"/>
          <w:szCs w:val="24"/>
        </w:rPr>
        <w:t>spread</w:t>
      </w:r>
      <w:r w:rsidRPr="00E00EC6">
        <w:rPr>
          <w:rFonts w:ascii="Times New Roman" w:hAnsi="Times New Roman"/>
          <w:sz w:val="24"/>
          <w:szCs w:val="24"/>
        </w:rPr>
        <w:t xml:space="preserve"> (sobretaxa) de 5,00% (cinco por cento) ao ano-base 252 (duzentos e cinquenta e dois) Dias Úteis (“</w:t>
      </w:r>
      <w:r w:rsidRPr="00E00EC6">
        <w:rPr>
          <w:rFonts w:ascii="Times New Roman" w:hAnsi="Times New Roman"/>
          <w:bCs/>
          <w:sz w:val="24"/>
          <w:szCs w:val="24"/>
          <w:u w:val="single"/>
        </w:rPr>
        <w:t>Remuneração</w:t>
      </w:r>
      <w:r w:rsidRPr="00E00EC6">
        <w:rPr>
          <w:rFonts w:ascii="Times New Roman" w:hAnsi="Times New Roman"/>
          <w:sz w:val="24"/>
          <w:szCs w:val="24"/>
        </w:rPr>
        <w:t>”).</w:t>
      </w:r>
    </w:p>
    <w:p w14:paraId="1480DA66"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2E473BA5"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4.11.2</w:t>
      </w:r>
      <w:r w:rsidRPr="00E00EC6">
        <w:rPr>
          <w:rFonts w:ascii="Times New Roman" w:hAnsi="Times New Roman"/>
          <w:sz w:val="24"/>
          <w:szCs w:val="24"/>
        </w:rPr>
        <w:tab/>
        <w:t xml:space="preserve">A Remuneração será calculada de forma exponencial e cumulativa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14:paraId="7DC7F271" w14:textId="77777777" w:rsidR="000B65C8" w:rsidRPr="00E00EC6" w:rsidRDefault="000B65C8" w:rsidP="00E00EC6">
      <w:pPr>
        <w:pStyle w:val="PargrafodaLista"/>
        <w:spacing w:line="320" w:lineRule="exact"/>
        <w:ind w:left="0"/>
        <w:rPr>
          <w:rFonts w:ascii="Times New Roman" w:hAnsi="Times New Roman"/>
          <w:sz w:val="24"/>
          <w:szCs w:val="24"/>
        </w:rPr>
      </w:pPr>
    </w:p>
    <w:p w14:paraId="7AACE085" w14:textId="77777777" w:rsidR="000B65C8" w:rsidRPr="00E00EC6" w:rsidRDefault="00A0187B" w:rsidP="00E00EC6">
      <w:pPr>
        <w:pStyle w:val="Body3"/>
        <w:spacing w:line="320" w:lineRule="exact"/>
        <w:ind w:left="1134" w:right="992"/>
        <w:jc w:val="center"/>
        <w:rPr>
          <w:rFonts w:ascii="Times New Roman" w:hAnsi="Times New Roman"/>
          <w:sz w:val="24"/>
        </w:rPr>
      </w:pPr>
      <w:r w:rsidRPr="00E00EC6">
        <w:rPr>
          <w:rFonts w:ascii="Times New Roman" w:hAnsi="Times New Roman"/>
          <w:sz w:val="24"/>
        </w:rPr>
        <w:t xml:space="preserve">J = </w:t>
      </w:r>
      <w:proofErr w:type="spellStart"/>
      <w:r w:rsidRPr="00E00EC6">
        <w:rPr>
          <w:rFonts w:ascii="Times New Roman" w:hAnsi="Times New Roman"/>
          <w:sz w:val="24"/>
        </w:rPr>
        <w:t>VNe</w:t>
      </w:r>
      <w:proofErr w:type="spellEnd"/>
      <w:r w:rsidRPr="00E00EC6">
        <w:rPr>
          <w:rFonts w:ascii="Times New Roman" w:hAnsi="Times New Roman"/>
          <w:sz w:val="24"/>
        </w:rPr>
        <w:t xml:space="preserve"> x (Fator Juros – 1)</w:t>
      </w:r>
    </w:p>
    <w:p w14:paraId="552E37BD"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691D3D60"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lastRenderedPageBreak/>
        <w:t>J = valor unitário da Remuneração devida ao final do Período de Capitalização (conforme definido abaixo), calculado com 8 (oito) casas decimais, sem arredondamento;</w:t>
      </w:r>
    </w:p>
    <w:p w14:paraId="21C88569" w14:textId="77777777" w:rsidR="000B65C8" w:rsidRPr="00E00EC6" w:rsidRDefault="00A0187B" w:rsidP="00E00EC6">
      <w:pPr>
        <w:pStyle w:val="Body3"/>
        <w:spacing w:line="320" w:lineRule="exact"/>
        <w:ind w:left="1134" w:right="992"/>
        <w:rPr>
          <w:rFonts w:ascii="Times New Roman" w:hAnsi="Times New Roman"/>
          <w:sz w:val="24"/>
        </w:rPr>
      </w:pPr>
      <w:proofErr w:type="spellStart"/>
      <w:r w:rsidRPr="00E00EC6">
        <w:rPr>
          <w:rFonts w:ascii="Times New Roman" w:hAnsi="Times New Roman"/>
          <w:sz w:val="24"/>
        </w:rPr>
        <w:t>VNe</w:t>
      </w:r>
      <w:proofErr w:type="spellEnd"/>
      <w:r w:rsidRPr="00E00EC6">
        <w:rPr>
          <w:rFonts w:ascii="Times New Roman" w:hAnsi="Times New Roman"/>
          <w:sz w:val="24"/>
        </w:rPr>
        <w:t xml:space="preserve"> = Valor Nominal Unitário ou saldo do Valor Nominal Unitário das Debêntures, informado/calculado com 8 (oito) casas decimais, sem arredondamento;</w:t>
      </w:r>
    </w:p>
    <w:p w14:paraId="24B2D873" w14:textId="77777777" w:rsidR="000B65C8" w:rsidRDefault="00A0187B" w:rsidP="00E00EC6">
      <w:pPr>
        <w:pStyle w:val="Body3"/>
        <w:spacing w:after="0" w:line="320" w:lineRule="exact"/>
        <w:ind w:left="1134" w:right="992"/>
        <w:rPr>
          <w:rFonts w:ascii="Times New Roman" w:hAnsi="Times New Roman"/>
          <w:sz w:val="24"/>
        </w:rPr>
      </w:pPr>
      <w:r w:rsidRPr="00E00EC6">
        <w:rPr>
          <w:rFonts w:ascii="Times New Roman" w:hAnsi="Times New Roman"/>
          <w:sz w:val="24"/>
        </w:rPr>
        <w:t xml:space="preserve">Fator Juros = fator de juros composto pelo parâmetro de flutuação acrescido de </w:t>
      </w:r>
      <w:r w:rsidRPr="00E00EC6">
        <w:rPr>
          <w:rFonts w:ascii="Times New Roman" w:hAnsi="Times New Roman"/>
          <w:i/>
          <w:iCs/>
          <w:sz w:val="24"/>
        </w:rPr>
        <w:t>spread</w:t>
      </w:r>
      <w:r w:rsidRPr="00E00EC6">
        <w:rPr>
          <w:rFonts w:ascii="Times New Roman" w:hAnsi="Times New Roman"/>
          <w:sz w:val="24"/>
        </w:rPr>
        <w:t>, calculado com 9 (nove) casas decimais, com arredondamento. Apurado da seguinte forma:</w:t>
      </w:r>
    </w:p>
    <w:p w14:paraId="7C267C4E" w14:textId="77777777" w:rsidR="00E00EC6" w:rsidRPr="00E00EC6" w:rsidRDefault="00E00EC6" w:rsidP="00E00EC6">
      <w:pPr>
        <w:pStyle w:val="Body3"/>
        <w:spacing w:after="0" w:line="320" w:lineRule="exact"/>
        <w:ind w:left="1134" w:right="992"/>
        <w:rPr>
          <w:rFonts w:ascii="Times New Roman" w:hAnsi="Times New Roman"/>
          <w:sz w:val="24"/>
        </w:rPr>
      </w:pPr>
    </w:p>
    <w:p w14:paraId="6B7BB5F1" w14:textId="77777777" w:rsidR="000B65C8" w:rsidRPr="00E00EC6" w:rsidRDefault="00A0187B" w:rsidP="00E00EC6">
      <w:pPr>
        <w:pStyle w:val="Body3"/>
        <w:spacing w:after="0" w:line="320" w:lineRule="exact"/>
        <w:ind w:left="1134" w:right="992"/>
        <w:jc w:val="center"/>
        <w:rPr>
          <w:rFonts w:ascii="Times New Roman" w:hAnsi="Times New Roman"/>
          <w:sz w:val="24"/>
        </w:rPr>
      </w:pPr>
      <w:r w:rsidRPr="00E00EC6">
        <w:rPr>
          <w:rFonts w:ascii="Times New Roman" w:hAnsi="Times New Roman"/>
          <w:sz w:val="24"/>
        </w:rPr>
        <w:t xml:space="preserve"> Fator juros = (Fator DI x Fator </w:t>
      </w:r>
      <w:r w:rsidRPr="00E00EC6">
        <w:rPr>
          <w:rFonts w:ascii="Times New Roman" w:hAnsi="Times New Roman"/>
          <w:i/>
          <w:iCs/>
          <w:sz w:val="24"/>
        </w:rPr>
        <w:t>spread</w:t>
      </w:r>
      <w:r w:rsidRPr="00E00EC6">
        <w:rPr>
          <w:rFonts w:ascii="Times New Roman" w:hAnsi="Times New Roman"/>
          <w:sz w:val="24"/>
        </w:rPr>
        <w:t>)</w:t>
      </w:r>
    </w:p>
    <w:p w14:paraId="03FFD744"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08F1F0CC"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i/>
          <w:iCs/>
          <w:sz w:val="24"/>
        </w:rPr>
        <w:t xml:space="preserve">Fator DI = </w:t>
      </w:r>
      <w:proofErr w:type="spellStart"/>
      <w:r w:rsidRPr="00E00EC6">
        <w:rPr>
          <w:rFonts w:ascii="Times New Roman" w:hAnsi="Times New Roman"/>
          <w:sz w:val="24"/>
        </w:rPr>
        <w:t>produtório</w:t>
      </w:r>
      <w:proofErr w:type="spellEnd"/>
      <w:r w:rsidRPr="00E00EC6">
        <w:rPr>
          <w:rFonts w:ascii="Times New Roman" w:hAnsi="Times New Roman"/>
          <w:sz w:val="24"/>
        </w:rPr>
        <w:t xml:space="preserve"> das taxas </w:t>
      </w:r>
      <w:proofErr w:type="spellStart"/>
      <w:r w:rsidRPr="00E00EC6">
        <w:rPr>
          <w:rFonts w:ascii="Times New Roman" w:hAnsi="Times New Roman"/>
          <w:i/>
          <w:iCs/>
          <w:sz w:val="24"/>
        </w:rPr>
        <w:t>DI-Over</w:t>
      </w:r>
      <w:proofErr w:type="spellEnd"/>
      <w:r w:rsidRPr="00E00EC6">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44AF7237" w14:textId="77777777" w:rsidR="000B65C8" w:rsidRPr="00E00EC6" w:rsidRDefault="00A0187B" w:rsidP="00E00EC6">
      <w:pPr>
        <w:pStyle w:val="Body3"/>
        <w:spacing w:line="320" w:lineRule="exact"/>
        <w:ind w:left="1134" w:right="992"/>
        <w:jc w:val="center"/>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9264" behindDoc="0" locked="0" layoutInCell="1" allowOverlap="1" wp14:anchorId="5627AB37" wp14:editId="4AE031B9">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4246" name="Imagem 4" descr="Diagrama&#10;&#10;Descrição gerada automaticamente com confiança média"/>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14:paraId="19BD72FD" w14:textId="77777777" w:rsidR="00E00EC6" w:rsidRDefault="00E00EC6" w:rsidP="00E00EC6">
      <w:pPr>
        <w:pStyle w:val="Body3"/>
        <w:spacing w:line="320" w:lineRule="exact"/>
        <w:ind w:left="1134" w:right="992"/>
        <w:rPr>
          <w:rFonts w:ascii="Times New Roman" w:hAnsi="Times New Roman"/>
          <w:sz w:val="24"/>
        </w:rPr>
      </w:pPr>
    </w:p>
    <w:p w14:paraId="13F10092" w14:textId="77777777" w:rsidR="00E00EC6" w:rsidRDefault="00E00EC6" w:rsidP="00E00EC6">
      <w:pPr>
        <w:pStyle w:val="Body3"/>
        <w:spacing w:line="320" w:lineRule="exact"/>
        <w:ind w:left="1134" w:right="992"/>
        <w:rPr>
          <w:rFonts w:ascii="Times New Roman" w:hAnsi="Times New Roman"/>
          <w:sz w:val="24"/>
        </w:rPr>
      </w:pPr>
    </w:p>
    <w:p w14:paraId="1FAF9E68"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2F5CCC8E" w14:textId="77777777" w:rsidR="000B65C8" w:rsidRPr="00E00EC6" w:rsidRDefault="00A0187B" w:rsidP="00E00EC6">
      <w:pPr>
        <w:pStyle w:val="Body3"/>
        <w:spacing w:line="320" w:lineRule="exact"/>
        <w:ind w:left="1134" w:right="992"/>
        <w:rPr>
          <w:rFonts w:ascii="Times New Roman" w:hAnsi="Times New Roman"/>
          <w:sz w:val="24"/>
        </w:rPr>
      </w:pPr>
      <w:proofErr w:type="spellStart"/>
      <w:r w:rsidRPr="00E00EC6">
        <w:rPr>
          <w:rFonts w:ascii="Times New Roman" w:hAnsi="Times New Roman"/>
          <w:sz w:val="24"/>
        </w:rPr>
        <w:t>nDI</w:t>
      </w:r>
      <w:proofErr w:type="spellEnd"/>
      <w:r w:rsidRPr="00E00EC6">
        <w:rPr>
          <w:rFonts w:ascii="Times New Roman" w:hAnsi="Times New Roman"/>
          <w:sz w:val="24"/>
        </w:rPr>
        <w:t xml:space="preserve"> = número total de taxas </w:t>
      </w:r>
      <w:proofErr w:type="spellStart"/>
      <w:r w:rsidRPr="00E00EC6">
        <w:rPr>
          <w:rFonts w:ascii="Times New Roman" w:hAnsi="Times New Roman"/>
          <w:i/>
          <w:iCs/>
          <w:sz w:val="24"/>
        </w:rPr>
        <w:t>DI-Over</w:t>
      </w:r>
      <w:proofErr w:type="spellEnd"/>
      <w:r w:rsidRPr="00E00EC6">
        <w:rPr>
          <w:rFonts w:ascii="Times New Roman" w:hAnsi="Times New Roman"/>
          <w:sz w:val="24"/>
        </w:rPr>
        <w:t>, consideradas na atualização do ativo, sendo “</w:t>
      </w:r>
      <w:proofErr w:type="spellStart"/>
      <w:r w:rsidRPr="00E00EC6">
        <w:rPr>
          <w:rFonts w:ascii="Times New Roman" w:hAnsi="Times New Roman"/>
          <w:sz w:val="24"/>
        </w:rPr>
        <w:t>nDI</w:t>
      </w:r>
      <w:proofErr w:type="spellEnd"/>
      <w:r w:rsidRPr="00E00EC6">
        <w:rPr>
          <w:rFonts w:ascii="Times New Roman" w:hAnsi="Times New Roman"/>
          <w:sz w:val="24"/>
        </w:rPr>
        <w:t xml:space="preserve">” um número inteiro. </w:t>
      </w:r>
    </w:p>
    <w:p w14:paraId="16203616"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0288" behindDoc="0" locked="0" layoutInCell="1" allowOverlap="1" wp14:anchorId="15E070C2" wp14:editId="5E528131">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55996" name="Imagem 7" descr="Dia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proofErr w:type="spellStart"/>
      <w:r w:rsidRPr="00E00EC6">
        <w:rPr>
          <w:rFonts w:ascii="Times New Roman" w:hAnsi="Times New Roman"/>
          <w:sz w:val="24"/>
        </w:rPr>
        <w:t>TDIk</w:t>
      </w:r>
      <w:proofErr w:type="spellEnd"/>
      <w:r w:rsidRPr="00E00EC6">
        <w:rPr>
          <w:rFonts w:ascii="Times New Roman" w:hAnsi="Times New Roman"/>
          <w:sz w:val="24"/>
        </w:rPr>
        <w:t xml:space="preserve"> = taxa </w:t>
      </w:r>
      <w:proofErr w:type="spellStart"/>
      <w:r w:rsidRPr="00E00EC6">
        <w:rPr>
          <w:rFonts w:ascii="Times New Roman" w:hAnsi="Times New Roman"/>
          <w:i/>
          <w:iCs/>
          <w:sz w:val="24"/>
        </w:rPr>
        <w:t>DI-Over</w:t>
      </w:r>
      <w:proofErr w:type="spellEnd"/>
      <w:r w:rsidRPr="00E00EC6">
        <w:rPr>
          <w:rFonts w:ascii="Times New Roman" w:hAnsi="Times New Roman"/>
          <w:sz w:val="24"/>
        </w:rPr>
        <w:t>, expressa ao dia, calculada com 8 (oito) casas decimais com arredondamento, apurada da seguinte forma:</w:t>
      </w:r>
    </w:p>
    <w:p w14:paraId="6CC79CF1" w14:textId="77777777" w:rsidR="000B65C8" w:rsidRPr="00E00EC6" w:rsidRDefault="000B65C8" w:rsidP="00E00EC6">
      <w:pPr>
        <w:pStyle w:val="Body3"/>
        <w:spacing w:line="320" w:lineRule="exact"/>
        <w:ind w:left="1134" w:right="992"/>
        <w:jc w:val="center"/>
        <w:rPr>
          <w:rFonts w:ascii="Times New Roman" w:hAnsi="Times New Roman"/>
          <w:sz w:val="24"/>
        </w:rPr>
      </w:pPr>
    </w:p>
    <w:p w14:paraId="40DCB72C" w14:textId="77777777" w:rsidR="00E00EC6" w:rsidRDefault="00E00EC6" w:rsidP="00E00EC6">
      <w:pPr>
        <w:pStyle w:val="Body3"/>
        <w:spacing w:line="320" w:lineRule="exact"/>
        <w:ind w:left="1134" w:right="992"/>
        <w:rPr>
          <w:rFonts w:ascii="Times New Roman" w:hAnsi="Times New Roman"/>
          <w:sz w:val="24"/>
        </w:rPr>
      </w:pPr>
    </w:p>
    <w:p w14:paraId="6E6BE2EE" w14:textId="77777777" w:rsidR="00E00EC6" w:rsidRDefault="00E00EC6" w:rsidP="00E00EC6">
      <w:pPr>
        <w:pStyle w:val="Body3"/>
        <w:spacing w:line="320" w:lineRule="exact"/>
        <w:ind w:left="1134" w:right="992"/>
        <w:rPr>
          <w:rFonts w:ascii="Times New Roman" w:hAnsi="Times New Roman"/>
          <w:sz w:val="24"/>
        </w:rPr>
      </w:pPr>
    </w:p>
    <w:p w14:paraId="3BEDBD65"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2A87AC20" w14:textId="77777777" w:rsidR="000B65C8" w:rsidRPr="00E00EC6" w:rsidRDefault="00A0187B" w:rsidP="00E00EC6">
      <w:pPr>
        <w:pStyle w:val="Body3"/>
        <w:spacing w:line="320" w:lineRule="exact"/>
        <w:ind w:left="1134" w:right="992"/>
        <w:rPr>
          <w:rFonts w:ascii="Times New Roman" w:hAnsi="Times New Roman"/>
          <w:sz w:val="24"/>
        </w:rPr>
      </w:pPr>
      <w:proofErr w:type="spellStart"/>
      <w:r w:rsidRPr="00E00EC6">
        <w:rPr>
          <w:rFonts w:ascii="Times New Roman" w:hAnsi="Times New Roman"/>
          <w:sz w:val="24"/>
        </w:rPr>
        <w:t>DIk</w:t>
      </w:r>
      <w:proofErr w:type="spellEnd"/>
      <w:r w:rsidRPr="00E00EC6">
        <w:rPr>
          <w:rFonts w:ascii="Times New Roman" w:hAnsi="Times New Roman"/>
          <w:sz w:val="24"/>
        </w:rPr>
        <w:t xml:space="preserve"> = taxa </w:t>
      </w:r>
      <w:proofErr w:type="spellStart"/>
      <w:r w:rsidRPr="00E00EC6">
        <w:rPr>
          <w:rFonts w:ascii="Times New Roman" w:hAnsi="Times New Roman"/>
          <w:i/>
          <w:iCs/>
          <w:sz w:val="24"/>
        </w:rPr>
        <w:t>DI-Over</w:t>
      </w:r>
      <w:proofErr w:type="spellEnd"/>
      <w:r w:rsidRPr="00E00EC6">
        <w:rPr>
          <w:rFonts w:ascii="Times New Roman" w:hAnsi="Times New Roman"/>
          <w:sz w:val="24"/>
        </w:rPr>
        <w:t>, divulgada pela B3, válida por 1 (um) Dia Útil (</w:t>
      </w:r>
      <w:r w:rsidRPr="00E00EC6">
        <w:rPr>
          <w:rFonts w:ascii="Times New Roman" w:hAnsi="Times New Roman"/>
          <w:i/>
          <w:iCs/>
          <w:sz w:val="24"/>
        </w:rPr>
        <w:t>overnight</w:t>
      </w:r>
      <w:r w:rsidRPr="00E00EC6">
        <w:rPr>
          <w:rFonts w:ascii="Times New Roman" w:hAnsi="Times New Roman"/>
          <w:sz w:val="24"/>
        </w:rPr>
        <w:t xml:space="preserve">), utilizada com 2 (duas) casas decimais. </w:t>
      </w:r>
    </w:p>
    <w:p w14:paraId="31E318B3"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Fator </w:t>
      </w:r>
      <w:r w:rsidRPr="00E00EC6">
        <w:rPr>
          <w:rFonts w:ascii="Times New Roman" w:hAnsi="Times New Roman"/>
          <w:i/>
          <w:iCs/>
          <w:sz w:val="24"/>
        </w:rPr>
        <w:t>spread</w:t>
      </w:r>
      <w:r w:rsidRPr="00E00EC6">
        <w:rPr>
          <w:rFonts w:ascii="Times New Roman" w:hAnsi="Times New Roman"/>
          <w:sz w:val="24"/>
        </w:rPr>
        <w:t xml:space="preserve"> = sobretaxa de juros fixo, calculada com 9 (nove) casas decimais, com arredondamento, apurado da seguinte forma:</w:t>
      </w:r>
    </w:p>
    <w:p w14:paraId="70375308"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lastRenderedPageBreak/>
        <w:drawing>
          <wp:anchor distT="0" distB="0" distL="114300" distR="114300" simplePos="0" relativeHeight="251658240" behindDoc="0" locked="0" layoutInCell="1" allowOverlap="1" wp14:anchorId="1E330FEA" wp14:editId="27F6590E">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0939" name="Imagem 8" descr="Texto&#10;&#10;Descrição gerada automaticamente com confiança média"/>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1579491A" w14:textId="77777777" w:rsidR="000B65C8" w:rsidRPr="00E00EC6" w:rsidRDefault="000B65C8" w:rsidP="00E00EC6">
      <w:pPr>
        <w:pStyle w:val="Body3"/>
        <w:spacing w:line="320" w:lineRule="exact"/>
        <w:ind w:left="1134" w:right="992"/>
        <w:rPr>
          <w:rFonts w:ascii="Times New Roman" w:hAnsi="Times New Roman"/>
          <w:sz w:val="24"/>
        </w:rPr>
      </w:pPr>
    </w:p>
    <w:p w14:paraId="68F63333" w14:textId="77777777" w:rsidR="000B65C8" w:rsidRPr="00E00EC6" w:rsidRDefault="000B65C8" w:rsidP="00E00EC6">
      <w:pPr>
        <w:pStyle w:val="Body3"/>
        <w:spacing w:line="320" w:lineRule="exact"/>
        <w:ind w:left="1134" w:right="992"/>
        <w:jc w:val="center"/>
        <w:rPr>
          <w:rFonts w:ascii="Times New Roman" w:hAnsi="Times New Roman"/>
          <w:sz w:val="24"/>
        </w:rPr>
      </w:pPr>
    </w:p>
    <w:p w14:paraId="481713AD"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385AC01F"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i/>
          <w:iCs/>
          <w:sz w:val="24"/>
        </w:rPr>
        <w:t>spread</w:t>
      </w:r>
      <w:r w:rsidRPr="00E00EC6">
        <w:rPr>
          <w:rFonts w:ascii="Times New Roman" w:hAnsi="Times New Roman"/>
          <w:sz w:val="24"/>
        </w:rPr>
        <w:t xml:space="preserve"> = 5,0000.</w:t>
      </w:r>
    </w:p>
    <w:p w14:paraId="0C892ACC"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053B9D2B"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DT = número de Dias Úteis entre o término do último Período de Capitalização e o início do próximo Período de Capitalização, sendo “DT” um número inteiro. </w:t>
      </w:r>
    </w:p>
    <w:p w14:paraId="5B0931EB"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DP = número de Dias Úteis entre a data de término do último Período de Capitalização e a data atual, sendo “DP” um número inteiro.</w:t>
      </w:r>
    </w:p>
    <w:p w14:paraId="0ACCE029" w14:textId="77777777" w:rsidR="000B65C8" w:rsidRPr="00E00EC6" w:rsidRDefault="000B65C8" w:rsidP="00E00EC6">
      <w:pPr>
        <w:pStyle w:val="PargrafodaLista"/>
        <w:spacing w:line="320" w:lineRule="exact"/>
        <w:ind w:left="0"/>
        <w:rPr>
          <w:rFonts w:ascii="Times New Roman" w:hAnsi="Times New Roman"/>
          <w:sz w:val="24"/>
          <w:szCs w:val="24"/>
        </w:rPr>
      </w:pPr>
    </w:p>
    <w:p w14:paraId="70C04BED"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4.11.3.</w:t>
      </w:r>
      <w:r w:rsidRPr="00E00EC6">
        <w:rPr>
          <w:rFonts w:ascii="Times New Roman" w:hAnsi="Times New Roman"/>
          <w:sz w:val="24"/>
          <w:szCs w:val="24"/>
        </w:rPr>
        <w:tab/>
        <w:t xml:space="preserve">Efetua-se o </w:t>
      </w:r>
      <w:proofErr w:type="spellStart"/>
      <w:r w:rsidRPr="00E00EC6">
        <w:rPr>
          <w:rFonts w:ascii="Times New Roman" w:hAnsi="Times New Roman"/>
          <w:sz w:val="24"/>
          <w:szCs w:val="24"/>
        </w:rPr>
        <w:t>produtório</w:t>
      </w:r>
      <w:proofErr w:type="spellEnd"/>
      <w:r w:rsidRPr="00E00EC6">
        <w:rPr>
          <w:rFonts w:ascii="Times New Roman" w:hAnsi="Times New Roman"/>
          <w:sz w:val="24"/>
          <w:szCs w:val="24"/>
        </w:rPr>
        <w:t xml:space="preserve"> dos fatores diários (1+TDIk), sendo que a cada fator diário acumulado, trunca-se o resultado com 16 (dezesseis) casas decimais, aplicando-se o próximo fator diário, e assim por diante até o último considerado.</w:t>
      </w:r>
    </w:p>
    <w:p w14:paraId="1C2DA46F"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1E09E801"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4.11.4.</w:t>
      </w:r>
      <w:r w:rsidRPr="00E00EC6">
        <w:rPr>
          <w:rFonts w:ascii="Times New Roman" w:hAnsi="Times New Roman"/>
          <w:sz w:val="24"/>
          <w:szCs w:val="24"/>
        </w:rPr>
        <w:tab/>
        <w:t>Se os fatores diários estiverem acumulados, considerar-se-á o fator resultante “Fator DI” com 8 (oito) casas decimais, com arredondamento.</w:t>
      </w:r>
    </w:p>
    <w:p w14:paraId="7D16323F"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57928A74"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4.11.5.</w:t>
      </w:r>
      <w:r w:rsidRPr="00E00EC6">
        <w:rPr>
          <w:rFonts w:ascii="Times New Roman" w:hAnsi="Times New Roman"/>
          <w:sz w:val="24"/>
          <w:szCs w:val="24"/>
        </w:rPr>
        <w:tab/>
        <w:t xml:space="preserve">O fator resultante da expressão (Fator DI x Fator </w:t>
      </w:r>
      <w:r w:rsidRPr="00E00EC6">
        <w:rPr>
          <w:rFonts w:ascii="Times New Roman" w:hAnsi="Times New Roman"/>
          <w:i/>
          <w:iCs/>
          <w:sz w:val="24"/>
          <w:szCs w:val="24"/>
        </w:rPr>
        <w:t>spread</w:t>
      </w:r>
      <w:r w:rsidRPr="00E00EC6">
        <w:rPr>
          <w:rFonts w:ascii="Times New Roman" w:hAnsi="Times New Roman"/>
          <w:sz w:val="24"/>
          <w:szCs w:val="24"/>
        </w:rPr>
        <w:t>) é considerado com 9 (nove) casas decimais, com arredondamento.</w:t>
      </w:r>
    </w:p>
    <w:p w14:paraId="2BD66FD0"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5C8C5913"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4.11.6.</w:t>
      </w:r>
      <w:r w:rsidRPr="00E00EC6">
        <w:rPr>
          <w:rFonts w:ascii="Times New Roman" w:hAnsi="Times New Roman"/>
          <w:sz w:val="24"/>
          <w:szCs w:val="24"/>
        </w:rPr>
        <w:tab/>
        <w:t>A Taxa DI deverá ser utilizada considerando idêntico número de casas decimais divulgado pelo órgão responsável pelo seu cálculo.</w:t>
      </w:r>
    </w:p>
    <w:p w14:paraId="0F4217EE"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759CB9C2"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4.11.7.</w:t>
      </w:r>
      <w:r w:rsidRPr="00E00EC6">
        <w:rPr>
          <w:rFonts w:ascii="Times New Roman" w:hAnsi="Times New Roman"/>
          <w:sz w:val="24"/>
          <w:szCs w:val="24"/>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proofErr w:type="spellStart"/>
      <w:r w:rsidRPr="00E00EC6">
        <w:rPr>
          <w:rFonts w:ascii="Times New Roman" w:hAnsi="Times New Roman"/>
          <w:sz w:val="24"/>
          <w:szCs w:val="24"/>
        </w:rPr>
        <w:t>Taxa-dia</w:t>
      </w:r>
      <w:proofErr w:type="spellEnd"/>
      <w:r w:rsidRPr="00E00EC6">
        <w:rPr>
          <w:rFonts w:ascii="Times New Roman" w:hAnsi="Times New Roman"/>
          <w:sz w:val="24"/>
          <w:szCs w:val="24"/>
        </w:rPr>
        <w:t xml:space="preserve"> SELIC (“</w:t>
      </w:r>
      <w:r w:rsidRPr="00E00EC6">
        <w:rPr>
          <w:rFonts w:ascii="Times New Roman" w:hAnsi="Times New Roman"/>
          <w:sz w:val="24"/>
          <w:szCs w:val="24"/>
          <w:u w:val="single"/>
        </w:rPr>
        <w:t>Taxa SELIC</w:t>
      </w:r>
      <w:r w:rsidRPr="00E00EC6">
        <w:rPr>
          <w:rFonts w:ascii="Times New Roman" w:hAnsi="Times New Roman"/>
          <w:sz w:val="24"/>
          <w:szCs w:val="24"/>
        </w:rPr>
        <w:t>”), não sendo devidas quaisquer compensações entre a Emissora e o titular das Debêntures quando da divulgação posterior da Taxa DI que seria aplicável.</w:t>
      </w:r>
    </w:p>
    <w:p w14:paraId="188F3F71"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A817E2F"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lastRenderedPageBreak/>
        <w:t>4.11.8.</w:t>
      </w:r>
      <w:r w:rsidRPr="00E00EC6">
        <w:rPr>
          <w:rFonts w:ascii="Times New Roman" w:hAnsi="Times New Roman"/>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64D2AA63"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00DF8597"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4.11.9.</w:t>
      </w:r>
      <w:r w:rsidRPr="00E00EC6">
        <w:rPr>
          <w:rFonts w:ascii="Times New Roman" w:hAnsi="Times New Roman"/>
          <w:sz w:val="24"/>
          <w:szCs w:val="24"/>
        </w:rPr>
        <w:tab/>
        <w:t>Considera-se “</w:t>
      </w:r>
      <w:r w:rsidRPr="00E00EC6">
        <w:rPr>
          <w:rFonts w:ascii="Times New Roman" w:hAnsi="Times New Roman"/>
          <w:sz w:val="24"/>
          <w:szCs w:val="24"/>
          <w:u w:val="single"/>
        </w:rPr>
        <w:t>Período de Capitalização</w:t>
      </w:r>
      <w:r w:rsidRPr="00E00EC6">
        <w:rPr>
          <w:rFonts w:ascii="Times New Roman" w:hAnsi="Times New Roman"/>
          <w:sz w:val="24"/>
          <w:szCs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1A149B5E"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239930C1" w14:textId="77777777" w:rsidR="000B65C8" w:rsidRPr="00E00EC6" w:rsidRDefault="00A0187B"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4.12.</w:t>
      </w:r>
      <w:r w:rsidRPr="00E00EC6">
        <w:rPr>
          <w:rFonts w:ascii="Times New Roman" w:hAnsi="Times New Roman"/>
          <w:b/>
          <w:bCs/>
          <w:sz w:val="24"/>
          <w:szCs w:val="24"/>
        </w:rPr>
        <w:tab/>
        <w:t>Pagamento da Remuneração</w:t>
      </w:r>
    </w:p>
    <w:p w14:paraId="46F025A8"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05E16F72"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4.12.1.</w:t>
      </w:r>
      <w:r w:rsidRPr="00E00EC6">
        <w:rPr>
          <w:rFonts w:ascii="Times New Roman" w:hAnsi="Times New Roman"/>
          <w:sz w:val="24"/>
          <w:szCs w:val="24"/>
        </w:rPr>
        <w:tab/>
        <w:t xml:space="preserve">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w:t>
      </w:r>
      <w:r w:rsidRPr="00E00EC6">
        <w:rPr>
          <w:rFonts w:ascii="Times New Roman" w:hAnsi="Times New Roman"/>
          <w:sz w:val="24"/>
          <w:szCs w:val="24"/>
        </w:rPr>
        <w:lastRenderedPageBreak/>
        <w:t>dezembro de 2021 e o último, na Data de Vencimento (sendo cada uma dessas datas, uma “</w:t>
      </w:r>
      <w:r w:rsidRPr="00E00EC6">
        <w:rPr>
          <w:rFonts w:ascii="Times New Roman" w:hAnsi="Times New Roman"/>
          <w:sz w:val="24"/>
          <w:szCs w:val="24"/>
          <w:u w:val="single"/>
        </w:rPr>
        <w:t>Data de Pagamento da Remuneração</w:t>
      </w:r>
      <w:r w:rsidRPr="00E00EC6">
        <w:rPr>
          <w:rFonts w:ascii="Times New Roman" w:hAnsi="Times New Roman"/>
          <w:sz w:val="24"/>
          <w:szCs w:val="24"/>
        </w:rPr>
        <w:t>”).</w:t>
      </w:r>
    </w:p>
    <w:p w14:paraId="347D1645"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3DCC3533"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4.12.2.</w:t>
      </w:r>
      <w:r w:rsidRPr="00E00EC6">
        <w:rPr>
          <w:rFonts w:ascii="Times New Roman" w:hAnsi="Times New Roman"/>
          <w:sz w:val="24"/>
          <w:szCs w:val="24"/>
        </w:rPr>
        <w:tab/>
        <w:t xml:space="preserve">Farão jus aos pagamentos previstos nesta Escritura aqueles que </w:t>
      </w:r>
      <w:proofErr w:type="gramStart"/>
      <w:r w:rsidRPr="00E00EC6">
        <w:rPr>
          <w:rFonts w:ascii="Times New Roman" w:hAnsi="Times New Roman"/>
          <w:sz w:val="24"/>
          <w:szCs w:val="24"/>
        </w:rPr>
        <w:t>sejam Debenturistas</w:t>
      </w:r>
      <w:proofErr w:type="gramEnd"/>
      <w:r w:rsidRPr="00E00EC6">
        <w:rPr>
          <w:rFonts w:ascii="Times New Roman" w:hAnsi="Times New Roman"/>
          <w:sz w:val="24"/>
          <w:szCs w:val="24"/>
        </w:rPr>
        <w:t xml:space="preserve"> ao final do Dia Útil imediatamente anterior a respectiva data de pagamento.</w:t>
      </w:r>
    </w:p>
    <w:p w14:paraId="5E21C117"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FF967D8" w14:textId="77777777" w:rsidR="000B65C8" w:rsidRPr="00E00EC6" w:rsidRDefault="00A0187B"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4.13.</w:t>
      </w:r>
      <w:r w:rsidRPr="00E00EC6">
        <w:rPr>
          <w:rFonts w:ascii="Times New Roman" w:hAnsi="Times New Roman"/>
          <w:b/>
          <w:bCs/>
          <w:sz w:val="24"/>
          <w:szCs w:val="24"/>
        </w:rPr>
        <w:tab/>
        <w:t>Amortização do Saldo do Valor Nominal Unitário</w:t>
      </w:r>
    </w:p>
    <w:p w14:paraId="2E11B72A"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78AC9D19" w14:textId="77777777" w:rsidR="000B65C8" w:rsidRPr="00E00EC6" w:rsidRDefault="00A0187B" w:rsidP="002A2DEB">
      <w:pPr>
        <w:pStyle w:val="PargrafodaLista"/>
        <w:spacing w:line="320" w:lineRule="exact"/>
        <w:ind w:left="0"/>
        <w:jc w:val="both"/>
        <w:rPr>
          <w:rFonts w:ascii="Times New Roman" w:hAnsi="Times New Roman"/>
          <w:vanish/>
          <w:sz w:val="24"/>
          <w:szCs w:val="24"/>
        </w:rPr>
      </w:pPr>
      <w:r w:rsidRPr="00E00EC6">
        <w:rPr>
          <w:rFonts w:ascii="Times New Roman" w:hAnsi="Times New Roman"/>
          <w:sz w:val="24"/>
          <w:szCs w:val="24"/>
        </w:rPr>
        <w:t>4.13.1.</w:t>
      </w:r>
      <w:r w:rsidRPr="00E00EC6">
        <w:rPr>
          <w:rFonts w:ascii="Times New Roman" w:hAnsi="Times New Roman"/>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E00EC6">
        <w:rPr>
          <w:rFonts w:ascii="Times New Roman" w:hAnsi="Times New Roman"/>
          <w:sz w:val="24"/>
          <w:szCs w:val="24"/>
          <w:u w:val="single"/>
        </w:rPr>
        <w:t>Data de Amortização das Debêntures</w:t>
      </w:r>
      <w:r w:rsidRPr="00E00EC6">
        <w:rPr>
          <w:rFonts w:ascii="Times New Roman" w:hAnsi="Times New Roman"/>
          <w:sz w:val="24"/>
          <w:szCs w:val="24"/>
        </w:rPr>
        <w:t>”) e percentuais previstos na 3ª (terceira) coluna da tabela a seguir:</w:t>
      </w:r>
    </w:p>
    <w:p w14:paraId="1113B5EE" w14:textId="77777777" w:rsidR="000B65C8" w:rsidRPr="00E00EC6" w:rsidRDefault="000B65C8" w:rsidP="00E00EC6">
      <w:pPr>
        <w:pStyle w:val="PargrafodaLista"/>
        <w:spacing w:line="320" w:lineRule="exact"/>
        <w:ind w:left="0"/>
        <w:rPr>
          <w:rFonts w:ascii="Times New Roman" w:hAnsi="Times New Roman"/>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8A44F4" w14:paraId="3B5AB44C" w14:textId="77777777" w:rsidTr="00617E7D">
        <w:tc>
          <w:tcPr>
            <w:tcW w:w="1124" w:type="dxa"/>
            <w:shd w:val="clear" w:color="auto" w:fill="BFBFBF"/>
            <w:vAlign w:val="center"/>
          </w:tcPr>
          <w:p w14:paraId="3C372A07" w14:textId="77777777" w:rsidR="000B65C8" w:rsidRPr="00E00EC6" w:rsidRDefault="00A0187B" w:rsidP="00E00EC6">
            <w:pPr>
              <w:keepNext/>
              <w:keepLines/>
              <w:spacing w:line="320" w:lineRule="exact"/>
              <w:jc w:val="center"/>
            </w:pPr>
            <w:r w:rsidRPr="00E00EC6">
              <w:rPr>
                <w:b/>
                <w:bCs/>
              </w:rPr>
              <w:t>Parcela</w:t>
            </w:r>
          </w:p>
        </w:tc>
        <w:tc>
          <w:tcPr>
            <w:tcW w:w="4650" w:type="dxa"/>
            <w:shd w:val="clear" w:color="auto" w:fill="BFBFBF"/>
            <w:vAlign w:val="center"/>
          </w:tcPr>
          <w:p w14:paraId="2B541BB8" w14:textId="77777777" w:rsidR="000B65C8" w:rsidRPr="00E00EC6" w:rsidRDefault="00A0187B" w:rsidP="00E00EC6">
            <w:pPr>
              <w:keepNext/>
              <w:keepLines/>
              <w:spacing w:line="320" w:lineRule="exact"/>
              <w:jc w:val="center"/>
            </w:pPr>
            <w:r w:rsidRPr="00E00EC6">
              <w:rPr>
                <w:b/>
                <w:bCs/>
              </w:rPr>
              <w:t>Data de Amortização das Debêntures</w:t>
            </w:r>
          </w:p>
        </w:tc>
        <w:tc>
          <w:tcPr>
            <w:tcW w:w="2839" w:type="dxa"/>
            <w:shd w:val="clear" w:color="auto" w:fill="BFBFBF"/>
            <w:vAlign w:val="center"/>
          </w:tcPr>
          <w:p w14:paraId="54B83F21" w14:textId="77777777" w:rsidR="000B65C8" w:rsidRPr="00E00EC6" w:rsidRDefault="00A0187B" w:rsidP="00E00EC6">
            <w:pPr>
              <w:pStyle w:val="Default"/>
              <w:keepNext/>
              <w:keepLines/>
              <w:spacing w:line="320" w:lineRule="exact"/>
              <w:jc w:val="center"/>
              <w:rPr>
                <w:rFonts w:ascii="Times New Roman" w:hAnsi="Times New Roman" w:cs="Times New Roman"/>
              </w:rPr>
            </w:pPr>
            <w:r w:rsidRPr="00E00EC6">
              <w:rPr>
                <w:rFonts w:ascii="Times New Roman" w:hAnsi="Times New Roman" w:cs="Times New Roman"/>
                <w:b/>
                <w:bCs/>
              </w:rPr>
              <w:t xml:space="preserve">Percentual do saldo do Valor Nominal Unitário a </w:t>
            </w:r>
            <w:proofErr w:type="gramStart"/>
            <w:r w:rsidRPr="00E00EC6">
              <w:rPr>
                <w:rFonts w:ascii="Times New Roman" w:hAnsi="Times New Roman" w:cs="Times New Roman"/>
                <w:b/>
                <w:bCs/>
              </w:rPr>
              <w:t>ser Amortizado</w:t>
            </w:r>
            <w:proofErr w:type="gramEnd"/>
          </w:p>
        </w:tc>
      </w:tr>
      <w:tr w:rsidR="008A44F4" w14:paraId="1A11BFB7" w14:textId="77777777" w:rsidTr="00617E7D">
        <w:tc>
          <w:tcPr>
            <w:tcW w:w="1124" w:type="dxa"/>
            <w:shd w:val="clear" w:color="auto" w:fill="auto"/>
          </w:tcPr>
          <w:p w14:paraId="21C3A340" w14:textId="77777777" w:rsidR="000B65C8" w:rsidRPr="00E00EC6" w:rsidRDefault="00A0187B" w:rsidP="00E00EC6">
            <w:pPr>
              <w:keepNext/>
              <w:keepLines/>
              <w:spacing w:line="320" w:lineRule="exact"/>
              <w:jc w:val="center"/>
            </w:pPr>
            <w:r w:rsidRPr="00E00EC6">
              <w:t>1ª</w:t>
            </w:r>
          </w:p>
        </w:tc>
        <w:tc>
          <w:tcPr>
            <w:tcW w:w="4650" w:type="dxa"/>
            <w:shd w:val="clear" w:color="auto" w:fill="auto"/>
          </w:tcPr>
          <w:p w14:paraId="695A8758" w14:textId="77777777" w:rsidR="000B65C8" w:rsidRPr="00E00EC6" w:rsidRDefault="00A0187B" w:rsidP="00E00EC6">
            <w:pPr>
              <w:keepNext/>
              <w:keepLines/>
              <w:spacing w:line="320" w:lineRule="exact"/>
              <w:jc w:val="center"/>
            </w:pPr>
            <w:r w:rsidRPr="00E00EC6">
              <w:t>03 de dezembro de 2021</w:t>
            </w:r>
          </w:p>
        </w:tc>
        <w:tc>
          <w:tcPr>
            <w:tcW w:w="2839" w:type="dxa"/>
            <w:shd w:val="clear" w:color="auto" w:fill="auto"/>
            <w:vAlign w:val="center"/>
          </w:tcPr>
          <w:p w14:paraId="5107248B" w14:textId="77777777" w:rsidR="000B65C8" w:rsidRPr="00E00EC6" w:rsidRDefault="00A0187B" w:rsidP="00E00EC6">
            <w:pPr>
              <w:spacing w:line="320" w:lineRule="exact"/>
              <w:jc w:val="center"/>
            </w:pPr>
            <w:r w:rsidRPr="00E00EC6">
              <w:rPr>
                <w:color w:val="000000"/>
              </w:rPr>
              <w:t>1,0900%</w:t>
            </w:r>
          </w:p>
        </w:tc>
      </w:tr>
      <w:tr w:rsidR="008A44F4" w14:paraId="2BC71EFF" w14:textId="77777777" w:rsidTr="00617E7D">
        <w:tc>
          <w:tcPr>
            <w:tcW w:w="1124" w:type="dxa"/>
            <w:shd w:val="clear" w:color="auto" w:fill="auto"/>
          </w:tcPr>
          <w:p w14:paraId="35F49371" w14:textId="77777777" w:rsidR="000B65C8" w:rsidRPr="00E00EC6" w:rsidRDefault="00A0187B" w:rsidP="00E00EC6">
            <w:pPr>
              <w:spacing w:line="320" w:lineRule="exact"/>
              <w:jc w:val="center"/>
            </w:pPr>
            <w:r w:rsidRPr="00E00EC6">
              <w:t>2ª</w:t>
            </w:r>
          </w:p>
        </w:tc>
        <w:tc>
          <w:tcPr>
            <w:tcW w:w="4650" w:type="dxa"/>
            <w:shd w:val="clear" w:color="auto" w:fill="auto"/>
          </w:tcPr>
          <w:p w14:paraId="02C9263A" w14:textId="77777777" w:rsidR="000B65C8" w:rsidRPr="00E00EC6" w:rsidRDefault="00A0187B" w:rsidP="00E00EC6">
            <w:pPr>
              <w:spacing w:line="320" w:lineRule="exact"/>
              <w:jc w:val="center"/>
            </w:pPr>
            <w:r w:rsidRPr="00E00EC6">
              <w:t>03 de março de 2022</w:t>
            </w:r>
          </w:p>
        </w:tc>
        <w:tc>
          <w:tcPr>
            <w:tcW w:w="2839" w:type="dxa"/>
            <w:shd w:val="clear" w:color="auto" w:fill="auto"/>
            <w:vAlign w:val="center"/>
          </w:tcPr>
          <w:p w14:paraId="79CC402E" w14:textId="77777777" w:rsidR="000B65C8" w:rsidRPr="00E00EC6" w:rsidRDefault="00A0187B" w:rsidP="00E00EC6">
            <w:pPr>
              <w:spacing w:line="320" w:lineRule="exact"/>
              <w:jc w:val="center"/>
            </w:pPr>
            <w:r w:rsidRPr="00E00EC6">
              <w:rPr>
                <w:color w:val="000000"/>
              </w:rPr>
              <w:t>1,1020%</w:t>
            </w:r>
          </w:p>
        </w:tc>
      </w:tr>
      <w:tr w:rsidR="008A44F4" w14:paraId="6C31A009" w14:textId="77777777" w:rsidTr="00617E7D">
        <w:tc>
          <w:tcPr>
            <w:tcW w:w="1124" w:type="dxa"/>
            <w:shd w:val="clear" w:color="auto" w:fill="auto"/>
          </w:tcPr>
          <w:p w14:paraId="10FCF7FA" w14:textId="77777777" w:rsidR="000B65C8" w:rsidRPr="00E00EC6" w:rsidRDefault="00A0187B" w:rsidP="00E00EC6">
            <w:pPr>
              <w:spacing w:line="320" w:lineRule="exact"/>
              <w:jc w:val="center"/>
            </w:pPr>
            <w:r w:rsidRPr="00E00EC6">
              <w:t>3ª</w:t>
            </w:r>
          </w:p>
        </w:tc>
        <w:tc>
          <w:tcPr>
            <w:tcW w:w="4650" w:type="dxa"/>
            <w:shd w:val="clear" w:color="auto" w:fill="auto"/>
          </w:tcPr>
          <w:p w14:paraId="53C1F568" w14:textId="77777777" w:rsidR="000B65C8" w:rsidRPr="00E00EC6" w:rsidRDefault="00A0187B" w:rsidP="00E00EC6">
            <w:pPr>
              <w:spacing w:line="320" w:lineRule="exact"/>
              <w:jc w:val="center"/>
            </w:pPr>
            <w:r w:rsidRPr="00E00EC6">
              <w:t>03 de junho de 2022</w:t>
            </w:r>
          </w:p>
        </w:tc>
        <w:tc>
          <w:tcPr>
            <w:tcW w:w="2839" w:type="dxa"/>
            <w:shd w:val="clear" w:color="auto" w:fill="auto"/>
            <w:vAlign w:val="center"/>
          </w:tcPr>
          <w:p w14:paraId="52F06A7A" w14:textId="77777777" w:rsidR="000B65C8" w:rsidRPr="00E00EC6" w:rsidRDefault="00A0187B" w:rsidP="00E00EC6">
            <w:pPr>
              <w:spacing w:line="320" w:lineRule="exact"/>
              <w:jc w:val="center"/>
            </w:pPr>
            <w:r w:rsidRPr="00E00EC6">
              <w:rPr>
                <w:color w:val="000000"/>
              </w:rPr>
              <w:t>1,1143%</w:t>
            </w:r>
          </w:p>
        </w:tc>
      </w:tr>
      <w:tr w:rsidR="008A44F4" w14:paraId="613FF7C4" w14:textId="77777777" w:rsidTr="00617E7D">
        <w:tc>
          <w:tcPr>
            <w:tcW w:w="1124" w:type="dxa"/>
            <w:shd w:val="clear" w:color="auto" w:fill="auto"/>
          </w:tcPr>
          <w:p w14:paraId="46D571AE" w14:textId="77777777" w:rsidR="000B65C8" w:rsidRPr="00E00EC6" w:rsidRDefault="00A0187B" w:rsidP="00E00EC6">
            <w:pPr>
              <w:spacing w:line="320" w:lineRule="exact"/>
              <w:jc w:val="center"/>
            </w:pPr>
            <w:r w:rsidRPr="00E00EC6">
              <w:t>4ª</w:t>
            </w:r>
          </w:p>
        </w:tc>
        <w:tc>
          <w:tcPr>
            <w:tcW w:w="4650" w:type="dxa"/>
            <w:shd w:val="clear" w:color="auto" w:fill="auto"/>
          </w:tcPr>
          <w:p w14:paraId="0576F628" w14:textId="77777777" w:rsidR="000B65C8" w:rsidRPr="00E00EC6" w:rsidRDefault="00A0187B" w:rsidP="00E00EC6">
            <w:pPr>
              <w:spacing w:line="320" w:lineRule="exact"/>
              <w:jc w:val="center"/>
            </w:pPr>
            <w:r w:rsidRPr="00E00EC6">
              <w:t>03 de setembro de 2022</w:t>
            </w:r>
          </w:p>
        </w:tc>
        <w:tc>
          <w:tcPr>
            <w:tcW w:w="2839" w:type="dxa"/>
            <w:shd w:val="clear" w:color="auto" w:fill="auto"/>
            <w:vAlign w:val="center"/>
          </w:tcPr>
          <w:p w14:paraId="3FCE1D1F" w14:textId="77777777" w:rsidR="000B65C8" w:rsidRPr="00E00EC6" w:rsidRDefault="00A0187B" w:rsidP="00E00EC6">
            <w:pPr>
              <w:spacing w:line="320" w:lineRule="exact"/>
              <w:jc w:val="center"/>
            </w:pPr>
            <w:r w:rsidRPr="00E00EC6">
              <w:rPr>
                <w:color w:val="000000"/>
              </w:rPr>
              <w:t>1,1268%</w:t>
            </w:r>
          </w:p>
        </w:tc>
      </w:tr>
      <w:tr w:rsidR="008A44F4" w14:paraId="2428DB5B" w14:textId="77777777" w:rsidTr="00617E7D">
        <w:tc>
          <w:tcPr>
            <w:tcW w:w="1124" w:type="dxa"/>
            <w:shd w:val="clear" w:color="auto" w:fill="auto"/>
          </w:tcPr>
          <w:p w14:paraId="6E10FB4F" w14:textId="77777777" w:rsidR="000B65C8" w:rsidRPr="00E00EC6" w:rsidRDefault="00A0187B" w:rsidP="00E00EC6">
            <w:pPr>
              <w:spacing w:line="320" w:lineRule="exact"/>
              <w:jc w:val="center"/>
            </w:pPr>
            <w:r w:rsidRPr="00E00EC6">
              <w:t>5ª</w:t>
            </w:r>
          </w:p>
        </w:tc>
        <w:tc>
          <w:tcPr>
            <w:tcW w:w="4650" w:type="dxa"/>
            <w:shd w:val="clear" w:color="auto" w:fill="auto"/>
          </w:tcPr>
          <w:p w14:paraId="1C85EF20" w14:textId="77777777" w:rsidR="000B65C8" w:rsidRPr="00E00EC6" w:rsidRDefault="00A0187B" w:rsidP="00E00EC6">
            <w:pPr>
              <w:spacing w:line="320" w:lineRule="exact"/>
              <w:jc w:val="center"/>
            </w:pPr>
            <w:r w:rsidRPr="00E00EC6">
              <w:t>03 de dezembro de 2022</w:t>
            </w:r>
          </w:p>
        </w:tc>
        <w:tc>
          <w:tcPr>
            <w:tcW w:w="2839" w:type="dxa"/>
            <w:shd w:val="clear" w:color="auto" w:fill="auto"/>
            <w:vAlign w:val="center"/>
          </w:tcPr>
          <w:p w14:paraId="593367FB" w14:textId="77777777" w:rsidR="000B65C8" w:rsidRPr="00E00EC6" w:rsidRDefault="00A0187B" w:rsidP="00E00EC6">
            <w:pPr>
              <w:spacing w:line="320" w:lineRule="exact"/>
              <w:jc w:val="center"/>
            </w:pPr>
            <w:r w:rsidRPr="00E00EC6">
              <w:rPr>
                <w:color w:val="000000"/>
              </w:rPr>
              <w:t>1,3802%</w:t>
            </w:r>
          </w:p>
        </w:tc>
      </w:tr>
      <w:tr w:rsidR="008A44F4" w14:paraId="1E7A5FC2" w14:textId="77777777" w:rsidTr="00617E7D">
        <w:tc>
          <w:tcPr>
            <w:tcW w:w="1124" w:type="dxa"/>
            <w:shd w:val="clear" w:color="auto" w:fill="auto"/>
          </w:tcPr>
          <w:p w14:paraId="4E73FD5C" w14:textId="77777777" w:rsidR="000B65C8" w:rsidRPr="00E00EC6" w:rsidRDefault="00A0187B" w:rsidP="00E00EC6">
            <w:pPr>
              <w:spacing w:line="320" w:lineRule="exact"/>
              <w:jc w:val="center"/>
            </w:pPr>
            <w:r w:rsidRPr="00E00EC6">
              <w:t>6ª</w:t>
            </w:r>
          </w:p>
        </w:tc>
        <w:tc>
          <w:tcPr>
            <w:tcW w:w="4650" w:type="dxa"/>
            <w:shd w:val="clear" w:color="auto" w:fill="auto"/>
          </w:tcPr>
          <w:p w14:paraId="52CBA151" w14:textId="77777777" w:rsidR="000B65C8" w:rsidRPr="00E00EC6" w:rsidRDefault="00A0187B" w:rsidP="00E00EC6">
            <w:pPr>
              <w:spacing w:line="320" w:lineRule="exact"/>
              <w:jc w:val="center"/>
            </w:pPr>
            <w:r w:rsidRPr="00E00EC6">
              <w:t>03 de março de 2023</w:t>
            </w:r>
          </w:p>
        </w:tc>
        <w:tc>
          <w:tcPr>
            <w:tcW w:w="2839" w:type="dxa"/>
            <w:shd w:val="clear" w:color="auto" w:fill="auto"/>
            <w:vAlign w:val="center"/>
          </w:tcPr>
          <w:p w14:paraId="68F873AB" w14:textId="77777777" w:rsidR="000B65C8" w:rsidRPr="00E00EC6" w:rsidRDefault="00A0187B" w:rsidP="00E00EC6">
            <w:pPr>
              <w:spacing w:line="320" w:lineRule="exact"/>
              <w:jc w:val="center"/>
            </w:pPr>
            <w:r w:rsidRPr="00E00EC6">
              <w:rPr>
                <w:color w:val="000000"/>
              </w:rPr>
              <w:t>1,3995%</w:t>
            </w:r>
          </w:p>
        </w:tc>
      </w:tr>
      <w:tr w:rsidR="008A44F4" w14:paraId="00401632" w14:textId="77777777" w:rsidTr="00617E7D">
        <w:tc>
          <w:tcPr>
            <w:tcW w:w="1124" w:type="dxa"/>
            <w:shd w:val="clear" w:color="auto" w:fill="auto"/>
          </w:tcPr>
          <w:p w14:paraId="57B859E3" w14:textId="77777777" w:rsidR="000B65C8" w:rsidRPr="00E00EC6" w:rsidRDefault="00A0187B" w:rsidP="00E00EC6">
            <w:pPr>
              <w:spacing w:line="320" w:lineRule="exact"/>
              <w:jc w:val="center"/>
            </w:pPr>
            <w:r w:rsidRPr="00E00EC6">
              <w:t>7ª</w:t>
            </w:r>
          </w:p>
        </w:tc>
        <w:tc>
          <w:tcPr>
            <w:tcW w:w="4650" w:type="dxa"/>
            <w:shd w:val="clear" w:color="auto" w:fill="auto"/>
          </w:tcPr>
          <w:p w14:paraId="565D2D15" w14:textId="77777777" w:rsidR="000B65C8" w:rsidRPr="00E00EC6" w:rsidRDefault="00A0187B" w:rsidP="00E00EC6">
            <w:pPr>
              <w:spacing w:line="320" w:lineRule="exact"/>
              <w:jc w:val="center"/>
            </w:pPr>
            <w:r w:rsidRPr="00E00EC6">
              <w:t>03 de junho de 2023</w:t>
            </w:r>
          </w:p>
        </w:tc>
        <w:tc>
          <w:tcPr>
            <w:tcW w:w="2839" w:type="dxa"/>
            <w:shd w:val="clear" w:color="auto" w:fill="auto"/>
            <w:vAlign w:val="center"/>
          </w:tcPr>
          <w:p w14:paraId="4F9773BE" w14:textId="77777777" w:rsidR="000B65C8" w:rsidRPr="00E00EC6" w:rsidRDefault="00A0187B" w:rsidP="00E00EC6">
            <w:pPr>
              <w:spacing w:line="320" w:lineRule="exact"/>
              <w:jc w:val="center"/>
            </w:pPr>
            <w:r w:rsidRPr="00E00EC6">
              <w:rPr>
                <w:color w:val="000000"/>
              </w:rPr>
              <w:t>1,4194%</w:t>
            </w:r>
          </w:p>
        </w:tc>
      </w:tr>
      <w:tr w:rsidR="008A44F4" w14:paraId="3E900536" w14:textId="77777777" w:rsidTr="00617E7D">
        <w:tc>
          <w:tcPr>
            <w:tcW w:w="1124" w:type="dxa"/>
            <w:shd w:val="clear" w:color="auto" w:fill="auto"/>
          </w:tcPr>
          <w:p w14:paraId="35A02B4C" w14:textId="77777777" w:rsidR="000B65C8" w:rsidRPr="00E00EC6" w:rsidRDefault="00A0187B" w:rsidP="00E00EC6">
            <w:pPr>
              <w:spacing w:line="320" w:lineRule="exact"/>
              <w:jc w:val="center"/>
            </w:pPr>
            <w:r w:rsidRPr="00E00EC6">
              <w:t>8ª</w:t>
            </w:r>
          </w:p>
        </w:tc>
        <w:tc>
          <w:tcPr>
            <w:tcW w:w="4650" w:type="dxa"/>
            <w:shd w:val="clear" w:color="auto" w:fill="auto"/>
          </w:tcPr>
          <w:p w14:paraId="5CA9BFC0" w14:textId="77777777" w:rsidR="000B65C8" w:rsidRPr="00E00EC6" w:rsidRDefault="00A0187B" w:rsidP="00E00EC6">
            <w:pPr>
              <w:spacing w:line="320" w:lineRule="exact"/>
              <w:jc w:val="center"/>
            </w:pPr>
            <w:r w:rsidRPr="00E00EC6">
              <w:t>03 de setembro de 2023</w:t>
            </w:r>
          </w:p>
        </w:tc>
        <w:tc>
          <w:tcPr>
            <w:tcW w:w="2839" w:type="dxa"/>
            <w:shd w:val="clear" w:color="auto" w:fill="auto"/>
            <w:vAlign w:val="center"/>
          </w:tcPr>
          <w:p w14:paraId="772E195D" w14:textId="77777777" w:rsidR="000B65C8" w:rsidRPr="00E00EC6" w:rsidRDefault="00A0187B" w:rsidP="00E00EC6">
            <w:pPr>
              <w:spacing w:line="320" w:lineRule="exact"/>
              <w:jc w:val="center"/>
            </w:pPr>
            <w:r w:rsidRPr="00E00EC6">
              <w:rPr>
                <w:color w:val="000000"/>
              </w:rPr>
              <w:t>1,4398%</w:t>
            </w:r>
          </w:p>
        </w:tc>
      </w:tr>
      <w:tr w:rsidR="008A44F4" w14:paraId="168552C4" w14:textId="77777777" w:rsidTr="00617E7D">
        <w:tc>
          <w:tcPr>
            <w:tcW w:w="1124" w:type="dxa"/>
            <w:shd w:val="clear" w:color="auto" w:fill="auto"/>
          </w:tcPr>
          <w:p w14:paraId="3624CF58" w14:textId="77777777" w:rsidR="000B65C8" w:rsidRPr="00E00EC6" w:rsidRDefault="00A0187B" w:rsidP="00E00EC6">
            <w:pPr>
              <w:spacing w:line="320" w:lineRule="exact"/>
              <w:jc w:val="center"/>
            </w:pPr>
            <w:r w:rsidRPr="00E00EC6">
              <w:t>9ª</w:t>
            </w:r>
          </w:p>
        </w:tc>
        <w:tc>
          <w:tcPr>
            <w:tcW w:w="4650" w:type="dxa"/>
            <w:shd w:val="clear" w:color="auto" w:fill="auto"/>
          </w:tcPr>
          <w:p w14:paraId="3D333DEF" w14:textId="77777777" w:rsidR="000B65C8" w:rsidRPr="00E00EC6" w:rsidRDefault="00A0187B" w:rsidP="00E00EC6">
            <w:pPr>
              <w:spacing w:line="320" w:lineRule="exact"/>
              <w:jc w:val="center"/>
            </w:pPr>
            <w:r w:rsidRPr="00E00EC6">
              <w:t>03 de dezembro de 2023</w:t>
            </w:r>
          </w:p>
        </w:tc>
        <w:tc>
          <w:tcPr>
            <w:tcW w:w="2839" w:type="dxa"/>
            <w:shd w:val="clear" w:color="auto" w:fill="auto"/>
            <w:vAlign w:val="center"/>
          </w:tcPr>
          <w:p w14:paraId="71DBC0EE" w14:textId="77777777" w:rsidR="000B65C8" w:rsidRPr="00E00EC6" w:rsidRDefault="00A0187B" w:rsidP="00E00EC6">
            <w:pPr>
              <w:spacing w:line="320" w:lineRule="exact"/>
              <w:jc w:val="center"/>
            </w:pPr>
            <w:r w:rsidRPr="00E00EC6">
              <w:rPr>
                <w:color w:val="000000"/>
              </w:rPr>
              <w:t>3,6853%</w:t>
            </w:r>
          </w:p>
        </w:tc>
      </w:tr>
      <w:tr w:rsidR="008A44F4" w14:paraId="08FE6AC8" w14:textId="77777777" w:rsidTr="00617E7D">
        <w:tc>
          <w:tcPr>
            <w:tcW w:w="1124" w:type="dxa"/>
            <w:shd w:val="clear" w:color="auto" w:fill="auto"/>
          </w:tcPr>
          <w:p w14:paraId="13C4D6B0" w14:textId="77777777" w:rsidR="000B65C8" w:rsidRPr="00E00EC6" w:rsidRDefault="00A0187B" w:rsidP="00E00EC6">
            <w:pPr>
              <w:spacing w:line="320" w:lineRule="exact"/>
              <w:jc w:val="center"/>
            </w:pPr>
            <w:r w:rsidRPr="00E00EC6">
              <w:t>10ª</w:t>
            </w:r>
          </w:p>
        </w:tc>
        <w:tc>
          <w:tcPr>
            <w:tcW w:w="4650" w:type="dxa"/>
            <w:shd w:val="clear" w:color="auto" w:fill="auto"/>
          </w:tcPr>
          <w:p w14:paraId="016CDB3C" w14:textId="77777777" w:rsidR="000B65C8" w:rsidRPr="00E00EC6" w:rsidRDefault="00A0187B" w:rsidP="00E00EC6">
            <w:pPr>
              <w:spacing w:line="320" w:lineRule="exact"/>
              <w:jc w:val="center"/>
            </w:pPr>
            <w:r w:rsidRPr="00E00EC6">
              <w:t>03 de março de 2024</w:t>
            </w:r>
          </w:p>
        </w:tc>
        <w:tc>
          <w:tcPr>
            <w:tcW w:w="2839" w:type="dxa"/>
            <w:shd w:val="clear" w:color="auto" w:fill="auto"/>
            <w:vAlign w:val="center"/>
          </w:tcPr>
          <w:p w14:paraId="4823303D" w14:textId="77777777" w:rsidR="000B65C8" w:rsidRPr="00E00EC6" w:rsidRDefault="00A0187B" w:rsidP="00E00EC6">
            <w:pPr>
              <w:spacing w:line="320" w:lineRule="exact"/>
              <w:jc w:val="center"/>
            </w:pPr>
            <w:r w:rsidRPr="00E00EC6">
              <w:rPr>
                <w:color w:val="000000"/>
              </w:rPr>
              <w:t>3,8263%</w:t>
            </w:r>
          </w:p>
        </w:tc>
      </w:tr>
      <w:tr w:rsidR="008A44F4" w14:paraId="71E5DEDA" w14:textId="77777777" w:rsidTr="00617E7D">
        <w:tc>
          <w:tcPr>
            <w:tcW w:w="1124" w:type="dxa"/>
            <w:shd w:val="clear" w:color="auto" w:fill="auto"/>
          </w:tcPr>
          <w:p w14:paraId="235338B3" w14:textId="77777777" w:rsidR="000B65C8" w:rsidRPr="00E00EC6" w:rsidRDefault="00A0187B" w:rsidP="00E00EC6">
            <w:pPr>
              <w:spacing w:line="320" w:lineRule="exact"/>
              <w:jc w:val="center"/>
            </w:pPr>
            <w:r w:rsidRPr="00E00EC6">
              <w:t>11ª</w:t>
            </w:r>
          </w:p>
        </w:tc>
        <w:tc>
          <w:tcPr>
            <w:tcW w:w="4650" w:type="dxa"/>
            <w:shd w:val="clear" w:color="auto" w:fill="auto"/>
          </w:tcPr>
          <w:p w14:paraId="4AB2EDCA" w14:textId="77777777" w:rsidR="000B65C8" w:rsidRPr="00E00EC6" w:rsidRDefault="00A0187B" w:rsidP="00E00EC6">
            <w:pPr>
              <w:spacing w:line="320" w:lineRule="exact"/>
              <w:jc w:val="center"/>
            </w:pPr>
            <w:r w:rsidRPr="00E00EC6">
              <w:t>03 de junho de 2024</w:t>
            </w:r>
          </w:p>
        </w:tc>
        <w:tc>
          <w:tcPr>
            <w:tcW w:w="2839" w:type="dxa"/>
            <w:shd w:val="clear" w:color="auto" w:fill="auto"/>
            <w:vAlign w:val="center"/>
          </w:tcPr>
          <w:p w14:paraId="4D593227" w14:textId="77777777" w:rsidR="000B65C8" w:rsidRPr="00E00EC6" w:rsidRDefault="00A0187B" w:rsidP="00E00EC6">
            <w:pPr>
              <w:spacing w:line="320" w:lineRule="exact"/>
              <w:jc w:val="center"/>
            </w:pPr>
            <w:r w:rsidRPr="00E00EC6">
              <w:rPr>
                <w:color w:val="000000"/>
              </w:rPr>
              <w:t>3,9785%</w:t>
            </w:r>
          </w:p>
        </w:tc>
      </w:tr>
      <w:tr w:rsidR="008A44F4" w14:paraId="45A1B25A" w14:textId="77777777" w:rsidTr="00617E7D">
        <w:tc>
          <w:tcPr>
            <w:tcW w:w="1124" w:type="dxa"/>
            <w:shd w:val="clear" w:color="auto" w:fill="auto"/>
          </w:tcPr>
          <w:p w14:paraId="1AA3457D" w14:textId="77777777" w:rsidR="000B65C8" w:rsidRPr="00E00EC6" w:rsidRDefault="00A0187B" w:rsidP="00E00EC6">
            <w:pPr>
              <w:spacing w:line="320" w:lineRule="exact"/>
              <w:jc w:val="center"/>
            </w:pPr>
            <w:r w:rsidRPr="00E00EC6">
              <w:t>12ª</w:t>
            </w:r>
          </w:p>
        </w:tc>
        <w:tc>
          <w:tcPr>
            <w:tcW w:w="4650" w:type="dxa"/>
            <w:shd w:val="clear" w:color="auto" w:fill="auto"/>
          </w:tcPr>
          <w:p w14:paraId="04AD7C4B" w14:textId="77777777" w:rsidR="000B65C8" w:rsidRPr="00E00EC6" w:rsidRDefault="00A0187B" w:rsidP="00E00EC6">
            <w:pPr>
              <w:spacing w:line="320" w:lineRule="exact"/>
              <w:jc w:val="center"/>
            </w:pPr>
            <w:r w:rsidRPr="00E00EC6">
              <w:t>03 de setembro de 2024</w:t>
            </w:r>
          </w:p>
        </w:tc>
        <w:tc>
          <w:tcPr>
            <w:tcW w:w="2839" w:type="dxa"/>
            <w:shd w:val="clear" w:color="auto" w:fill="auto"/>
            <w:vAlign w:val="center"/>
          </w:tcPr>
          <w:p w14:paraId="0E85FF59" w14:textId="77777777" w:rsidR="000B65C8" w:rsidRPr="00E00EC6" w:rsidRDefault="00A0187B" w:rsidP="00E00EC6">
            <w:pPr>
              <w:spacing w:line="320" w:lineRule="exact"/>
              <w:jc w:val="center"/>
            </w:pPr>
            <w:r w:rsidRPr="00E00EC6">
              <w:rPr>
                <w:color w:val="000000"/>
              </w:rPr>
              <w:t>4,1433%</w:t>
            </w:r>
          </w:p>
        </w:tc>
      </w:tr>
      <w:tr w:rsidR="008A44F4" w14:paraId="59B7EE00" w14:textId="77777777" w:rsidTr="00617E7D">
        <w:tc>
          <w:tcPr>
            <w:tcW w:w="1124" w:type="dxa"/>
            <w:shd w:val="clear" w:color="auto" w:fill="auto"/>
          </w:tcPr>
          <w:p w14:paraId="6744094D" w14:textId="77777777" w:rsidR="000B65C8" w:rsidRPr="00E00EC6" w:rsidRDefault="00A0187B" w:rsidP="00E00EC6">
            <w:pPr>
              <w:spacing w:line="320" w:lineRule="exact"/>
              <w:jc w:val="center"/>
            </w:pPr>
            <w:r w:rsidRPr="00E00EC6">
              <w:t>13ª</w:t>
            </w:r>
          </w:p>
        </w:tc>
        <w:tc>
          <w:tcPr>
            <w:tcW w:w="4650" w:type="dxa"/>
            <w:shd w:val="clear" w:color="auto" w:fill="auto"/>
          </w:tcPr>
          <w:p w14:paraId="3825AA50" w14:textId="77777777" w:rsidR="000B65C8" w:rsidRPr="00E00EC6" w:rsidRDefault="00A0187B" w:rsidP="00E00EC6">
            <w:pPr>
              <w:spacing w:line="320" w:lineRule="exact"/>
              <w:jc w:val="center"/>
            </w:pPr>
            <w:r w:rsidRPr="00E00EC6">
              <w:t>03 de dezembro de 2024</w:t>
            </w:r>
          </w:p>
        </w:tc>
        <w:tc>
          <w:tcPr>
            <w:tcW w:w="2839" w:type="dxa"/>
            <w:shd w:val="clear" w:color="auto" w:fill="auto"/>
            <w:vAlign w:val="center"/>
          </w:tcPr>
          <w:p w14:paraId="180382A7" w14:textId="77777777" w:rsidR="000B65C8" w:rsidRPr="00E00EC6" w:rsidRDefault="00A0187B" w:rsidP="00E00EC6">
            <w:pPr>
              <w:spacing w:line="320" w:lineRule="exact"/>
              <w:jc w:val="center"/>
            </w:pPr>
            <w:r w:rsidRPr="00E00EC6">
              <w:rPr>
                <w:color w:val="000000"/>
              </w:rPr>
              <w:t>5,2960%</w:t>
            </w:r>
          </w:p>
        </w:tc>
      </w:tr>
      <w:tr w:rsidR="008A44F4" w14:paraId="52589608" w14:textId="77777777" w:rsidTr="00617E7D">
        <w:tc>
          <w:tcPr>
            <w:tcW w:w="1124" w:type="dxa"/>
            <w:shd w:val="clear" w:color="auto" w:fill="auto"/>
          </w:tcPr>
          <w:p w14:paraId="00324BB9" w14:textId="77777777" w:rsidR="000B65C8" w:rsidRPr="00E00EC6" w:rsidRDefault="00A0187B" w:rsidP="00E00EC6">
            <w:pPr>
              <w:spacing w:line="320" w:lineRule="exact"/>
              <w:jc w:val="center"/>
            </w:pPr>
            <w:r w:rsidRPr="00E00EC6">
              <w:t>14ª</w:t>
            </w:r>
          </w:p>
        </w:tc>
        <w:tc>
          <w:tcPr>
            <w:tcW w:w="4650" w:type="dxa"/>
            <w:shd w:val="clear" w:color="auto" w:fill="auto"/>
          </w:tcPr>
          <w:p w14:paraId="248FA3E4" w14:textId="77777777" w:rsidR="000B65C8" w:rsidRPr="00E00EC6" w:rsidRDefault="00A0187B" w:rsidP="00E00EC6">
            <w:pPr>
              <w:spacing w:line="320" w:lineRule="exact"/>
              <w:jc w:val="center"/>
            </w:pPr>
            <w:r w:rsidRPr="00E00EC6">
              <w:t>03 de março de 2025</w:t>
            </w:r>
          </w:p>
        </w:tc>
        <w:tc>
          <w:tcPr>
            <w:tcW w:w="2839" w:type="dxa"/>
            <w:shd w:val="clear" w:color="auto" w:fill="auto"/>
            <w:vAlign w:val="center"/>
          </w:tcPr>
          <w:p w14:paraId="358F37B3" w14:textId="77777777" w:rsidR="000B65C8" w:rsidRPr="00E00EC6" w:rsidRDefault="00A0187B" w:rsidP="00E00EC6">
            <w:pPr>
              <w:spacing w:line="320" w:lineRule="exact"/>
              <w:jc w:val="center"/>
            </w:pPr>
            <w:r w:rsidRPr="00E00EC6">
              <w:rPr>
                <w:color w:val="000000"/>
              </w:rPr>
              <w:t>5,5921%</w:t>
            </w:r>
          </w:p>
        </w:tc>
      </w:tr>
      <w:tr w:rsidR="008A44F4" w14:paraId="1777731F" w14:textId="77777777" w:rsidTr="00617E7D">
        <w:tc>
          <w:tcPr>
            <w:tcW w:w="1124" w:type="dxa"/>
            <w:shd w:val="clear" w:color="auto" w:fill="auto"/>
          </w:tcPr>
          <w:p w14:paraId="2B80A01A" w14:textId="77777777" w:rsidR="000B65C8" w:rsidRPr="00E00EC6" w:rsidRDefault="00A0187B" w:rsidP="00E00EC6">
            <w:pPr>
              <w:spacing w:line="320" w:lineRule="exact"/>
              <w:jc w:val="center"/>
            </w:pPr>
            <w:r w:rsidRPr="00E00EC6">
              <w:t>15ª</w:t>
            </w:r>
          </w:p>
        </w:tc>
        <w:tc>
          <w:tcPr>
            <w:tcW w:w="4650" w:type="dxa"/>
            <w:shd w:val="clear" w:color="auto" w:fill="auto"/>
          </w:tcPr>
          <w:p w14:paraId="008ACE34" w14:textId="77777777" w:rsidR="000B65C8" w:rsidRPr="00E00EC6" w:rsidRDefault="00A0187B" w:rsidP="00E00EC6">
            <w:pPr>
              <w:spacing w:line="320" w:lineRule="exact"/>
              <w:jc w:val="center"/>
            </w:pPr>
            <w:r w:rsidRPr="00E00EC6">
              <w:t>03 de junho de 2025</w:t>
            </w:r>
          </w:p>
        </w:tc>
        <w:tc>
          <w:tcPr>
            <w:tcW w:w="2839" w:type="dxa"/>
            <w:shd w:val="clear" w:color="auto" w:fill="auto"/>
            <w:vAlign w:val="center"/>
          </w:tcPr>
          <w:p w14:paraId="681562AD" w14:textId="77777777" w:rsidR="000B65C8" w:rsidRPr="00E00EC6" w:rsidRDefault="00A0187B" w:rsidP="00E00EC6">
            <w:pPr>
              <w:spacing w:line="320" w:lineRule="exact"/>
              <w:jc w:val="center"/>
            </w:pPr>
            <w:r w:rsidRPr="00E00EC6">
              <w:rPr>
                <w:color w:val="000000"/>
              </w:rPr>
              <w:t>5,9233%</w:t>
            </w:r>
          </w:p>
        </w:tc>
      </w:tr>
      <w:tr w:rsidR="008A44F4" w14:paraId="15DBF242" w14:textId="77777777" w:rsidTr="00617E7D">
        <w:tc>
          <w:tcPr>
            <w:tcW w:w="1124" w:type="dxa"/>
            <w:shd w:val="clear" w:color="auto" w:fill="auto"/>
          </w:tcPr>
          <w:p w14:paraId="5C883D42" w14:textId="77777777" w:rsidR="000B65C8" w:rsidRPr="00E00EC6" w:rsidRDefault="00A0187B" w:rsidP="00E00EC6">
            <w:pPr>
              <w:spacing w:line="320" w:lineRule="exact"/>
              <w:jc w:val="center"/>
            </w:pPr>
            <w:r w:rsidRPr="00E00EC6">
              <w:t>16ª</w:t>
            </w:r>
          </w:p>
        </w:tc>
        <w:tc>
          <w:tcPr>
            <w:tcW w:w="4650" w:type="dxa"/>
            <w:shd w:val="clear" w:color="auto" w:fill="auto"/>
          </w:tcPr>
          <w:p w14:paraId="71A2F460" w14:textId="77777777" w:rsidR="000B65C8" w:rsidRPr="00E00EC6" w:rsidRDefault="00A0187B" w:rsidP="00E00EC6">
            <w:pPr>
              <w:spacing w:line="320" w:lineRule="exact"/>
              <w:jc w:val="center"/>
            </w:pPr>
            <w:r w:rsidRPr="00E00EC6">
              <w:t>03 de setembro de 2025</w:t>
            </w:r>
          </w:p>
        </w:tc>
        <w:tc>
          <w:tcPr>
            <w:tcW w:w="2839" w:type="dxa"/>
            <w:shd w:val="clear" w:color="auto" w:fill="auto"/>
            <w:vAlign w:val="center"/>
          </w:tcPr>
          <w:p w14:paraId="1385FA31" w14:textId="77777777" w:rsidR="000B65C8" w:rsidRPr="00E00EC6" w:rsidRDefault="00A0187B" w:rsidP="00E00EC6">
            <w:pPr>
              <w:spacing w:line="320" w:lineRule="exact"/>
              <w:jc w:val="center"/>
            </w:pPr>
            <w:r w:rsidRPr="00E00EC6">
              <w:rPr>
                <w:color w:val="000000"/>
              </w:rPr>
              <w:t>6,2963%</w:t>
            </w:r>
          </w:p>
        </w:tc>
      </w:tr>
      <w:tr w:rsidR="008A44F4" w14:paraId="232715FC" w14:textId="77777777" w:rsidTr="00617E7D">
        <w:tc>
          <w:tcPr>
            <w:tcW w:w="1124" w:type="dxa"/>
            <w:shd w:val="clear" w:color="auto" w:fill="auto"/>
          </w:tcPr>
          <w:p w14:paraId="31E99A41" w14:textId="77777777" w:rsidR="000B65C8" w:rsidRPr="00E00EC6" w:rsidRDefault="00A0187B" w:rsidP="00E00EC6">
            <w:pPr>
              <w:spacing w:line="320" w:lineRule="exact"/>
              <w:jc w:val="center"/>
            </w:pPr>
            <w:r w:rsidRPr="00E00EC6">
              <w:t>17ª</w:t>
            </w:r>
          </w:p>
        </w:tc>
        <w:tc>
          <w:tcPr>
            <w:tcW w:w="4650" w:type="dxa"/>
            <w:shd w:val="clear" w:color="auto" w:fill="auto"/>
          </w:tcPr>
          <w:p w14:paraId="69CF8601" w14:textId="77777777" w:rsidR="000B65C8" w:rsidRPr="00E00EC6" w:rsidRDefault="00A0187B" w:rsidP="00E00EC6">
            <w:pPr>
              <w:spacing w:line="320" w:lineRule="exact"/>
              <w:jc w:val="center"/>
            </w:pPr>
            <w:r w:rsidRPr="00E00EC6">
              <w:t>03 de dezembro de 2025</w:t>
            </w:r>
          </w:p>
        </w:tc>
        <w:tc>
          <w:tcPr>
            <w:tcW w:w="2839" w:type="dxa"/>
            <w:shd w:val="clear" w:color="auto" w:fill="auto"/>
            <w:vAlign w:val="center"/>
          </w:tcPr>
          <w:p w14:paraId="5954BEC3" w14:textId="77777777" w:rsidR="000B65C8" w:rsidRPr="00E00EC6" w:rsidRDefault="00A0187B" w:rsidP="00E00EC6">
            <w:pPr>
              <w:spacing w:line="320" w:lineRule="exact"/>
              <w:jc w:val="center"/>
            </w:pPr>
            <w:r w:rsidRPr="00E00EC6">
              <w:rPr>
                <w:color w:val="000000"/>
              </w:rPr>
              <w:t>7,2464%</w:t>
            </w:r>
          </w:p>
        </w:tc>
      </w:tr>
      <w:tr w:rsidR="008A44F4" w14:paraId="5C4F2D78" w14:textId="77777777" w:rsidTr="00617E7D">
        <w:tc>
          <w:tcPr>
            <w:tcW w:w="1124" w:type="dxa"/>
            <w:shd w:val="clear" w:color="auto" w:fill="auto"/>
          </w:tcPr>
          <w:p w14:paraId="2D83218A" w14:textId="77777777" w:rsidR="000B65C8" w:rsidRPr="00E00EC6" w:rsidRDefault="00A0187B" w:rsidP="00E00EC6">
            <w:pPr>
              <w:spacing w:line="320" w:lineRule="exact"/>
              <w:jc w:val="center"/>
            </w:pPr>
            <w:r w:rsidRPr="00E00EC6">
              <w:t>18ª</w:t>
            </w:r>
          </w:p>
        </w:tc>
        <w:tc>
          <w:tcPr>
            <w:tcW w:w="4650" w:type="dxa"/>
            <w:shd w:val="clear" w:color="auto" w:fill="auto"/>
          </w:tcPr>
          <w:p w14:paraId="1AAA7F6E" w14:textId="77777777" w:rsidR="000B65C8" w:rsidRPr="00E00EC6" w:rsidRDefault="00A0187B" w:rsidP="00E00EC6">
            <w:pPr>
              <w:spacing w:line="320" w:lineRule="exact"/>
              <w:jc w:val="center"/>
            </w:pPr>
            <w:r w:rsidRPr="00E00EC6">
              <w:t>03 de março de 2026</w:t>
            </w:r>
          </w:p>
        </w:tc>
        <w:tc>
          <w:tcPr>
            <w:tcW w:w="2839" w:type="dxa"/>
            <w:shd w:val="clear" w:color="auto" w:fill="auto"/>
            <w:vAlign w:val="center"/>
          </w:tcPr>
          <w:p w14:paraId="19E75FB4" w14:textId="77777777" w:rsidR="000B65C8" w:rsidRPr="00E00EC6" w:rsidRDefault="00A0187B" w:rsidP="00E00EC6">
            <w:pPr>
              <w:spacing w:line="320" w:lineRule="exact"/>
              <w:jc w:val="center"/>
            </w:pPr>
            <w:r w:rsidRPr="00E00EC6">
              <w:rPr>
                <w:color w:val="000000"/>
              </w:rPr>
              <w:t>7,8125%</w:t>
            </w:r>
          </w:p>
        </w:tc>
      </w:tr>
      <w:tr w:rsidR="008A44F4" w14:paraId="3FE1C922" w14:textId="77777777" w:rsidTr="00617E7D">
        <w:tc>
          <w:tcPr>
            <w:tcW w:w="1124" w:type="dxa"/>
            <w:shd w:val="clear" w:color="auto" w:fill="auto"/>
          </w:tcPr>
          <w:p w14:paraId="64902D75" w14:textId="77777777" w:rsidR="000B65C8" w:rsidRPr="00E00EC6" w:rsidRDefault="00A0187B" w:rsidP="00E00EC6">
            <w:pPr>
              <w:spacing w:line="320" w:lineRule="exact"/>
              <w:jc w:val="center"/>
            </w:pPr>
            <w:r w:rsidRPr="00E00EC6">
              <w:t>19ª</w:t>
            </w:r>
          </w:p>
        </w:tc>
        <w:tc>
          <w:tcPr>
            <w:tcW w:w="4650" w:type="dxa"/>
            <w:shd w:val="clear" w:color="auto" w:fill="auto"/>
          </w:tcPr>
          <w:p w14:paraId="0A2CCBAE" w14:textId="77777777" w:rsidR="000B65C8" w:rsidRPr="00E00EC6" w:rsidRDefault="00A0187B" w:rsidP="00E00EC6">
            <w:pPr>
              <w:spacing w:line="320" w:lineRule="exact"/>
              <w:jc w:val="center"/>
            </w:pPr>
            <w:r w:rsidRPr="00E00EC6">
              <w:t>03 de junho de 2026</w:t>
            </w:r>
          </w:p>
        </w:tc>
        <w:tc>
          <w:tcPr>
            <w:tcW w:w="2839" w:type="dxa"/>
            <w:shd w:val="clear" w:color="auto" w:fill="auto"/>
            <w:vAlign w:val="center"/>
          </w:tcPr>
          <w:p w14:paraId="738E9472" w14:textId="77777777" w:rsidR="000B65C8" w:rsidRPr="00E00EC6" w:rsidRDefault="00A0187B" w:rsidP="00E00EC6">
            <w:pPr>
              <w:spacing w:line="320" w:lineRule="exact"/>
              <w:jc w:val="center"/>
            </w:pPr>
            <w:r w:rsidRPr="00E00EC6">
              <w:rPr>
                <w:color w:val="000000"/>
              </w:rPr>
              <w:t>8,4746%</w:t>
            </w:r>
          </w:p>
        </w:tc>
      </w:tr>
      <w:tr w:rsidR="008A44F4" w14:paraId="4A18C5B7" w14:textId="77777777" w:rsidTr="00617E7D">
        <w:tc>
          <w:tcPr>
            <w:tcW w:w="1124" w:type="dxa"/>
            <w:shd w:val="clear" w:color="auto" w:fill="auto"/>
          </w:tcPr>
          <w:p w14:paraId="53EDF099" w14:textId="77777777" w:rsidR="000B65C8" w:rsidRPr="00E00EC6" w:rsidRDefault="00A0187B" w:rsidP="00E00EC6">
            <w:pPr>
              <w:spacing w:line="320" w:lineRule="exact"/>
              <w:jc w:val="center"/>
            </w:pPr>
            <w:r w:rsidRPr="00E00EC6">
              <w:lastRenderedPageBreak/>
              <w:t>20ª</w:t>
            </w:r>
          </w:p>
        </w:tc>
        <w:tc>
          <w:tcPr>
            <w:tcW w:w="4650" w:type="dxa"/>
            <w:shd w:val="clear" w:color="auto" w:fill="auto"/>
          </w:tcPr>
          <w:p w14:paraId="6A33EFDA" w14:textId="77777777" w:rsidR="000B65C8" w:rsidRPr="00E00EC6" w:rsidRDefault="00A0187B" w:rsidP="00E00EC6">
            <w:pPr>
              <w:spacing w:line="320" w:lineRule="exact"/>
              <w:jc w:val="center"/>
            </w:pPr>
            <w:r w:rsidRPr="00E00EC6">
              <w:t>03 de setembro de 2026</w:t>
            </w:r>
          </w:p>
        </w:tc>
        <w:tc>
          <w:tcPr>
            <w:tcW w:w="2839" w:type="dxa"/>
            <w:shd w:val="clear" w:color="auto" w:fill="auto"/>
            <w:vAlign w:val="center"/>
          </w:tcPr>
          <w:p w14:paraId="658568F7" w14:textId="77777777" w:rsidR="000B65C8" w:rsidRPr="00E00EC6" w:rsidRDefault="00A0187B" w:rsidP="00E00EC6">
            <w:pPr>
              <w:spacing w:line="320" w:lineRule="exact"/>
              <w:jc w:val="center"/>
            </w:pPr>
            <w:r w:rsidRPr="00E00EC6">
              <w:rPr>
                <w:color w:val="000000"/>
              </w:rPr>
              <w:t>9,2593%</w:t>
            </w:r>
          </w:p>
        </w:tc>
      </w:tr>
      <w:tr w:rsidR="008A44F4" w14:paraId="4FDA2231" w14:textId="77777777" w:rsidTr="00617E7D">
        <w:tc>
          <w:tcPr>
            <w:tcW w:w="1124" w:type="dxa"/>
            <w:shd w:val="clear" w:color="auto" w:fill="auto"/>
          </w:tcPr>
          <w:p w14:paraId="3365CC3B" w14:textId="77777777" w:rsidR="000B65C8" w:rsidRPr="00E00EC6" w:rsidRDefault="00A0187B" w:rsidP="00E00EC6">
            <w:pPr>
              <w:spacing w:line="320" w:lineRule="exact"/>
              <w:jc w:val="center"/>
            </w:pPr>
            <w:r w:rsidRPr="00E00EC6">
              <w:t>21ª</w:t>
            </w:r>
          </w:p>
        </w:tc>
        <w:tc>
          <w:tcPr>
            <w:tcW w:w="4650" w:type="dxa"/>
            <w:shd w:val="clear" w:color="auto" w:fill="auto"/>
          </w:tcPr>
          <w:p w14:paraId="6358C999" w14:textId="77777777" w:rsidR="000B65C8" w:rsidRPr="00E00EC6" w:rsidRDefault="00A0187B" w:rsidP="00E00EC6">
            <w:pPr>
              <w:spacing w:line="320" w:lineRule="exact"/>
              <w:jc w:val="center"/>
            </w:pPr>
            <w:r w:rsidRPr="00E00EC6">
              <w:t>03 de dezembro de 2026</w:t>
            </w:r>
          </w:p>
        </w:tc>
        <w:tc>
          <w:tcPr>
            <w:tcW w:w="2839" w:type="dxa"/>
            <w:shd w:val="clear" w:color="auto" w:fill="auto"/>
            <w:vAlign w:val="center"/>
          </w:tcPr>
          <w:p w14:paraId="603AEE70" w14:textId="77777777" w:rsidR="000B65C8" w:rsidRPr="00E00EC6" w:rsidRDefault="00A0187B" w:rsidP="00E00EC6">
            <w:pPr>
              <w:spacing w:line="320" w:lineRule="exact"/>
              <w:jc w:val="center"/>
            </w:pPr>
            <w:r w:rsidRPr="00E00EC6">
              <w:rPr>
                <w:color w:val="000000"/>
              </w:rPr>
              <w:t>11,8275%</w:t>
            </w:r>
          </w:p>
        </w:tc>
      </w:tr>
      <w:tr w:rsidR="008A44F4" w14:paraId="64B2EC41" w14:textId="77777777" w:rsidTr="00617E7D">
        <w:tc>
          <w:tcPr>
            <w:tcW w:w="1124" w:type="dxa"/>
            <w:shd w:val="clear" w:color="auto" w:fill="auto"/>
          </w:tcPr>
          <w:p w14:paraId="7E5E9407" w14:textId="77777777" w:rsidR="000B65C8" w:rsidRPr="00E00EC6" w:rsidRDefault="00A0187B" w:rsidP="00E00EC6">
            <w:pPr>
              <w:spacing w:line="320" w:lineRule="exact"/>
              <w:jc w:val="center"/>
            </w:pPr>
            <w:r w:rsidRPr="00E00EC6">
              <w:t>22ª</w:t>
            </w:r>
          </w:p>
        </w:tc>
        <w:tc>
          <w:tcPr>
            <w:tcW w:w="4650" w:type="dxa"/>
            <w:shd w:val="clear" w:color="auto" w:fill="auto"/>
          </w:tcPr>
          <w:p w14:paraId="0D61D5C5" w14:textId="77777777" w:rsidR="000B65C8" w:rsidRPr="00E00EC6" w:rsidRDefault="00A0187B" w:rsidP="00E00EC6">
            <w:pPr>
              <w:spacing w:line="320" w:lineRule="exact"/>
              <w:jc w:val="center"/>
            </w:pPr>
            <w:r w:rsidRPr="00E00EC6">
              <w:t>03 de março de 2027</w:t>
            </w:r>
          </w:p>
        </w:tc>
        <w:tc>
          <w:tcPr>
            <w:tcW w:w="2839" w:type="dxa"/>
            <w:shd w:val="clear" w:color="auto" w:fill="auto"/>
            <w:vAlign w:val="center"/>
          </w:tcPr>
          <w:p w14:paraId="7D52988A" w14:textId="77777777" w:rsidR="000B65C8" w:rsidRPr="00E00EC6" w:rsidRDefault="00A0187B" w:rsidP="00E00EC6">
            <w:pPr>
              <w:spacing w:line="320" w:lineRule="exact"/>
              <w:jc w:val="center"/>
            </w:pPr>
            <w:r w:rsidRPr="00E00EC6">
              <w:rPr>
                <w:color w:val="000000"/>
              </w:rPr>
              <w:t>13,4140%</w:t>
            </w:r>
          </w:p>
        </w:tc>
      </w:tr>
      <w:tr w:rsidR="008A44F4" w14:paraId="690A0B76" w14:textId="77777777" w:rsidTr="00617E7D">
        <w:tc>
          <w:tcPr>
            <w:tcW w:w="1124" w:type="dxa"/>
            <w:shd w:val="clear" w:color="auto" w:fill="auto"/>
          </w:tcPr>
          <w:p w14:paraId="3F1E58D9" w14:textId="77777777" w:rsidR="000B65C8" w:rsidRPr="00E00EC6" w:rsidRDefault="00A0187B" w:rsidP="00E00EC6">
            <w:pPr>
              <w:spacing w:line="320" w:lineRule="exact"/>
              <w:jc w:val="center"/>
            </w:pPr>
            <w:r w:rsidRPr="00E00EC6">
              <w:t>23ª</w:t>
            </w:r>
          </w:p>
        </w:tc>
        <w:tc>
          <w:tcPr>
            <w:tcW w:w="4650" w:type="dxa"/>
            <w:shd w:val="clear" w:color="auto" w:fill="auto"/>
          </w:tcPr>
          <w:p w14:paraId="0A435181" w14:textId="77777777" w:rsidR="000B65C8" w:rsidRPr="00E00EC6" w:rsidRDefault="00A0187B" w:rsidP="00E00EC6">
            <w:pPr>
              <w:spacing w:line="320" w:lineRule="exact"/>
              <w:jc w:val="center"/>
            </w:pPr>
            <w:r w:rsidRPr="00E00EC6">
              <w:t>03 de junho de 2027</w:t>
            </w:r>
          </w:p>
        </w:tc>
        <w:tc>
          <w:tcPr>
            <w:tcW w:w="2839" w:type="dxa"/>
            <w:shd w:val="clear" w:color="auto" w:fill="auto"/>
            <w:vAlign w:val="center"/>
          </w:tcPr>
          <w:p w14:paraId="539A7F14" w14:textId="77777777" w:rsidR="000B65C8" w:rsidRPr="00E00EC6" w:rsidRDefault="00A0187B" w:rsidP="00E00EC6">
            <w:pPr>
              <w:spacing w:line="320" w:lineRule="exact"/>
              <w:jc w:val="center"/>
            </w:pPr>
            <w:r w:rsidRPr="00E00EC6">
              <w:rPr>
                <w:color w:val="000000"/>
              </w:rPr>
              <w:t>15,4921%</w:t>
            </w:r>
          </w:p>
        </w:tc>
      </w:tr>
      <w:tr w:rsidR="008A44F4" w14:paraId="4D967462" w14:textId="77777777" w:rsidTr="00617E7D">
        <w:tc>
          <w:tcPr>
            <w:tcW w:w="1124" w:type="dxa"/>
            <w:shd w:val="clear" w:color="auto" w:fill="auto"/>
          </w:tcPr>
          <w:p w14:paraId="4166AEF8" w14:textId="77777777" w:rsidR="000B65C8" w:rsidRPr="00E00EC6" w:rsidRDefault="00A0187B" w:rsidP="00E00EC6">
            <w:pPr>
              <w:spacing w:line="320" w:lineRule="exact"/>
              <w:jc w:val="center"/>
            </w:pPr>
            <w:r w:rsidRPr="00E00EC6">
              <w:t>24ª</w:t>
            </w:r>
          </w:p>
        </w:tc>
        <w:tc>
          <w:tcPr>
            <w:tcW w:w="4650" w:type="dxa"/>
            <w:shd w:val="clear" w:color="auto" w:fill="auto"/>
          </w:tcPr>
          <w:p w14:paraId="1B5338A9" w14:textId="77777777" w:rsidR="000B65C8" w:rsidRPr="00E00EC6" w:rsidRDefault="00A0187B" w:rsidP="00E00EC6">
            <w:pPr>
              <w:spacing w:line="320" w:lineRule="exact"/>
              <w:jc w:val="center"/>
            </w:pPr>
            <w:r w:rsidRPr="00E00EC6">
              <w:t>03 de setembro de 2027</w:t>
            </w:r>
          </w:p>
        </w:tc>
        <w:tc>
          <w:tcPr>
            <w:tcW w:w="2839" w:type="dxa"/>
            <w:shd w:val="clear" w:color="auto" w:fill="auto"/>
            <w:vAlign w:val="center"/>
          </w:tcPr>
          <w:p w14:paraId="62B179B1" w14:textId="77777777" w:rsidR="000B65C8" w:rsidRPr="00E00EC6" w:rsidRDefault="00A0187B" w:rsidP="00E00EC6">
            <w:pPr>
              <w:spacing w:line="320" w:lineRule="exact"/>
              <w:jc w:val="center"/>
            </w:pPr>
            <w:r w:rsidRPr="00E00EC6">
              <w:rPr>
                <w:color w:val="000000"/>
              </w:rPr>
              <w:t>18,3321%</w:t>
            </w:r>
          </w:p>
        </w:tc>
      </w:tr>
      <w:tr w:rsidR="008A44F4" w14:paraId="56D01DF5" w14:textId="77777777" w:rsidTr="00617E7D">
        <w:tc>
          <w:tcPr>
            <w:tcW w:w="1124" w:type="dxa"/>
            <w:shd w:val="clear" w:color="auto" w:fill="auto"/>
          </w:tcPr>
          <w:p w14:paraId="1FFBC1D3" w14:textId="77777777" w:rsidR="000B65C8" w:rsidRPr="00E00EC6" w:rsidRDefault="00A0187B" w:rsidP="00E00EC6">
            <w:pPr>
              <w:spacing w:line="320" w:lineRule="exact"/>
              <w:jc w:val="center"/>
            </w:pPr>
            <w:r w:rsidRPr="00E00EC6">
              <w:t>25ª</w:t>
            </w:r>
          </w:p>
        </w:tc>
        <w:tc>
          <w:tcPr>
            <w:tcW w:w="4650" w:type="dxa"/>
            <w:shd w:val="clear" w:color="auto" w:fill="auto"/>
          </w:tcPr>
          <w:p w14:paraId="1847768C" w14:textId="77777777" w:rsidR="000B65C8" w:rsidRPr="00E00EC6" w:rsidRDefault="00A0187B" w:rsidP="00E00EC6">
            <w:pPr>
              <w:spacing w:line="320" w:lineRule="exact"/>
              <w:jc w:val="center"/>
            </w:pPr>
            <w:r w:rsidRPr="00E00EC6">
              <w:t>03 de dezembro de 2027</w:t>
            </w:r>
          </w:p>
        </w:tc>
        <w:tc>
          <w:tcPr>
            <w:tcW w:w="2839" w:type="dxa"/>
            <w:shd w:val="clear" w:color="auto" w:fill="auto"/>
            <w:vAlign w:val="center"/>
          </w:tcPr>
          <w:p w14:paraId="089BA9DC" w14:textId="77777777" w:rsidR="000B65C8" w:rsidRPr="00E00EC6" w:rsidRDefault="00A0187B" w:rsidP="00E00EC6">
            <w:pPr>
              <w:spacing w:line="320" w:lineRule="exact"/>
              <w:jc w:val="center"/>
            </w:pPr>
            <w:r w:rsidRPr="00E00EC6">
              <w:rPr>
                <w:color w:val="000000"/>
              </w:rPr>
              <w:t>25,0000%</w:t>
            </w:r>
          </w:p>
        </w:tc>
      </w:tr>
      <w:tr w:rsidR="008A44F4" w14:paraId="364301C3" w14:textId="77777777" w:rsidTr="00617E7D">
        <w:tc>
          <w:tcPr>
            <w:tcW w:w="1124" w:type="dxa"/>
            <w:shd w:val="clear" w:color="auto" w:fill="auto"/>
          </w:tcPr>
          <w:p w14:paraId="091A3352" w14:textId="77777777" w:rsidR="000B65C8" w:rsidRPr="00E00EC6" w:rsidRDefault="00A0187B" w:rsidP="00E00EC6">
            <w:pPr>
              <w:spacing w:line="320" w:lineRule="exact"/>
              <w:jc w:val="center"/>
            </w:pPr>
            <w:r w:rsidRPr="00E00EC6">
              <w:t>26ª</w:t>
            </w:r>
          </w:p>
        </w:tc>
        <w:tc>
          <w:tcPr>
            <w:tcW w:w="4650" w:type="dxa"/>
            <w:shd w:val="clear" w:color="auto" w:fill="auto"/>
          </w:tcPr>
          <w:p w14:paraId="4D2F992B" w14:textId="77777777" w:rsidR="000B65C8" w:rsidRPr="00E00EC6" w:rsidRDefault="00A0187B" w:rsidP="00E00EC6">
            <w:pPr>
              <w:spacing w:line="320" w:lineRule="exact"/>
              <w:jc w:val="center"/>
            </w:pPr>
            <w:r w:rsidRPr="00E00EC6">
              <w:t>03 de março de 2028</w:t>
            </w:r>
          </w:p>
        </w:tc>
        <w:tc>
          <w:tcPr>
            <w:tcW w:w="2839" w:type="dxa"/>
            <w:shd w:val="clear" w:color="auto" w:fill="auto"/>
            <w:vAlign w:val="center"/>
          </w:tcPr>
          <w:p w14:paraId="3613F24B" w14:textId="77777777" w:rsidR="000B65C8" w:rsidRPr="00E00EC6" w:rsidRDefault="00A0187B" w:rsidP="00E00EC6">
            <w:pPr>
              <w:spacing w:line="320" w:lineRule="exact"/>
              <w:jc w:val="center"/>
            </w:pPr>
            <w:r w:rsidRPr="00E00EC6">
              <w:rPr>
                <w:color w:val="000000"/>
              </w:rPr>
              <w:t>33,3333%</w:t>
            </w:r>
          </w:p>
        </w:tc>
      </w:tr>
      <w:tr w:rsidR="008A44F4" w14:paraId="5BDF9DFA" w14:textId="77777777" w:rsidTr="00617E7D">
        <w:tc>
          <w:tcPr>
            <w:tcW w:w="1124" w:type="dxa"/>
            <w:shd w:val="clear" w:color="auto" w:fill="auto"/>
          </w:tcPr>
          <w:p w14:paraId="43A75980" w14:textId="77777777" w:rsidR="000B65C8" w:rsidRPr="00E00EC6" w:rsidRDefault="00A0187B" w:rsidP="00E00EC6">
            <w:pPr>
              <w:spacing w:line="320" w:lineRule="exact"/>
              <w:jc w:val="center"/>
            </w:pPr>
            <w:r w:rsidRPr="00E00EC6">
              <w:t>27ª</w:t>
            </w:r>
          </w:p>
        </w:tc>
        <w:tc>
          <w:tcPr>
            <w:tcW w:w="4650" w:type="dxa"/>
            <w:shd w:val="clear" w:color="auto" w:fill="auto"/>
          </w:tcPr>
          <w:p w14:paraId="06215E2B" w14:textId="77777777" w:rsidR="000B65C8" w:rsidRPr="00E00EC6" w:rsidRDefault="00A0187B" w:rsidP="00E00EC6">
            <w:pPr>
              <w:spacing w:line="320" w:lineRule="exact"/>
              <w:jc w:val="center"/>
            </w:pPr>
            <w:r w:rsidRPr="00E00EC6">
              <w:t>03 de junho de 2028</w:t>
            </w:r>
          </w:p>
        </w:tc>
        <w:tc>
          <w:tcPr>
            <w:tcW w:w="2839" w:type="dxa"/>
            <w:shd w:val="clear" w:color="auto" w:fill="auto"/>
            <w:vAlign w:val="center"/>
          </w:tcPr>
          <w:p w14:paraId="492642DB" w14:textId="77777777" w:rsidR="000B65C8" w:rsidRPr="00E00EC6" w:rsidRDefault="00A0187B" w:rsidP="00E00EC6">
            <w:pPr>
              <w:spacing w:line="320" w:lineRule="exact"/>
              <w:jc w:val="center"/>
            </w:pPr>
            <w:r w:rsidRPr="00E00EC6">
              <w:rPr>
                <w:color w:val="000000"/>
              </w:rPr>
              <w:t>50,0000%</w:t>
            </w:r>
          </w:p>
        </w:tc>
      </w:tr>
      <w:tr w:rsidR="008A44F4" w14:paraId="7D031770" w14:textId="77777777" w:rsidTr="00617E7D">
        <w:tc>
          <w:tcPr>
            <w:tcW w:w="1124" w:type="dxa"/>
            <w:shd w:val="clear" w:color="auto" w:fill="auto"/>
          </w:tcPr>
          <w:p w14:paraId="2CBC7888" w14:textId="77777777" w:rsidR="000B65C8" w:rsidRPr="00E00EC6" w:rsidRDefault="00A0187B" w:rsidP="00E00EC6">
            <w:pPr>
              <w:spacing w:line="320" w:lineRule="exact"/>
              <w:jc w:val="center"/>
            </w:pPr>
            <w:r w:rsidRPr="00E00EC6">
              <w:t>28ª</w:t>
            </w:r>
          </w:p>
        </w:tc>
        <w:tc>
          <w:tcPr>
            <w:tcW w:w="4650" w:type="dxa"/>
            <w:shd w:val="clear" w:color="auto" w:fill="auto"/>
          </w:tcPr>
          <w:p w14:paraId="5568C4C8" w14:textId="77777777" w:rsidR="000B65C8" w:rsidRPr="00E00EC6" w:rsidRDefault="00A0187B" w:rsidP="00E00EC6">
            <w:pPr>
              <w:spacing w:line="320" w:lineRule="exact"/>
              <w:jc w:val="center"/>
            </w:pPr>
            <w:r w:rsidRPr="00E00EC6">
              <w:t>Data de Vencimento</w:t>
            </w:r>
          </w:p>
        </w:tc>
        <w:tc>
          <w:tcPr>
            <w:tcW w:w="2839" w:type="dxa"/>
            <w:shd w:val="clear" w:color="auto" w:fill="auto"/>
            <w:vAlign w:val="center"/>
          </w:tcPr>
          <w:p w14:paraId="2F522285" w14:textId="77777777" w:rsidR="000B65C8" w:rsidRPr="00E00EC6" w:rsidRDefault="00A0187B" w:rsidP="00E00EC6">
            <w:pPr>
              <w:spacing w:line="320" w:lineRule="exact"/>
              <w:jc w:val="center"/>
            </w:pPr>
            <w:r w:rsidRPr="00E00EC6">
              <w:rPr>
                <w:color w:val="000000"/>
              </w:rPr>
              <w:t>100,0000%</w:t>
            </w:r>
          </w:p>
        </w:tc>
      </w:tr>
    </w:tbl>
    <w:p w14:paraId="7AA71CB2" w14:textId="77777777" w:rsidR="000B65C8" w:rsidRPr="00E00EC6" w:rsidRDefault="000B65C8" w:rsidP="00E00EC6">
      <w:pPr>
        <w:pStyle w:val="PargrafodaLista"/>
        <w:spacing w:line="320" w:lineRule="exact"/>
        <w:ind w:left="0"/>
        <w:rPr>
          <w:rFonts w:ascii="Times New Roman" w:hAnsi="Times New Roman"/>
          <w:b/>
          <w:bCs/>
          <w:sz w:val="24"/>
          <w:szCs w:val="24"/>
        </w:rPr>
      </w:pPr>
      <w:bookmarkStart w:id="78" w:name="_DV_M51"/>
      <w:bookmarkStart w:id="79" w:name="_DV_M52"/>
      <w:bookmarkEnd w:id="78"/>
      <w:bookmarkEnd w:id="79"/>
    </w:p>
    <w:p w14:paraId="7804BFFD" w14:textId="77777777" w:rsidR="000B65C8" w:rsidRPr="00E00EC6" w:rsidRDefault="00A0187B" w:rsidP="00E00EC6">
      <w:pPr>
        <w:pStyle w:val="PargrafodaLista"/>
        <w:spacing w:line="320" w:lineRule="exact"/>
        <w:ind w:left="0"/>
        <w:rPr>
          <w:rFonts w:ascii="Times New Roman" w:hAnsi="Times New Roman"/>
          <w:b/>
          <w:bCs/>
          <w:sz w:val="24"/>
          <w:szCs w:val="24"/>
        </w:rPr>
      </w:pPr>
      <w:r w:rsidRPr="00E00EC6">
        <w:rPr>
          <w:rFonts w:ascii="Times New Roman" w:hAnsi="Times New Roman"/>
          <w:b/>
          <w:bCs/>
          <w:sz w:val="24"/>
          <w:szCs w:val="24"/>
        </w:rPr>
        <w:t>4.14.</w:t>
      </w:r>
      <w:r w:rsidRPr="00E00EC6">
        <w:rPr>
          <w:rFonts w:ascii="Times New Roman" w:hAnsi="Times New Roman"/>
          <w:b/>
          <w:bCs/>
          <w:sz w:val="24"/>
          <w:szCs w:val="24"/>
        </w:rPr>
        <w:tab/>
        <w:t>Local de Pagamento</w:t>
      </w:r>
    </w:p>
    <w:p w14:paraId="69463954" w14:textId="77777777" w:rsidR="000B65C8" w:rsidRPr="00E00EC6" w:rsidRDefault="000B65C8" w:rsidP="00E00EC6">
      <w:pPr>
        <w:pStyle w:val="PargrafodaLista"/>
        <w:spacing w:line="320" w:lineRule="exact"/>
        <w:ind w:left="0"/>
        <w:rPr>
          <w:rFonts w:ascii="Times New Roman" w:hAnsi="Times New Roman"/>
          <w:b/>
          <w:bCs/>
          <w:sz w:val="24"/>
          <w:szCs w:val="24"/>
        </w:rPr>
      </w:pPr>
    </w:p>
    <w:p w14:paraId="4612456D"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4.14.1.</w:t>
      </w:r>
      <w:r w:rsidRPr="00E00EC6">
        <w:rPr>
          <w:rFonts w:ascii="Times New Roman" w:hAnsi="Times New Roman"/>
          <w:sz w:val="24"/>
          <w:szCs w:val="24"/>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proofErr w:type="spellStart"/>
      <w:r w:rsidRPr="00E00EC6">
        <w:rPr>
          <w:rFonts w:ascii="Times New Roman" w:hAnsi="Times New Roman"/>
          <w:sz w:val="24"/>
          <w:szCs w:val="24"/>
        </w:rPr>
        <w:t>Escriturador</w:t>
      </w:r>
      <w:proofErr w:type="spellEnd"/>
      <w:r w:rsidRPr="00E00EC6">
        <w:rPr>
          <w:rFonts w:ascii="Times New Roman" w:hAnsi="Times New Roman"/>
          <w:sz w:val="24"/>
          <w:szCs w:val="24"/>
        </w:rPr>
        <w:t>, para as Debêntures que não estejam custodiadas eletronicamente na B3.</w:t>
      </w:r>
    </w:p>
    <w:p w14:paraId="45FE2E6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3461987"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4.15.</w:t>
      </w:r>
      <w:r w:rsidRPr="00E00EC6">
        <w:rPr>
          <w:rFonts w:ascii="Times New Roman" w:hAnsi="Times New Roman"/>
          <w:b/>
          <w:bCs/>
          <w:sz w:val="24"/>
          <w:szCs w:val="24"/>
        </w:rPr>
        <w:tab/>
        <w:t>Prorrogação dos Prazos</w:t>
      </w:r>
    </w:p>
    <w:p w14:paraId="734E252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7F47CEC"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19693A4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4EDC01C"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4.15.2.</w:t>
      </w:r>
      <w:r w:rsidRPr="00E00EC6">
        <w:rPr>
          <w:rFonts w:ascii="Times New Roman" w:hAnsi="Times New Roman"/>
          <w:sz w:val="24"/>
          <w:szCs w:val="24"/>
        </w:rPr>
        <w:tab/>
        <w:t>Para os fins desta Escritura, “</w:t>
      </w:r>
      <w:r w:rsidRPr="00E00EC6">
        <w:rPr>
          <w:rFonts w:ascii="Times New Roman" w:hAnsi="Times New Roman"/>
          <w:sz w:val="24"/>
          <w:szCs w:val="24"/>
          <w:u w:val="single"/>
        </w:rPr>
        <w:t>Dia Útil</w:t>
      </w:r>
      <w:r w:rsidRPr="00E00EC6">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14:paraId="5FEFD7D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F388C68"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4.16.</w:t>
      </w:r>
      <w:r w:rsidRPr="00E00EC6">
        <w:rPr>
          <w:rFonts w:ascii="Times New Roman" w:hAnsi="Times New Roman"/>
          <w:b/>
          <w:bCs/>
          <w:sz w:val="24"/>
          <w:szCs w:val="24"/>
        </w:rPr>
        <w:tab/>
        <w:t>Encargos Moratórios</w:t>
      </w:r>
    </w:p>
    <w:p w14:paraId="076F2CD4"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F177996"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lastRenderedPageBreak/>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independentemente de aviso, notificação ou interpelação judicial ou extrajudicial (“</w:t>
      </w:r>
      <w:r w:rsidRPr="00E00EC6">
        <w:rPr>
          <w:rFonts w:ascii="Times New Roman" w:hAnsi="Times New Roman"/>
          <w:sz w:val="24"/>
          <w:szCs w:val="24"/>
          <w:u w:val="single"/>
        </w:rPr>
        <w:t>Encargos Moratórios</w:t>
      </w:r>
      <w:r w:rsidRPr="00E00EC6">
        <w:rPr>
          <w:rFonts w:ascii="Times New Roman" w:hAnsi="Times New Roman"/>
          <w:sz w:val="24"/>
          <w:szCs w:val="24"/>
        </w:rPr>
        <w:t>”).</w:t>
      </w:r>
    </w:p>
    <w:p w14:paraId="52A04EA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6AF62A5E"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4.17.</w:t>
      </w:r>
      <w:r w:rsidRPr="00E00EC6">
        <w:rPr>
          <w:rFonts w:ascii="Times New Roman" w:hAnsi="Times New Roman"/>
          <w:b/>
          <w:bCs/>
          <w:sz w:val="24"/>
          <w:szCs w:val="24"/>
        </w:rPr>
        <w:tab/>
        <w:t>Decadência dos Direitos aos Acréscimos</w:t>
      </w:r>
    </w:p>
    <w:p w14:paraId="00C43FD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3D250A9"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4.17.1. Sem prejuízo do disposto na Cláusula 4.16.1 acima, o não comparecimento do Debenturista para receber o valor correspondente a quaisquer das obrigações pecuniárias da Emissora, nas datas previstas nesta Escritura, ou em comunicado publicado pela Emissora </w:t>
      </w:r>
      <w:r w:rsidR="001027CB" w:rsidRPr="00E00EC6">
        <w:rPr>
          <w:rFonts w:ascii="Times New Roman" w:hAnsi="Times New Roman"/>
          <w:sz w:val="24"/>
          <w:szCs w:val="24"/>
        </w:rPr>
        <w:t xml:space="preserve">no </w:t>
      </w:r>
      <w:r w:rsidRPr="00E00EC6">
        <w:rPr>
          <w:rFonts w:ascii="Times New Roman" w:hAnsi="Times New Roman"/>
          <w:sz w:val="24"/>
          <w:szCs w:val="24"/>
        </w:rPr>
        <w:t>Jorna</w:t>
      </w:r>
      <w:r w:rsidR="001027CB">
        <w:rPr>
          <w:rFonts w:ascii="Times New Roman" w:hAnsi="Times New Roman"/>
          <w:sz w:val="24"/>
          <w:szCs w:val="24"/>
        </w:rPr>
        <w:t>l</w:t>
      </w:r>
      <w:r w:rsidRPr="00E00EC6">
        <w:rPr>
          <w:rFonts w:ascii="Times New Roman" w:hAnsi="Times New Roman"/>
          <w:sz w:val="24"/>
          <w:szCs w:val="24"/>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366D1B4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2BCDE8E"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4.18.</w:t>
      </w:r>
      <w:r w:rsidRPr="00E00EC6">
        <w:rPr>
          <w:rFonts w:ascii="Times New Roman" w:hAnsi="Times New Roman"/>
          <w:b/>
          <w:bCs/>
          <w:sz w:val="24"/>
          <w:szCs w:val="24"/>
        </w:rPr>
        <w:tab/>
        <w:t>Repactuação</w:t>
      </w:r>
    </w:p>
    <w:p w14:paraId="72B29AB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8E55F7A"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4.18.1. As Debêntures não serão objeto de repactuação programada.</w:t>
      </w:r>
    </w:p>
    <w:p w14:paraId="228CA9CF"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95B1F8D"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4.19.</w:t>
      </w:r>
      <w:r w:rsidRPr="00E00EC6">
        <w:rPr>
          <w:rFonts w:ascii="Times New Roman" w:hAnsi="Times New Roman"/>
          <w:b/>
          <w:bCs/>
          <w:sz w:val="24"/>
          <w:szCs w:val="24"/>
        </w:rPr>
        <w:tab/>
        <w:t>Publicidade</w:t>
      </w:r>
    </w:p>
    <w:p w14:paraId="07D6244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D3AE9F9"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4.19.1. Todos os atos e decisões a serem tomados decorrentes desta Emissão que, de qualquer forma, vierem a envolver interesses dos Debenturistas, deverão ser obrigatoriamente comunicados na forma de avisos publicados no </w:t>
      </w:r>
      <w:r w:rsidR="001027CB" w:rsidRPr="00E00EC6">
        <w:rPr>
          <w:rFonts w:ascii="Times New Roman" w:hAnsi="Times New Roman"/>
          <w:sz w:val="24"/>
          <w:szCs w:val="24"/>
        </w:rPr>
        <w:t>Jorna</w:t>
      </w:r>
      <w:r w:rsidR="001027CB">
        <w:rPr>
          <w:rFonts w:ascii="Times New Roman" w:hAnsi="Times New Roman"/>
          <w:sz w:val="24"/>
          <w:szCs w:val="24"/>
        </w:rPr>
        <w:t>l</w:t>
      </w:r>
      <w:r w:rsidR="001027CB" w:rsidRPr="00E00EC6">
        <w:rPr>
          <w:rFonts w:ascii="Times New Roman" w:hAnsi="Times New Roman"/>
          <w:sz w:val="24"/>
          <w:szCs w:val="24"/>
        </w:rPr>
        <w:t xml:space="preserve"> </w:t>
      </w:r>
      <w:r w:rsidRPr="00E00EC6">
        <w:rPr>
          <w:rFonts w:ascii="Times New Roman" w:hAnsi="Times New Roman"/>
          <w:sz w:val="24"/>
          <w:szCs w:val="24"/>
        </w:rPr>
        <w:t>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E00EC6">
        <w:rPr>
          <w:rFonts w:ascii="Times New Roman" w:hAnsi="Times New Roman"/>
          <w:sz w:val="24"/>
          <w:szCs w:val="24"/>
          <w:lang w:eastAsia="pt-BR"/>
        </w:rPr>
        <w:t xml:space="preserve"> </w:t>
      </w:r>
      <w:r w:rsidRPr="00E00EC6">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14:paraId="182ECD0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567D2C29"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4.20.</w:t>
      </w:r>
      <w:r w:rsidRPr="00E00EC6">
        <w:rPr>
          <w:rFonts w:ascii="Times New Roman" w:hAnsi="Times New Roman"/>
          <w:b/>
          <w:bCs/>
          <w:sz w:val="24"/>
          <w:szCs w:val="24"/>
        </w:rPr>
        <w:tab/>
        <w:t>Imunidade dos Debenturistas</w:t>
      </w:r>
    </w:p>
    <w:p w14:paraId="1B1402D4"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69BD4200"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lastRenderedPageBreak/>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1C99E2A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5699D72B"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4.21.</w:t>
      </w:r>
      <w:r w:rsidRPr="00E00EC6">
        <w:rPr>
          <w:rFonts w:ascii="Times New Roman" w:hAnsi="Times New Roman"/>
          <w:b/>
          <w:bCs/>
          <w:sz w:val="24"/>
          <w:szCs w:val="24"/>
        </w:rPr>
        <w:tab/>
        <w:t>Classificação de Risco</w:t>
      </w:r>
    </w:p>
    <w:p w14:paraId="66E08208"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DE95EF2"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4.21.1. Foi contratada como agência de classificação de risco da Oferta Restrita a Fitch Ratings Brasil Ltda. (“</w:t>
      </w:r>
      <w:r w:rsidRPr="00E00EC6">
        <w:rPr>
          <w:rFonts w:ascii="Times New Roman" w:hAnsi="Times New Roman"/>
          <w:sz w:val="24"/>
          <w:szCs w:val="24"/>
          <w:u w:val="single"/>
        </w:rPr>
        <w:t>Agência de Classificação de Risco</w:t>
      </w:r>
      <w:r w:rsidRPr="00E00EC6">
        <w:rPr>
          <w:rFonts w:ascii="Times New Roman" w:hAnsi="Times New Roman"/>
          <w:sz w:val="24"/>
          <w:szCs w:val="24"/>
        </w:rPr>
        <w:t xml:space="preserve">”), que atribuirá </w:t>
      </w:r>
      <w:r w:rsidRPr="00E00EC6">
        <w:rPr>
          <w:rFonts w:ascii="Times New Roman" w:hAnsi="Times New Roman"/>
          <w:i/>
          <w:sz w:val="24"/>
          <w:szCs w:val="24"/>
        </w:rPr>
        <w:t>rating</w:t>
      </w:r>
      <w:r w:rsidRPr="00E00EC6">
        <w:rPr>
          <w:rFonts w:ascii="Times New Roman" w:hAnsi="Times New Roman"/>
          <w:sz w:val="24"/>
          <w:szCs w:val="24"/>
        </w:rPr>
        <w:t xml:space="preserve"> às Debêntures. A Agência de Classificação de Risco</w:t>
      </w:r>
      <w:r w:rsidRPr="00E00EC6">
        <w:rPr>
          <w:rFonts w:ascii="Times New Roman" w:hAnsi="Times New Roman"/>
          <w:i/>
          <w:sz w:val="24"/>
          <w:szCs w:val="24"/>
        </w:rPr>
        <w:t xml:space="preserve"> </w:t>
      </w:r>
      <w:r w:rsidRPr="00E00EC6">
        <w:rPr>
          <w:rFonts w:ascii="Times New Roman" w:hAnsi="Times New Roman"/>
          <w:sz w:val="24"/>
          <w:szCs w:val="24"/>
        </w:rPr>
        <w:t xml:space="preserve">poderá, a qualquer momento, ser substituída pela Emissora pelas agências Standard &amp; </w:t>
      </w:r>
      <w:proofErr w:type="spellStart"/>
      <w:r w:rsidRPr="00E00EC6">
        <w:rPr>
          <w:rFonts w:ascii="Times New Roman" w:hAnsi="Times New Roman"/>
          <w:sz w:val="24"/>
          <w:szCs w:val="24"/>
        </w:rPr>
        <w:t>Poor's</w:t>
      </w:r>
      <w:proofErr w:type="spellEnd"/>
      <w:r w:rsidRPr="00E00EC6">
        <w:rPr>
          <w:rFonts w:ascii="Times New Roman" w:hAnsi="Times New Roman"/>
          <w:sz w:val="24"/>
          <w:szCs w:val="24"/>
        </w:rPr>
        <w:t xml:space="preserve"> ou Moody's </w:t>
      </w:r>
      <w:proofErr w:type="spellStart"/>
      <w:r w:rsidRPr="00E00EC6">
        <w:rPr>
          <w:rFonts w:ascii="Times New Roman" w:hAnsi="Times New Roman"/>
          <w:sz w:val="24"/>
          <w:szCs w:val="24"/>
        </w:rPr>
        <w:t>America</w:t>
      </w:r>
      <w:proofErr w:type="spellEnd"/>
      <w:r w:rsidRPr="00E00EC6">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0CEC554A" w14:textId="77777777" w:rsidR="000B65C8" w:rsidRPr="00E00EC6" w:rsidRDefault="000B65C8" w:rsidP="00E00EC6">
      <w:pPr>
        <w:pStyle w:val="PargrafodaLista"/>
        <w:spacing w:line="320" w:lineRule="exact"/>
        <w:ind w:left="0"/>
        <w:rPr>
          <w:rFonts w:ascii="Times New Roman" w:hAnsi="Times New Roman"/>
          <w:sz w:val="24"/>
          <w:szCs w:val="24"/>
        </w:rPr>
      </w:pPr>
    </w:p>
    <w:p w14:paraId="6190B685" w14:textId="77777777" w:rsidR="000B65C8" w:rsidRPr="00E00EC6" w:rsidRDefault="00A0187B"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CLÁUSULA V</w:t>
      </w:r>
    </w:p>
    <w:p w14:paraId="07B706D4" w14:textId="77777777" w:rsidR="000B65C8" w:rsidRPr="00E00EC6" w:rsidRDefault="00A0187B"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RESGATE ANTECIPADO FACULTATIVO TOTAL, AMORTIZAÇÃO EXTRAORDINÁRIA FACULTATIVA, OFERTA DE RESGATE ANTECIPADO E AQUISIÇÃO FACULTATIVA</w:t>
      </w:r>
    </w:p>
    <w:p w14:paraId="138DA5D2"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p>
    <w:p w14:paraId="3C1F229C"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bookmarkStart w:id="80" w:name="_DV_M112"/>
      <w:bookmarkStart w:id="81" w:name="_DV_M234"/>
      <w:bookmarkStart w:id="82" w:name="_Toc499990365"/>
      <w:bookmarkEnd w:id="77"/>
      <w:bookmarkEnd w:id="80"/>
      <w:bookmarkEnd w:id="81"/>
      <w:r w:rsidRPr="00E00EC6">
        <w:rPr>
          <w:rFonts w:ascii="Times New Roman" w:hAnsi="Times New Roman"/>
          <w:b/>
          <w:bCs/>
          <w:sz w:val="24"/>
          <w:szCs w:val="24"/>
        </w:rPr>
        <w:t>5.1.</w:t>
      </w:r>
      <w:r w:rsidRPr="00E00EC6">
        <w:rPr>
          <w:rFonts w:ascii="Times New Roman" w:hAnsi="Times New Roman"/>
          <w:b/>
          <w:bCs/>
          <w:sz w:val="24"/>
          <w:szCs w:val="24"/>
        </w:rPr>
        <w:tab/>
        <w:t>Resgate Antecipado Facultativo Total</w:t>
      </w:r>
    </w:p>
    <w:p w14:paraId="117F92CA"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662F1A3C"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5.1.1.</w:t>
      </w:r>
      <w:r w:rsidRPr="00E00EC6">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E00EC6">
        <w:rPr>
          <w:rFonts w:ascii="Times New Roman" w:hAnsi="Times New Roman"/>
          <w:sz w:val="24"/>
          <w:szCs w:val="24"/>
          <w:u w:val="single"/>
        </w:rPr>
        <w:t>Resgate Antecipado Facultativo Total</w:t>
      </w:r>
      <w:r w:rsidRPr="00E00EC6">
        <w:rPr>
          <w:rFonts w:ascii="Times New Roman" w:hAnsi="Times New Roman"/>
          <w:sz w:val="24"/>
          <w:szCs w:val="24"/>
        </w:rPr>
        <w:t xml:space="preserve">”). Por ocasião do Resgate Antecipado Facultativo Total, o valor devido pela Emissora será equivalente a: (a) </w:t>
      </w:r>
      <w:bookmarkStart w:id="83" w:name="_Hlk68031623"/>
      <w:r w:rsidRPr="00E00EC6">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83"/>
      <w:r w:rsidRPr="00E00EC6">
        <w:rPr>
          <w:rFonts w:ascii="Times New Roman" w:hAnsi="Times New Roman"/>
          <w:sz w:val="24"/>
          <w:szCs w:val="24"/>
        </w:rPr>
        <w:t xml:space="preserve">, calculado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E00EC6">
        <w:rPr>
          <w:rFonts w:ascii="Times New Roman" w:hAnsi="Times New Roman"/>
          <w:sz w:val="24"/>
          <w:szCs w:val="24"/>
          <w:u w:val="single"/>
        </w:rPr>
        <w:t>Valor Base do Resgate Antecipado</w:t>
      </w:r>
      <w:r w:rsidRPr="00E00EC6">
        <w:rPr>
          <w:rFonts w:ascii="Times New Roman" w:hAnsi="Times New Roman"/>
          <w:sz w:val="24"/>
          <w:szCs w:val="24"/>
        </w:rPr>
        <w:t xml:space="preserve">”), e (c) </w:t>
      </w:r>
      <w:r w:rsidRPr="00E00EC6">
        <w:rPr>
          <w:rFonts w:ascii="Times New Roman" w:hAnsi="Times New Roman"/>
          <w:kern w:val="0"/>
          <w:sz w:val="24"/>
          <w:szCs w:val="24"/>
          <w:lang w:eastAsia="pt-BR"/>
        </w:rPr>
        <w:t>de prêmio de resgate equivalente a 0,50% (cinquenta centésimos por cento)</w:t>
      </w:r>
      <w:r w:rsidRPr="00E00EC6">
        <w:rPr>
          <w:rFonts w:ascii="Times New Roman" w:hAnsi="Times New Roman"/>
          <w:kern w:val="0"/>
          <w:sz w:val="24"/>
          <w:szCs w:val="24"/>
        </w:rPr>
        <w:t xml:space="preserve"> ao </w:t>
      </w:r>
      <w:r w:rsidRPr="00E00EC6">
        <w:rPr>
          <w:rFonts w:ascii="Times New Roman" w:hAnsi="Times New Roman"/>
          <w:kern w:val="0"/>
          <w:sz w:val="24"/>
          <w:szCs w:val="24"/>
          <w:lang w:eastAsia="pt-BR"/>
        </w:rPr>
        <w:t xml:space="preserve">ano, </w:t>
      </w:r>
      <w:r w:rsidRPr="00E00EC6">
        <w:rPr>
          <w:rFonts w:ascii="Times New Roman" w:hAnsi="Times New Roman"/>
          <w:i/>
          <w:iCs/>
          <w:kern w:val="0"/>
          <w:sz w:val="24"/>
          <w:szCs w:val="24"/>
          <w:lang w:eastAsia="pt-BR"/>
        </w:rPr>
        <w:t xml:space="preserve">pro rata </w:t>
      </w:r>
      <w:proofErr w:type="spellStart"/>
      <w:r w:rsidRPr="00E00EC6">
        <w:rPr>
          <w:rFonts w:ascii="Times New Roman" w:hAnsi="Times New Roman"/>
          <w:i/>
          <w:iCs/>
          <w:kern w:val="0"/>
          <w:sz w:val="24"/>
          <w:szCs w:val="24"/>
          <w:lang w:eastAsia="pt-BR"/>
        </w:rPr>
        <w:t>temporis</w:t>
      </w:r>
      <w:proofErr w:type="spellEnd"/>
      <w:r w:rsidRPr="00E00EC6">
        <w:rPr>
          <w:rFonts w:ascii="Times New Roman" w:hAnsi="Times New Roman"/>
          <w:kern w:val="0"/>
          <w:sz w:val="24"/>
          <w:szCs w:val="24"/>
          <w:lang w:eastAsia="pt-BR"/>
        </w:rPr>
        <w:t>, base 252 (duzentos e cinquenta e dois) Dias Úteis, considerando a quantidade</w:t>
      </w:r>
      <w:r w:rsidRPr="00E00EC6">
        <w:rPr>
          <w:rFonts w:ascii="Times New Roman" w:hAnsi="Times New Roman"/>
          <w:kern w:val="0"/>
          <w:sz w:val="24"/>
          <w:szCs w:val="24"/>
        </w:rPr>
        <w:t xml:space="preserve"> de </w:t>
      </w:r>
      <w:r w:rsidRPr="00E00EC6">
        <w:rPr>
          <w:rFonts w:ascii="Times New Roman" w:hAnsi="Times New Roman"/>
          <w:kern w:val="0"/>
          <w:sz w:val="24"/>
          <w:szCs w:val="24"/>
          <w:lang w:eastAsia="pt-BR"/>
        </w:rPr>
        <w:t>Dias Úteis</w:t>
      </w:r>
      <w:r w:rsidRPr="00E00EC6">
        <w:rPr>
          <w:rFonts w:ascii="Times New Roman" w:hAnsi="Times New Roman"/>
          <w:kern w:val="0"/>
          <w:sz w:val="24"/>
          <w:szCs w:val="24"/>
        </w:rPr>
        <w:t xml:space="preserve"> a </w:t>
      </w:r>
      <w:r w:rsidRPr="00E00EC6">
        <w:rPr>
          <w:rFonts w:ascii="Times New Roman" w:hAnsi="Times New Roman"/>
          <w:kern w:val="0"/>
          <w:sz w:val="24"/>
          <w:szCs w:val="24"/>
          <w:lang w:eastAsia="pt-BR"/>
        </w:rPr>
        <w:t>transcorrer entre a</w:t>
      </w:r>
      <w:r w:rsidRPr="00E00EC6">
        <w:rPr>
          <w:rFonts w:ascii="Times New Roman" w:hAnsi="Times New Roman"/>
          <w:kern w:val="0"/>
          <w:sz w:val="24"/>
          <w:szCs w:val="24"/>
        </w:rPr>
        <w:t xml:space="preserve"> data do efetivo Resgate Antecipado Facultativo</w:t>
      </w:r>
      <w:r w:rsidRPr="00E00EC6">
        <w:rPr>
          <w:rFonts w:ascii="Times New Roman" w:hAnsi="Times New Roman"/>
          <w:kern w:val="0"/>
          <w:sz w:val="24"/>
          <w:szCs w:val="24"/>
          <w:lang w:eastAsia="pt-BR"/>
        </w:rPr>
        <w:t xml:space="preserve"> Total e a Data de Vencimento das Debêntures</w:t>
      </w:r>
      <w:r w:rsidRPr="00E00EC6">
        <w:rPr>
          <w:rFonts w:ascii="Times New Roman" w:hAnsi="Times New Roman"/>
          <w:sz w:val="24"/>
          <w:szCs w:val="24"/>
        </w:rPr>
        <w:t xml:space="preserve"> (“</w:t>
      </w:r>
      <w:r w:rsidRPr="00E00EC6">
        <w:rPr>
          <w:rFonts w:ascii="Times New Roman" w:hAnsi="Times New Roman"/>
          <w:sz w:val="24"/>
          <w:szCs w:val="24"/>
          <w:u w:val="single"/>
        </w:rPr>
        <w:t>Prêmio de Resgate</w:t>
      </w:r>
      <w:r w:rsidRPr="00E00EC6">
        <w:rPr>
          <w:rFonts w:ascii="Times New Roman" w:hAnsi="Times New Roman"/>
          <w:sz w:val="24"/>
          <w:szCs w:val="24"/>
        </w:rPr>
        <w:t>”).</w:t>
      </w:r>
    </w:p>
    <w:p w14:paraId="380E5B3F"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9CF457F" w14:textId="77777777" w:rsidR="000B65C8" w:rsidRPr="00E00EC6" w:rsidRDefault="00A0187B" w:rsidP="00E00EC6">
      <w:pPr>
        <w:pStyle w:val="Level3"/>
        <w:numPr>
          <w:ilvl w:val="0"/>
          <w:numId w:val="0"/>
        </w:numPr>
        <w:spacing w:after="0" w:line="320" w:lineRule="exact"/>
        <w:ind w:left="284"/>
        <w:rPr>
          <w:rFonts w:ascii="Times New Roman" w:hAnsi="Times New Roman"/>
          <w:sz w:val="24"/>
          <w:szCs w:val="24"/>
        </w:rPr>
      </w:pPr>
      <w:r w:rsidRPr="00E00EC6">
        <w:rPr>
          <w:rFonts w:ascii="Times New Roman" w:hAnsi="Times New Roman"/>
          <w:sz w:val="24"/>
          <w:szCs w:val="24"/>
        </w:rPr>
        <w:t>5.1.1.1.</w:t>
      </w:r>
      <w:r w:rsidRPr="00E00EC6">
        <w:rPr>
          <w:rFonts w:ascii="Times New Roman" w:hAnsi="Times New Roman"/>
          <w:sz w:val="24"/>
          <w:szCs w:val="24"/>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14:paraId="3FA9E92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462A36E"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5.1.2.</w:t>
      </w:r>
      <w:r w:rsidRPr="00E00EC6">
        <w:rPr>
          <w:rFonts w:ascii="Times New Roman" w:hAnsi="Times New Roman"/>
          <w:sz w:val="24"/>
          <w:szCs w:val="24"/>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proofErr w:type="spellStart"/>
      <w:r w:rsidRPr="00E00EC6">
        <w:rPr>
          <w:rFonts w:ascii="Times New Roman" w:hAnsi="Times New Roman"/>
          <w:sz w:val="24"/>
          <w:szCs w:val="24"/>
        </w:rPr>
        <w:t>Escriturador</w:t>
      </w:r>
      <w:proofErr w:type="spellEnd"/>
      <w:r w:rsidRPr="00E00EC6">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de Prêmio de Resgate; e (c) quaisquer outras informações necessárias à operacionalização do Resgate Antecipado Facultativo Total.</w:t>
      </w:r>
    </w:p>
    <w:p w14:paraId="0724B57D"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26534013"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5.1.3.</w:t>
      </w:r>
      <w:r w:rsidRPr="00E00EC6">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proofErr w:type="spellStart"/>
      <w:r w:rsidRPr="00E00EC6">
        <w:rPr>
          <w:rFonts w:ascii="Times New Roman" w:hAnsi="Times New Roman"/>
          <w:sz w:val="24"/>
          <w:szCs w:val="24"/>
        </w:rPr>
        <w:t>Escriturador</w:t>
      </w:r>
      <w:proofErr w:type="spellEnd"/>
      <w:r w:rsidRPr="00E00EC6">
        <w:rPr>
          <w:rFonts w:ascii="Times New Roman" w:hAnsi="Times New Roman"/>
          <w:sz w:val="24"/>
          <w:szCs w:val="24"/>
        </w:rPr>
        <w:t>.</w:t>
      </w:r>
    </w:p>
    <w:p w14:paraId="62CDCD33"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0C46157E"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5.1.4.</w:t>
      </w:r>
      <w:r w:rsidRPr="00E00EC6">
        <w:rPr>
          <w:rFonts w:ascii="Times New Roman" w:hAnsi="Times New Roman"/>
          <w:sz w:val="24"/>
          <w:szCs w:val="24"/>
        </w:rPr>
        <w:tab/>
        <w:t>As Debêntures resgatadas antecipadamente serão obrigatoriamente canceladas pela Emissora, conforme previsto nesta Cláusula.</w:t>
      </w:r>
    </w:p>
    <w:p w14:paraId="77B32ED4"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301873BA"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5.1.5.</w:t>
      </w:r>
      <w:r w:rsidRPr="00E00EC6">
        <w:rPr>
          <w:rFonts w:ascii="Times New Roman" w:hAnsi="Times New Roman"/>
          <w:sz w:val="24"/>
          <w:szCs w:val="24"/>
        </w:rPr>
        <w:tab/>
        <w:t>Não será admitido o resgate antecipado facultativo parcial das Debêntures.</w:t>
      </w:r>
    </w:p>
    <w:p w14:paraId="351C7206"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1F4F26A6" w14:textId="77777777" w:rsidR="000B65C8" w:rsidRPr="00E00EC6" w:rsidRDefault="00A0187B"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b/>
        <w:t>Amortização Extraordinária</w:t>
      </w:r>
    </w:p>
    <w:p w14:paraId="3A8A794F"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6D5C9EB8"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E00EC6">
        <w:rPr>
          <w:rFonts w:ascii="Times New Roman" w:hAnsi="Times New Roman"/>
          <w:sz w:val="24"/>
          <w:szCs w:val="24"/>
          <w:u w:val="single"/>
        </w:rPr>
        <w:t>Amortização Extraordinária Facultativa</w:t>
      </w:r>
      <w:r w:rsidRPr="00E00EC6">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E00EC6">
        <w:rPr>
          <w:rFonts w:ascii="Times New Roman" w:hAnsi="Times New Roman"/>
          <w:i/>
          <w:iCs/>
          <w:sz w:val="24"/>
          <w:szCs w:val="24"/>
        </w:rPr>
        <w:t xml:space="preserve">pro 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xml:space="preserve"> desde a Data de Início da Rentabilidade ou a Data do Pagamento da Remuneração anterior (inclusive), conforme o caso, até a data da efetiva </w:t>
      </w:r>
      <w:r w:rsidRPr="00E00EC6">
        <w:rPr>
          <w:rFonts w:ascii="Times New Roman" w:hAnsi="Times New Roman"/>
          <w:sz w:val="24"/>
          <w:szCs w:val="24"/>
        </w:rPr>
        <w:lastRenderedPageBreak/>
        <w:t>Amortização Extraordinária Facultativa (exclusive), incidente sobre o Valor Nominal Unitário, ou saldo do Valor Nominal Unitário a ser amortizado, conforme o caso (sendo os itens (a) e (b) acima, considerados em conjunto como “</w:t>
      </w:r>
      <w:r w:rsidRPr="00E00EC6">
        <w:rPr>
          <w:rFonts w:ascii="Times New Roman" w:hAnsi="Times New Roman"/>
          <w:sz w:val="24"/>
          <w:szCs w:val="24"/>
          <w:u w:val="single"/>
        </w:rPr>
        <w:t>Valor Base da Amortização Extraordinária</w:t>
      </w:r>
      <w:r w:rsidRPr="00E00EC6">
        <w:rPr>
          <w:rFonts w:ascii="Times New Roman" w:hAnsi="Times New Roman"/>
          <w:sz w:val="24"/>
          <w:szCs w:val="24"/>
        </w:rPr>
        <w:t xml:space="preserve">”), e (c) de prêmio equivalente a 0,50% (cinquenta centésimos por cento)  ao ano, pro </w:t>
      </w:r>
      <w:r w:rsidRPr="00E00EC6">
        <w:rPr>
          <w:rFonts w:ascii="Times New Roman" w:hAnsi="Times New Roman"/>
          <w:i/>
          <w:iCs/>
          <w:sz w:val="24"/>
          <w:szCs w:val="24"/>
        </w:rPr>
        <w:t xml:space="preserve">rata </w:t>
      </w:r>
      <w:proofErr w:type="spellStart"/>
      <w:r w:rsidRPr="00E00EC6">
        <w:rPr>
          <w:rFonts w:ascii="Times New Roman" w:hAnsi="Times New Roman"/>
          <w:i/>
          <w:iCs/>
          <w:sz w:val="24"/>
          <w:szCs w:val="24"/>
        </w:rPr>
        <w:t>temporis</w:t>
      </w:r>
      <w:proofErr w:type="spellEnd"/>
      <w:r w:rsidRPr="00E00EC6">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E00EC6">
        <w:rPr>
          <w:rFonts w:ascii="Times New Roman" w:hAnsi="Times New Roman"/>
          <w:sz w:val="24"/>
          <w:szCs w:val="24"/>
          <w:u w:val="single"/>
        </w:rPr>
        <w:t>Prêmio de Amortização</w:t>
      </w:r>
      <w:r w:rsidRPr="00E00EC6">
        <w:rPr>
          <w:rFonts w:ascii="Times New Roman" w:hAnsi="Times New Roman"/>
          <w:sz w:val="24"/>
          <w:szCs w:val="24"/>
        </w:rPr>
        <w:t>”).</w:t>
      </w:r>
    </w:p>
    <w:p w14:paraId="1541DC94"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AB7C441" w14:textId="77777777" w:rsidR="000B65C8" w:rsidRPr="00E00EC6" w:rsidRDefault="00A0187B" w:rsidP="00E00EC6">
      <w:pPr>
        <w:pStyle w:val="Level2"/>
        <w:numPr>
          <w:ilvl w:val="3"/>
          <w:numId w:val="69"/>
        </w:numPr>
        <w:spacing w:after="0" w:line="320" w:lineRule="exact"/>
        <w:ind w:left="426" w:firstLine="0"/>
        <w:rPr>
          <w:rFonts w:ascii="Times New Roman" w:hAnsi="Times New Roman"/>
          <w:b/>
          <w:bCs/>
          <w:sz w:val="24"/>
          <w:szCs w:val="24"/>
        </w:rPr>
      </w:pPr>
      <w:r w:rsidRPr="00E00EC6">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14:paraId="16F0A4B8"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28EBD5AD"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proofErr w:type="spellStart"/>
      <w:r w:rsidRPr="00E00EC6">
        <w:rPr>
          <w:rFonts w:ascii="Times New Roman" w:hAnsi="Times New Roman"/>
          <w:sz w:val="24"/>
          <w:szCs w:val="24"/>
        </w:rPr>
        <w:t>Escriturador</w:t>
      </w:r>
      <w:proofErr w:type="spellEnd"/>
      <w:r w:rsidRPr="00E00EC6">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de Prêmio de Amortização; e (c) quaisquer outras informações necessárias à operacionalização da Amortização Extraordinária Facultativa.</w:t>
      </w:r>
    </w:p>
    <w:p w14:paraId="7A71157A"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5F51DC09"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proofErr w:type="spellStart"/>
      <w:r w:rsidRPr="00E00EC6">
        <w:rPr>
          <w:rFonts w:ascii="Times New Roman" w:hAnsi="Times New Roman"/>
          <w:sz w:val="24"/>
          <w:szCs w:val="24"/>
        </w:rPr>
        <w:t>Escriturador</w:t>
      </w:r>
      <w:proofErr w:type="spellEnd"/>
      <w:r w:rsidRPr="00E00EC6">
        <w:rPr>
          <w:rFonts w:ascii="Times New Roman" w:hAnsi="Times New Roman"/>
          <w:sz w:val="24"/>
          <w:szCs w:val="24"/>
        </w:rPr>
        <w:t>.</w:t>
      </w:r>
    </w:p>
    <w:p w14:paraId="627322B4"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760740A2"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0F47809D"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451DC0F4" w14:textId="77777777" w:rsidR="000B65C8" w:rsidRPr="00E00EC6" w:rsidRDefault="00A0187B"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 xml:space="preserve"> Oferta de Resgate Antecipado</w:t>
      </w:r>
    </w:p>
    <w:p w14:paraId="21803A24"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4F434753"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lastRenderedPageBreak/>
        <w:t xml:space="preserve">A Emissora poderá, a seu exclusivo critério, a qualquer tempo, realizar oferta de resgate </w:t>
      </w:r>
      <w:r w:rsidRPr="00E00EC6">
        <w:rPr>
          <w:rFonts w:ascii="Times New Roman" w:hAnsi="Times New Roman"/>
          <w:bCs/>
          <w:iCs/>
          <w:sz w:val="24"/>
          <w:szCs w:val="24"/>
        </w:rPr>
        <w:t>antecipado</w:t>
      </w:r>
      <w:r w:rsidRPr="00E00EC6">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E00EC6">
        <w:rPr>
          <w:rFonts w:ascii="Times New Roman" w:hAnsi="Times New Roman"/>
          <w:bCs/>
          <w:sz w:val="24"/>
          <w:szCs w:val="24"/>
          <w:u w:val="single"/>
        </w:rPr>
        <w:t>Oferta de Resgate Antecipado</w:t>
      </w:r>
      <w:r w:rsidRPr="00E00EC6">
        <w:rPr>
          <w:rFonts w:ascii="Times New Roman" w:hAnsi="Times New Roman"/>
          <w:sz w:val="24"/>
          <w:szCs w:val="24"/>
        </w:rPr>
        <w:t>”). A Oferta de Resgate Antecipado será operacionalizada da seguinte forma:</w:t>
      </w:r>
    </w:p>
    <w:p w14:paraId="63142998"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78CA262"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E00EC6">
        <w:rPr>
          <w:rFonts w:ascii="Times New Roman" w:hAnsi="Times New Roman"/>
          <w:bCs/>
          <w:sz w:val="24"/>
          <w:szCs w:val="24"/>
          <w:u w:val="single"/>
        </w:rPr>
        <w:t>Comunicação de Oferta de Resgate Antecipado</w:t>
      </w:r>
      <w:r w:rsidRPr="00E00EC6">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14:paraId="093E4E3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64C3C53"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5B2FE8A"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EDBCB6C"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3117DF8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BE70A18" w14:textId="77777777" w:rsidR="000B65C8" w:rsidRPr="00E00EC6" w:rsidRDefault="00A0187B" w:rsidP="00E00EC6">
      <w:pPr>
        <w:pStyle w:val="Level2"/>
        <w:numPr>
          <w:ilvl w:val="3"/>
          <w:numId w:val="69"/>
        </w:numPr>
        <w:spacing w:after="0" w:line="320" w:lineRule="exact"/>
        <w:ind w:left="284" w:firstLine="0"/>
        <w:rPr>
          <w:rFonts w:ascii="Times New Roman" w:hAnsi="Times New Roman"/>
          <w:sz w:val="24"/>
          <w:szCs w:val="24"/>
        </w:rPr>
      </w:pPr>
      <w:r w:rsidRPr="00E00EC6">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84" w:name="_Hlk63673556"/>
      <w:r w:rsidRPr="00E00EC6">
        <w:rPr>
          <w:rFonts w:ascii="Times New Roman" w:hAnsi="Times New Roman"/>
          <w:sz w:val="24"/>
          <w:szCs w:val="24"/>
        </w:rPr>
        <w:t xml:space="preserve">objeto da referida Oferta de Resgate Antecipado que a tenham </w:t>
      </w:r>
      <w:proofErr w:type="gramStart"/>
      <w:r w:rsidRPr="00E00EC6">
        <w:rPr>
          <w:rFonts w:ascii="Times New Roman" w:hAnsi="Times New Roman"/>
          <w:sz w:val="24"/>
          <w:szCs w:val="24"/>
        </w:rPr>
        <w:t>aceito</w:t>
      </w:r>
      <w:bookmarkEnd w:id="84"/>
      <w:proofErr w:type="gramEnd"/>
      <w:r w:rsidRPr="00E00EC6">
        <w:rPr>
          <w:rFonts w:ascii="Times New Roman" w:hAnsi="Times New Roman"/>
          <w:sz w:val="24"/>
          <w:szCs w:val="24"/>
        </w:rPr>
        <w:t>; ou (b) cancelar a Oferta de Resgate Antecipado.</w:t>
      </w:r>
    </w:p>
    <w:p w14:paraId="697B229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3EA0B97"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lastRenderedPageBreak/>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E00EC6">
        <w:rPr>
          <w:rFonts w:ascii="Times New Roman" w:hAnsi="Times New Roman"/>
          <w:i/>
          <w:sz w:val="24"/>
          <w:szCs w:val="24"/>
        </w:rPr>
        <w:t xml:space="preserve">pro rata </w:t>
      </w:r>
      <w:proofErr w:type="spellStart"/>
      <w:r w:rsidRPr="00E00EC6">
        <w:rPr>
          <w:rFonts w:ascii="Times New Roman" w:hAnsi="Times New Roman"/>
          <w:i/>
          <w:sz w:val="24"/>
          <w:szCs w:val="24"/>
        </w:rPr>
        <w:t>temporis</w:t>
      </w:r>
      <w:proofErr w:type="spellEnd"/>
      <w:r w:rsidRPr="00E00EC6">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14:paraId="34CB5D7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8CCC417"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resgatadas antecipadamente serão obrigatoriamente canceladas pela Emissora, conforme previsto nesta Cláusula.</w:t>
      </w:r>
    </w:p>
    <w:p w14:paraId="628B92DA"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F8D8FA3"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E00EC6">
        <w:rPr>
          <w:rFonts w:ascii="Times New Roman" w:hAnsi="Times New Roman"/>
          <w:sz w:val="24"/>
          <w:szCs w:val="24"/>
        </w:rPr>
        <w:t>Escriturador</w:t>
      </w:r>
      <w:proofErr w:type="spellEnd"/>
      <w:r w:rsidRPr="00E00EC6">
        <w:rPr>
          <w:rFonts w:ascii="Times New Roman" w:hAnsi="Times New Roman"/>
          <w:sz w:val="24"/>
          <w:szCs w:val="24"/>
        </w:rPr>
        <w:t>.</w:t>
      </w:r>
    </w:p>
    <w:p w14:paraId="14CC1CE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57DCF10"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A B3, o </w:t>
      </w:r>
      <w:proofErr w:type="spellStart"/>
      <w:r w:rsidRPr="00E00EC6">
        <w:rPr>
          <w:rFonts w:ascii="Times New Roman" w:hAnsi="Times New Roman"/>
          <w:sz w:val="24"/>
          <w:szCs w:val="24"/>
        </w:rPr>
        <w:t>Escriturador</w:t>
      </w:r>
      <w:proofErr w:type="spellEnd"/>
      <w:r w:rsidRPr="00E00EC6">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767D906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A196EFF" w14:textId="77777777" w:rsidR="000B65C8" w:rsidRPr="00E00EC6" w:rsidRDefault="00A0187B"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Aquisição Facultativa</w:t>
      </w:r>
    </w:p>
    <w:p w14:paraId="4CC413AA"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933313C"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E00EC6">
        <w:rPr>
          <w:rFonts w:ascii="Times New Roman" w:hAnsi="Times New Roman"/>
          <w:sz w:val="24"/>
          <w:szCs w:val="24"/>
          <w:u w:val="single"/>
        </w:rPr>
        <w:t>Aquisição Facultativa</w:t>
      </w:r>
      <w:r w:rsidRPr="00E00EC6">
        <w:rPr>
          <w:rFonts w:ascii="Times New Roman" w:hAnsi="Times New Roman"/>
          <w:sz w:val="24"/>
          <w:szCs w:val="24"/>
        </w:rPr>
        <w:t>”).</w:t>
      </w:r>
    </w:p>
    <w:p w14:paraId="5BF4816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E15CFAB"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35CCBF3E"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0AD18B7D"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VI</w:t>
      </w:r>
    </w:p>
    <w:p w14:paraId="23E0E559"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VENCIMENTO ANTECIPADO</w:t>
      </w:r>
    </w:p>
    <w:p w14:paraId="05CB3DE2"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6111C391" w14:textId="77777777" w:rsidR="000B65C8" w:rsidRPr="00E00EC6" w:rsidRDefault="00A0187B" w:rsidP="00E00EC6">
      <w:pPr>
        <w:pStyle w:val="Level2"/>
        <w:numPr>
          <w:ilvl w:val="0"/>
          <w:numId w:val="0"/>
        </w:numPr>
        <w:spacing w:after="0" w:line="320" w:lineRule="exact"/>
        <w:rPr>
          <w:rFonts w:ascii="Times New Roman" w:hAnsi="Times New Roman"/>
          <w:b/>
          <w:sz w:val="24"/>
          <w:szCs w:val="24"/>
        </w:rPr>
      </w:pPr>
      <w:r w:rsidRPr="00E00EC6">
        <w:rPr>
          <w:rFonts w:ascii="Times New Roman" w:hAnsi="Times New Roman"/>
          <w:b/>
          <w:sz w:val="24"/>
          <w:szCs w:val="24"/>
        </w:rPr>
        <w:lastRenderedPageBreak/>
        <w:t>6.1.</w:t>
      </w:r>
      <w:r w:rsidRPr="00E00EC6">
        <w:rPr>
          <w:rFonts w:ascii="Times New Roman" w:hAnsi="Times New Roman"/>
          <w:b/>
          <w:sz w:val="24"/>
          <w:szCs w:val="24"/>
        </w:rPr>
        <w:tab/>
        <w:t>Vencimento Antecipado</w:t>
      </w:r>
    </w:p>
    <w:p w14:paraId="018881EC"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6CECF1F4"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
          <w:sz w:val="24"/>
          <w:szCs w:val="24"/>
        </w:rPr>
        <w:t xml:space="preserve">6.1.1. </w:t>
      </w:r>
      <w:r w:rsidRPr="00E00EC6">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sidRPr="00E00EC6">
        <w:rPr>
          <w:rFonts w:ascii="Times New Roman" w:hAnsi="Times New Roman"/>
          <w:bCs/>
          <w:i/>
          <w:sz w:val="24"/>
          <w:szCs w:val="24"/>
        </w:rPr>
        <w:t xml:space="preserve">pro rata </w:t>
      </w:r>
      <w:proofErr w:type="spellStart"/>
      <w:r w:rsidRPr="00E00EC6">
        <w:rPr>
          <w:rFonts w:ascii="Times New Roman" w:hAnsi="Times New Roman"/>
          <w:bCs/>
          <w:i/>
          <w:sz w:val="24"/>
          <w:szCs w:val="24"/>
        </w:rPr>
        <w:t>temporis</w:t>
      </w:r>
      <w:proofErr w:type="spellEnd"/>
      <w:r w:rsidRPr="00E00EC6">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E00EC6">
        <w:rPr>
          <w:rFonts w:ascii="Times New Roman" w:hAnsi="Times New Roman"/>
          <w:bCs/>
          <w:sz w:val="24"/>
          <w:szCs w:val="24"/>
          <w:u w:val="single"/>
        </w:rPr>
        <w:t>Evento de Inadimplemento Automático</w:t>
      </w:r>
      <w:r w:rsidRPr="00E00EC6">
        <w:rPr>
          <w:rFonts w:ascii="Times New Roman" w:hAnsi="Times New Roman"/>
          <w:bCs/>
          <w:sz w:val="24"/>
          <w:szCs w:val="24"/>
        </w:rPr>
        <w:t>”):</w:t>
      </w:r>
    </w:p>
    <w:p w14:paraId="590B18D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9C42D59" w14:textId="77777777" w:rsidR="000B65C8" w:rsidRPr="00E00EC6" w:rsidRDefault="00A0187B" w:rsidP="00E00EC6">
      <w:pPr>
        <w:pStyle w:val="Level3"/>
        <w:numPr>
          <w:ilvl w:val="3"/>
          <w:numId w:val="65"/>
        </w:numPr>
        <w:spacing w:after="0" w:line="320" w:lineRule="exact"/>
        <w:ind w:left="0" w:firstLine="0"/>
        <w:outlineLvl w:val="2"/>
        <w:rPr>
          <w:rFonts w:ascii="Times New Roman" w:hAnsi="Times New Roman"/>
          <w:sz w:val="24"/>
          <w:szCs w:val="24"/>
          <w:lang w:eastAsia="pt-BR"/>
        </w:rPr>
      </w:pPr>
      <w:bookmarkStart w:id="85" w:name="_Ref416256173"/>
      <w:bookmarkStart w:id="86" w:name="_Ref398913061"/>
      <w:r w:rsidRPr="00E00EC6">
        <w:rPr>
          <w:rFonts w:ascii="Times New Roman" w:hAnsi="Times New Roman"/>
          <w:sz w:val="24"/>
          <w:szCs w:val="24"/>
          <w:lang w:eastAsia="pt-BR"/>
        </w:rPr>
        <w:t>Constituem Eventos de Inadimplemento que acarretam o vencimento automático das obrigações decorrentes desta Escritura:</w:t>
      </w:r>
      <w:bookmarkEnd w:id="85"/>
      <w:bookmarkEnd w:id="86"/>
    </w:p>
    <w:p w14:paraId="160C68E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5204665"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inadimplemento, pela Emissora e/ou pelos </w:t>
      </w:r>
      <w:r w:rsidR="00AB494A">
        <w:rPr>
          <w:rFonts w:ascii="Times New Roman" w:hAnsi="Times New Roman"/>
          <w:sz w:val="24"/>
          <w:szCs w:val="24"/>
          <w:lang w:eastAsia="pt-BR"/>
        </w:rPr>
        <w:t xml:space="preserve">Fiadores </w:t>
      </w:r>
      <w:r w:rsidRPr="00E00EC6">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7239758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15F4238" w14:textId="0CC5032E"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apresentação, pela Emissora e/ou pelos Garantidores e/ou pelo Alba Fund e/ou por suas respectivas Controladoras e/ou Controladas</w:t>
      </w:r>
      <w:ins w:id="87" w:author="Pinheiro Neto Advogados" w:date="2022-12-22T18:18:00Z">
        <w:r w:rsidR="00A259E6">
          <w:rPr>
            <w:rFonts w:ascii="Times New Roman" w:hAnsi="Times New Roman"/>
            <w:sz w:val="24"/>
            <w:szCs w:val="24"/>
            <w:lang w:eastAsia="pt-BR"/>
          </w:rPr>
          <w:t xml:space="preserve"> (conforme definido abaixo)</w:t>
        </w:r>
      </w:ins>
      <w:r w:rsidRPr="00E00EC6">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proofErr w:type="spellStart"/>
      <w:r w:rsidRPr="00E00EC6">
        <w:rPr>
          <w:rFonts w:ascii="Times New Roman" w:hAnsi="Times New Roman"/>
          <w:sz w:val="24"/>
          <w:szCs w:val="24"/>
          <w:lang w:eastAsia="pt-BR"/>
        </w:rPr>
        <w:t>ii</w:t>
      </w:r>
      <w:proofErr w:type="spellEnd"/>
      <w:r w:rsidRPr="00E00EC6">
        <w:rPr>
          <w:rFonts w:ascii="Times New Roman" w:hAnsi="Times New Roman"/>
          <w:sz w:val="24"/>
          <w:szCs w:val="24"/>
          <w:lang w:eastAsia="pt-BR"/>
        </w:rPr>
        <w:t>) de pedido de falência formulado por terceiros não elidido no prazo legal; ou (</w:t>
      </w:r>
      <w:proofErr w:type="spellStart"/>
      <w:r w:rsidRPr="00E00EC6">
        <w:rPr>
          <w:rFonts w:ascii="Times New Roman" w:hAnsi="Times New Roman"/>
          <w:sz w:val="24"/>
          <w:szCs w:val="24"/>
          <w:lang w:eastAsia="pt-BR"/>
        </w:rPr>
        <w:t>iii</w:t>
      </w:r>
      <w:proofErr w:type="spellEnd"/>
      <w:r w:rsidRPr="00E00EC6">
        <w:rPr>
          <w:rFonts w:ascii="Times New Roman" w:hAnsi="Times New Roman"/>
          <w:sz w:val="24"/>
          <w:szCs w:val="24"/>
          <w:lang w:eastAsia="pt-BR"/>
        </w:rPr>
        <w:t>) procedimento similar em qualquer outra jurisdição;</w:t>
      </w:r>
    </w:p>
    <w:p w14:paraId="5E7C2766"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C0051B7"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liquidação, dissolução ou extinção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e/ou </w:t>
      </w:r>
      <w:r w:rsidR="00AB494A">
        <w:rPr>
          <w:rFonts w:ascii="Times New Roman" w:hAnsi="Times New Roman"/>
          <w:sz w:val="24"/>
          <w:szCs w:val="24"/>
          <w:lang w:eastAsia="pt-BR"/>
        </w:rPr>
        <w:t xml:space="preserve">da Elea Holding e/ou </w:t>
      </w:r>
      <w:r w:rsidRPr="00E00EC6">
        <w:rPr>
          <w:rFonts w:ascii="Times New Roman" w:hAnsi="Times New Roman"/>
          <w:sz w:val="24"/>
          <w:szCs w:val="24"/>
          <w:lang w:eastAsia="pt-BR"/>
        </w:rPr>
        <w:t>Controladas e/ou seus respectivos Controladores, conforme o caso;</w:t>
      </w:r>
    </w:p>
    <w:p w14:paraId="134BB545"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A75DF19"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14:paraId="76FCA369"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515F179"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lastRenderedPageBreak/>
        <w:t>venda, alienação ou qualquer forma de disposição dos ativos objeto das Garantias Reais, salvo se previamente aprovada pelos Debenturistas reunidos em Assembleia Geral de Debenturistas;</w:t>
      </w:r>
    </w:p>
    <w:p w14:paraId="45DD9263"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045BB3A"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6E2C830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3CAC618A" w14:textId="43CCBE8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declaração de vencimento antecipado de Dívidas Financeiras (conforme </w:t>
      </w:r>
      <w:ins w:id="88" w:author="Pinheiro Neto Advogados" w:date="2022-12-22T18:17:00Z">
        <w:r w:rsidR="00A259E6">
          <w:rPr>
            <w:rFonts w:ascii="Times New Roman" w:hAnsi="Times New Roman"/>
            <w:sz w:val="24"/>
            <w:szCs w:val="24"/>
          </w:rPr>
          <w:t xml:space="preserve">abaixo </w:t>
        </w:r>
      </w:ins>
      <w:r w:rsidRPr="00E00EC6">
        <w:rPr>
          <w:rFonts w:ascii="Times New Roman" w:hAnsi="Times New Roman"/>
          <w:sz w:val="24"/>
          <w:szCs w:val="24"/>
        </w:rPr>
        <w:t>definido</w:t>
      </w:r>
      <w:del w:id="89" w:author="Pinheiro Neto Advogados" w:date="2022-12-22T18:18:00Z">
        <w:r w:rsidRPr="00E00EC6" w:rsidDel="00A259E6">
          <w:rPr>
            <w:rFonts w:ascii="Times New Roman" w:hAnsi="Times New Roman"/>
            <w:sz w:val="24"/>
            <w:szCs w:val="24"/>
          </w:rPr>
          <w:delText xml:space="preserve"> abaixo</w:delText>
        </w:r>
      </w:del>
      <w:r w:rsidRPr="00E00EC6">
        <w:rPr>
          <w:rFonts w:ascii="Times New Roman" w:hAnsi="Times New Roman"/>
          <w:sz w:val="24"/>
          <w:szCs w:val="24"/>
        </w:rPr>
        <w:t xml:space="preserve">),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00AB494A" w:rsidRPr="00E00EC6">
        <w:rPr>
          <w:rFonts w:ascii="Times New Roman" w:hAnsi="Times New Roman"/>
          <w:sz w:val="24"/>
          <w:szCs w:val="24"/>
        </w:rPr>
        <w:t xml:space="preserve"> </w:t>
      </w:r>
      <w:r w:rsidRPr="00E00EC6">
        <w:rPr>
          <w:rFonts w:ascii="Times New Roman" w:hAnsi="Times New Roman"/>
          <w:sz w:val="24"/>
          <w:szCs w:val="24"/>
        </w:rPr>
        <w:t>milhões de reais) ou seu equivalente em outras moedas;</w:t>
      </w:r>
    </w:p>
    <w:p w14:paraId="3C26C07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35B2DDE4" w14:textId="4BBCF951"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questionamento judicial ou arbitral, no todo ou em parte, pela Emissora e/ou pelos Garantidores e/ou pelo Alba Fund </w:t>
      </w:r>
      <w:r w:rsidRPr="00E00EC6">
        <w:rPr>
          <w:rFonts w:ascii="Times New Roman" w:hAnsi="Times New Roman"/>
          <w:sz w:val="24"/>
          <w:szCs w:val="24"/>
          <w:lang w:eastAsia="pt-BR"/>
        </w:rPr>
        <w:t xml:space="preserve">e/ou </w:t>
      </w:r>
      <w:r w:rsidRPr="00E00EC6">
        <w:rPr>
          <w:rFonts w:ascii="Times New Roman" w:hAnsi="Times New Roman"/>
          <w:sz w:val="24"/>
          <w:szCs w:val="24"/>
        </w:rPr>
        <w:t xml:space="preserve">pelos seus respectivos acionistas, coligadas, </w:t>
      </w:r>
      <w:proofErr w:type="gramStart"/>
      <w:r w:rsidRPr="00E00EC6">
        <w:rPr>
          <w:rFonts w:ascii="Times New Roman" w:hAnsi="Times New Roman"/>
          <w:sz w:val="24"/>
          <w:szCs w:val="24"/>
        </w:rPr>
        <w:t>Controladas</w:t>
      </w:r>
      <w:proofErr w:type="gramEnd"/>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ou sociedades sob </w:t>
      </w:r>
      <w:del w:id="90" w:author="Pinheiro Neto Advogados" w:date="2022-12-22T18:17:00Z">
        <w:r w:rsidRPr="00E00EC6" w:rsidDel="00A259E6">
          <w:rPr>
            <w:rFonts w:ascii="Times New Roman" w:hAnsi="Times New Roman"/>
            <w:sz w:val="24"/>
            <w:szCs w:val="24"/>
          </w:rPr>
          <w:delText xml:space="preserve">controle </w:delText>
        </w:r>
      </w:del>
      <w:ins w:id="91" w:author="Pinheiro Neto Advogados" w:date="2022-12-22T18:17:00Z">
        <w:r w:rsidR="00A259E6">
          <w:rPr>
            <w:rFonts w:ascii="Times New Roman" w:hAnsi="Times New Roman"/>
            <w:sz w:val="24"/>
            <w:szCs w:val="24"/>
          </w:rPr>
          <w:t>C</w:t>
        </w:r>
        <w:r w:rsidR="00A259E6" w:rsidRPr="00E00EC6">
          <w:rPr>
            <w:rFonts w:ascii="Times New Roman" w:hAnsi="Times New Roman"/>
            <w:sz w:val="24"/>
            <w:szCs w:val="24"/>
          </w:rPr>
          <w:t>ontrole</w:t>
        </w:r>
        <w:r w:rsidR="00A259E6">
          <w:rPr>
            <w:rFonts w:ascii="Times New Roman" w:hAnsi="Times New Roman"/>
            <w:sz w:val="24"/>
            <w:szCs w:val="24"/>
          </w:rPr>
          <w:t xml:space="preserve"> (conforme definido abaixo)</w:t>
        </w:r>
        <w:r w:rsidR="00A259E6" w:rsidRPr="00E00EC6">
          <w:rPr>
            <w:rFonts w:ascii="Times New Roman" w:hAnsi="Times New Roman"/>
            <w:sz w:val="24"/>
            <w:szCs w:val="24"/>
          </w:rPr>
          <w:t xml:space="preserve"> </w:t>
        </w:r>
      </w:ins>
      <w:r w:rsidRPr="00E00EC6">
        <w:rPr>
          <w:rFonts w:ascii="Times New Roman" w:hAnsi="Times New Roman"/>
          <w:sz w:val="24"/>
          <w:szCs w:val="24"/>
        </w:rPr>
        <w:t>comum, da validade ou exequibilidade desta Escritura ou dos Contratos de Garantia;</w:t>
      </w:r>
    </w:p>
    <w:p w14:paraId="29F737F1" w14:textId="77777777" w:rsidR="000B65C8" w:rsidRPr="00E00EC6" w:rsidRDefault="000B65C8">
      <w:pPr>
        <w:pStyle w:val="Level2"/>
        <w:numPr>
          <w:ilvl w:val="0"/>
          <w:numId w:val="0"/>
        </w:numPr>
        <w:spacing w:after="0" w:line="320" w:lineRule="exact"/>
        <w:rPr>
          <w:rFonts w:ascii="Times New Roman" w:hAnsi="Times New Roman"/>
          <w:bCs/>
          <w:sz w:val="24"/>
          <w:szCs w:val="24"/>
        </w:rPr>
      </w:pPr>
    </w:p>
    <w:p w14:paraId="0C29D04D"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inadimplemento de Dívidas Financeiras (conforme definido abaixo)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00AB494A" w:rsidRPr="00E00EC6">
        <w:rPr>
          <w:rFonts w:ascii="Times New Roman" w:hAnsi="Times New Roman"/>
          <w:sz w:val="24"/>
          <w:szCs w:val="24"/>
        </w:rPr>
        <w:t xml:space="preserve"> </w:t>
      </w:r>
      <w:r w:rsidRPr="00E00EC6">
        <w:rPr>
          <w:rFonts w:ascii="Times New Roman" w:hAnsi="Times New Roman"/>
          <w:sz w:val="24"/>
          <w:szCs w:val="24"/>
        </w:rPr>
        <w:t>milhões de reais) ou seu equivalente em outras moedas, desde que não sanado no prazo previsto no respectivo instrumento representativo da respectiva Dívida Financeira ou, se não houver, no prazo de 5 (cinco) Dias Úteis contados do inadimplemento;</w:t>
      </w:r>
    </w:p>
    <w:p w14:paraId="3B28D2D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82D7D24"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color w:val="000000"/>
          <w:sz w:val="24"/>
          <w:szCs w:val="24"/>
        </w:rPr>
        <w:t>descumprimento, pela Emissora e/ou pelos Garantidores e/ou pelo Alba Fund e/ou Controladas, conforme o caso,</w:t>
      </w:r>
      <w:r w:rsidRPr="00E00EC6">
        <w:rPr>
          <w:rFonts w:ascii="Times New Roman" w:hAnsi="Times New Roman"/>
          <w:sz w:val="24"/>
          <w:szCs w:val="24"/>
        </w:rPr>
        <w:t xml:space="preserve"> </w:t>
      </w:r>
      <w:r w:rsidRPr="00E00EC6">
        <w:rPr>
          <w:rFonts w:ascii="Times New Roman" w:hAnsi="Times New Roman"/>
          <w:color w:val="000000"/>
          <w:sz w:val="24"/>
          <w:szCs w:val="24"/>
        </w:rPr>
        <w:t>de sentença arbitral ou sentença judicial</w:t>
      </w:r>
      <w:r w:rsidRPr="00E00EC6">
        <w:rPr>
          <w:rFonts w:ascii="Times New Roman" w:hAnsi="Times New Roman"/>
          <w:sz w:val="24"/>
          <w:szCs w:val="24"/>
        </w:rPr>
        <w:t xml:space="preserve"> para a qual não seja obtido tempestivamente ou não seja admissível efeito suspensivo</w:t>
      </w:r>
      <w:r w:rsidRPr="00E00EC6">
        <w:rPr>
          <w:rFonts w:ascii="Times New Roman" w:hAnsi="Times New Roman"/>
          <w:color w:val="000000"/>
          <w:sz w:val="24"/>
          <w:szCs w:val="24"/>
        </w:rPr>
        <w:t>, proferida por autoridade competente contra a Emissora e/ou</w:t>
      </w:r>
      <w:r w:rsidR="00AB494A">
        <w:rPr>
          <w:rFonts w:ascii="Times New Roman" w:hAnsi="Times New Roman"/>
          <w:color w:val="000000"/>
          <w:sz w:val="24"/>
          <w:szCs w:val="24"/>
        </w:rPr>
        <w:t xml:space="preserve"> Controladas, os</w:t>
      </w:r>
      <w:r w:rsidRPr="00E00EC6">
        <w:rPr>
          <w:rFonts w:ascii="Times New Roman" w:hAnsi="Times New Roman"/>
          <w:color w:val="000000"/>
          <w:sz w:val="24"/>
          <w:szCs w:val="24"/>
        </w:rPr>
        <w:t xml:space="preserve"> Garantidores e/ou Alba Fund,</w:t>
      </w:r>
      <w:r w:rsidR="00AB494A">
        <w:rPr>
          <w:rFonts w:ascii="Times New Roman" w:hAnsi="Times New Roman"/>
          <w:color w:val="000000"/>
          <w:sz w:val="24"/>
          <w:szCs w:val="24"/>
        </w:rPr>
        <w:t xml:space="preserve"> conforme o caso,</w:t>
      </w:r>
      <w:r w:rsidRPr="00E00EC6">
        <w:rPr>
          <w:rFonts w:ascii="Times New Roman" w:hAnsi="Times New Roman"/>
          <w:color w:val="000000"/>
          <w:sz w:val="24"/>
          <w:szCs w:val="24"/>
        </w:rPr>
        <w:t xml:space="preserve"> </w:t>
      </w:r>
      <w:r w:rsidRPr="00E00EC6">
        <w:rPr>
          <w:rFonts w:ascii="Times New Roman" w:hAnsi="Times New Roman"/>
          <w:sz w:val="24"/>
          <w:szCs w:val="24"/>
        </w:rPr>
        <w:t xml:space="preserve">em valor individual ou agregado igual ou </w:t>
      </w:r>
      <w:r w:rsidRPr="00E00EC6">
        <w:rPr>
          <w:rFonts w:ascii="Times New Roman" w:hAnsi="Times New Roman"/>
          <w:color w:val="000000"/>
          <w:sz w:val="24"/>
          <w:szCs w:val="24"/>
        </w:rPr>
        <w:t xml:space="preserve">superior a </w:t>
      </w:r>
      <w:r w:rsidRPr="00E00EC6">
        <w:rPr>
          <w:rFonts w:ascii="Times New Roman" w:hAnsi="Times New Roman"/>
          <w:sz w:val="24"/>
          <w:szCs w:val="24"/>
        </w:rPr>
        <w:t>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 xml:space="preserve">dez </w:t>
      </w:r>
      <w:r w:rsidRPr="00E00EC6">
        <w:rPr>
          <w:rFonts w:ascii="Times New Roman" w:hAnsi="Times New Roman"/>
          <w:sz w:val="24"/>
          <w:szCs w:val="24"/>
        </w:rPr>
        <w:t>milhões de reais) ou seu equivalente em outras moedas;</w:t>
      </w:r>
    </w:p>
    <w:p w14:paraId="74268B4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5BAA573"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alteração do objeto social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lang w:eastAsia="pt-BR"/>
        </w:rPr>
        <w:t xml:space="preserve">e/ou da Elea Holding </w:t>
      </w:r>
      <w:r w:rsidRPr="00E00EC6">
        <w:rPr>
          <w:rFonts w:ascii="Times New Roman" w:hAnsi="Times New Roman"/>
          <w:sz w:val="24"/>
          <w:szCs w:val="24"/>
          <w:lang w:eastAsia="pt-BR"/>
        </w:rPr>
        <w:t xml:space="preserve">que modifique substancialmente suas principais </w:t>
      </w:r>
      <w:r w:rsidRPr="00E00EC6">
        <w:rPr>
          <w:rFonts w:ascii="Times New Roman" w:hAnsi="Times New Roman"/>
          <w:sz w:val="24"/>
          <w:szCs w:val="24"/>
        </w:rPr>
        <w:t>atividades</w:t>
      </w:r>
      <w:r w:rsidRPr="00E00EC6">
        <w:rPr>
          <w:rFonts w:ascii="Times New Roman" w:hAnsi="Times New Roman"/>
          <w:sz w:val="24"/>
          <w:szCs w:val="24"/>
          <w:lang w:eastAsia="pt-BR"/>
        </w:rPr>
        <w:t xml:space="preserve"> atualmente praticadas, de forma a alterar seu respectivo principal setor de atuação, salvo se </w:t>
      </w:r>
      <w:r w:rsidRPr="00E00EC6">
        <w:rPr>
          <w:rFonts w:ascii="Times New Roman" w:hAnsi="Times New Roman"/>
          <w:sz w:val="24"/>
          <w:szCs w:val="24"/>
          <w:lang w:eastAsia="pt-BR"/>
        </w:rPr>
        <w:lastRenderedPageBreak/>
        <w:t>previamente aprovada pelos Debenturistas reunidos em Assembleia Geral de Debenturistas;</w:t>
      </w:r>
    </w:p>
    <w:p w14:paraId="6469E126"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4CEF6DBC" w14:textId="77777777" w:rsidR="000B65C8" w:rsidRPr="00E00EC6" w:rsidRDefault="000B65C8">
      <w:pPr>
        <w:pStyle w:val="Level2"/>
        <w:numPr>
          <w:ilvl w:val="0"/>
          <w:numId w:val="0"/>
        </w:numPr>
        <w:spacing w:after="0" w:line="320" w:lineRule="exact"/>
        <w:rPr>
          <w:rFonts w:ascii="Times New Roman" w:hAnsi="Times New Roman"/>
          <w:bCs/>
          <w:sz w:val="24"/>
          <w:szCs w:val="24"/>
        </w:rPr>
      </w:pPr>
    </w:p>
    <w:p w14:paraId="1851939A"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pagamento de quaisquer dividendos, lucros, juros sobre o capital próprio, e/ou outra </w:t>
      </w:r>
      <w:r w:rsidRPr="00E00EC6">
        <w:rPr>
          <w:rFonts w:ascii="Times New Roman" w:hAnsi="Times New Roman"/>
          <w:sz w:val="24"/>
          <w:szCs w:val="24"/>
        </w:rPr>
        <w:t>formas</w:t>
      </w:r>
      <w:r w:rsidRPr="00E00EC6">
        <w:rPr>
          <w:rFonts w:ascii="Times New Roman" w:eastAsia="Arial Unicode MS" w:hAnsi="Times New Roman"/>
          <w:w w:val="0"/>
          <w:sz w:val="24"/>
          <w:szCs w:val="24"/>
        </w:rPr>
        <w:t xml:space="preserve"> de distribuição de lucros aos acionistas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caso a Emissora e/ou 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E00EC6">
        <w:rPr>
          <w:rFonts w:ascii="Times New Roman" w:eastAsia="Arial Unicode MS" w:hAnsi="Times New Roman"/>
          <w:w w:val="0"/>
          <w:sz w:val="24"/>
          <w:szCs w:val="24"/>
        </w:rPr>
        <w:t>ii</w:t>
      </w:r>
      <w:proofErr w:type="spellEnd"/>
      <w:r w:rsidRPr="00E00EC6">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14:paraId="0C98274E"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4428A331" w14:textId="77777777" w:rsidR="000B65C8" w:rsidRPr="009F32F2"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venda, cessão ou qualquer forma de alienação de ativos da Emissora, </w:t>
      </w:r>
      <w:r w:rsidR="008F536B">
        <w:rPr>
          <w:rFonts w:ascii="Times New Roman" w:eastAsia="Arial Unicode MS" w:hAnsi="Times New Roman"/>
          <w:w w:val="0"/>
          <w:sz w:val="24"/>
          <w:szCs w:val="24"/>
        </w:rPr>
        <w:t>da Elea Holding</w:t>
      </w:r>
      <w:r w:rsidRPr="00E00EC6">
        <w:rPr>
          <w:rFonts w:ascii="Times New Roman" w:eastAsia="Arial Unicode MS" w:hAnsi="Times New Roman"/>
          <w:w w:val="0"/>
          <w:sz w:val="24"/>
          <w:szCs w:val="24"/>
        </w:rPr>
        <w:t xml:space="preserve"> e/ou das Controladas, conforme aplicável, em operação isolada ou série de operações, que representem, na data das referidas operações, 5% (cinco por cento) ou mais do ativo consolidado da Emissora</w:t>
      </w:r>
      <w:r w:rsidR="008F536B">
        <w:rPr>
          <w:rFonts w:ascii="Times New Roman" w:eastAsia="Arial Unicode MS" w:hAnsi="Times New Roman"/>
          <w:w w:val="0"/>
          <w:sz w:val="24"/>
          <w:szCs w:val="24"/>
        </w:rPr>
        <w:t xml:space="preserve">, da Elea Holding </w:t>
      </w:r>
      <w:r w:rsidRPr="00E00EC6">
        <w:rPr>
          <w:rFonts w:ascii="Times New Roman" w:eastAsia="Arial Unicode MS" w:hAnsi="Times New Roman"/>
          <w:w w:val="0"/>
          <w:sz w:val="24"/>
          <w:szCs w:val="24"/>
        </w:rPr>
        <w:t>e/ou das Controladas, de acordo com o refletido no último demonstrativo contábil auditado ou objeto de revisão limitada da Emissora</w:t>
      </w:r>
      <w:r w:rsidR="008F536B">
        <w:rPr>
          <w:rFonts w:ascii="Times New Roman" w:eastAsia="Arial Unicode MS" w:hAnsi="Times New Roman"/>
          <w:w w:val="0"/>
          <w:sz w:val="24"/>
          <w:szCs w:val="24"/>
        </w:rPr>
        <w:t>, da Elea Holding</w:t>
      </w:r>
      <w:r w:rsidRPr="00E00EC6">
        <w:rPr>
          <w:rFonts w:ascii="Times New Roman" w:eastAsia="Arial Unicode MS" w:hAnsi="Times New Roman"/>
          <w:w w:val="0"/>
          <w:sz w:val="24"/>
          <w:szCs w:val="24"/>
        </w:rPr>
        <w:t xml:space="preserve"> </w:t>
      </w:r>
      <w:r w:rsidR="008F536B">
        <w:rPr>
          <w:rFonts w:ascii="Times New Roman" w:eastAsia="Arial Unicode MS" w:hAnsi="Times New Roman"/>
          <w:w w:val="0"/>
          <w:sz w:val="24"/>
          <w:szCs w:val="24"/>
        </w:rPr>
        <w:t>e/ou Controladas disponível à época da apuração, exceto se tais ativos forem obsoletos e repostos por ativos de mesma natureza</w:t>
      </w:r>
      <w:r w:rsidRPr="00E00EC6">
        <w:rPr>
          <w:rFonts w:ascii="Times New Roman" w:eastAsia="Arial Unicode MS" w:hAnsi="Times New Roman"/>
          <w:w w:val="0"/>
          <w:sz w:val="24"/>
          <w:szCs w:val="24"/>
        </w:rPr>
        <w:t>;</w:t>
      </w:r>
    </w:p>
    <w:p w14:paraId="6609700E" w14:textId="77777777" w:rsidR="008F536B" w:rsidRDefault="008F536B" w:rsidP="009F32F2">
      <w:pPr>
        <w:pStyle w:val="PargrafodaLista"/>
        <w:rPr>
          <w:rFonts w:ascii="Times New Roman" w:hAnsi="Times New Roman"/>
          <w:bCs/>
          <w:sz w:val="24"/>
          <w:szCs w:val="24"/>
        </w:rPr>
      </w:pPr>
    </w:p>
    <w:p w14:paraId="131CC073" w14:textId="77777777" w:rsidR="008F536B"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14:paraId="510FBCD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3CB6AE0" w14:textId="7D17BE2B"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realização, pela Emissora</w:t>
      </w:r>
      <w:r w:rsidR="008F536B">
        <w:rPr>
          <w:rFonts w:ascii="Times New Roman" w:hAnsi="Times New Roman"/>
          <w:sz w:val="24"/>
          <w:szCs w:val="24"/>
        </w:rPr>
        <w:t>, pelas Controladas,</w:t>
      </w:r>
      <w:r w:rsidRPr="00E00EC6">
        <w:rPr>
          <w:rFonts w:ascii="Times New Roman" w:hAnsi="Times New Roman"/>
          <w:sz w:val="24"/>
          <w:szCs w:val="24"/>
        </w:rPr>
        <w:t xml:space="preserve"> pelos Garantidores e/ou pelo Alba Fund, na qualidade de credores, de mútuos ou empréstimos com quaisquer terceiros</w:t>
      </w:r>
      <w:ins w:id="92" w:author="Pinheiro Neto Advogados" w:date="2022-12-22T18:18:00Z">
        <w:r w:rsidR="00A259E6">
          <w:rPr>
            <w:rFonts w:ascii="Times New Roman" w:hAnsi="Times New Roman"/>
            <w:sz w:val="24"/>
            <w:szCs w:val="24"/>
          </w:rPr>
          <w:t>,</w:t>
        </w:r>
      </w:ins>
      <w:r w:rsidRPr="00E00EC6">
        <w:rPr>
          <w:rFonts w:ascii="Times New Roman" w:hAnsi="Times New Roman"/>
          <w:sz w:val="24"/>
          <w:szCs w:val="24"/>
        </w:rPr>
        <w:t xml:space="preserve"> exceto uma sociedade cujo capital seja detido integralmente pela Emissora</w:t>
      </w:r>
      <w:r w:rsidR="008F536B">
        <w:rPr>
          <w:rFonts w:ascii="Times New Roman" w:hAnsi="Times New Roman"/>
          <w:sz w:val="24"/>
          <w:szCs w:val="24"/>
        </w:rPr>
        <w:t>, pelas Controladas, pelos Garantidores e/ou pelo Alba Fund</w:t>
      </w:r>
      <w:r w:rsidRPr="00E00EC6">
        <w:rPr>
          <w:rFonts w:ascii="Times New Roman" w:hAnsi="Times New Roman"/>
          <w:sz w:val="24"/>
          <w:szCs w:val="24"/>
        </w:rPr>
        <w:t xml:space="preserve">, conforme o caso, direta ou indiretamente, exceto mediante a prévia e expressa autorização dos Debenturistas </w:t>
      </w:r>
      <w:r w:rsidRPr="00E00EC6">
        <w:rPr>
          <w:rFonts w:ascii="Times New Roman" w:hAnsi="Times New Roman"/>
          <w:sz w:val="24"/>
          <w:szCs w:val="24"/>
          <w:lang w:eastAsia="pt-BR"/>
        </w:rPr>
        <w:t>reunidos em Assembleia Geral de Debenturistas;</w:t>
      </w:r>
    </w:p>
    <w:p w14:paraId="0DD0021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FEE2491" w14:textId="7EF8BEAF"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E00EC6">
        <w:rPr>
          <w:rFonts w:ascii="Times New Roman" w:hAnsi="Times New Roman"/>
          <w:sz w:val="24"/>
          <w:szCs w:val="24"/>
          <w:lang w:eastAsia="pt-BR"/>
        </w:rPr>
        <w:t>ii</w:t>
      </w:r>
      <w:proofErr w:type="spellEnd"/>
      <w:r w:rsidRPr="00E00EC6">
        <w:rPr>
          <w:rFonts w:ascii="Times New Roman" w:hAnsi="Times New Roman"/>
          <w:sz w:val="24"/>
          <w:szCs w:val="24"/>
          <w:lang w:eastAsia="pt-BR"/>
        </w:rPr>
        <w:t xml:space="preserve">) de qualquer Controlada </w:t>
      </w:r>
      <w:ins w:id="93" w:author="Pinheiro Neto Advogados" w:date="2022-12-22T18:18:00Z">
        <w:r w:rsidR="00A259E6">
          <w:rPr>
            <w:rFonts w:ascii="Times New Roman" w:hAnsi="Times New Roman"/>
            <w:sz w:val="24"/>
            <w:szCs w:val="24"/>
            <w:lang w:eastAsia="pt-BR"/>
          </w:rPr>
          <w:t xml:space="preserve"> da </w:t>
        </w:r>
        <w:r w:rsidR="00A259E6">
          <w:rPr>
            <w:rFonts w:ascii="Times New Roman" w:hAnsi="Times New Roman"/>
            <w:sz w:val="24"/>
            <w:szCs w:val="24"/>
            <w:lang w:eastAsia="pt-BR"/>
          </w:rPr>
          <w:lastRenderedPageBreak/>
          <w:t xml:space="preserve">Emissora </w:t>
        </w:r>
      </w:ins>
      <w:r w:rsidRPr="00E00EC6">
        <w:rPr>
          <w:rFonts w:ascii="Times New Roman" w:hAnsi="Times New Roman"/>
          <w:sz w:val="24"/>
          <w:szCs w:val="24"/>
          <w:lang w:eastAsia="pt-BR"/>
        </w:rPr>
        <w:t>(exceto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14:paraId="6DFDCF8D"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D103E3F"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redução </w:t>
      </w:r>
      <w:r w:rsidR="008F536B" w:rsidRPr="00E00EC6">
        <w:rPr>
          <w:rFonts w:ascii="Times New Roman" w:hAnsi="Times New Roman"/>
          <w:sz w:val="24"/>
          <w:szCs w:val="24"/>
        </w:rPr>
        <w:t>d</w:t>
      </w:r>
      <w:r w:rsidR="008F536B">
        <w:rPr>
          <w:rFonts w:ascii="Times New Roman" w:hAnsi="Times New Roman"/>
          <w:sz w:val="24"/>
          <w:szCs w:val="24"/>
        </w:rPr>
        <w:t>e</w:t>
      </w:r>
      <w:r w:rsidR="008F536B" w:rsidRPr="00E00EC6">
        <w:rPr>
          <w:rFonts w:ascii="Times New Roman" w:hAnsi="Times New Roman"/>
          <w:sz w:val="24"/>
          <w:szCs w:val="24"/>
        </w:rPr>
        <w:t xml:space="preserve"> </w:t>
      </w:r>
      <w:r w:rsidRPr="00E00EC6">
        <w:rPr>
          <w:rFonts w:ascii="Times New Roman" w:hAnsi="Times New Roman"/>
          <w:sz w:val="24"/>
          <w:szCs w:val="24"/>
        </w:rPr>
        <w:t>capital (i) da Emissora</w:t>
      </w:r>
      <w:r w:rsidR="008F536B">
        <w:rPr>
          <w:rFonts w:ascii="Times New Roman" w:hAnsi="Times New Roman"/>
          <w:sz w:val="24"/>
          <w:szCs w:val="24"/>
        </w:rPr>
        <w:t xml:space="preserve">, </w:t>
      </w:r>
      <w:r w:rsidRPr="00E00EC6">
        <w:rPr>
          <w:rFonts w:ascii="Times New Roman" w:hAnsi="Times New Roman"/>
          <w:sz w:val="24"/>
          <w:szCs w:val="24"/>
        </w:rPr>
        <w:t>(</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dos 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rPr>
        <w:t>e/ou (</w:t>
      </w:r>
      <w:proofErr w:type="spellStart"/>
      <w:r w:rsidR="008F536B">
        <w:rPr>
          <w:rFonts w:ascii="Times New Roman" w:hAnsi="Times New Roman"/>
          <w:sz w:val="24"/>
          <w:szCs w:val="24"/>
        </w:rPr>
        <w:t>iii</w:t>
      </w:r>
      <w:proofErr w:type="spellEnd"/>
      <w:r w:rsidR="008F536B">
        <w:rPr>
          <w:rFonts w:ascii="Times New Roman" w:hAnsi="Times New Roman"/>
          <w:sz w:val="24"/>
          <w:szCs w:val="24"/>
        </w:rPr>
        <w:t xml:space="preserve">) da </w:t>
      </w:r>
      <w:proofErr w:type="spellStart"/>
      <w:r w:rsidR="008F536B">
        <w:rPr>
          <w:rFonts w:ascii="Times New Roman" w:hAnsi="Times New Roman"/>
          <w:sz w:val="24"/>
          <w:szCs w:val="24"/>
        </w:rPr>
        <w:t>Elea</w:t>
      </w:r>
      <w:proofErr w:type="spellEnd"/>
      <w:r w:rsidR="008F536B">
        <w:rPr>
          <w:rFonts w:ascii="Times New Roman" w:hAnsi="Times New Roman"/>
          <w:sz w:val="24"/>
          <w:szCs w:val="24"/>
        </w:rPr>
        <w:t xml:space="preserve"> Holding, </w:t>
      </w:r>
      <w:r w:rsidRPr="00E00EC6">
        <w:rPr>
          <w:rFonts w:ascii="Times New Roman" w:hAnsi="Times New Roman"/>
          <w:sz w:val="24"/>
          <w:szCs w:val="24"/>
        </w:rPr>
        <w:t>ou pela diminuição do valor destas, exceto se previamente aprovado pelos Debenturistas, conforme disposto no artigo 174, parágrafo 3º, da Lei das Sociedades por Ações;</w:t>
      </w:r>
    </w:p>
    <w:p w14:paraId="3330D1A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2E6BFB0"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1954B79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21461BD"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contratação, pela Emissora, </w:t>
      </w:r>
      <w:r w:rsidR="008F536B">
        <w:rPr>
          <w:rFonts w:ascii="Times New Roman" w:hAnsi="Times New Roman"/>
          <w:sz w:val="24"/>
          <w:szCs w:val="24"/>
          <w:lang w:eastAsia="pt-BR"/>
        </w:rPr>
        <w:t>pela Elea Holding, pela Piemonte</w:t>
      </w:r>
      <w:r w:rsidRPr="00E00EC6">
        <w:rPr>
          <w:rFonts w:ascii="Times New Roman" w:hAnsi="Times New Roman"/>
          <w:sz w:val="24"/>
          <w:szCs w:val="24"/>
          <w:lang w:eastAsia="pt-BR"/>
        </w:rPr>
        <w:t xml:space="preserve">, pelo Alba Fund e/ou </w:t>
      </w:r>
      <w:r w:rsidR="008F536B">
        <w:rPr>
          <w:rFonts w:ascii="Times New Roman" w:hAnsi="Times New Roman"/>
          <w:sz w:val="24"/>
          <w:szCs w:val="24"/>
          <w:lang w:eastAsia="pt-BR"/>
        </w:rPr>
        <w:t>pelas</w:t>
      </w:r>
      <w:r w:rsidRPr="00E00EC6">
        <w:rPr>
          <w:rFonts w:ascii="Times New Roman" w:hAnsi="Times New Roman"/>
          <w:sz w:val="24"/>
          <w:szCs w:val="24"/>
          <w:lang w:eastAsia="pt-BR"/>
        </w:rPr>
        <w:t xml:space="preserve"> Controladas de quaisquer Dívidas Financeiras, </w:t>
      </w:r>
      <w:r w:rsidRPr="00E00EC6">
        <w:rPr>
          <w:rFonts w:ascii="Times New Roman" w:hAnsi="Times New Roman"/>
          <w:sz w:val="24"/>
          <w:szCs w:val="24"/>
        </w:rPr>
        <w:t>na qualidade de devedores ou garantidores</w:t>
      </w:r>
      <w:r w:rsidRPr="00E00EC6">
        <w:rPr>
          <w:rFonts w:ascii="Times New Roman" w:hAnsi="Times New Roman"/>
          <w:sz w:val="24"/>
          <w:szCs w:val="24"/>
          <w:lang w:eastAsia="pt-BR"/>
        </w:rPr>
        <w:t xml:space="preserve">, salvo </w:t>
      </w:r>
      <w:r w:rsidR="008F536B">
        <w:rPr>
          <w:rFonts w:ascii="Times New Roman" w:hAnsi="Times New Roman"/>
          <w:sz w:val="24"/>
          <w:szCs w:val="24"/>
          <w:lang w:eastAsia="pt-BR"/>
        </w:rPr>
        <w:t xml:space="preserve">(i) </w:t>
      </w:r>
      <w:r w:rsidRPr="00E00EC6">
        <w:rPr>
          <w:rFonts w:ascii="Times New Roman" w:hAnsi="Times New Roman"/>
          <w:sz w:val="24"/>
          <w:szCs w:val="24"/>
          <w:lang w:eastAsia="pt-BR"/>
        </w:rPr>
        <w:t>se previamente aprovada pelos Debenturistas reunidos em Assembleia Geral de Debenturistas;</w:t>
      </w:r>
      <w:r w:rsidR="00C956CE" w:rsidRPr="00E00EC6">
        <w:rPr>
          <w:rFonts w:ascii="Times New Roman" w:hAnsi="Times New Roman"/>
          <w:sz w:val="24"/>
          <w:szCs w:val="24"/>
          <w:lang w:eastAsia="pt-BR"/>
        </w:rPr>
        <w:t xml:space="preserve"> </w:t>
      </w:r>
      <w:r w:rsidR="008F536B" w:rsidRPr="00826D84">
        <w:rPr>
          <w:rFonts w:ascii="Times New Roman" w:hAnsi="Times New Roman"/>
          <w:sz w:val="24"/>
          <w:szCs w:val="24"/>
          <w:lang w:eastAsia="pt-BR"/>
        </w:rPr>
        <w:t>(</w:t>
      </w:r>
      <w:proofErr w:type="spellStart"/>
      <w:r w:rsidR="008F536B" w:rsidRPr="00826D84">
        <w:rPr>
          <w:rFonts w:ascii="Times New Roman" w:hAnsi="Times New Roman"/>
          <w:sz w:val="24"/>
          <w:szCs w:val="24"/>
          <w:lang w:eastAsia="pt-BR"/>
        </w:rPr>
        <w:t>ii</w:t>
      </w:r>
      <w:proofErr w:type="spellEnd"/>
      <w:r w:rsidR="008F536B" w:rsidRPr="00826D84">
        <w:rPr>
          <w:rFonts w:ascii="Times New Roman" w:hAnsi="Times New Roman"/>
          <w:sz w:val="24"/>
          <w:szCs w:val="24"/>
          <w:lang w:eastAsia="pt-BR"/>
        </w:rPr>
        <w:t>) na hipótese de Dívidas Financeiras a serem tomadas junto a agências de fomento (e.g. Banco Nacional de Desenvolvimento Econômico e Social – BNDES) em</w:t>
      </w:r>
      <w:r w:rsidR="008F536B">
        <w:rPr>
          <w:rFonts w:ascii="Times New Roman" w:hAnsi="Times New Roman"/>
          <w:sz w:val="24"/>
          <w:szCs w:val="24"/>
          <w:lang w:eastAsia="pt-BR"/>
        </w:rPr>
        <w:t xml:space="preserve"> valor individual ou agregado igual ou inferior a R$100.000.000,00 (cem milhões de reais); (</w:t>
      </w:r>
      <w:proofErr w:type="spellStart"/>
      <w:r w:rsidR="008F536B">
        <w:rPr>
          <w:rFonts w:ascii="Times New Roman" w:hAnsi="Times New Roman"/>
          <w:sz w:val="24"/>
          <w:szCs w:val="24"/>
          <w:lang w:eastAsia="pt-BR"/>
        </w:rPr>
        <w:t>iii</w:t>
      </w:r>
      <w:proofErr w:type="spellEnd"/>
      <w:r w:rsidR="008F536B">
        <w:rPr>
          <w:rFonts w:ascii="Times New Roman" w:hAnsi="Times New Roman"/>
          <w:sz w:val="24"/>
          <w:szCs w:val="24"/>
          <w:lang w:eastAsia="pt-BR"/>
        </w:rPr>
        <w:t>) no caso da Elea Holding, se a contratação da Dívida Financeira for para capitalizar a Emissora; ou (</w:t>
      </w:r>
      <w:proofErr w:type="spellStart"/>
      <w:r w:rsidR="008F536B">
        <w:rPr>
          <w:rFonts w:ascii="Times New Roman" w:hAnsi="Times New Roman"/>
          <w:sz w:val="24"/>
          <w:szCs w:val="24"/>
          <w:lang w:eastAsia="pt-BR"/>
        </w:rPr>
        <w:t>iv</w:t>
      </w:r>
      <w:proofErr w:type="spellEnd"/>
      <w:r w:rsidR="008F536B">
        <w:rPr>
          <w:rFonts w:ascii="Times New Roman" w:hAnsi="Times New Roman"/>
          <w:sz w:val="24"/>
          <w:szCs w:val="24"/>
          <w:lang w:eastAsia="pt-BR"/>
        </w:rPr>
        <w:t xml:space="preserve">) no caso da Piemonte, na hipótese de Dívidas Financeiras em valor individual ou agregado igual ou inferior a R$100.000.000,00 (cem milhões de reais), e desde que referida contratação </w:t>
      </w:r>
      <w:r w:rsidR="008F536B">
        <w:rPr>
          <w:rFonts w:ascii="Times New Roman" w:eastAsia="Arial Unicode MS" w:hAnsi="Times New Roman"/>
          <w:w w:val="0"/>
          <w:sz w:val="24"/>
          <w:szCs w:val="24"/>
        </w:rPr>
        <w:t xml:space="preserve">não cause o </w:t>
      </w:r>
      <w:r w:rsidR="008F536B" w:rsidRPr="007853EA">
        <w:rPr>
          <w:rFonts w:ascii="Times New Roman" w:eastAsia="Arial Unicode MS" w:hAnsi="Times New Roman"/>
          <w:w w:val="0"/>
          <w:sz w:val="24"/>
          <w:szCs w:val="24"/>
        </w:rPr>
        <w:t xml:space="preserve">descumprimento </w:t>
      </w:r>
      <w:r w:rsidR="008F536B">
        <w:rPr>
          <w:rFonts w:ascii="Times New Roman" w:eastAsia="Arial Unicode MS" w:hAnsi="Times New Roman"/>
          <w:w w:val="0"/>
          <w:sz w:val="24"/>
          <w:szCs w:val="24"/>
        </w:rPr>
        <w:t>do</w:t>
      </w:r>
      <w:r w:rsidR="008F536B" w:rsidRPr="007853EA">
        <w:rPr>
          <w:rFonts w:ascii="Times New Roman" w:eastAsia="Arial Unicode MS" w:hAnsi="Times New Roman"/>
          <w:w w:val="0"/>
          <w:sz w:val="24"/>
          <w:szCs w:val="24"/>
        </w:rPr>
        <w:t xml:space="preserve"> Índice Financeiro</w:t>
      </w:r>
      <w:r w:rsidR="008F536B">
        <w:rPr>
          <w:rFonts w:ascii="Times New Roman" w:hAnsi="Times New Roman"/>
          <w:sz w:val="24"/>
          <w:szCs w:val="24"/>
          <w:lang w:eastAsia="pt-BR"/>
        </w:rPr>
        <w:t>;</w:t>
      </w:r>
    </w:p>
    <w:p w14:paraId="42F684D9" w14:textId="77777777" w:rsidR="000B65C8" w:rsidRPr="00E00EC6" w:rsidRDefault="000B65C8" w:rsidP="00E00EC6">
      <w:pPr>
        <w:pStyle w:val="PargrafodaLista"/>
        <w:spacing w:line="320" w:lineRule="exact"/>
        <w:rPr>
          <w:rFonts w:ascii="Times New Roman" w:hAnsi="Times New Roman"/>
          <w:bCs/>
          <w:sz w:val="24"/>
          <w:szCs w:val="24"/>
        </w:rPr>
      </w:pPr>
    </w:p>
    <w:p w14:paraId="065355F9" w14:textId="27B83211" w:rsidR="000B65C8" w:rsidRPr="009F32F2"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transferência direta ou indireta do </w:t>
      </w:r>
      <w:r w:rsidR="008F536B">
        <w:rPr>
          <w:rFonts w:ascii="Times New Roman" w:hAnsi="Times New Roman"/>
          <w:sz w:val="24"/>
          <w:szCs w:val="24"/>
          <w:lang w:eastAsia="pt-BR"/>
        </w:rPr>
        <w:t>C</w:t>
      </w:r>
      <w:r w:rsidR="008F536B" w:rsidRPr="00E00EC6">
        <w:rPr>
          <w:rFonts w:ascii="Times New Roman" w:hAnsi="Times New Roman"/>
          <w:sz w:val="24"/>
          <w:szCs w:val="24"/>
          <w:lang w:eastAsia="pt-BR"/>
        </w:rPr>
        <w:t xml:space="preserve">ontrole </w:t>
      </w:r>
      <w:r w:rsidRPr="00E00EC6">
        <w:rPr>
          <w:rFonts w:ascii="Times New Roman" w:hAnsi="Times New Roman"/>
          <w:sz w:val="24"/>
          <w:szCs w:val="24"/>
          <w:lang w:eastAsia="pt-BR"/>
        </w:rPr>
        <w:t>acionário da Emissora, e/ou dos Fiadores Pessoas Jurídicas</w:t>
      </w:r>
      <w:ins w:id="94" w:author="Pinheiro Neto Advogados" w:date="2022-12-22T18:18:00Z">
        <w:r w:rsidR="00A259E6">
          <w:rPr>
            <w:rFonts w:ascii="Times New Roman" w:hAnsi="Times New Roman"/>
            <w:sz w:val="24"/>
            <w:szCs w:val="24"/>
            <w:lang w:eastAsia="pt-BR"/>
          </w:rPr>
          <w:t>,</w:t>
        </w:r>
      </w:ins>
      <w:r w:rsidR="008F536B">
        <w:rPr>
          <w:rFonts w:ascii="Times New Roman" w:hAnsi="Times New Roman"/>
          <w:sz w:val="24"/>
          <w:szCs w:val="24"/>
          <w:lang w:eastAsia="pt-BR"/>
        </w:rPr>
        <w:t xml:space="preserve"> e/ou da Elea Holding e/ou </w:t>
      </w:r>
      <w:r w:rsidRPr="00E00EC6">
        <w:rPr>
          <w:rFonts w:ascii="Times New Roman" w:hAnsi="Times New Roman"/>
          <w:sz w:val="24"/>
          <w:szCs w:val="24"/>
          <w:lang w:eastAsia="pt-BR"/>
        </w:rPr>
        <w:t xml:space="preserve">Controladas, exceto se previamente aprovado pelos Debenturistas representando ao menos 75% (setenta e cinco por cento) das Debêntures em Circulação, reunidos em Assembleia Geral de Debenturistas. Para que não restem dúvidas, não significará troca de </w:t>
      </w:r>
      <w:r w:rsidR="008F536B">
        <w:rPr>
          <w:rFonts w:ascii="Times New Roman" w:hAnsi="Times New Roman"/>
          <w:sz w:val="24"/>
          <w:szCs w:val="24"/>
          <w:lang w:eastAsia="pt-BR"/>
        </w:rPr>
        <w:t>C</w:t>
      </w:r>
      <w:r w:rsidR="008F536B" w:rsidRPr="00E00EC6">
        <w:rPr>
          <w:rFonts w:ascii="Times New Roman" w:hAnsi="Times New Roman"/>
          <w:sz w:val="24"/>
          <w:szCs w:val="24"/>
          <w:lang w:eastAsia="pt-BR"/>
        </w:rPr>
        <w:t xml:space="preserve">ontrole </w:t>
      </w:r>
      <w:r w:rsidRPr="00E00EC6">
        <w:rPr>
          <w:rFonts w:ascii="Times New Roman" w:hAnsi="Times New Roman"/>
          <w:sz w:val="24"/>
          <w:szCs w:val="24"/>
          <w:lang w:eastAsia="pt-BR"/>
        </w:rPr>
        <w:t xml:space="preserve">a operação em que </w:t>
      </w:r>
      <w:r w:rsidR="009C5CA3">
        <w:rPr>
          <w:rFonts w:ascii="Times New Roman" w:hAnsi="Times New Roman"/>
          <w:sz w:val="24"/>
          <w:szCs w:val="24"/>
          <w:lang w:eastAsia="pt-BR"/>
        </w:rPr>
        <w:t xml:space="preserve">(i) a Piemonte e o The </w:t>
      </w:r>
      <w:r w:rsidR="009C5CA3" w:rsidRPr="00044F42">
        <w:rPr>
          <w:rFonts w:ascii="Times New Roman" w:hAnsi="Times New Roman"/>
          <w:sz w:val="24"/>
          <w:szCs w:val="24"/>
          <w:lang w:eastAsia="pt-BR"/>
        </w:rPr>
        <w:t>Goldman Sachs</w:t>
      </w:r>
      <w:r w:rsidR="009C5CA3" w:rsidRPr="006F5A4F">
        <w:rPr>
          <w:rFonts w:ascii="Times New Roman" w:hAnsi="Times New Roman"/>
          <w:sz w:val="24"/>
          <w:szCs w:val="24"/>
          <w:lang w:eastAsia="pt-BR"/>
        </w:rPr>
        <w:t xml:space="preserve"> Group,</w:t>
      </w:r>
      <w:r w:rsidR="009C5CA3">
        <w:rPr>
          <w:rFonts w:ascii="Times New Roman" w:hAnsi="Times New Roman"/>
          <w:sz w:val="24"/>
          <w:szCs w:val="24"/>
          <w:lang w:eastAsia="pt-BR"/>
        </w:rPr>
        <w:t xml:space="preserve"> Inc.</w:t>
      </w:r>
      <w:r w:rsidR="009C5CA3">
        <w:rPr>
          <w:rFonts w:ascii="Times New Roman" w:hAnsi="Times New Roman"/>
          <w:sz w:val="24"/>
        </w:rPr>
        <w:t xml:space="preserve"> (“</w:t>
      </w:r>
      <w:r w:rsidR="009C5CA3" w:rsidRPr="00551FA4">
        <w:rPr>
          <w:rFonts w:ascii="Times New Roman" w:hAnsi="Times New Roman"/>
          <w:sz w:val="24"/>
          <w:u w:val="single"/>
        </w:rPr>
        <w:t>Goldman</w:t>
      </w:r>
      <w:r w:rsidR="009C5CA3">
        <w:rPr>
          <w:rFonts w:ascii="Times New Roman" w:hAnsi="Times New Roman"/>
          <w:sz w:val="24"/>
        </w:rPr>
        <w:t>”)</w:t>
      </w:r>
      <w:r w:rsidR="009C5CA3" w:rsidRPr="00DE3AFB">
        <w:rPr>
          <w:rFonts w:ascii="Times New Roman" w:hAnsi="Times New Roman"/>
          <w:sz w:val="24"/>
          <w:szCs w:val="24"/>
          <w:lang w:eastAsia="pt-BR"/>
        </w:rPr>
        <w:t xml:space="preserve"> </w:t>
      </w:r>
      <w:r w:rsidR="009C5CA3" w:rsidRPr="000A075E">
        <w:rPr>
          <w:rFonts w:ascii="Times New Roman" w:hAnsi="Times New Roman"/>
          <w:sz w:val="24"/>
          <w:szCs w:val="24"/>
          <w:lang w:eastAsia="pt-BR"/>
        </w:rPr>
        <w:t>não</w:t>
      </w:r>
      <w:r w:rsidR="009C5CA3">
        <w:rPr>
          <w:rFonts w:ascii="Times New Roman" w:hAnsi="Times New Roman"/>
          <w:sz w:val="24"/>
          <w:szCs w:val="24"/>
          <w:lang w:eastAsia="pt-BR"/>
        </w:rPr>
        <w:t xml:space="preserve"> deixem de figurar</w:t>
      </w:r>
      <w:r w:rsidR="009C5CA3" w:rsidRPr="00DE3AFB">
        <w:rPr>
          <w:rFonts w:ascii="Times New Roman" w:hAnsi="Times New Roman"/>
          <w:sz w:val="24"/>
          <w:szCs w:val="24"/>
          <w:lang w:eastAsia="pt-BR"/>
        </w:rPr>
        <w:t xml:space="preserve"> no bloco de </w:t>
      </w:r>
      <w:r w:rsidR="009C5CA3">
        <w:rPr>
          <w:rFonts w:ascii="Times New Roman" w:hAnsi="Times New Roman"/>
          <w:sz w:val="24"/>
          <w:szCs w:val="24"/>
          <w:lang w:eastAsia="pt-BR"/>
        </w:rPr>
        <w:t>C</w:t>
      </w:r>
      <w:r w:rsidR="009C5CA3" w:rsidRPr="00DE3AFB">
        <w:rPr>
          <w:rFonts w:ascii="Times New Roman" w:hAnsi="Times New Roman"/>
          <w:sz w:val="24"/>
          <w:szCs w:val="24"/>
          <w:lang w:eastAsia="pt-BR"/>
        </w:rPr>
        <w:t xml:space="preserve">ontrole da Emissora, direta ou </w:t>
      </w:r>
      <w:r w:rsidR="009C5CA3" w:rsidRPr="002674F7">
        <w:rPr>
          <w:rFonts w:ascii="Times New Roman" w:hAnsi="Times New Roman"/>
          <w:sz w:val="24"/>
          <w:szCs w:val="24"/>
          <w:lang w:eastAsia="pt-BR"/>
        </w:rPr>
        <w:t>indiretamente</w:t>
      </w:r>
      <w:r w:rsidR="009C5CA3">
        <w:rPr>
          <w:rFonts w:ascii="Times New Roman" w:hAnsi="Times New Roman"/>
          <w:sz w:val="24"/>
          <w:szCs w:val="24"/>
          <w:lang w:eastAsia="pt-BR"/>
        </w:rPr>
        <w:t>; e (</w:t>
      </w:r>
      <w:proofErr w:type="spellStart"/>
      <w:r w:rsidR="009C5CA3">
        <w:rPr>
          <w:rFonts w:ascii="Times New Roman" w:hAnsi="Times New Roman"/>
          <w:sz w:val="24"/>
          <w:szCs w:val="24"/>
          <w:lang w:eastAsia="pt-BR"/>
        </w:rPr>
        <w:t>ii</w:t>
      </w:r>
      <w:proofErr w:type="spellEnd"/>
      <w:r w:rsidR="009C5CA3">
        <w:rPr>
          <w:rFonts w:ascii="Times New Roman" w:hAnsi="Times New Roman"/>
          <w:sz w:val="24"/>
          <w:szCs w:val="24"/>
          <w:lang w:eastAsia="pt-BR"/>
        </w:rPr>
        <w:t>) não resulte na diminuição da participação total direta ou indireta do Goldman no bloco de Controle da Emissora</w:t>
      </w:r>
      <w:r w:rsidR="008F536B">
        <w:rPr>
          <w:rFonts w:ascii="Times New Roman" w:hAnsi="Times New Roman"/>
          <w:sz w:val="24"/>
          <w:szCs w:val="24"/>
          <w:lang w:eastAsia="pt-BR"/>
        </w:rPr>
        <w:t>; e/ou</w:t>
      </w:r>
    </w:p>
    <w:p w14:paraId="4615DC77" w14:textId="77777777" w:rsidR="009C5CA3" w:rsidRDefault="009C5CA3" w:rsidP="009F32F2">
      <w:pPr>
        <w:pStyle w:val="PargrafodaLista"/>
        <w:rPr>
          <w:rFonts w:ascii="Times New Roman" w:hAnsi="Times New Roman"/>
          <w:bCs/>
          <w:sz w:val="24"/>
          <w:szCs w:val="24"/>
        </w:rPr>
      </w:pPr>
    </w:p>
    <w:p w14:paraId="4FB7A51C" w14:textId="77777777" w:rsidR="009C5CA3"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E514B">
        <w:rPr>
          <w:rFonts w:ascii="Times New Roman" w:hAnsi="Times New Roman"/>
          <w:sz w:val="24"/>
          <w:szCs w:val="24"/>
          <w:lang w:eastAsia="pt-BR"/>
        </w:rPr>
        <w:lastRenderedPageBreak/>
        <w:t xml:space="preserve">caso haja a decretação do vencimento antecipado das debêntures da </w:t>
      </w:r>
      <w:r>
        <w:rPr>
          <w:rFonts w:ascii="Times New Roman" w:hAnsi="Times New Roman"/>
          <w:sz w:val="24"/>
        </w:rPr>
        <w:t>3</w:t>
      </w:r>
      <w:r w:rsidRPr="00EE514B">
        <w:rPr>
          <w:rFonts w:ascii="Times New Roman" w:hAnsi="Times New Roman"/>
          <w:sz w:val="24"/>
        </w:rPr>
        <w:t>ª (</w:t>
      </w:r>
      <w:r>
        <w:rPr>
          <w:rFonts w:ascii="Times New Roman" w:hAnsi="Times New Roman"/>
          <w:sz w:val="24"/>
        </w:rPr>
        <w:t>terceira</w:t>
      </w:r>
      <w:r w:rsidRPr="00EE514B">
        <w:rPr>
          <w:rFonts w:ascii="Times New Roman" w:hAnsi="Times New Roman"/>
          <w:sz w:val="24"/>
        </w:rPr>
        <w:t>)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r>
        <w:rPr>
          <w:rFonts w:ascii="Times New Roman" w:hAnsi="Times New Roman"/>
          <w:sz w:val="24"/>
        </w:rPr>
        <w:t>.</w:t>
      </w:r>
    </w:p>
    <w:p w14:paraId="534601E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FC3055B" w14:textId="77777777" w:rsidR="000B65C8" w:rsidRPr="00E00EC6" w:rsidRDefault="00A0187B" w:rsidP="00E00EC6">
      <w:pPr>
        <w:pStyle w:val="Level3"/>
        <w:numPr>
          <w:ilvl w:val="3"/>
          <w:numId w:val="65"/>
        </w:numPr>
        <w:spacing w:after="0" w:line="320" w:lineRule="exact"/>
        <w:ind w:left="0"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E00EC6">
        <w:rPr>
          <w:rFonts w:ascii="Times New Roman" w:hAnsi="Times New Roman"/>
          <w:sz w:val="24"/>
          <w:szCs w:val="24"/>
        </w:rPr>
        <w:t>(cada evento, um “</w:t>
      </w:r>
      <w:r w:rsidRPr="00E00EC6">
        <w:rPr>
          <w:rFonts w:ascii="Times New Roman" w:hAnsi="Times New Roman"/>
          <w:sz w:val="24"/>
          <w:szCs w:val="24"/>
          <w:u w:val="single"/>
        </w:rPr>
        <w:t>Evento de Inadimplemento Não Automático</w:t>
      </w:r>
      <w:r w:rsidRPr="00E00EC6">
        <w:rPr>
          <w:rFonts w:ascii="Times New Roman" w:hAnsi="Times New Roman"/>
          <w:sz w:val="24"/>
          <w:szCs w:val="24"/>
        </w:rPr>
        <w:t>” e, em conjunto com os Eventos de Inadimplemento Automáticos, “</w:t>
      </w:r>
      <w:r w:rsidRPr="00E00EC6">
        <w:rPr>
          <w:rFonts w:ascii="Times New Roman" w:hAnsi="Times New Roman"/>
          <w:sz w:val="24"/>
          <w:szCs w:val="24"/>
          <w:u w:val="single"/>
        </w:rPr>
        <w:t>Eventos de Inadimplemento</w:t>
      </w:r>
      <w:r w:rsidRPr="00E00EC6">
        <w:rPr>
          <w:rFonts w:ascii="Times New Roman" w:hAnsi="Times New Roman"/>
          <w:sz w:val="24"/>
          <w:szCs w:val="24"/>
        </w:rPr>
        <w:t>”)</w:t>
      </w:r>
      <w:r w:rsidRPr="00E00EC6">
        <w:rPr>
          <w:rFonts w:ascii="Times New Roman" w:hAnsi="Times New Roman"/>
          <w:sz w:val="24"/>
          <w:szCs w:val="24"/>
          <w:lang w:eastAsia="pt-BR"/>
        </w:rPr>
        <w:t>:</w:t>
      </w:r>
    </w:p>
    <w:p w14:paraId="37B14E20"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280EE1D7" w14:textId="01981C75"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ins w:id="95" w:author="Pinheiro Neto Advogados" w:date="2022-12-22T18:19:00Z">
        <w:r w:rsidR="00ED7B2F">
          <w:rPr>
            <w:rFonts w:ascii="Times New Roman" w:hAnsi="Times New Roman"/>
            <w:sz w:val="24"/>
            <w:szCs w:val="24"/>
          </w:rPr>
          <w:t>,</w:t>
        </w:r>
      </w:ins>
      <w:r w:rsidRPr="00E00EC6">
        <w:rPr>
          <w:rFonts w:ascii="Times New Roman" w:hAnsi="Times New Roman"/>
          <w:sz w:val="24"/>
          <w:szCs w:val="24"/>
        </w:rPr>
        <w:t xml:space="preserve"> </w:t>
      </w:r>
      <w:del w:id="96" w:author="Pinheiro Neto Advogados" w:date="2022-12-22T18:19:00Z">
        <w:r w:rsidRPr="00E00EC6" w:rsidDel="00ED7B2F">
          <w:rPr>
            <w:rFonts w:ascii="Times New Roman" w:hAnsi="Times New Roman"/>
            <w:sz w:val="24"/>
            <w:szCs w:val="24"/>
          </w:rPr>
          <w:delText>(</w:delText>
        </w:r>
      </w:del>
      <w:r w:rsidRPr="00E00EC6">
        <w:rPr>
          <w:rFonts w:ascii="Times New Roman" w:hAnsi="Times New Roman"/>
          <w:sz w:val="24"/>
          <w:szCs w:val="24"/>
        </w:rPr>
        <w:t>conforme o caso</w:t>
      </w:r>
      <w:ins w:id="97" w:author="Pinheiro Neto Advogados" w:date="2022-12-22T18:19:00Z">
        <w:r w:rsidR="00ED7B2F">
          <w:rPr>
            <w:rFonts w:ascii="Times New Roman" w:hAnsi="Times New Roman"/>
            <w:sz w:val="24"/>
            <w:szCs w:val="24"/>
          </w:rPr>
          <w:t>,</w:t>
        </w:r>
      </w:ins>
      <w:del w:id="98" w:author="Pinheiro Neto Advogados" w:date="2022-12-22T18:19:00Z">
        <w:r w:rsidRPr="00E00EC6" w:rsidDel="00ED7B2F">
          <w:rPr>
            <w:rFonts w:ascii="Times New Roman" w:hAnsi="Times New Roman"/>
            <w:sz w:val="24"/>
            <w:szCs w:val="24"/>
          </w:rPr>
          <w:delText>)</w:delText>
        </w:r>
      </w:del>
      <w:r w:rsidRPr="00E00EC6">
        <w:rPr>
          <w:rFonts w:ascii="Times New Roman" w:hAnsi="Times New Roman"/>
          <w:sz w:val="24"/>
          <w:szCs w:val="24"/>
        </w:rPr>
        <w:t xml:space="preserve"> em até 15 (quinze) Dias Úteis contados da</w:t>
      </w:r>
      <w:ins w:id="99" w:author="Pinheiro Neto Advogados" w:date="2022-12-22T18:19:00Z">
        <w:r w:rsidR="00ED7B2F">
          <w:rPr>
            <w:rFonts w:ascii="Times New Roman" w:hAnsi="Times New Roman"/>
            <w:sz w:val="24"/>
            <w:szCs w:val="24"/>
          </w:rPr>
          <w:t xml:space="preserve"> sua</w:t>
        </w:r>
      </w:ins>
      <w:r w:rsidRPr="00E00EC6">
        <w:rPr>
          <w:rFonts w:ascii="Times New Roman" w:hAnsi="Times New Roman"/>
          <w:sz w:val="24"/>
          <w:szCs w:val="24"/>
        </w:rPr>
        <w:t xml:space="preserve"> ocorrência (exceto para obrigações que expressamente prevejam a ausência de prazo de cura, possuam prazo de cura específico ou não sejam passíveis de cura);</w:t>
      </w:r>
    </w:p>
    <w:p w14:paraId="5DFAC221"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7F661B3"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de garantidor, conforme o caso, com valor individual ou agregado </w:t>
      </w:r>
      <w:r w:rsidR="00BD29A7">
        <w:rPr>
          <w:rFonts w:ascii="Times New Roman" w:hAnsi="Times New Roman"/>
          <w:sz w:val="24"/>
          <w:szCs w:val="24"/>
        </w:rPr>
        <w:t xml:space="preserve">igual ou </w:t>
      </w:r>
      <w:r w:rsidRPr="00E00EC6">
        <w:rPr>
          <w:rFonts w:ascii="Times New Roman" w:hAnsi="Times New Roman"/>
          <w:sz w:val="24"/>
          <w:szCs w:val="24"/>
        </w:rPr>
        <w:t>superior a R$</w:t>
      </w:r>
      <w:r w:rsidR="00BD29A7">
        <w:rPr>
          <w:rFonts w:ascii="Times New Roman" w:hAnsi="Times New Roman"/>
          <w:sz w:val="24"/>
          <w:szCs w:val="24"/>
        </w:rPr>
        <w:t>10</w:t>
      </w:r>
      <w:r w:rsidRPr="00E00EC6">
        <w:rPr>
          <w:rFonts w:ascii="Times New Roman" w:hAnsi="Times New Roman"/>
          <w:sz w:val="24"/>
          <w:szCs w:val="24"/>
        </w:rPr>
        <w:t>.000.000,00 (</w:t>
      </w:r>
      <w:r w:rsidR="00BD29A7">
        <w:rPr>
          <w:rFonts w:ascii="Times New Roman" w:hAnsi="Times New Roman"/>
          <w:sz w:val="24"/>
          <w:szCs w:val="24"/>
        </w:rPr>
        <w:t>dez</w:t>
      </w:r>
      <w:r w:rsidR="00BD29A7" w:rsidRPr="00E00EC6">
        <w:rPr>
          <w:rFonts w:ascii="Times New Roman" w:hAnsi="Times New Roman"/>
          <w:sz w:val="24"/>
          <w:szCs w:val="24"/>
        </w:rPr>
        <w:t xml:space="preserve"> </w:t>
      </w:r>
      <w:r w:rsidRPr="00E00EC6">
        <w:rPr>
          <w:rFonts w:ascii="Times New Roman" w:hAnsi="Times New Roman"/>
          <w:sz w:val="24"/>
          <w:szCs w:val="24"/>
        </w:rPr>
        <w:t xml:space="preserve">milhões de reais) ou seu equivalente em outras moedas, salvo se, no prazo de 10 (dez) Dias Úteis contados do referido protesto a Emissora </w:t>
      </w:r>
      <w:r w:rsidR="00BD29A7">
        <w:rPr>
          <w:rFonts w:ascii="Times New Roman" w:hAnsi="Times New Roman"/>
          <w:sz w:val="24"/>
          <w:szCs w:val="24"/>
        </w:rPr>
        <w:t>e/ou os Garantidores e/ou o Alba Fund e/ou as Controladas, tenham</w:t>
      </w:r>
      <w:r w:rsidR="00BD29A7" w:rsidRPr="00E00EC6">
        <w:rPr>
          <w:rFonts w:ascii="Times New Roman" w:hAnsi="Times New Roman"/>
          <w:sz w:val="24"/>
          <w:szCs w:val="24"/>
        </w:rPr>
        <w:t xml:space="preserve"> </w:t>
      </w:r>
      <w:r w:rsidRPr="00E00EC6">
        <w:rPr>
          <w:rFonts w:ascii="Times New Roman" w:hAnsi="Times New Roman"/>
          <w:sz w:val="24"/>
          <w:szCs w:val="24"/>
        </w:rPr>
        <w:t>comprovado que tal protesto ou inclusão em cadastro (</w:t>
      </w:r>
      <w:r w:rsidR="00BD29A7">
        <w:rPr>
          <w:rFonts w:ascii="Times New Roman" w:hAnsi="Times New Roman"/>
          <w:sz w:val="24"/>
          <w:szCs w:val="24"/>
        </w:rPr>
        <w:t>i</w:t>
      </w:r>
      <w:r w:rsidRPr="00E00EC6">
        <w:rPr>
          <w:rFonts w:ascii="Times New Roman" w:hAnsi="Times New Roman"/>
          <w:sz w:val="24"/>
          <w:szCs w:val="24"/>
        </w:rPr>
        <w:t>) foi cancelado(a); ou (</w:t>
      </w:r>
      <w:proofErr w:type="spellStart"/>
      <w:r w:rsidR="00BD29A7">
        <w:rPr>
          <w:rFonts w:ascii="Times New Roman" w:hAnsi="Times New Roman"/>
          <w:sz w:val="24"/>
          <w:szCs w:val="24"/>
        </w:rPr>
        <w:t>ii</w:t>
      </w:r>
      <w:proofErr w:type="spellEnd"/>
      <w:r w:rsidRPr="00E00EC6">
        <w:rPr>
          <w:rFonts w:ascii="Times New Roman" w:hAnsi="Times New Roman"/>
          <w:sz w:val="24"/>
          <w:szCs w:val="24"/>
        </w:rPr>
        <w:t>) teve a sua exigibilidade suspensa;</w:t>
      </w:r>
    </w:p>
    <w:p w14:paraId="420EF794"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533CC3CD"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5D3083E9"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294165D3"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4CEC23DF" w14:textId="77777777" w:rsidR="000B65C8" w:rsidRPr="00E00EC6" w:rsidRDefault="000B65C8" w:rsidP="002A2DEB">
      <w:pPr>
        <w:pStyle w:val="Level3"/>
        <w:numPr>
          <w:ilvl w:val="0"/>
          <w:numId w:val="0"/>
        </w:numPr>
        <w:spacing w:after="0" w:line="320" w:lineRule="exact"/>
        <w:outlineLvl w:val="2"/>
        <w:rPr>
          <w:rFonts w:ascii="Times New Roman" w:hAnsi="Times New Roman"/>
          <w:sz w:val="24"/>
          <w:szCs w:val="24"/>
          <w:lang w:eastAsia="pt-BR"/>
        </w:rPr>
      </w:pPr>
    </w:p>
    <w:p w14:paraId="1A290226" w14:textId="6B50843D"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del w:id="100" w:author="Pinheiro Neto Advogados" w:date="2022-12-22T18:19:00Z">
        <w:r w:rsidRPr="00E00EC6" w:rsidDel="00ED7B2F">
          <w:rPr>
            <w:rFonts w:ascii="Times New Roman" w:hAnsi="Times New Roman"/>
            <w:sz w:val="24"/>
            <w:szCs w:val="24"/>
          </w:rPr>
          <w:lastRenderedPageBreak/>
          <w:delText xml:space="preserve">Companhia </w:delText>
        </w:r>
      </w:del>
      <w:ins w:id="101" w:author="Pinheiro Neto Advogados" w:date="2022-12-22T18:19:00Z">
        <w:r w:rsidR="00ED7B2F">
          <w:rPr>
            <w:rFonts w:ascii="Times New Roman" w:hAnsi="Times New Roman"/>
            <w:sz w:val="24"/>
            <w:szCs w:val="24"/>
          </w:rPr>
          <w:t>Emissora</w:t>
        </w:r>
        <w:r w:rsidR="00ED7B2F" w:rsidRPr="00E00EC6">
          <w:rPr>
            <w:rFonts w:ascii="Times New Roman" w:hAnsi="Times New Roman"/>
            <w:sz w:val="24"/>
            <w:szCs w:val="24"/>
          </w:rPr>
          <w:t xml:space="preserve"> </w:t>
        </w:r>
      </w:ins>
      <w:r w:rsidRPr="00E00EC6">
        <w:rPr>
          <w:rFonts w:ascii="Times New Roman" w:hAnsi="Times New Roman"/>
          <w:sz w:val="24"/>
          <w:szCs w:val="24"/>
        </w:rPr>
        <w:t>e/ou pelos Garantidores e/ou pelo Alba Fund, conforme o caso, dentro dos prazos legais;</w:t>
      </w:r>
    </w:p>
    <w:p w14:paraId="32442101"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AB2FBDA"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e</w:t>
      </w:r>
      <w:r w:rsidR="00BD29A7" w:rsidRPr="00BD29A7">
        <w:rPr>
          <w:rFonts w:ascii="Times New Roman" w:hAnsi="Times New Roman"/>
          <w:sz w:val="24"/>
          <w:szCs w:val="24"/>
        </w:rPr>
        <w:t xml:space="preserve"> </w:t>
      </w:r>
      <w:r w:rsidR="00BD29A7" w:rsidRPr="007853EA">
        <w:rPr>
          <w:rFonts w:ascii="Times New Roman" w:hAnsi="Times New Roman"/>
          <w:sz w:val="24"/>
          <w:szCs w:val="24"/>
        </w:rPr>
        <w:t xml:space="preserve">e/ou </w:t>
      </w:r>
      <w:r w:rsidR="00BD29A7">
        <w:rPr>
          <w:rFonts w:ascii="Times New Roman" w:hAnsi="Times New Roman"/>
          <w:sz w:val="24"/>
          <w:szCs w:val="24"/>
        </w:rPr>
        <w:t>pelas</w:t>
      </w:r>
      <w:r w:rsidR="00BD29A7" w:rsidRPr="007A4554">
        <w:rPr>
          <w:rFonts w:ascii="Times New Roman" w:hAnsi="Times New Roman"/>
          <w:sz w:val="24"/>
          <w:szCs w:val="24"/>
        </w:rPr>
        <w:t xml:space="preserve"> </w:t>
      </w:r>
      <w:r w:rsidR="00BD29A7">
        <w:rPr>
          <w:rFonts w:ascii="Times New Roman" w:hAnsi="Times New Roman"/>
          <w:sz w:val="24"/>
          <w:szCs w:val="24"/>
        </w:rPr>
        <w:t>C</w:t>
      </w:r>
      <w:r w:rsidR="00BD29A7" w:rsidRPr="007A4554">
        <w:rPr>
          <w:rFonts w:ascii="Times New Roman" w:hAnsi="Times New Roman"/>
          <w:sz w:val="24"/>
          <w:szCs w:val="24"/>
        </w:rPr>
        <w:t>ontroladoras</w:t>
      </w:r>
      <w:r w:rsidR="00BD29A7">
        <w:rPr>
          <w:rFonts w:ascii="Times New Roman" w:hAnsi="Times New Roman"/>
          <w:sz w:val="24"/>
          <w:szCs w:val="24"/>
        </w:rPr>
        <w:t xml:space="preserve"> (conforme definido abaixo) da Emissora</w:t>
      </w:r>
      <w:r w:rsidR="00BD29A7" w:rsidRPr="007A4554">
        <w:rPr>
          <w:rFonts w:ascii="Times New Roman" w:hAnsi="Times New Roman"/>
          <w:sz w:val="24"/>
          <w:szCs w:val="24"/>
        </w:rPr>
        <w:t xml:space="preserve">, qualquer </w:t>
      </w:r>
      <w:r w:rsidR="00BD29A7">
        <w:rPr>
          <w:rFonts w:ascii="Times New Roman" w:hAnsi="Times New Roman"/>
          <w:sz w:val="24"/>
          <w:szCs w:val="24"/>
        </w:rPr>
        <w:t>das</w:t>
      </w:r>
      <w:r w:rsidR="00BD29A7" w:rsidRPr="007A4554">
        <w:rPr>
          <w:rFonts w:ascii="Times New Roman" w:hAnsi="Times New Roman"/>
          <w:sz w:val="24"/>
          <w:szCs w:val="24"/>
        </w:rPr>
        <w:t xml:space="preserve"> </w:t>
      </w:r>
      <w:r w:rsidR="00BD29A7">
        <w:rPr>
          <w:rFonts w:ascii="Times New Roman" w:hAnsi="Times New Roman"/>
          <w:sz w:val="24"/>
          <w:szCs w:val="24"/>
        </w:rPr>
        <w:t>C</w:t>
      </w:r>
      <w:r w:rsidR="00BD29A7" w:rsidRPr="007A4554">
        <w:rPr>
          <w:rFonts w:ascii="Times New Roman" w:hAnsi="Times New Roman"/>
          <w:sz w:val="24"/>
          <w:szCs w:val="24"/>
        </w:rPr>
        <w:t>ontroladas</w:t>
      </w:r>
      <w:r w:rsidR="00BD29A7">
        <w:rPr>
          <w:rFonts w:ascii="Times New Roman" w:hAnsi="Times New Roman"/>
          <w:sz w:val="24"/>
          <w:szCs w:val="24"/>
        </w:rPr>
        <w:t xml:space="preserve"> (conforme definido abaixo) e/ou</w:t>
      </w:r>
      <w:r w:rsidR="00BD29A7" w:rsidRPr="007A4554">
        <w:rPr>
          <w:rFonts w:ascii="Times New Roman" w:hAnsi="Times New Roman"/>
          <w:sz w:val="24"/>
          <w:szCs w:val="24"/>
        </w:rPr>
        <w:t xml:space="preserve"> </w:t>
      </w:r>
      <w:r w:rsidR="00BD29A7">
        <w:rPr>
          <w:rFonts w:ascii="Times New Roman" w:hAnsi="Times New Roman"/>
          <w:sz w:val="24"/>
          <w:szCs w:val="24"/>
        </w:rPr>
        <w:t>C</w:t>
      </w:r>
      <w:r w:rsidR="00BD29A7" w:rsidRPr="007A4554">
        <w:rPr>
          <w:rFonts w:ascii="Times New Roman" w:hAnsi="Times New Roman"/>
          <w:sz w:val="24"/>
          <w:szCs w:val="24"/>
        </w:rPr>
        <w:t xml:space="preserve">oligadas </w:t>
      </w:r>
      <w:r w:rsidR="00BD29A7">
        <w:rPr>
          <w:rFonts w:ascii="Times New Roman" w:hAnsi="Times New Roman"/>
          <w:sz w:val="24"/>
          <w:szCs w:val="24"/>
        </w:rPr>
        <w:t>(conforme definido abaixo) da Emissora</w:t>
      </w:r>
      <w:r w:rsidR="00BD29A7" w:rsidRPr="007A4554">
        <w:rPr>
          <w:rFonts w:ascii="Times New Roman" w:hAnsi="Times New Roman"/>
          <w:sz w:val="24"/>
          <w:szCs w:val="24"/>
        </w:rPr>
        <w:t xml:space="preserve"> (“</w:t>
      </w:r>
      <w:r w:rsidR="00BD29A7" w:rsidRPr="00551FA4">
        <w:rPr>
          <w:rFonts w:ascii="Times New Roman" w:hAnsi="Times New Roman"/>
          <w:sz w:val="24"/>
          <w:szCs w:val="24"/>
          <w:u w:val="single"/>
        </w:rPr>
        <w:t>Afiliadas</w:t>
      </w:r>
      <w:r w:rsidR="00BD29A7" w:rsidRPr="007A4554">
        <w:rPr>
          <w:rFonts w:ascii="Times New Roman" w:hAnsi="Times New Roman"/>
          <w:sz w:val="24"/>
          <w:szCs w:val="24"/>
        </w:rPr>
        <w:t xml:space="preserve">”), </w:t>
      </w:r>
      <w:r w:rsidR="00BD29A7">
        <w:rPr>
          <w:rFonts w:ascii="Times New Roman" w:hAnsi="Times New Roman"/>
          <w:sz w:val="24"/>
          <w:szCs w:val="24"/>
        </w:rPr>
        <w:t>e/ou</w:t>
      </w:r>
      <w:r w:rsidR="00BD29A7" w:rsidRPr="007A4554">
        <w:rPr>
          <w:rFonts w:ascii="Times New Roman" w:hAnsi="Times New Roman"/>
          <w:sz w:val="24"/>
          <w:szCs w:val="24"/>
        </w:rPr>
        <w:t xml:space="preserve"> por seus respectivos administradores, acionistas ou sócios com poderes de administração, funcionários, agindo em nome ou em favor da Emissora, dos Garantidores</w:t>
      </w:r>
      <w:r w:rsidR="00BD29A7">
        <w:rPr>
          <w:rFonts w:ascii="Times New Roman" w:hAnsi="Times New Roman"/>
          <w:sz w:val="24"/>
          <w:szCs w:val="24"/>
        </w:rPr>
        <w:t xml:space="preserve"> </w:t>
      </w:r>
      <w:r w:rsidR="00BD29A7" w:rsidRPr="00B80C0C">
        <w:rPr>
          <w:rFonts w:ascii="Times New Roman" w:hAnsi="Times New Roman"/>
          <w:sz w:val="24"/>
          <w:szCs w:val="24"/>
        </w:rPr>
        <w:t>(“</w:t>
      </w:r>
      <w:r w:rsidR="00BD29A7" w:rsidRPr="00551FA4">
        <w:rPr>
          <w:rFonts w:ascii="Times New Roman" w:hAnsi="Times New Roman"/>
          <w:sz w:val="24"/>
          <w:szCs w:val="24"/>
          <w:u w:val="single"/>
        </w:rPr>
        <w:t>Representantes</w:t>
      </w:r>
      <w:r w:rsidR="00BD29A7" w:rsidRPr="00B80C0C">
        <w:rPr>
          <w:rFonts w:ascii="Times New Roman" w:hAnsi="Times New Roman"/>
          <w:sz w:val="24"/>
          <w:szCs w:val="24"/>
        </w:rPr>
        <w:t>”) das Leis Anticorrupção (conforme abaixo definidas), bem como passar a constar no Cadastro Nacional de Empresas Inidôneas e Suspensas (“</w:t>
      </w:r>
      <w:r w:rsidR="00BD29A7" w:rsidRPr="00551FA4">
        <w:rPr>
          <w:rFonts w:ascii="Times New Roman" w:hAnsi="Times New Roman"/>
          <w:sz w:val="24"/>
          <w:szCs w:val="24"/>
          <w:u w:val="single"/>
        </w:rPr>
        <w:t>CEIS</w:t>
      </w:r>
      <w:r w:rsidR="00BD29A7" w:rsidRPr="00B80C0C">
        <w:rPr>
          <w:rFonts w:ascii="Times New Roman" w:hAnsi="Times New Roman"/>
          <w:sz w:val="24"/>
          <w:szCs w:val="24"/>
        </w:rPr>
        <w:t>”) ou no Cadastro Nacional de Empresas Punidas (“</w:t>
      </w:r>
      <w:r w:rsidR="00BD29A7" w:rsidRPr="00551FA4">
        <w:rPr>
          <w:rFonts w:ascii="Times New Roman" w:hAnsi="Times New Roman"/>
          <w:sz w:val="24"/>
          <w:szCs w:val="24"/>
          <w:u w:val="single"/>
        </w:rPr>
        <w:t>CNEP</w:t>
      </w:r>
      <w:r w:rsidR="00BD29A7" w:rsidRPr="00B80C0C">
        <w:rPr>
          <w:rFonts w:ascii="Times New Roman" w:hAnsi="Times New Roman"/>
          <w:sz w:val="24"/>
          <w:szCs w:val="24"/>
        </w:rPr>
        <w:t>”)</w:t>
      </w:r>
      <w:r w:rsidRPr="00E00EC6">
        <w:rPr>
          <w:rFonts w:ascii="Times New Roman" w:hAnsi="Times New Roman"/>
          <w:sz w:val="24"/>
          <w:szCs w:val="24"/>
        </w:rPr>
        <w:t>;</w:t>
      </w:r>
    </w:p>
    <w:p w14:paraId="3F74C7E4"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E254CAB"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constituição, por medida judicial, de quaisquer ônus ou gravames sobre os bens objeto das Garantias Reais, desde que </w:t>
      </w:r>
      <w:r w:rsidRPr="00E00EC6">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E00EC6">
        <w:rPr>
          <w:rFonts w:ascii="Times New Roman" w:hAnsi="Times New Roman"/>
          <w:sz w:val="24"/>
          <w:szCs w:val="24"/>
          <w:lang w:eastAsia="pt-BR"/>
        </w:rPr>
        <w:t>;</w:t>
      </w:r>
    </w:p>
    <w:p w14:paraId="77FB29F7"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985CDA8"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Pr>
          <w:rFonts w:ascii="Times New Roman" w:hAnsi="Times New Roman"/>
          <w:sz w:val="24"/>
          <w:szCs w:val="24"/>
        </w:rPr>
        <w:t>pelas</w:t>
      </w:r>
      <w:r w:rsidRPr="007853EA">
        <w:rPr>
          <w:rFonts w:ascii="Times New Roman" w:hAnsi="Times New Roman"/>
          <w:sz w:val="24"/>
          <w:szCs w:val="24"/>
        </w:rPr>
        <w:t xml:space="preserve"> </w:t>
      </w:r>
      <w:r>
        <w:rPr>
          <w:rFonts w:ascii="Times New Roman" w:hAnsi="Times New Roman"/>
          <w:sz w:val="24"/>
          <w:szCs w:val="24"/>
        </w:rPr>
        <w:t>Afiliadas e/ou pelos Representantes</w:t>
      </w:r>
      <w:r w:rsidRPr="007853EA">
        <w:rPr>
          <w:rFonts w:ascii="Times New Roman" w:hAnsi="Times New Roman"/>
          <w:sz w:val="24"/>
          <w:szCs w:val="24"/>
        </w:rPr>
        <w:t xml:space="preserve"> da </w:t>
      </w:r>
      <w:r w:rsidRPr="00535F39">
        <w:rPr>
          <w:rFonts w:ascii="Times New Roman" w:hAnsi="Times New Roman"/>
          <w:sz w:val="24"/>
          <w:szCs w:val="24"/>
        </w:rPr>
        <w:t xml:space="preserve">legislação e regulamentação trabalhista, social, previdenciária, ambiental, </w:t>
      </w:r>
      <w:r>
        <w:rPr>
          <w:rFonts w:ascii="Times New Roman" w:hAnsi="Times New Roman"/>
          <w:sz w:val="24"/>
          <w:szCs w:val="24"/>
        </w:rPr>
        <w:t xml:space="preserve">incluindo, sem se limitar, conforme aplicável, </w:t>
      </w:r>
      <w:r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Pr>
          <w:rFonts w:ascii="Times New Roman" w:hAnsi="Times New Roman"/>
          <w:sz w:val="24"/>
          <w:szCs w:val="24"/>
          <w:u w:val="single"/>
        </w:rPr>
        <w:t>Legislação Socioambiental</w:t>
      </w:r>
      <w:r w:rsidRPr="00535F39">
        <w:rPr>
          <w:rFonts w:ascii="Times New Roman" w:hAnsi="Times New Roman"/>
          <w:sz w:val="24"/>
          <w:szCs w:val="24"/>
        </w:rPr>
        <w:t>”)</w:t>
      </w:r>
      <w:r w:rsidRPr="00E00EC6">
        <w:rPr>
          <w:rFonts w:ascii="Times New Roman" w:hAnsi="Times New Roman"/>
          <w:sz w:val="24"/>
          <w:szCs w:val="24"/>
        </w:rPr>
        <w:t>;</w:t>
      </w:r>
    </w:p>
    <w:p w14:paraId="1D2F99A6" w14:textId="77777777" w:rsidR="000B65C8" w:rsidRPr="00E00EC6" w:rsidRDefault="000B65C8" w:rsidP="002A2DEB">
      <w:pPr>
        <w:spacing w:line="320" w:lineRule="exact"/>
      </w:pPr>
    </w:p>
    <w:p w14:paraId="46263345" w14:textId="77777777" w:rsidR="00AB494A"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caso </w:t>
      </w:r>
      <w:r>
        <w:rPr>
          <w:rFonts w:ascii="Times New Roman" w:hAnsi="Times New Roman"/>
          <w:sz w:val="24"/>
          <w:szCs w:val="24"/>
          <w:lang w:eastAsia="pt-BR"/>
        </w:rPr>
        <w:t>a somatória dos valores constantes dos</w:t>
      </w:r>
      <w:r w:rsidRPr="007853EA">
        <w:rPr>
          <w:rFonts w:ascii="Times New Roman" w:hAnsi="Times New Roman"/>
          <w:sz w:val="24"/>
          <w:szCs w:val="24"/>
          <w:lang w:eastAsia="pt-BR"/>
        </w:rPr>
        <w:t xml:space="preserve"> Laudo</w:t>
      </w:r>
      <w:r>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Contratos de Alienação Fiduciária de Imóveis</w:t>
      </w:r>
      <w:r w:rsidRPr="007853EA">
        <w:rPr>
          <w:rFonts w:ascii="Times New Roman" w:hAnsi="Times New Roman"/>
          <w:sz w:val="24"/>
          <w:szCs w:val="24"/>
          <w:lang w:eastAsia="pt-BR"/>
        </w:rPr>
        <w:t>)</w:t>
      </w:r>
      <w:r>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 xml:space="preserve">Contratos de Alienação </w:t>
      </w:r>
      <w:r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Pr>
          <w:rFonts w:ascii="Times New Roman" w:hAnsi="Times New Roman"/>
          <w:sz w:val="24"/>
          <w:szCs w:val="24"/>
          <w:lang w:eastAsia="pt-BR"/>
        </w:rPr>
        <w:t>a R$147.440.000,00 (cento e quarenta e sete milhões, quatrocentos e quarenta mil reais)</w:t>
      </w:r>
      <w:r w:rsidR="00C956CE" w:rsidRPr="00E00EC6">
        <w:rPr>
          <w:rFonts w:ascii="Times New Roman" w:hAnsi="Times New Roman"/>
          <w:sz w:val="24"/>
          <w:szCs w:val="24"/>
        </w:rPr>
        <w:t xml:space="preserve">; </w:t>
      </w:r>
    </w:p>
    <w:p w14:paraId="4289C039" w14:textId="77777777" w:rsidR="00AB494A" w:rsidRDefault="00AB494A" w:rsidP="009F32F2">
      <w:pPr>
        <w:pStyle w:val="PargrafodaLista"/>
        <w:rPr>
          <w:rFonts w:ascii="Times New Roman" w:hAnsi="Times New Roman"/>
          <w:sz w:val="24"/>
          <w:szCs w:val="24"/>
        </w:rPr>
      </w:pPr>
    </w:p>
    <w:p w14:paraId="39A02299" w14:textId="77777777" w:rsidR="00AB494A" w:rsidRPr="00AB494A" w:rsidRDefault="00A0187B" w:rsidP="00AB494A">
      <w:pPr>
        <w:pStyle w:val="Level3"/>
        <w:numPr>
          <w:ilvl w:val="0"/>
          <w:numId w:val="70"/>
        </w:numPr>
        <w:spacing w:after="0" w:line="320" w:lineRule="exact"/>
        <w:ind w:left="567" w:firstLine="0"/>
        <w:outlineLvl w:val="2"/>
        <w:rPr>
          <w:rFonts w:ascii="Times New Roman" w:hAnsi="Times New Roman"/>
          <w:bCs/>
          <w:sz w:val="24"/>
          <w:szCs w:val="24"/>
        </w:rPr>
      </w:pPr>
      <w:r w:rsidRPr="00E00EC6">
        <w:rPr>
          <w:rFonts w:ascii="Times New Roman" w:hAnsi="Times New Roman"/>
          <w:sz w:val="24"/>
          <w:szCs w:val="24"/>
        </w:rPr>
        <w:t>declaração de invalidade, nulidade ou inexequibilidade desta Escritura e/ou dos Contratos de Garantia</w:t>
      </w:r>
      <w:del w:id="102" w:author="Pinheiro Neto Advogados" w:date="2022-12-22T18:19:00Z">
        <w:r w:rsidRPr="00E00EC6" w:rsidDel="00ED7B2F">
          <w:rPr>
            <w:rFonts w:ascii="Times New Roman" w:hAnsi="Times New Roman"/>
            <w:sz w:val="24"/>
            <w:szCs w:val="24"/>
          </w:rPr>
          <w:delText>,</w:delText>
        </w:r>
      </w:del>
      <w:r w:rsidRPr="00E00EC6">
        <w:rPr>
          <w:rFonts w:ascii="Times New Roman" w:hAnsi="Times New Roman"/>
          <w:sz w:val="24"/>
          <w:szCs w:val="24"/>
        </w:rPr>
        <w:t xml:space="preserve"> e/ou de qualquer de suas disposições que afetem o pagamento da Remuneração das Debêntures, por decisão judicial, para a qual a Emissora não tenha </w:t>
      </w:r>
      <w:r w:rsidRPr="00E00EC6">
        <w:rPr>
          <w:rFonts w:ascii="Times New Roman" w:hAnsi="Times New Roman"/>
          <w:sz w:val="24"/>
          <w:szCs w:val="24"/>
        </w:rPr>
        <w:lastRenderedPageBreak/>
        <w:t>obtido decisão com efeito suspensivo, (i) no prazo legal ou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no prazo de 10 (dez) Dias Úteis contados da data (1) em que a Emissora tomar conhecimento e/ou (2) da data de publicação da referida decisão ou sentença, o que ocorrer primeiro entre (i) e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w:t>
      </w:r>
    </w:p>
    <w:p w14:paraId="4F5C23E5" w14:textId="77777777" w:rsidR="00AB494A" w:rsidRDefault="00AB494A" w:rsidP="009F32F2">
      <w:pPr>
        <w:pStyle w:val="PargrafodaLista"/>
        <w:rPr>
          <w:rFonts w:ascii="Times New Roman" w:hAnsi="Times New Roman"/>
          <w:sz w:val="24"/>
          <w:szCs w:val="24"/>
        </w:rPr>
      </w:pPr>
    </w:p>
    <w:p w14:paraId="1CD9D9A4" w14:textId="77777777" w:rsidR="00AB494A" w:rsidRPr="00AB494A" w:rsidRDefault="00A0187B" w:rsidP="00AB494A">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não utilização, pela Emissora, dos recursos líquidos obtidos com a Emissão estritamente nos termos previstos nesta Escritura;</w:t>
      </w:r>
    </w:p>
    <w:p w14:paraId="6C7F2D0F" w14:textId="77777777" w:rsidR="00AB494A" w:rsidRDefault="00AB494A" w:rsidP="009F32F2">
      <w:pPr>
        <w:pStyle w:val="PargrafodaLista"/>
        <w:rPr>
          <w:rFonts w:ascii="Times New Roman" w:hAnsi="Times New Roman"/>
          <w:sz w:val="24"/>
          <w:szCs w:val="24"/>
        </w:rPr>
      </w:pPr>
    </w:p>
    <w:p w14:paraId="65F09966" w14:textId="77777777" w:rsidR="000B65C8" w:rsidRPr="009F32F2" w:rsidRDefault="00A0187B" w:rsidP="00AB494A">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 xml:space="preserve"> </w:t>
      </w:r>
      <w:r w:rsidR="00BD29A7" w:rsidRPr="00BD29A7">
        <w:rPr>
          <w:rFonts w:ascii="Times New Roman" w:hAnsi="Times New Roman"/>
          <w:bCs/>
          <w:sz w:val="24"/>
        </w:rPr>
        <w:t xml:space="preserve">caso o Goldman deixe de deter, direta ou indiretamente, ao menos </w:t>
      </w:r>
      <w:r w:rsidR="00BD29A7" w:rsidRPr="00BD29A7">
        <w:rPr>
          <w:rFonts w:ascii="Times New Roman" w:hAnsi="Times New Roman"/>
          <w:sz w:val="24"/>
        </w:rPr>
        <w:t xml:space="preserve">39,99% (trinta e nove inteiros e noventa e nove centésimos por cento), do </w:t>
      </w:r>
      <w:r w:rsidR="00BD29A7" w:rsidRPr="00BD29A7">
        <w:rPr>
          <w:rFonts w:ascii="Times New Roman" w:hAnsi="Times New Roman"/>
          <w:sz w:val="24"/>
          <w:lang w:eastAsia="pt-BR"/>
        </w:rPr>
        <w:t xml:space="preserve">capital social total e votante da Emissora, exceto em decorrência de aumentos de capital realizados na Emissora, com relação aos quais o Goldman não exerça seu direito de preferência; </w:t>
      </w:r>
      <w:r w:rsidRPr="00BD29A7">
        <w:rPr>
          <w:rFonts w:ascii="Times New Roman" w:hAnsi="Times New Roman"/>
          <w:sz w:val="24"/>
          <w:szCs w:val="24"/>
          <w:lang w:eastAsia="pt-BR"/>
        </w:rPr>
        <w:t>e/ou</w:t>
      </w:r>
    </w:p>
    <w:p w14:paraId="5A39CF1F"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6CBB5C5"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até o vencimento das Debêntures, do seguinte índice financeiro, a ser verificado </w:t>
      </w:r>
      <w:r w:rsidR="009F32F2">
        <w:rPr>
          <w:rFonts w:ascii="Times New Roman" w:hAnsi="Times New Roman"/>
          <w:sz w:val="24"/>
          <w:szCs w:val="24"/>
        </w:rPr>
        <w:t xml:space="preserve">anualmente a partir de </w:t>
      </w:r>
      <w:r w:rsidR="00035376">
        <w:rPr>
          <w:rFonts w:ascii="Times New Roman" w:hAnsi="Times New Roman"/>
          <w:sz w:val="24"/>
          <w:szCs w:val="24"/>
        </w:rPr>
        <w:t>31 de dezembro de 2021, inclusive</w:t>
      </w:r>
      <w:r w:rsidRPr="00E00EC6">
        <w:rPr>
          <w:rFonts w:ascii="Times New Roman" w:hAnsi="Times New Roman"/>
          <w:sz w:val="24"/>
          <w:szCs w:val="24"/>
        </w:rPr>
        <w:t xml:space="preserve">, com base nas Demonstrações Financeiras do Exercício (conforme abaixo </w:t>
      </w:r>
      <w:r w:rsidRPr="009A7349">
        <w:rPr>
          <w:rFonts w:ascii="Times New Roman" w:hAnsi="Times New Roman"/>
          <w:sz w:val="24"/>
          <w:szCs w:val="24"/>
        </w:rPr>
        <w:t>definida</w:t>
      </w:r>
      <w:r w:rsidR="00035376">
        <w:rPr>
          <w:rFonts w:ascii="Times New Roman" w:hAnsi="Times New Roman"/>
          <w:sz w:val="24"/>
          <w:szCs w:val="24"/>
        </w:rPr>
        <w:t>s</w:t>
      </w:r>
      <w:r w:rsidRPr="009A7349">
        <w:rPr>
          <w:rFonts w:ascii="Times New Roman" w:hAnsi="Times New Roman"/>
          <w:sz w:val="24"/>
          <w:szCs w:val="24"/>
        </w:rPr>
        <w:t xml:space="preserve">) </w:t>
      </w:r>
      <w:r w:rsidRPr="009F32F2">
        <w:rPr>
          <w:rFonts w:ascii="Times New Roman" w:hAnsi="Times New Roman"/>
          <w:sz w:val="24"/>
          <w:szCs w:val="24"/>
        </w:rPr>
        <w:t>(“</w:t>
      </w:r>
      <w:r w:rsidRPr="009F32F2">
        <w:rPr>
          <w:rFonts w:ascii="Times New Roman" w:hAnsi="Times New Roman"/>
          <w:sz w:val="24"/>
          <w:szCs w:val="24"/>
          <w:u w:val="single"/>
        </w:rPr>
        <w:t>Índice</w:t>
      </w:r>
      <w:r w:rsidRPr="00E00EC6">
        <w:rPr>
          <w:rFonts w:ascii="Times New Roman" w:hAnsi="Times New Roman"/>
          <w:sz w:val="24"/>
          <w:szCs w:val="24"/>
          <w:u w:val="single"/>
        </w:rPr>
        <w:t xml:space="preserve"> Financeiro</w:t>
      </w:r>
      <w:r w:rsidRPr="00E00EC6">
        <w:rPr>
          <w:rFonts w:ascii="Times New Roman" w:hAnsi="Times New Roman"/>
          <w:sz w:val="24"/>
          <w:szCs w:val="24"/>
        </w:rPr>
        <w:t>”), sendo a primeira medição relativa às Demonstrações Financeiras do Exercício referente ao exercício social findo em 31 de dezembro de 2021</w:t>
      </w:r>
    </w:p>
    <w:p w14:paraId="00093AC9" w14:textId="77777777" w:rsidR="000B65C8" w:rsidRPr="00E00EC6" w:rsidRDefault="000B65C8" w:rsidP="00E00EC6">
      <w:pPr>
        <w:pStyle w:val="Level3"/>
        <w:numPr>
          <w:ilvl w:val="0"/>
          <w:numId w:val="0"/>
        </w:numPr>
        <w:spacing w:after="0" w:line="320" w:lineRule="exact"/>
        <w:outlineLvl w:val="2"/>
        <w:rPr>
          <w:rFonts w:ascii="Times New Roman" w:hAnsi="Times New Roman"/>
          <w:sz w:val="24"/>
          <w:szCs w:val="24"/>
          <w:lang w:eastAsia="pt-BR"/>
        </w:rPr>
      </w:pPr>
    </w:p>
    <w:p w14:paraId="7D20DA00"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u w:val="single"/>
        </w:rPr>
        <w:t>Dívida Líquida/EBITDA</w:t>
      </w:r>
      <w:r w:rsidRPr="00E00EC6">
        <w:rPr>
          <w:rFonts w:ascii="Times New Roman" w:hAnsi="Times New Roman"/>
          <w:sz w:val="24"/>
          <w:szCs w:val="24"/>
        </w:rPr>
        <w:t>:</w:t>
      </w:r>
    </w:p>
    <w:p w14:paraId="70583FE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8A44F4" w14:paraId="5E272779" w14:textId="77777777" w:rsidTr="00617E7D">
        <w:tc>
          <w:tcPr>
            <w:tcW w:w="4490" w:type="dxa"/>
            <w:shd w:val="clear" w:color="auto" w:fill="auto"/>
          </w:tcPr>
          <w:p w14:paraId="0498DCB0"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Menor ou igual a:</w:t>
            </w:r>
          </w:p>
        </w:tc>
        <w:tc>
          <w:tcPr>
            <w:tcW w:w="4490" w:type="dxa"/>
            <w:shd w:val="clear" w:color="auto" w:fill="auto"/>
          </w:tcPr>
          <w:p w14:paraId="7756F5F8"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Base de Verificação</w:t>
            </w:r>
          </w:p>
        </w:tc>
      </w:tr>
      <w:tr w:rsidR="008A44F4" w14:paraId="5E3479BE" w14:textId="77777777" w:rsidTr="00617E7D">
        <w:tc>
          <w:tcPr>
            <w:tcW w:w="4490" w:type="dxa"/>
            <w:shd w:val="clear" w:color="auto" w:fill="auto"/>
          </w:tcPr>
          <w:p w14:paraId="1F223AE1"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7F398F1E"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w:t>
            </w:r>
            <w:r w:rsidRPr="0047567A">
              <w:rPr>
                <w:rFonts w:ascii="Times New Roman" w:hAnsi="Times New Roman"/>
                <w:sz w:val="24"/>
                <w:szCs w:val="24"/>
              </w:rPr>
              <w:t>exercício social findo em 31 de dezembro de 2021.</w:t>
            </w:r>
            <w:r w:rsidR="00835860">
              <w:rPr>
                <w:rFonts w:ascii="Times New Roman" w:hAnsi="Times New Roman"/>
                <w:sz w:val="24"/>
                <w:szCs w:val="24"/>
              </w:rPr>
              <w:t xml:space="preserve"> </w:t>
            </w:r>
          </w:p>
        </w:tc>
      </w:tr>
      <w:tr w:rsidR="008A44F4" w14:paraId="287424AF" w14:textId="77777777" w:rsidTr="00617E7D">
        <w:tc>
          <w:tcPr>
            <w:tcW w:w="4490" w:type="dxa"/>
            <w:shd w:val="clear" w:color="auto" w:fill="auto"/>
          </w:tcPr>
          <w:p w14:paraId="1E2F5401"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4,0</w:t>
            </w:r>
          </w:p>
        </w:tc>
        <w:tc>
          <w:tcPr>
            <w:tcW w:w="4490" w:type="dxa"/>
            <w:shd w:val="clear" w:color="auto" w:fill="auto"/>
          </w:tcPr>
          <w:p w14:paraId="18B66602"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aos exercícios sociais findos em 31 de dezembro de 2022 e em 31 de dezembro de 2023.</w:t>
            </w:r>
          </w:p>
        </w:tc>
      </w:tr>
      <w:tr w:rsidR="008A44F4" w14:paraId="4DD41F72" w14:textId="77777777" w:rsidTr="00617E7D">
        <w:tc>
          <w:tcPr>
            <w:tcW w:w="4490" w:type="dxa"/>
            <w:shd w:val="clear" w:color="auto" w:fill="auto"/>
          </w:tcPr>
          <w:p w14:paraId="0AB00BC5"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1EC02EE7"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2024.</w:t>
            </w:r>
          </w:p>
        </w:tc>
      </w:tr>
      <w:tr w:rsidR="008A44F4" w14:paraId="7807D9A8" w14:textId="77777777" w:rsidTr="00617E7D">
        <w:tc>
          <w:tcPr>
            <w:tcW w:w="4490" w:type="dxa"/>
            <w:shd w:val="clear" w:color="auto" w:fill="auto"/>
          </w:tcPr>
          <w:p w14:paraId="5DC735D9"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3,0</w:t>
            </w:r>
          </w:p>
        </w:tc>
        <w:tc>
          <w:tcPr>
            <w:tcW w:w="4490" w:type="dxa"/>
            <w:shd w:val="clear" w:color="auto" w:fill="auto"/>
          </w:tcPr>
          <w:p w14:paraId="3E69B314"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2025, bem como aos exercícios sociais subsequentes.</w:t>
            </w:r>
          </w:p>
        </w:tc>
      </w:tr>
    </w:tbl>
    <w:p w14:paraId="6036089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3F4DE7B"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6.1.2. Para os fins desta Escritura:</w:t>
      </w:r>
    </w:p>
    <w:p w14:paraId="3407C2B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8C4C802" w14:textId="77777777" w:rsidR="000B65C8" w:rsidRPr="00E00EC6"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lastRenderedPageBreak/>
        <w:t>“</w:t>
      </w:r>
      <w:r w:rsidRPr="00E00EC6">
        <w:rPr>
          <w:rFonts w:ascii="Times New Roman" w:hAnsi="Times New Roman"/>
          <w:bCs/>
          <w:sz w:val="24"/>
          <w:szCs w:val="24"/>
          <w:u w:val="single"/>
        </w:rPr>
        <w:t>Controlada</w:t>
      </w:r>
      <w:r w:rsidRPr="00E00EC6">
        <w:rPr>
          <w:rFonts w:ascii="Times New Roman" w:hAnsi="Times New Roman"/>
          <w:bCs/>
          <w:sz w:val="24"/>
          <w:szCs w:val="24"/>
        </w:rPr>
        <w:t>”: significa qualquer sociedade controlada direta ou indiretamente pela Emissora e/ou pelos Fiadores Pessoas Jurídicas,</w:t>
      </w:r>
      <w:r w:rsidR="00BD29A7">
        <w:rPr>
          <w:rFonts w:ascii="Times New Roman" w:hAnsi="Times New Roman"/>
          <w:bCs/>
          <w:sz w:val="24"/>
          <w:szCs w:val="24"/>
        </w:rPr>
        <w:t xml:space="preserve"> conforme o caso,</w:t>
      </w:r>
      <w:r w:rsidRPr="00E00EC6">
        <w:rPr>
          <w:rFonts w:ascii="Times New Roman" w:hAnsi="Times New Roman"/>
          <w:bCs/>
          <w:sz w:val="24"/>
          <w:szCs w:val="24"/>
        </w:rPr>
        <w:t xml:space="preserve"> na data em que for analisada a ocorrência ou não de um Evento de Inadimplemento ou do cumprimento de uma obrigação;</w:t>
      </w:r>
    </w:p>
    <w:p w14:paraId="2039C80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3BC4D99" w14:textId="77777777" w:rsidR="000B65C8"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Controle</w:t>
      </w:r>
      <w:r w:rsidRPr="00E00EC6">
        <w:rPr>
          <w:rFonts w:ascii="Times New Roman" w:hAnsi="Times New Roman"/>
          <w:bCs/>
          <w:sz w:val="24"/>
          <w:szCs w:val="24"/>
        </w:rPr>
        <w:t>”</w:t>
      </w:r>
      <w:r w:rsidR="00BD29A7">
        <w:rPr>
          <w:rFonts w:ascii="Times New Roman" w:hAnsi="Times New Roman"/>
          <w:bCs/>
          <w:sz w:val="24"/>
          <w:szCs w:val="24"/>
        </w:rPr>
        <w:t xml:space="preserve"> ou “</w:t>
      </w:r>
      <w:r w:rsidR="00BD29A7" w:rsidRPr="009F32F2">
        <w:rPr>
          <w:rFonts w:ascii="Times New Roman" w:hAnsi="Times New Roman"/>
          <w:bCs/>
          <w:sz w:val="24"/>
          <w:szCs w:val="24"/>
          <w:u w:val="single"/>
        </w:rPr>
        <w:t>Controladora</w:t>
      </w:r>
      <w:r w:rsidR="00BD29A7">
        <w:rPr>
          <w:rFonts w:ascii="Times New Roman" w:hAnsi="Times New Roman"/>
          <w:bCs/>
          <w:sz w:val="24"/>
          <w:szCs w:val="24"/>
        </w:rPr>
        <w:t>”</w:t>
      </w:r>
      <w:r w:rsidRPr="00E00EC6">
        <w:rPr>
          <w:rFonts w:ascii="Times New Roman" w:hAnsi="Times New Roman"/>
          <w:bCs/>
          <w:sz w:val="24"/>
          <w:szCs w:val="24"/>
        </w:rPr>
        <w:t>: tem o significado que lhe é atribuído no artigo 116 da Lei das Sociedades por Ações;</w:t>
      </w:r>
    </w:p>
    <w:p w14:paraId="49F9CD3C" w14:textId="77777777" w:rsidR="00BD29A7" w:rsidRDefault="00BD29A7" w:rsidP="00E00EC6">
      <w:pPr>
        <w:pStyle w:val="Level2"/>
        <w:numPr>
          <w:ilvl w:val="0"/>
          <w:numId w:val="0"/>
        </w:numPr>
        <w:spacing w:after="0" w:line="320" w:lineRule="exact"/>
        <w:ind w:left="567"/>
        <w:rPr>
          <w:rFonts w:ascii="Times New Roman" w:hAnsi="Times New Roman"/>
          <w:bCs/>
          <w:sz w:val="24"/>
          <w:szCs w:val="24"/>
        </w:rPr>
      </w:pPr>
    </w:p>
    <w:p w14:paraId="0F434ACB" w14:textId="77777777" w:rsidR="00BD29A7" w:rsidRPr="00E00EC6" w:rsidRDefault="00A0187B" w:rsidP="00E00EC6">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t>“</w:t>
      </w:r>
      <w:r w:rsidRPr="00551FA4">
        <w:rPr>
          <w:rFonts w:ascii="Times New Roman" w:hAnsi="Times New Roman"/>
          <w:bCs/>
          <w:sz w:val="24"/>
          <w:szCs w:val="24"/>
          <w:u w:val="single"/>
        </w:rPr>
        <w:t>Coligada</w:t>
      </w:r>
      <w:r>
        <w:rPr>
          <w:rFonts w:ascii="Times New Roman" w:hAnsi="Times New Roman"/>
          <w:bCs/>
          <w:sz w:val="24"/>
          <w:szCs w:val="24"/>
        </w:rPr>
        <w:t xml:space="preserve">”: tem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239918F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435FF062" w14:textId="77777777" w:rsidR="000B65C8" w:rsidRPr="00E00EC6"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Líquida</w:t>
      </w:r>
      <w:r w:rsidRPr="00E00EC6">
        <w:rPr>
          <w:rFonts w:ascii="Times New Roman" w:hAnsi="Times New Roman"/>
          <w:bCs/>
          <w:sz w:val="24"/>
          <w:szCs w:val="24"/>
        </w:rPr>
        <w:t>”: significa a somatória das rubricas (i) de empréstimos e financiamentos (no passivo circulante e não circulante),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00EC6">
        <w:rPr>
          <w:rFonts w:ascii="Times New Roman" w:hAnsi="Times New Roman"/>
          <w:bCs/>
          <w:sz w:val="24"/>
          <w:szCs w:val="24"/>
        </w:rPr>
        <w:t>iii</w:t>
      </w:r>
      <w:proofErr w:type="spellEnd"/>
      <w:r w:rsidRPr="00E00EC6">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00EC6">
        <w:rPr>
          <w:rFonts w:ascii="Times New Roman" w:hAnsi="Times New Roman"/>
          <w:bCs/>
          <w:sz w:val="24"/>
          <w:szCs w:val="24"/>
        </w:rPr>
        <w:t>iv</w:t>
      </w:r>
      <w:proofErr w:type="spellEnd"/>
      <w:r w:rsidRPr="00E00EC6">
        <w:rPr>
          <w:rFonts w:ascii="Times New Roman" w:hAnsi="Times New Roman"/>
          <w:bCs/>
          <w:sz w:val="24"/>
          <w:szCs w:val="24"/>
        </w:rPr>
        <w:t xml:space="preserve">) saldo líquido de operações com derivativos, </w:t>
      </w:r>
      <w:r w:rsidRPr="00E00EC6">
        <w:rPr>
          <w:rFonts w:ascii="Times New Roman" w:hAnsi="Times New Roman"/>
          <w:bCs/>
          <w:i/>
          <w:iCs/>
          <w:sz w:val="24"/>
          <w:szCs w:val="24"/>
        </w:rPr>
        <w:t>menos</w:t>
      </w:r>
      <w:r w:rsidRPr="00E00EC6">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w:t>
      </w:r>
      <w:proofErr w:type="spellStart"/>
      <w:r w:rsidRPr="00E00EC6">
        <w:rPr>
          <w:rFonts w:ascii="Times New Roman" w:hAnsi="Times New Roman"/>
          <w:bCs/>
          <w:sz w:val="24"/>
          <w:szCs w:val="24"/>
        </w:rPr>
        <w:t>vii</w:t>
      </w:r>
      <w:proofErr w:type="spellEnd"/>
      <w:r w:rsidRPr="00E00EC6">
        <w:rPr>
          <w:rFonts w:ascii="Times New Roman" w:hAnsi="Times New Roman"/>
          <w:bCs/>
          <w:sz w:val="24"/>
          <w:szCs w:val="24"/>
        </w:rPr>
        <w:t xml:space="preserve">) pagamentos diferidos de aquisição de ativos, incluindo, mas não se limitando, aos pagamentos diferidos nos termos do </w:t>
      </w:r>
      <w:bookmarkStart w:id="103" w:name="_Hlk64305733"/>
      <w:r w:rsidRPr="00E00EC6">
        <w:rPr>
          <w:rFonts w:ascii="Times New Roman" w:hAnsi="Times New Roman"/>
          <w:bCs/>
          <w:sz w:val="24"/>
          <w:szCs w:val="24"/>
        </w:rPr>
        <w:t>“</w:t>
      </w:r>
      <w:r w:rsidRPr="00E00EC6">
        <w:rPr>
          <w:rFonts w:ascii="Times New Roman" w:hAnsi="Times New Roman"/>
          <w:bCs/>
          <w:i/>
          <w:iCs/>
          <w:sz w:val="24"/>
          <w:szCs w:val="24"/>
        </w:rPr>
        <w:t>Contrato de Compra e Venda de Ações Através de UPI e Outras Avenças</w:t>
      </w:r>
      <w:r w:rsidRPr="00E00EC6">
        <w:rPr>
          <w:rFonts w:ascii="Times New Roman" w:hAnsi="Times New Roman"/>
          <w:bCs/>
          <w:sz w:val="24"/>
          <w:szCs w:val="24"/>
        </w:rPr>
        <w:t xml:space="preserve">” </w:t>
      </w:r>
      <w:bookmarkEnd w:id="103"/>
      <w:r w:rsidRPr="00E00EC6">
        <w:rPr>
          <w:rFonts w:ascii="Times New Roman" w:hAnsi="Times New Roman"/>
          <w:bCs/>
          <w:sz w:val="24"/>
          <w:szCs w:val="24"/>
        </w:rPr>
        <w:t>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p>
    <w:p w14:paraId="5295B6F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49919FD" w14:textId="77777777" w:rsidR="000B65C8" w:rsidRPr="00E00EC6"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EBITDA</w:t>
      </w:r>
      <w:r w:rsidRPr="00E00EC6">
        <w:rPr>
          <w:rFonts w:ascii="Times New Roman" w:hAnsi="Times New Roman"/>
          <w:bCs/>
          <w:sz w:val="24"/>
          <w:szCs w:val="24"/>
        </w:rPr>
        <w:t>”: significa o somatório (i) do resultado antes do imposto de renda e contribuição social,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 da depreciação e amortização, e (</w:t>
      </w:r>
      <w:proofErr w:type="spellStart"/>
      <w:r w:rsidRPr="00E00EC6">
        <w:rPr>
          <w:rFonts w:ascii="Times New Roman" w:hAnsi="Times New Roman"/>
          <w:bCs/>
          <w:sz w:val="24"/>
          <w:szCs w:val="24"/>
        </w:rPr>
        <w:t>iii</w:t>
      </w:r>
      <w:proofErr w:type="spellEnd"/>
      <w:r w:rsidRPr="00E00EC6">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1F1E8F" w:rsidRPr="00E00EC6">
        <w:rPr>
          <w:rFonts w:ascii="Times New Roman" w:hAnsi="Times New Roman"/>
          <w:bCs/>
          <w:sz w:val="24"/>
          <w:szCs w:val="24"/>
        </w:rPr>
        <w:t xml:space="preserve"> e</w:t>
      </w:r>
    </w:p>
    <w:p w14:paraId="1086ED35"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346CC1E" w14:textId="77777777" w:rsidR="000B65C8" w:rsidRPr="00E00EC6"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Financeira</w:t>
      </w:r>
      <w:r w:rsidRPr="00E00EC6">
        <w:rPr>
          <w:rFonts w:ascii="Times New Roman" w:hAnsi="Times New Roman"/>
          <w:bCs/>
          <w:sz w:val="24"/>
          <w:szCs w:val="24"/>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w:t>
      </w:r>
      <w:r w:rsidRPr="00E00EC6">
        <w:rPr>
          <w:rFonts w:ascii="Times New Roman" w:hAnsi="Times New Roman"/>
          <w:bCs/>
          <w:sz w:val="24"/>
          <w:szCs w:val="24"/>
        </w:rPr>
        <w:lastRenderedPageBreak/>
        <w:t>consolidadas nas respectivas demonstrações financeiras da Emissora e da Piemonte, conforme o caso</w:t>
      </w:r>
      <w:r w:rsidR="001F1E8F" w:rsidRPr="00E00EC6">
        <w:rPr>
          <w:rFonts w:ascii="Times New Roman" w:hAnsi="Times New Roman"/>
          <w:bCs/>
          <w:sz w:val="24"/>
          <w:szCs w:val="24"/>
        </w:rPr>
        <w:t>.</w:t>
      </w:r>
    </w:p>
    <w:p w14:paraId="6E1167C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CC6FEB5"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w:t>
      </w:r>
      <w:r w:rsidRPr="00E00EC6">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69262F42"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8EFD815"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6.2.1.</w:t>
      </w:r>
      <w:r w:rsidRPr="00E00EC6">
        <w:rPr>
          <w:rFonts w:ascii="Times New Roman" w:hAnsi="Times New Roman"/>
          <w:b/>
          <w:bCs/>
          <w:sz w:val="24"/>
          <w:szCs w:val="24"/>
        </w:rPr>
        <w:t xml:space="preserve"> </w:t>
      </w:r>
      <w:r w:rsidRPr="00E00EC6">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2441870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0E6ED72"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6.2.2. </w:t>
      </w:r>
      <w:r w:rsidRPr="00E00EC6">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362FDB3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4F9E502"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6.2.3. </w:t>
      </w:r>
      <w:r w:rsidRPr="00E00EC6">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E00EC6">
        <w:rPr>
          <w:rFonts w:ascii="Times New Roman" w:hAnsi="Times New Roman"/>
          <w:bCs/>
          <w:i/>
          <w:sz w:val="24"/>
          <w:szCs w:val="24"/>
        </w:rPr>
        <w:t xml:space="preserve">pro rata </w:t>
      </w:r>
      <w:proofErr w:type="spellStart"/>
      <w:r w:rsidRPr="00E00EC6">
        <w:rPr>
          <w:rFonts w:ascii="Times New Roman" w:hAnsi="Times New Roman"/>
          <w:bCs/>
          <w:i/>
          <w:sz w:val="24"/>
          <w:szCs w:val="24"/>
        </w:rPr>
        <w:t>temporis</w:t>
      </w:r>
      <w:proofErr w:type="spellEnd"/>
      <w:r w:rsidRPr="00E00EC6">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61D3781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8B2AF39"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6.2.4. </w:t>
      </w:r>
      <w:r w:rsidRPr="00E00EC6">
        <w:rPr>
          <w:rFonts w:ascii="Times New Roman" w:hAnsi="Times New Roman"/>
          <w:bCs/>
          <w:sz w:val="24"/>
          <w:szCs w:val="24"/>
        </w:rPr>
        <w:tab/>
        <w:t xml:space="preserve">Em caso de Vencimento Antecipado, o Agente Fiduciário deverá enviar (I) imediatamente, carta protocolada ou com aviso de recebimento informando tal evento: (a) à Emissora, com cópia à B3; e (b) ao Banco Liquidante e </w:t>
      </w:r>
      <w:proofErr w:type="spellStart"/>
      <w:r w:rsidRPr="00E00EC6">
        <w:rPr>
          <w:rFonts w:ascii="Times New Roman" w:hAnsi="Times New Roman"/>
          <w:bCs/>
          <w:sz w:val="24"/>
          <w:szCs w:val="24"/>
        </w:rPr>
        <w:t>Escriturador</w:t>
      </w:r>
      <w:proofErr w:type="spellEnd"/>
      <w:r w:rsidRPr="00E00EC6">
        <w:rPr>
          <w:rFonts w:ascii="Times New Roman" w:hAnsi="Times New Roman"/>
          <w:bCs/>
          <w:sz w:val="24"/>
          <w:szCs w:val="24"/>
        </w:rPr>
        <w:t xml:space="preserve"> e (II) com, no mínimo, 3 </w:t>
      </w:r>
      <w:r w:rsidRPr="00E00EC6">
        <w:rPr>
          <w:rFonts w:ascii="Times New Roman" w:hAnsi="Times New Roman"/>
          <w:bCs/>
          <w:sz w:val="24"/>
          <w:szCs w:val="24"/>
        </w:rPr>
        <w:lastRenderedPageBreak/>
        <w:t>(três) Dias Úteis de antecedência da data estipulada para o pagamento do disposto na Cláusula 6.2.3. acima, carta protocolada ou com aviso de recebimento informando tal evento à B3.</w:t>
      </w:r>
    </w:p>
    <w:p w14:paraId="49F8DF4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B9A316E"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1567413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53DEFB7"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w:t>
      </w:r>
    </w:p>
    <w:p w14:paraId="24220850" w14:textId="77777777" w:rsidR="000B65C8" w:rsidRPr="00E00EC6" w:rsidRDefault="00A0187B" w:rsidP="00E00EC6">
      <w:pPr>
        <w:pStyle w:val="Level2"/>
        <w:numPr>
          <w:ilvl w:val="0"/>
          <w:numId w:val="0"/>
        </w:numPr>
        <w:spacing w:after="0" w:line="320" w:lineRule="exact"/>
        <w:jc w:val="center"/>
        <w:rPr>
          <w:rFonts w:ascii="Times New Roman" w:hAnsi="Times New Roman"/>
          <w:bCs/>
          <w:sz w:val="24"/>
          <w:szCs w:val="24"/>
        </w:rPr>
      </w:pPr>
      <w:r w:rsidRPr="00E00EC6">
        <w:rPr>
          <w:rFonts w:ascii="Times New Roman" w:hAnsi="Times New Roman"/>
          <w:b/>
          <w:bCs/>
          <w:sz w:val="24"/>
          <w:szCs w:val="24"/>
        </w:rPr>
        <w:t xml:space="preserve">OBRIGAÇÕES ADICIONAIS DA EMISSORA E DOS </w:t>
      </w:r>
      <w:r w:rsidR="0000723D">
        <w:rPr>
          <w:rFonts w:ascii="Times New Roman" w:hAnsi="Times New Roman"/>
          <w:b/>
          <w:bCs/>
          <w:sz w:val="24"/>
          <w:szCs w:val="24"/>
        </w:rPr>
        <w:t>FIADORES</w:t>
      </w:r>
    </w:p>
    <w:p w14:paraId="48A5ADD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70A1314"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7.1.</w:t>
      </w:r>
      <w:r w:rsidRPr="00E00EC6">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00723D">
        <w:rPr>
          <w:rFonts w:ascii="Times New Roman" w:hAnsi="Times New Roman"/>
          <w:bCs/>
          <w:sz w:val="24"/>
          <w:szCs w:val="24"/>
        </w:rPr>
        <w:t>Fiadores</w:t>
      </w:r>
      <w:r w:rsidRPr="00E00EC6">
        <w:rPr>
          <w:rFonts w:ascii="Times New Roman" w:hAnsi="Times New Roman"/>
          <w:bCs/>
          <w:sz w:val="24"/>
          <w:szCs w:val="24"/>
        </w:rPr>
        <w:t>, conforme aplicável, obrigam-se até que a liquidação integral das Debêntures seja totalmente paga a:</w:t>
      </w:r>
    </w:p>
    <w:p w14:paraId="788AAC2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AFBFFE1"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30944A28"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43EDBE44" w14:textId="77777777" w:rsidR="000B65C8" w:rsidRPr="00E00EC6" w:rsidRDefault="00A0187B" w:rsidP="00E00EC6">
      <w:pPr>
        <w:pStyle w:val="alpha4"/>
        <w:spacing w:line="320" w:lineRule="exact"/>
        <w:rPr>
          <w:rFonts w:ascii="Times New Roman" w:hAnsi="Times New Roman"/>
          <w:sz w:val="24"/>
          <w:szCs w:val="24"/>
        </w:rPr>
      </w:pPr>
      <w:r w:rsidRPr="00E00EC6">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12A91976"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submeter suas demonstrações financeiras a auditoria, por auditor registrado na CVM;</w:t>
      </w:r>
    </w:p>
    <w:p w14:paraId="7C4286C6"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1F396200"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77716E71"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observar as disposições da Resolução CVM nº 44, de 23 de agosto de 2021, conforme alterada de tempos em tempos (“</w:t>
      </w:r>
      <w:r w:rsidRPr="00E00EC6">
        <w:rPr>
          <w:rFonts w:ascii="Times New Roman" w:hAnsi="Times New Roman"/>
          <w:bCs/>
          <w:sz w:val="24"/>
          <w:szCs w:val="24"/>
          <w:u w:val="single"/>
        </w:rPr>
        <w:t>Resolução CVM 44</w:t>
      </w:r>
      <w:r w:rsidRPr="00E00EC6">
        <w:rPr>
          <w:rFonts w:ascii="Times New Roman" w:hAnsi="Times New Roman"/>
          <w:sz w:val="24"/>
          <w:szCs w:val="24"/>
        </w:rPr>
        <w:t>”) no tocante a dever de sigilo e vedações à negociação;</w:t>
      </w:r>
    </w:p>
    <w:p w14:paraId="55A6DA16" w14:textId="4E9690A6"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lastRenderedPageBreak/>
        <w:t xml:space="preserve">divulgar a ocorrência de fato relevante, conforme definido pelo </w:t>
      </w:r>
      <w:del w:id="104" w:author="Pinheiro Neto Advogados" w:date="2022-12-22T18:20:00Z">
        <w:r w:rsidRPr="00E00EC6" w:rsidDel="00ED7B2F">
          <w:rPr>
            <w:rFonts w:ascii="Times New Roman" w:hAnsi="Times New Roman"/>
            <w:sz w:val="24"/>
            <w:szCs w:val="24"/>
          </w:rPr>
          <w:delText>art.</w:delText>
        </w:r>
      </w:del>
      <w:ins w:id="105" w:author="Pinheiro Neto Advogados" w:date="2022-12-22T18:20:00Z">
        <w:r w:rsidR="00ED7B2F">
          <w:rPr>
            <w:rFonts w:ascii="Times New Roman" w:hAnsi="Times New Roman"/>
            <w:sz w:val="24"/>
            <w:szCs w:val="24"/>
          </w:rPr>
          <w:t>artigo</w:t>
        </w:r>
      </w:ins>
      <w:r w:rsidRPr="00E00EC6">
        <w:rPr>
          <w:rFonts w:ascii="Times New Roman" w:hAnsi="Times New Roman"/>
          <w:sz w:val="24"/>
          <w:szCs w:val="24"/>
        </w:rPr>
        <w:t xml:space="preserve"> 2º da Resolução CVM 44;</w:t>
      </w:r>
    </w:p>
    <w:p w14:paraId="7D0973B3"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fornecer as informações solicitadas pela CVM;</w:t>
      </w:r>
    </w:p>
    <w:p w14:paraId="6EA8A7F0"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573FA396" w14:textId="77777777" w:rsidR="000B65C8" w:rsidRPr="00E00EC6" w:rsidRDefault="00A0187B" w:rsidP="00E00EC6">
      <w:pPr>
        <w:pStyle w:val="alpha4"/>
        <w:numPr>
          <w:ilvl w:val="0"/>
          <w:numId w:val="15"/>
        </w:numPr>
        <w:spacing w:line="320" w:lineRule="exact"/>
        <w:rPr>
          <w:rFonts w:ascii="Times New Roman" w:hAnsi="Times New Roman"/>
          <w:sz w:val="24"/>
          <w:szCs w:val="24"/>
          <w:lang w:eastAsia="pt-BR"/>
        </w:rPr>
      </w:pPr>
      <w:r w:rsidRPr="00E00EC6">
        <w:rPr>
          <w:rFonts w:ascii="Times New Roman" w:hAnsi="Times New Roman"/>
          <w:sz w:val="24"/>
          <w:szCs w:val="24"/>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E00EC6">
        <w:rPr>
          <w:rFonts w:ascii="Times New Roman" w:hAnsi="Times New Roman"/>
          <w:sz w:val="24"/>
          <w:szCs w:val="24"/>
        </w:rPr>
        <w:t>Instrução CVM 476; e</w:t>
      </w:r>
    </w:p>
    <w:p w14:paraId="3F73A602" w14:textId="691A72B4" w:rsidR="000B65C8" w:rsidRPr="00E00EC6" w:rsidRDefault="00A0187B" w:rsidP="00E00EC6">
      <w:pPr>
        <w:pStyle w:val="alpha4"/>
        <w:numPr>
          <w:ilvl w:val="0"/>
          <w:numId w:val="15"/>
        </w:numPr>
        <w:spacing w:line="320" w:lineRule="exact"/>
        <w:rPr>
          <w:rFonts w:ascii="Times New Roman" w:hAnsi="Times New Roman"/>
          <w:bCs/>
          <w:sz w:val="24"/>
          <w:szCs w:val="24"/>
        </w:rPr>
      </w:pPr>
      <w:r w:rsidRPr="00E00EC6">
        <w:rPr>
          <w:rFonts w:ascii="Times New Roman" w:hAnsi="Times New Roman"/>
          <w:sz w:val="24"/>
          <w:szCs w:val="24"/>
        </w:rPr>
        <w:t xml:space="preserve">divulgar as informações referidas nos </w:t>
      </w:r>
      <w:del w:id="106" w:author="Pinheiro Neto Advogados" w:date="2022-12-22T18:21:00Z">
        <w:r w:rsidRPr="00E00EC6" w:rsidDel="00ED7B2F">
          <w:rPr>
            <w:rFonts w:ascii="Times New Roman" w:hAnsi="Times New Roman"/>
            <w:sz w:val="24"/>
            <w:szCs w:val="24"/>
          </w:rPr>
          <w:delText xml:space="preserve">incisos </w:delText>
        </w:r>
      </w:del>
      <w:ins w:id="107" w:author="Pinheiro Neto Advogados" w:date="2022-12-22T18:21:00Z">
        <w:r w:rsidR="00ED7B2F">
          <w:rPr>
            <w:rFonts w:ascii="Times New Roman" w:hAnsi="Times New Roman"/>
            <w:sz w:val="24"/>
            <w:szCs w:val="24"/>
          </w:rPr>
          <w:t>itens</w:t>
        </w:r>
        <w:r w:rsidR="00ED7B2F" w:rsidRPr="00E00EC6">
          <w:rPr>
            <w:rFonts w:ascii="Times New Roman" w:hAnsi="Times New Roman"/>
            <w:sz w:val="24"/>
            <w:szCs w:val="24"/>
          </w:rPr>
          <w:t xml:space="preserve"> </w:t>
        </w:r>
      </w:ins>
      <w:r w:rsidRPr="00E00EC6">
        <w:rPr>
          <w:rFonts w:ascii="Times New Roman" w:hAnsi="Times New Roman"/>
          <w:sz w:val="24"/>
          <w:szCs w:val="24"/>
        </w:rPr>
        <w:t>(c), (d), (f) e (i) acima: (</w:t>
      </w:r>
      <w:del w:id="108" w:author="Pinheiro Neto Advogados" w:date="2022-12-22T18:21:00Z">
        <w:r w:rsidRPr="00E00EC6" w:rsidDel="001E4B5C">
          <w:rPr>
            <w:rFonts w:ascii="Times New Roman" w:hAnsi="Times New Roman"/>
            <w:sz w:val="24"/>
            <w:szCs w:val="24"/>
          </w:rPr>
          <w:delText>i</w:delText>
        </w:r>
      </w:del>
      <w:ins w:id="109" w:author="Pinheiro Neto Advogados" w:date="2022-12-22T18:21:00Z">
        <w:r w:rsidR="001E4B5C">
          <w:rPr>
            <w:rFonts w:ascii="Times New Roman" w:hAnsi="Times New Roman"/>
            <w:sz w:val="24"/>
            <w:szCs w:val="24"/>
          </w:rPr>
          <w:t>1</w:t>
        </w:r>
      </w:ins>
      <w:r w:rsidRPr="00E00EC6">
        <w:rPr>
          <w:rFonts w:ascii="Times New Roman" w:hAnsi="Times New Roman"/>
          <w:sz w:val="24"/>
          <w:szCs w:val="24"/>
        </w:rPr>
        <w:t>) em sua página na rede mundial de computadores, mantendo-as disponíveis pelo período de 3 (três) anos; e (</w:t>
      </w:r>
      <w:del w:id="110" w:author="Pinheiro Neto Advogados" w:date="2022-12-22T18:21:00Z">
        <w:r w:rsidRPr="00E00EC6" w:rsidDel="001E4B5C">
          <w:rPr>
            <w:rFonts w:ascii="Times New Roman" w:hAnsi="Times New Roman"/>
            <w:sz w:val="24"/>
            <w:szCs w:val="24"/>
          </w:rPr>
          <w:delText>ii</w:delText>
        </w:r>
      </w:del>
      <w:ins w:id="111" w:author="Pinheiro Neto Advogados" w:date="2022-12-22T18:21:00Z">
        <w:r w:rsidR="001E4B5C">
          <w:rPr>
            <w:rFonts w:ascii="Times New Roman" w:hAnsi="Times New Roman"/>
            <w:sz w:val="24"/>
            <w:szCs w:val="24"/>
          </w:rPr>
          <w:t>2</w:t>
        </w:r>
      </w:ins>
      <w:r w:rsidRPr="00E00EC6">
        <w:rPr>
          <w:rFonts w:ascii="Times New Roman" w:hAnsi="Times New Roman"/>
          <w:sz w:val="24"/>
          <w:szCs w:val="24"/>
        </w:rPr>
        <w:t>) em sistema disponibilizado pela B3.</w:t>
      </w:r>
    </w:p>
    <w:p w14:paraId="52B45F83"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proofErr w:type="spellStart"/>
      <w:r w:rsidRPr="00E00EC6">
        <w:rPr>
          <w:rFonts w:ascii="Times New Roman" w:hAnsi="Times New Roman"/>
          <w:bCs/>
          <w:sz w:val="24"/>
          <w:szCs w:val="24"/>
        </w:rPr>
        <w:t>fornecer</w:t>
      </w:r>
      <w:proofErr w:type="spellEnd"/>
      <w:r w:rsidRPr="00E00EC6">
        <w:rPr>
          <w:rFonts w:ascii="Times New Roman" w:hAnsi="Times New Roman"/>
          <w:bCs/>
          <w:sz w:val="24"/>
          <w:szCs w:val="24"/>
        </w:rPr>
        <w:t xml:space="preserve"> ao Agente Fiduciário os seguintes documentos e informações:</w:t>
      </w:r>
    </w:p>
    <w:p w14:paraId="6CC0F4B0"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4177E472" w14:textId="77777777" w:rsidR="000B65C8" w:rsidRPr="00E00EC6" w:rsidRDefault="00A0187B" w:rsidP="00290CD9">
      <w:pPr>
        <w:pStyle w:val="Level5"/>
        <w:widowControl w:val="0"/>
        <w:numPr>
          <w:ilvl w:val="0"/>
          <w:numId w:val="72"/>
        </w:numPr>
        <w:tabs>
          <w:tab w:val="clear" w:pos="3827"/>
        </w:tabs>
        <w:spacing w:after="0" w:line="320" w:lineRule="exact"/>
      </w:pPr>
      <w:r w:rsidRPr="00E00EC6">
        <w:rPr>
          <w:rFonts w:ascii="Times New Roman" w:hAnsi="Times New Roman"/>
          <w:w w:val="0"/>
          <w:sz w:val="24"/>
        </w:rPr>
        <w:t>dentro</w:t>
      </w:r>
      <w:r w:rsidRPr="00E00EC6">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E00EC6">
        <w:rPr>
          <w:rFonts w:ascii="Times New Roman" w:hAnsi="Times New Roman"/>
          <w:sz w:val="24"/>
          <w:u w:val="single"/>
        </w:rPr>
        <w:t>Demonstrações Financeiras do Exercício</w:t>
      </w:r>
      <w:r w:rsidRPr="00E00EC6">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00723D">
        <w:rPr>
          <w:rFonts w:ascii="Times New Roman" w:hAnsi="Times New Roman"/>
          <w:sz w:val="24"/>
        </w:rPr>
        <w:t>dos Eventos de Inadimplemento</w:t>
      </w:r>
      <w:r w:rsidRPr="00E00EC6">
        <w:rPr>
          <w:rFonts w:ascii="Times New Roman" w:hAnsi="Times New Roman"/>
          <w:sz w:val="24"/>
        </w:rPr>
        <w:t xml:space="preserve"> ou descumprimento de obrigações da Emissora perante os Debenturistas que não tenham sido informados ao Agente Fiduciário ou sanados nos prazos de cura </w:t>
      </w:r>
      <w:r w:rsidRPr="0047567A">
        <w:rPr>
          <w:rFonts w:ascii="Times New Roman" w:hAnsi="Times New Roman"/>
          <w:sz w:val="24"/>
        </w:rPr>
        <w:t>aplicáveis;</w:t>
      </w:r>
    </w:p>
    <w:p w14:paraId="2F83C175" w14:textId="77777777" w:rsidR="000B65C8" w:rsidRPr="00E00EC6" w:rsidRDefault="00A0187B"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sz w:val="24"/>
        </w:rPr>
        <w:lastRenderedPageBreak/>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6CA16963" w14:textId="77777777" w:rsidR="000B65C8" w:rsidRPr="00E00EC6" w:rsidRDefault="000B65C8" w:rsidP="00E00EC6">
      <w:pPr>
        <w:pStyle w:val="Level2"/>
        <w:numPr>
          <w:ilvl w:val="0"/>
          <w:numId w:val="0"/>
        </w:numPr>
        <w:spacing w:after="0" w:line="320" w:lineRule="exact"/>
        <w:ind w:left="1080"/>
        <w:rPr>
          <w:rFonts w:ascii="Times New Roman" w:hAnsi="Times New Roman"/>
          <w:color w:val="000000"/>
          <w:sz w:val="24"/>
          <w:szCs w:val="24"/>
        </w:rPr>
      </w:pPr>
    </w:p>
    <w:p w14:paraId="0754EA89" w14:textId="0B0B79E6" w:rsidR="000B65C8" w:rsidRPr="00E00EC6" w:rsidRDefault="00A0187B" w:rsidP="00E00EC6">
      <w:pPr>
        <w:pStyle w:val="Level5"/>
        <w:widowControl w:val="0"/>
        <w:numPr>
          <w:ilvl w:val="0"/>
          <w:numId w:val="72"/>
        </w:numPr>
        <w:tabs>
          <w:tab w:val="clear" w:pos="3827"/>
        </w:tabs>
        <w:spacing w:after="0" w:line="320" w:lineRule="exact"/>
        <w:rPr>
          <w:rFonts w:ascii="Times New Roman" w:hAnsi="Times New Roman"/>
          <w:bCs/>
          <w:sz w:val="24"/>
        </w:rPr>
      </w:pPr>
      <w:r w:rsidRPr="00E00EC6">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E00EC6">
        <w:rPr>
          <w:rFonts w:ascii="Times New Roman" w:eastAsia="Arial Unicode MS" w:hAnsi="Times New Roman"/>
          <w:bCs/>
          <w:w w:val="0"/>
          <w:sz w:val="24"/>
          <w:u w:val="single"/>
        </w:rPr>
        <w:t>Resolução CVM nº 17</w:t>
      </w:r>
      <w:r w:rsidRPr="00E00EC6">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ins w:id="112" w:author="Pinheiro Neto Advogados" w:date="2022-12-22T18:21:00Z">
        <w:r w:rsidR="001E4B5C">
          <w:rPr>
            <w:rFonts w:ascii="Times New Roman" w:eastAsia="Arial Unicode MS" w:hAnsi="Times New Roman"/>
            <w:w w:val="0"/>
            <w:sz w:val="24"/>
          </w:rPr>
          <w:t>C</w:t>
        </w:r>
      </w:ins>
      <w:del w:id="113" w:author="Pinheiro Neto Advogados" w:date="2022-12-22T18:21:00Z">
        <w:r w:rsidRPr="00E00EC6" w:rsidDel="001E4B5C">
          <w:rPr>
            <w:rFonts w:ascii="Times New Roman" w:eastAsia="Arial Unicode MS" w:hAnsi="Times New Roman"/>
            <w:w w:val="0"/>
            <w:sz w:val="24"/>
          </w:rPr>
          <w:delText>c</w:delText>
        </w:r>
      </w:del>
      <w:r w:rsidRPr="00E00EC6">
        <w:rPr>
          <w:rFonts w:ascii="Times New Roman" w:eastAsia="Arial Unicode MS" w:hAnsi="Times New Roman"/>
          <w:w w:val="0"/>
          <w:sz w:val="24"/>
        </w:rPr>
        <w:t xml:space="preserve">ontroladas, o </w:t>
      </w:r>
      <w:del w:id="114" w:author="Pinheiro Neto Advogados" w:date="2022-12-22T18:21:00Z">
        <w:r w:rsidRPr="00E00EC6" w:rsidDel="001E4B5C">
          <w:rPr>
            <w:rFonts w:ascii="Times New Roman" w:eastAsia="Arial Unicode MS" w:hAnsi="Times New Roman"/>
            <w:w w:val="0"/>
            <w:sz w:val="24"/>
          </w:rPr>
          <w:delText xml:space="preserve">controle </w:delText>
        </w:r>
      </w:del>
      <w:ins w:id="115" w:author="Pinheiro Neto Advogados" w:date="2022-12-22T18:21:00Z">
        <w:r w:rsidR="001E4B5C">
          <w:rPr>
            <w:rFonts w:ascii="Times New Roman" w:eastAsia="Arial Unicode MS" w:hAnsi="Times New Roman"/>
            <w:w w:val="0"/>
            <w:sz w:val="24"/>
          </w:rPr>
          <w:t>C</w:t>
        </w:r>
        <w:r w:rsidR="001E4B5C" w:rsidRPr="00E00EC6">
          <w:rPr>
            <w:rFonts w:ascii="Times New Roman" w:eastAsia="Arial Unicode MS" w:hAnsi="Times New Roman"/>
            <w:w w:val="0"/>
            <w:sz w:val="24"/>
          </w:rPr>
          <w:t xml:space="preserve">ontrole </w:t>
        </w:r>
      </w:ins>
      <w:r w:rsidRPr="00E00EC6">
        <w:rPr>
          <w:rFonts w:ascii="Times New Roman" w:eastAsia="Arial Unicode MS" w:hAnsi="Times New Roman"/>
          <w:w w:val="0"/>
          <w:sz w:val="24"/>
        </w:rPr>
        <w:t xml:space="preserve">comum, as coligadas e integrantes do bloco de </w:t>
      </w:r>
      <w:del w:id="116" w:author="Pinheiro Neto Advogados" w:date="2022-12-22T18:21:00Z">
        <w:r w:rsidRPr="00E00EC6" w:rsidDel="001E4B5C">
          <w:rPr>
            <w:rFonts w:ascii="Times New Roman" w:eastAsia="Arial Unicode MS" w:hAnsi="Times New Roman"/>
            <w:w w:val="0"/>
            <w:sz w:val="24"/>
          </w:rPr>
          <w:delText>controle</w:delText>
        </w:r>
      </w:del>
      <w:ins w:id="117" w:author="Pinheiro Neto Advogados" w:date="2022-12-22T18:21:00Z">
        <w:r w:rsidR="001E4B5C">
          <w:rPr>
            <w:rFonts w:ascii="Times New Roman" w:eastAsia="Arial Unicode MS" w:hAnsi="Times New Roman"/>
            <w:w w:val="0"/>
            <w:sz w:val="24"/>
          </w:rPr>
          <w:t>C</w:t>
        </w:r>
        <w:r w:rsidR="001E4B5C" w:rsidRPr="00E00EC6">
          <w:rPr>
            <w:rFonts w:ascii="Times New Roman" w:eastAsia="Arial Unicode MS" w:hAnsi="Times New Roman"/>
            <w:w w:val="0"/>
            <w:sz w:val="24"/>
          </w:rPr>
          <w:t>ontrole</w:t>
        </w:r>
      </w:ins>
      <w:r w:rsidRPr="00E00EC6">
        <w:rPr>
          <w:rFonts w:ascii="Times New Roman" w:eastAsia="Arial Unicode MS" w:hAnsi="Times New Roman"/>
          <w:w w:val="0"/>
          <w:sz w:val="24"/>
        </w:rPr>
        <w:t>, no encerramento de cada exercício social.</w:t>
      </w:r>
    </w:p>
    <w:p w14:paraId="5FB64F14"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0048CC7"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comparecer às Assembleias Gerais de Debenturistas sempre que solicitado e convocado nos prazos previstos nesta Escritura;</w:t>
      </w:r>
    </w:p>
    <w:p w14:paraId="79999850"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475362B"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em relação à Emissora, manter contratados e remunerar em dia durante o prazo de vigência das Debêntures, às suas expensas, o </w:t>
      </w:r>
      <w:proofErr w:type="spellStart"/>
      <w:r w:rsidRPr="00E00EC6">
        <w:rPr>
          <w:rFonts w:ascii="Times New Roman" w:hAnsi="Times New Roman"/>
          <w:bCs/>
          <w:sz w:val="24"/>
          <w:szCs w:val="24"/>
        </w:rPr>
        <w:t>Escriturador</w:t>
      </w:r>
      <w:proofErr w:type="spellEnd"/>
      <w:r w:rsidRPr="00E00EC6">
        <w:rPr>
          <w:rFonts w:ascii="Times New Roman" w:hAnsi="Times New Roman"/>
          <w:bCs/>
          <w:sz w:val="24"/>
          <w:szCs w:val="24"/>
        </w:rPr>
        <w:t>, o Banco Liquidante, o Banco Depositário Bradesco</w:t>
      </w:r>
      <w:r w:rsidR="0000723D">
        <w:rPr>
          <w:rFonts w:ascii="Times New Roman" w:hAnsi="Times New Roman"/>
          <w:bCs/>
          <w:sz w:val="24"/>
          <w:szCs w:val="24"/>
        </w:rPr>
        <w:t xml:space="preserve"> </w:t>
      </w:r>
      <w:r w:rsidRPr="00E00EC6">
        <w:rPr>
          <w:rFonts w:ascii="Times New Roman" w:hAnsi="Times New Roman"/>
          <w:bCs/>
          <w:sz w:val="24"/>
          <w:szCs w:val="24"/>
        </w:rPr>
        <w:t>e o Agente Fiduciário;</w:t>
      </w:r>
    </w:p>
    <w:p w14:paraId="6FABC1E5"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B3A69D3"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7AFA926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9CF4F95" w14:textId="77777777" w:rsidR="000B65C8"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212D0323" w14:textId="77777777" w:rsidR="0000723D" w:rsidRDefault="0000723D" w:rsidP="00290CD9">
      <w:pPr>
        <w:pStyle w:val="PargrafodaLista"/>
        <w:rPr>
          <w:rFonts w:ascii="Times New Roman" w:hAnsi="Times New Roman"/>
          <w:bCs/>
          <w:sz w:val="24"/>
          <w:szCs w:val="24"/>
        </w:rPr>
      </w:pPr>
    </w:p>
    <w:p w14:paraId="56DE20DE" w14:textId="77777777" w:rsidR="0000723D" w:rsidRDefault="00A0187B" w:rsidP="00E00EC6">
      <w:pPr>
        <w:pStyle w:val="Level2"/>
        <w:numPr>
          <w:ilvl w:val="0"/>
          <w:numId w:val="71"/>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xml:space="preserve">)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w:t>
      </w:r>
      <w:r w:rsidRPr="00535F39">
        <w:rPr>
          <w:rFonts w:ascii="Times New Roman" w:hAnsi="Times New Roman"/>
          <w:bCs/>
          <w:sz w:val="24"/>
          <w:szCs w:val="24"/>
        </w:rPr>
        <w:lastRenderedPageBreak/>
        <w:t>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 xml:space="preserve">; </w:t>
      </w:r>
      <w:r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p>
    <w:p w14:paraId="229FC59C" w14:textId="77777777" w:rsidR="0000723D" w:rsidRDefault="0000723D" w:rsidP="00290CD9">
      <w:pPr>
        <w:pStyle w:val="Level2"/>
        <w:numPr>
          <w:ilvl w:val="0"/>
          <w:numId w:val="0"/>
        </w:numPr>
        <w:spacing w:after="0" w:line="320" w:lineRule="exact"/>
        <w:ind w:left="1080"/>
        <w:rPr>
          <w:rFonts w:ascii="Times New Roman" w:hAnsi="Times New Roman"/>
          <w:bCs/>
          <w:sz w:val="24"/>
          <w:szCs w:val="24"/>
        </w:rPr>
      </w:pPr>
    </w:p>
    <w:p w14:paraId="666CA6CB" w14:textId="77777777" w:rsidR="0000723D" w:rsidRPr="00E00EC6" w:rsidRDefault="00A0187B" w:rsidP="00E00EC6">
      <w:pPr>
        <w:pStyle w:val="Level2"/>
        <w:numPr>
          <w:ilvl w:val="0"/>
          <w:numId w:val="71"/>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p>
    <w:p w14:paraId="7147B1A1"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6765F4D"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 válidas e regulares as licenças e autorizações governamentais necessárias ao regular funcionamento da Emissora, da Piemonte e </w:t>
      </w:r>
      <w:r w:rsidR="0000723D">
        <w:rPr>
          <w:rFonts w:ascii="Times New Roman" w:hAnsi="Times New Roman"/>
          <w:bCs/>
          <w:sz w:val="24"/>
          <w:szCs w:val="24"/>
        </w:rPr>
        <w:t>das</w:t>
      </w:r>
      <w:r w:rsidR="0000723D" w:rsidRPr="00E00EC6">
        <w:rPr>
          <w:rFonts w:ascii="Times New Roman" w:hAnsi="Times New Roman"/>
          <w:bCs/>
          <w:sz w:val="24"/>
          <w:szCs w:val="24"/>
        </w:rPr>
        <w:t xml:space="preserve"> </w:t>
      </w:r>
      <w:r w:rsidRPr="00E00EC6">
        <w:rPr>
          <w:rFonts w:ascii="Times New Roman" w:hAnsi="Times New Roman"/>
          <w:bCs/>
          <w:sz w:val="24"/>
          <w:szCs w:val="24"/>
        </w:rPr>
        <w:t xml:space="preserve">Controladas, </w:t>
      </w:r>
      <w:r w:rsidR="0000723D">
        <w:rPr>
          <w:rFonts w:ascii="Times New Roman" w:hAnsi="Times New Roman"/>
          <w:bCs/>
          <w:sz w:val="24"/>
          <w:szCs w:val="24"/>
        </w:rPr>
        <w:t xml:space="preserve">exceto </w:t>
      </w:r>
      <w:r w:rsidRPr="00E00EC6">
        <w:rPr>
          <w:rFonts w:ascii="Times New Roman" w:hAnsi="Times New Roman"/>
          <w:bCs/>
          <w:sz w:val="24"/>
          <w:szCs w:val="24"/>
        </w:rPr>
        <w:t xml:space="preserve">os casos que </w:t>
      </w:r>
      <w:r w:rsidR="0000723D">
        <w:rPr>
          <w:rFonts w:ascii="Times New Roman" w:hAnsi="Times New Roman"/>
          <w:bCs/>
          <w:sz w:val="24"/>
          <w:szCs w:val="24"/>
        </w:rPr>
        <w:t xml:space="preserve">(a) estejam sendo questionadas de boa-fé nas esferas administrativas e/ou judiciais, e desde que tal questionamento tenha efeito suspensivo; ou (b) </w:t>
      </w:r>
      <w:r w:rsidRPr="00E00EC6">
        <w:rPr>
          <w:rFonts w:ascii="Times New Roman" w:hAnsi="Times New Roman"/>
          <w:bCs/>
          <w:sz w:val="24"/>
          <w:szCs w:val="24"/>
        </w:rPr>
        <w:t>a falta de tal licença ou autorização não possa resultar em Efeito Adverso Relevante;</w:t>
      </w:r>
    </w:p>
    <w:p w14:paraId="663309E0" w14:textId="77777777" w:rsidR="000B65C8" w:rsidRPr="00E00EC6" w:rsidRDefault="000B65C8" w:rsidP="002A2DEB">
      <w:pPr>
        <w:pStyle w:val="Level2"/>
        <w:numPr>
          <w:ilvl w:val="0"/>
          <w:numId w:val="0"/>
        </w:numPr>
        <w:spacing w:after="0" w:line="320" w:lineRule="exact"/>
        <w:rPr>
          <w:rFonts w:ascii="Times New Roman" w:hAnsi="Times New Roman"/>
          <w:bCs/>
          <w:sz w:val="24"/>
          <w:szCs w:val="24"/>
        </w:rPr>
      </w:pPr>
    </w:p>
    <w:p w14:paraId="4F0ECEB6"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 caso da Emissora e da Piemonte, não realizar suas operações sem que possua as licenças ambientais necessárias para tanto, exceto </w:t>
      </w:r>
      <w:r w:rsidR="00835860">
        <w:rPr>
          <w:rFonts w:ascii="Times New Roman" w:hAnsi="Times New Roman"/>
          <w:bCs/>
          <w:sz w:val="24"/>
          <w:szCs w:val="24"/>
        </w:rPr>
        <w:t xml:space="preserve">se </w:t>
      </w:r>
      <w:r w:rsidRPr="00E00EC6">
        <w:rPr>
          <w:rFonts w:ascii="Times New Roman" w:hAnsi="Times New Roman"/>
          <w:bCs/>
          <w:sz w:val="24"/>
          <w:szCs w:val="24"/>
        </w:rPr>
        <w:t>autorizada por lei ou ato de autoridade governamental ou judicial competente a manter suas operações mesmo sem possuir a referida licença ambiental;</w:t>
      </w:r>
    </w:p>
    <w:p w14:paraId="061CEB05"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E70DC8F" w14:textId="77777777" w:rsidR="000B65C8" w:rsidRDefault="00A0187B" w:rsidP="00E00EC6">
      <w:pPr>
        <w:pStyle w:val="Level2"/>
        <w:numPr>
          <w:ilvl w:val="0"/>
          <w:numId w:val="71"/>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Pr>
          <w:rFonts w:ascii="Times New Roman" w:hAnsi="Times New Roman"/>
          <w:bCs/>
          <w:sz w:val="24"/>
          <w:szCs w:val="24"/>
        </w:rPr>
        <w:t>Afiliadas</w:t>
      </w:r>
      <w:r w:rsidRPr="007853EA">
        <w:rPr>
          <w:rFonts w:ascii="Times New Roman" w:hAnsi="Times New Roman"/>
          <w:bCs/>
          <w:sz w:val="24"/>
          <w:szCs w:val="24"/>
        </w:rPr>
        <w:t xml:space="preserve">, bem como seus respectivos </w:t>
      </w:r>
      <w:r>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Pr>
          <w:rFonts w:ascii="Times New Roman" w:hAnsi="Times New Roman"/>
          <w:bCs/>
          <w:sz w:val="24"/>
          <w:szCs w:val="24"/>
        </w:rPr>
        <w:t>Fiadores)</w:t>
      </w:r>
      <w:r w:rsidRPr="007853EA">
        <w:rPr>
          <w:rFonts w:ascii="Times New Roman" w:hAnsi="Times New Roman"/>
          <w:bCs/>
          <w:sz w:val="24"/>
          <w:szCs w:val="24"/>
        </w:rPr>
        <w:t>, cumpram, as normas aplicáveis às suas atividades que versam sobre atos de corrupção</w:t>
      </w:r>
      <w:r>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Pr>
          <w:rFonts w:ascii="Times New Roman" w:hAnsi="Times New Roman"/>
          <w:bCs/>
          <w:sz w:val="24"/>
          <w:szCs w:val="24"/>
        </w:rPr>
        <w:t xml:space="preserve">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w:t>
      </w:r>
      <w:r w:rsidRPr="00BE482A">
        <w:rPr>
          <w:rFonts w:ascii="Times New Roman" w:hAnsi="Times New Roman"/>
          <w:bCs/>
          <w:sz w:val="24"/>
          <w:szCs w:val="24"/>
        </w:rPr>
        <w:lastRenderedPageBreak/>
        <w:t>1993 (ou outras normas de licitações e contratos da administração pública), nº 9.613, de 3 de março de 1998, nº 12.529, de 30 de novembro de 2011</w:t>
      </w:r>
      <w:r>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Pr>
          <w:rFonts w:ascii="Times New Roman" w:hAnsi="Times New Roman"/>
          <w:bCs/>
          <w:sz w:val="24"/>
          <w:szCs w:val="24"/>
        </w:rPr>
        <w:t>11.129</w:t>
      </w:r>
      <w:r w:rsidRPr="007853EA">
        <w:rPr>
          <w:rFonts w:ascii="Times New Roman" w:hAnsi="Times New Roman"/>
          <w:bCs/>
          <w:sz w:val="24"/>
          <w:szCs w:val="24"/>
        </w:rPr>
        <w:t>/</w:t>
      </w:r>
      <w:r>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of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Pr>
          <w:rFonts w:ascii="Times New Roman" w:hAnsi="Times New Roman"/>
          <w:bCs/>
          <w:sz w:val="24"/>
          <w:szCs w:val="24"/>
        </w:rPr>
        <w:t xml:space="preserve">, </w:t>
      </w:r>
      <w:r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Pr>
          <w:rFonts w:ascii="Times New Roman" w:hAnsi="Times New Roman"/>
          <w:bCs/>
          <w:sz w:val="24"/>
          <w:szCs w:val="24"/>
        </w:rPr>
        <w:t>Fiadores</w:t>
      </w:r>
      <w:r w:rsidRPr="007853EA">
        <w:rPr>
          <w:rFonts w:ascii="Times New Roman" w:hAnsi="Times New Roman"/>
          <w:bCs/>
          <w:sz w:val="24"/>
          <w:szCs w:val="24"/>
        </w:rPr>
        <w:t xml:space="preserve"> ou </w:t>
      </w:r>
      <w:r>
        <w:rPr>
          <w:rFonts w:ascii="Times New Roman" w:hAnsi="Times New Roman"/>
          <w:bCs/>
          <w:sz w:val="24"/>
          <w:szCs w:val="24"/>
        </w:rPr>
        <w:t>à</w:t>
      </w:r>
      <w:r w:rsidRPr="007853EA">
        <w:rPr>
          <w:rFonts w:ascii="Times New Roman" w:hAnsi="Times New Roman"/>
          <w:bCs/>
          <w:sz w:val="24"/>
          <w:szCs w:val="24"/>
        </w:rPr>
        <w:t xml:space="preserve">s </w:t>
      </w:r>
      <w:r>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(a) adotando e mantendo políticas e procedimentos internos que assegurem integral cumprimento de tais normas, nos termos do Decreto nº 11.129, de 11 de julho de 2022</w:t>
      </w:r>
      <w:r w:rsidRPr="007853EA">
        <w:rPr>
          <w:rFonts w:ascii="Times New Roman" w:hAnsi="Times New Roman"/>
          <w:bCs/>
          <w:sz w:val="24"/>
          <w:szCs w:val="24"/>
        </w:rPr>
        <w:t>; (</w:t>
      </w:r>
      <w:r>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Pr>
          <w:rFonts w:ascii="Times New Roman" w:hAnsi="Times New Roman"/>
          <w:bCs/>
          <w:sz w:val="24"/>
          <w:szCs w:val="24"/>
        </w:rPr>
        <w:t xml:space="preserve"> </w:t>
      </w:r>
      <w:r w:rsidRPr="0008174B">
        <w:rPr>
          <w:rFonts w:ascii="Times New Roman" w:hAnsi="Times New Roman"/>
          <w:bCs/>
          <w:sz w:val="24"/>
          <w:szCs w:val="24"/>
        </w:rPr>
        <w:t>em violação as Leis Anticorrupção</w:t>
      </w:r>
      <w:r>
        <w:rPr>
          <w:rFonts w:ascii="Times New Roman" w:hAnsi="Times New Roman"/>
          <w:bCs/>
          <w:sz w:val="24"/>
          <w:szCs w:val="24"/>
        </w:rPr>
        <w:t xml:space="preserve">; (c) não constando no CEIS e CNEP; (d) dando </w:t>
      </w:r>
      <w:r w:rsidRPr="0008174B">
        <w:rPr>
          <w:rFonts w:ascii="Times New Roman" w:hAnsi="Times New Roman"/>
          <w:bCs/>
          <w:sz w:val="24"/>
          <w:szCs w:val="24"/>
        </w:rPr>
        <w:t xml:space="preserve">conhecimento pleno de tais normas a </w:t>
      </w:r>
      <w:r>
        <w:rPr>
          <w:rFonts w:ascii="Times New Roman" w:hAnsi="Times New Roman"/>
          <w:bCs/>
          <w:sz w:val="24"/>
          <w:szCs w:val="24"/>
        </w:rPr>
        <w:t>todas as</w:t>
      </w:r>
      <w:r w:rsidRPr="0008174B">
        <w:rPr>
          <w:rFonts w:ascii="Times New Roman" w:hAnsi="Times New Roman"/>
          <w:bCs/>
          <w:sz w:val="24"/>
          <w:szCs w:val="24"/>
        </w:rPr>
        <w:t xml:space="preserve"> </w:t>
      </w:r>
      <w:r>
        <w:rPr>
          <w:rFonts w:ascii="Times New Roman" w:hAnsi="Times New Roman"/>
          <w:bCs/>
          <w:sz w:val="24"/>
          <w:szCs w:val="24"/>
        </w:rPr>
        <w:t>C</w:t>
      </w:r>
      <w:r w:rsidRPr="0008174B">
        <w:rPr>
          <w:rFonts w:ascii="Times New Roman" w:hAnsi="Times New Roman"/>
          <w:bCs/>
          <w:sz w:val="24"/>
          <w:szCs w:val="24"/>
        </w:rPr>
        <w:t xml:space="preserve">ontroladas, </w:t>
      </w:r>
      <w:r>
        <w:rPr>
          <w:rFonts w:ascii="Times New Roman" w:hAnsi="Times New Roman"/>
          <w:bCs/>
          <w:sz w:val="24"/>
          <w:szCs w:val="24"/>
        </w:rPr>
        <w:t>C</w:t>
      </w:r>
      <w:r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Pr>
          <w:rFonts w:ascii="Times New Roman" w:hAnsi="Times New Roman"/>
          <w:bCs/>
          <w:sz w:val="24"/>
          <w:szCs w:val="24"/>
        </w:rPr>
        <w:t xml:space="preserve">; e (e) </w:t>
      </w:r>
      <w:r w:rsidRPr="0008174B">
        <w:rPr>
          <w:rFonts w:ascii="Times New Roman" w:hAnsi="Times New Roman"/>
          <w:bCs/>
          <w:sz w:val="24"/>
          <w:szCs w:val="24"/>
        </w:rPr>
        <w:t>notifica</w:t>
      </w:r>
      <w:r>
        <w:rPr>
          <w:rFonts w:ascii="Times New Roman" w:hAnsi="Times New Roman"/>
          <w:bCs/>
          <w:sz w:val="24"/>
          <w:szCs w:val="24"/>
        </w:rPr>
        <w:t xml:space="preserve">ndo o </w:t>
      </w:r>
      <w:r w:rsidRPr="0008174B">
        <w:rPr>
          <w:rFonts w:ascii="Times New Roman" w:hAnsi="Times New Roman"/>
          <w:bCs/>
          <w:sz w:val="24"/>
          <w:szCs w:val="24"/>
        </w:rPr>
        <w:t xml:space="preserve">Agente Fiduciário, em até 2 (dois) Dias Úteis da data em que tomar ciência, de que a Emissora, os </w:t>
      </w:r>
      <w:r>
        <w:rPr>
          <w:rFonts w:ascii="Times New Roman" w:hAnsi="Times New Roman"/>
          <w:bCs/>
          <w:sz w:val="24"/>
          <w:szCs w:val="24"/>
        </w:rPr>
        <w:t>Fiadores</w:t>
      </w:r>
      <w:r w:rsidRPr="0008174B">
        <w:rPr>
          <w:rFonts w:ascii="Times New Roman" w:hAnsi="Times New Roman"/>
          <w:bCs/>
          <w:sz w:val="24"/>
          <w:szCs w:val="24"/>
        </w:rPr>
        <w:t xml:space="preserve"> ou qualquer d</w:t>
      </w:r>
      <w:r>
        <w:rPr>
          <w:rFonts w:ascii="Times New Roman" w:hAnsi="Times New Roman"/>
          <w:bCs/>
          <w:sz w:val="24"/>
          <w:szCs w:val="24"/>
        </w:rPr>
        <w:t>a</w:t>
      </w:r>
      <w:r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E00EC6">
        <w:rPr>
          <w:rFonts w:ascii="Times New Roman" w:hAnsi="Times New Roman"/>
          <w:bCs/>
          <w:sz w:val="24"/>
          <w:szCs w:val="24"/>
        </w:rPr>
        <w:t>;</w:t>
      </w:r>
    </w:p>
    <w:p w14:paraId="6ACA2733" w14:textId="77777777" w:rsidR="005B6C42" w:rsidRDefault="005B6C42" w:rsidP="00290CD9">
      <w:pPr>
        <w:pStyle w:val="Level2"/>
        <w:numPr>
          <w:ilvl w:val="0"/>
          <w:numId w:val="0"/>
        </w:numPr>
        <w:spacing w:after="0" w:line="320" w:lineRule="exact"/>
        <w:ind w:left="1080"/>
        <w:rPr>
          <w:rFonts w:ascii="Times New Roman" w:hAnsi="Times New Roman"/>
          <w:bCs/>
          <w:sz w:val="24"/>
          <w:szCs w:val="24"/>
        </w:rPr>
      </w:pPr>
    </w:p>
    <w:p w14:paraId="684EB3C7" w14:textId="77777777" w:rsidR="005B6C42" w:rsidRPr="00E00EC6" w:rsidRDefault="00A0187B" w:rsidP="00E00EC6">
      <w:pPr>
        <w:pStyle w:val="Level2"/>
        <w:numPr>
          <w:ilvl w:val="0"/>
          <w:numId w:val="71"/>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 xml:space="preserve">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w:t>
      </w:r>
      <w:r w:rsidRPr="0008174B">
        <w:rPr>
          <w:rFonts w:ascii="Times New Roman" w:hAnsi="Times New Roman"/>
          <w:bCs/>
          <w:sz w:val="24"/>
          <w:szCs w:val="24"/>
        </w:rPr>
        <w:lastRenderedPageBreak/>
        <w:t>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2E53DAFF"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2052C38"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notificar o Agente Fiduciário em até 3 (três) Dias Úteis da data que tiver conhecimento de qualquer evento que possa resultar em um </w:t>
      </w:r>
      <w:r w:rsidR="005B6C42">
        <w:rPr>
          <w:rFonts w:ascii="Times New Roman" w:hAnsi="Times New Roman"/>
          <w:bCs/>
          <w:sz w:val="24"/>
          <w:szCs w:val="24"/>
        </w:rPr>
        <w:t>efeito adverso relevante (a) na situação econômica, operacional, reputacional e/ou financeira da Emissora e/ou de qualquer dos Fiadores e/ou das Controladas, nos seus negócios, bens, ativos, resultados operacionais ou perspectivas; ou (b) no pontual cumprimento das obrigações assumidas pela Emissora e/ou pelos Fiadores perante os Debenturistas nos termos desta Escritura (“</w:t>
      </w:r>
      <w:r w:rsidR="005B6C42" w:rsidRPr="005C08D7">
        <w:rPr>
          <w:rFonts w:ascii="Times New Roman" w:hAnsi="Times New Roman"/>
          <w:bCs/>
          <w:sz w:val="24"/>
          <w:szCs w:val="24"/>
          <w:u w:val="single"/>
        </w:rPr>
        <w:t>Efeito Adverso Relevante</w:t>
      </w:r>
      <w:r w:rsidR="005B6C42">
        <w:rPr>
          <w:rFonts w:ascii="Times New Roman" w:hAnsi="Times New Roman"/>
          <w:bCs/>
          <w:sz w:val="24"/>
          <w:szCs w:val="24"/>
        </w:rPr>
        <w:t>”)</w:t>
      </w:r>
      <w:r w:rsidRPr="00E00EC6">
        <w:rPr>
          <w:rFonts w:ascii="Times New Roman" w:hAnsi="Times New Roman"/>
          <w:bCs/>
          <w:sz w:val="24"/>
          <w:szCs w:val="24"/>
        </w:rPr>
        <w:t>;</w:t>
      </w:r>
    </w:p>
    <w:p w14:paraId="7B7E5A6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395EF723"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manter-se adimplente com relação a suas obrigações tributárias </w:t>
      </w:r>
      <w:r w:rsidR="005B6C42">
        <w:rPr>
          <w:rFonts w:ascii="Times New Roman" w:hAnsi="Times New Roman"/>
          <w:bCs/>
          <w:sz w:val="24"/>
          <w:szCs w:val="24"/>
        </w:rPr>
        <w:t>e/</w:t>
      </w:r>
      <w:r w:rsidRPr="00E00EC6">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Serviço (FGTS), exceto </w:t>
      </w:r>
      <w:r w:rsidR="005B6C42">
        <w:rPr>
          <w:rFonts w:ascii="Times New Roman" w:hAnsi="Times New Roman"/>
          <w:bCs/>
          <w:sz w:val="24"/>
          <w:szCs w:val="24"/>
        </w:rPr>
        <w:t>nos casos em que (a) estejam sendo questionadas de boa-fé nas esferas administrativas e/ou judiciais, e desde que tal questionamento tenha efeito suspensivo; ou (b) o</w:t>
      </w:r>
      <w:r w:rsidR="005B6C42" w:rsidRPr="00E00EC6">
        <w:rPr>
          <w:rFonts w:ascii="Times New Roman" w:hAnsi="Times New Roman"/>
          <w:bCs/>
          <w:sz w:val="24"/>
          <w:szCs w:val="24"/>
        </w:rPr>
        <w:t xml:space="preserve"> </w:t>
      </w:r>
      <w:r w:rsidRPr="00E00EC6">
        <w:rPr>
          <w:rFonts w:ascii="Times New Roman" w:hAnsi="Times New Roman"/>
          <w:bCs/>
          <w:sz w:val="24"/>
          <w:szCs w:val="24"/>
        </w:rPr>
        <w:t>descumprimento não possa resultar em Efeito Adverso Relevante;</w:t>
      </w:r>
    </w:p>
    <w:p w14:paraId="0B3BCBC4"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004CDB6"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adequadamente segurados os bens necessários para o desempenho de suas atividades, conforme práticas do seu setor de atuação;</w:t>
      </w:r>
    </w:p>
    <w:p w14:paraId="235478BD"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AA8B848"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E00EC6">
        <w:rPr>
          <w:rFonts w:ascii="Times New Roman" w:hAnsi="Times New Roman"/>
          <w:bCs/>
          <w:i/>
          <w:sz w:val="24"/>
          <w:szCs w:val="24"/>
        </w:rPr>
        <w:t>arm’s</w:t>
      </w:r>
      <w:proofErr w:type="spellEnd"/>
      <w:r w:rsidRPr="00E00EC6">
        <w:rPr>
          <w:rFonts w:ascii="Times New Roman" w:hAnsi="Times New Roman"/>
          <w:bCs/>
          <w:i/>
          <w:sz w:val="24"/>
          <w:szCs w:val="24"/>
        </w:rPr>
        <w:t xml:space="preserve"> </w:t>
      </w:r>
      <w:proofErr w:type="spellStart"/>
      <w:r w:rsidRPr="00E00EC6">
        <w:rPr>
          <w:rFonts w:ascii="Times New Roman" w:hAnsi="Times New Roman"/>
          <w:bCs/>
          <w:i/>
          <w:sz w:val="24"/>
          <w:szCs w:val="24"/>
        </w:rPr>
        <w:t>length</w:t>
      </w:r>
      <w:proofErr w:type="spellEnd"/>
      <w:r w:rsidRPr="00E00EC6">
        <w:rPr>
          <w:rFonts w:ascii="Times New Roman" w:hAnsi="Times New Roman"/>
          <w:bCs/>
          <w:sz w:val="24"/>
          <w:szCs w:val="24"/>
        </w:rPr>
        <w:t>); e</w:t>
      </w:r>
    </w:p>
    <w:p w14:paraId="35B2A941" w14:textId="77777777" w:rsidR="000B65C8" w:rsidRPr="00E00EC6" w:rsidRDefault="000B65C8" w:rsidP="00E00EC6">
      <w:pPr>
        <w:pStyle w:val="PargrafodaLista"/>
        <w:spacing w:line="320" w:lineRule="exact"/>
        <w:rPr>
          <w:rFonts w:ascii="Times New Roman" w:hAnsi="Times New Roman"/>
          <w:bCs/>
          <w:sz w:val="24"/>
          <w:szCs w:val="24"/>
        </w:rPr>
      </w:pPr>
    </w:p>
    <w:p w14:paraId="2213E946"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com relação à Emissora, </w:t>
      </w:r>
      <w:r w:rsidRPr="00E00EC6">
        <w:rPr>
          <w:rFonts w:ascii="Times New Roman" w:hAnsi="Times New Roman"/>
          <w:sz w:val="24"/>
          <w:szCs w:val="24"/>
        </w:rPr>
        <w:t xml:space="preserve">manter contratada às suas expensas à Agência de Classificação de Risco, e, na falta desta, com a Moody's ou Standard &amp; </w:t>
      </w:r>
      <w:proofErr w:type="spellStart"/>
      <w:r w:rsidRPr="00E00EC6">
        <w:rPr>
          <w:rFonts w:ascii="Times New Roman" w:hAnsi="Times New Roman"/>
          <w:sz w:val="24"/>
          <w:szCs w:val="24"/>
        </w:rPr>
        <w:t>Poor's</w:t>
      </w:r>
      <w:proofErr w:type="spellEnd"/>
      <w:r w:rsidRPr="00E00EC6">
        <w:rPr>
          <w:rFonts w:ascii="Times New Roman" w:hAnsi="Times New Roman"/>
          <w:sz w:val="24"/>
          <w:szCs w:val="24"/>
        </w:rPr>
        <w:t>, para realizar a classificação de risco (</w:t>
      </w:r>
      <w:r w:rsidRPr="00E00EC6">
        <w:rPr>
          <w:rFonts w:ascii="Times New Roman" w:hAnsi="Times New Roman"/>
          <w:i/>
          <w:iCs/>
          <w:sz w:val="24"/>
          <w:szCs w:val="24"/>
        </w:rPr>
        <w:t>rating</w:t>
      </w:r>
      <w:r w:rsidRPr="00E00EC6">
        <w:rPr>
          <w:rFonts w:ascii="Times New Roman" w:hAnsi="Times New Roman"/>
          <w:sz w:val="24"/>
          <w:szCs w:val="24"/>
        </w:rPr>
        <w:t xml:space="preserve">)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w:t>
      </w:r>
      <w:r w:rsidRPr="00E00EC6">
        <w:rPr>
          <w:rFonts w:ascii="Times New Roman" w:hAnsi="Times New Roman"/>
          <w:sz w:val="24"/>
          <w:szCs w:val="24"/>
        </w:rPr>
        <w:lastRenderedPageBreak/>
        <w:t>classificação de risco emitido, e até as respectivas Datas de Vencimento das Debêntures, o relatório da classificação de risco das Debêntures e da Emissora.</w:t>
      </w:r>
    </w:p>
    <w:p w14:paraId="70E8E0EB"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10983F2"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VIII</w:t>
      </w:r>
    </w:p>
    <w:p w14:paraId="55179608"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AGENTE FIDUCIÁRIO</w:t>
      </w:r>
    </w:p>
    <w:p w14:paraId="04E396D0"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2A1D5E3D" w14:textId="77777777" w:rsidR="000B65C8" w:rsidRPr="00E00EC6" w:rsidRDefault="00A0187B"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8.1.</w:t>
      </w:r>
      <w:r w:rsidRPr="00E00EC6">
        <w:rPr>
          <w:rFonts w:ascii="Times New Roman" w:hAnsi="Times New Roman"/>
          <w:b/>
          <w:bCs/>
          <w:sz w:val="24"/>
          <w:szCs w:val="24"/>
        </w:rPr>
        <w:tab/>
        <w:t>Nomeação</w:t>
      </w:r>
    </w:p>
    <w:p w14:paraId="43B5183C"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8.1.1.</w:t>
      </w:r>
      <w:r w:rsidRPr="00E00EC6">
        <w:rPr>
          <w:rFonts w:ascii="Times New Roman" w:hAnsi="Times New Roman"/>
          <w:bCs/>
          <w:sz w:val="24"/>
          <w:szCs w:val="24"/>
        </w:rPr>
        <w:tab/>
        <w:t xml:space="preserve">A Emissora constitui e nomeia a </w:t>
      </w:r>
      <w:r w:rsidRPr="00E00EC6">
        <w:rPr>
          <w:rFonts w:ascii="Times New Roman" w:hAnsi="Times New Roman"/>
          <w:b/>
          <w:bCs/>
          <w:sz w:val="24"/>
          <w:szCs w:val="24"/>
        </w:rPr>
        <w:t>Simplific Pavarini Distribuidora de Títulos e Valores Mobiliários Ltda.</w:t>
      </w:r>
      <w:r w:rsidRPr="00E00EC6">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56F99FB"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572E009" w14:textId="77777777" w:rsidR="000B65C8" w:rsidRPr="00E00EC6" w:rsidRDefault="00A0187B" w:rsidP="002A2DEB">
      <w:pPr>
        <w:spacing w:line="320" w:lineRule="exact"/>
        <w:jc w:val="both"/>
        <w:rPr>
          <w:b/>
        </w:rPr>
      </w:pPr>
      <w:r w:rsidRPr="00E00EC6">
        <w:rPr>
          <w:b/>
        </w:rPr>
        <w:t>8.2.</w:t>
      </w:r>
      <w:r w:rsidRPr="00E00EC6">
        <w:tab/>
      </w:r>
      <w:r w:rsidRPr="00E00EC6">
        <w:rPr>
          <w:b/>
        </w:rPr>
        <w:t>Declaração</w:t>
      </w:r>
    </w:p>
    <w:p w14:paraId="5309BFC4"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380E9DD7" w14:textId="77777777" w:rsidR="000B65C8" w:rsidRPr="00E00EC6" w:rsidRDefault="00A0187B" w:rsidP="002A2DEB">
      <w:pPr>
        <w:spacing w:line="320" w:lineRule="exact"/>
        <w:jc w:val="both"/>
      </w:pPr>
      <w:r w:rsidRPr="00E00EC6">
        <w:t>8.2.1. O Agente Fiduciário declara, neste ato, sob as penas da lei:</w:t>
      </w:r>
    </w:p>
    <w:p w14:paraId="23CA2091" w14:textId="77777777" w:rsidR="000B65C8" w:rsidRPr="00E00EC6" w:rsidRDefault="000B65C8" w:rsidP="002A2DEB">
      <w:pPr>
        <w:spacing w:line="320" w:lineRule="exact"/>
        <w:jc w:val="both"/>
      </w:pPr>
    </w:p>
    <w:p w14:paraId="1C501DE4"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w:t>
      </w:r>
      <w:r w:rsidRPr="00E00EC6">
        <w:rPr>
          <w:rFonts w:ascii="Times New Roman" w:hAnsi="Times New Roman"/>
          <w:w w:val="0"/>
          <w:sz w:val="24"/>
        </w:rPr>
        <w:tab/>
        <w:t>não ter qualquer impedimento legal, conforme parágrafo 3</w:t>
      </w:r>
      <w:r w:rsidRPr="00E00EC6">
        <w:rPr>
          <w:rFonts w:ascii="Times New Roman" w:hAnsi="Times New Roman"/>
          <w:w w:val="0"/>
          <w:sz w:val="24"/>
          <w:vertAlign w:val="superscript"/>
        </w:rPr>
        <w:t>o</w:t>
      </w:r>
      <w:r w:rsidRPr="00E00EC6">
        <w:rPr>
          <w:rFonts w:ascii="Times New Roman" w:hAnsi="Times New Roman"/>
          <w:w w:val="0"/>
          <w:sz w:val="24"/>
        </w:rPr>
        <w:t xml:space="preserve"> do artigo 66 da Lei das Sociedades por Ações, e o artigo 6º da Instrução da CVM, para exercer a função que lhe é conferida;</w:t>
      </w:r>
    </w:p>
    <w:p w14:paraId="489764AE" w14:textId="77777777" w:rsidR="000B65C8" w:rsidRPr="00E00EC6" w:rsidRDefault="000B65C8" w:rsidP="00E00EC6">
      <w:pPr>
        <w:pStyle w:val="Level4"/>
        <w:numPr>
          <w:ilvl w:val="0"/>
          <w:numId w:val="0"/>
        </w:numPr>
        <w:spacing w:after="0" w:line="320" w:lineRule="exact"/>
        <w:ind w:left="426"/>
        <w:rPr>
          <w:rFonts w:ascii="Times New Roman" w:hAnsi="Times New Roman"/>
          <w:w w:val="0"/>
          <w:sz w:val="24"/>
        </w:rPr>
      </w:pPr>
    </w:p>
    <w:p w14:paraId="72FE5188"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ii</w:t>
      </w:r>
      <w:proofErr w:type="spellEnd"/>
      <w:r w:rsidRPr="00E00EC6">
        <w:rPr>
          <w:rFonts w:ascii="Times New Roman" w:hAnsi="Times New Roman"/>
          <w:w w:val="0"/>
          <w:sz w:val="24"/>
        </w:rPr>
        <w:t>)</w:t>
      </w:r>
      <w:r w:rsidRPr="00E00EC6">
        <w:rPr>
          <w:rFonts w:ascii="Times New Roman" w:hAnsi="Times New Roman"/>
          <w:w w:val="0"/>
          <w:sz w:val="24"/>
        </w:rPr>
        <w:tab/>
        <w:t>aceitar a função que lhe é conferida, assumindo integralmente os deveres e atribuições previstos na legislação específica e nesta Escritura;</w:t>
      </w:r>
    </w:p>
    <w:p w14:paraId="218AC4F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63B2392D"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iii</w:t>
      </w:r>
      <w:proofErr w:type="spellEnd"/>
      <w:r w:rsidRPr="00E00EC6">
        <w:rPr>
          <w:rFonts w:ascii="Times New Roman" w:hAnsi="Times New Roman"/>
          <w:w w:val="0"/>
          <w:sz w:val="24"/>
        </w:rPr>
        <w:t>)</w:t>
      </w:r>
      <w:r w:rsidRPr="00E00EC6">
        <w:rPr>
          <w:rFonts w:ascii="Times New Roman" w:hAnsi="Times New Roman"/>
          <w:w w:val="0"/>
          <w:sz w:val="24"/>
        </w:rPr>
        <w:tab/>
        <w:t>conhecer e aceitar integralmente a presente Escritura, todas as suas cláusulas e condições;</w:t>
      </w:r>
    </w:p>
    <w:p w14:paraId="47485534"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3CF98E46"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iv</w:t>
      </w:r>
      <w:proofErr w:type="spellEnd"/>
      <w:r w:rsidRPr="00E00EC6">
        <w:rPr>
          <w:rFonts w:ascii="Times New Roman" w:hAnsi="Times New Roman"/>
          <w:w w:val="0"/>
          <w:sz w:val="24"/>
        </w:rPr>
        <w:t>)</w:t>
      </w:r>
      <w:r w:rsidRPr="00E00EC6">
        <w:rPr>
          <w:rFonts w:ascii="Times New Roman" w:hAnsi="Times New Roman"/>
          <w:w w:val="0"/>
          <w:sz w:val="24"/>
        </w:rPr>
        <w:tab/>
        <w:t>não ter qualquer ligação com a Emissora e/ou com os Garantidores e/ou com o Alba Fund que o impeça de exercer suas funções;</w:t>
      </w:r>
    </w:p>
    <w:p w14:paraId="4CD3D9DD" w14:textId="77777777" w:rsidR="000B65C8" w:rsidRPr="00E00EC6" w:rsidRDefault="000B65C8" w:rsidP="00E00EC6">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118" w:name="_DV_X471"/>
      <w:bookmarkStart w:id="119" w:name="_DV_C422"/>
    </w:p>
    <w:bookmarkEnd w:id="118"/>
    <w:bookmarkEnd w:id="119"/>
    <w:p w14:paraId="7659C33B"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w:t>
      </w:r>
      <w:r w:rsidRPr="00E00EC6">
        <w:rPr>
          <w:rFonts w:ascii="Times New Roman" w:hAnsi="Times New Roman"/>
          <w:w w:val="0"/>
          <w:sz w:val="24"/>
        </w:rPr>
        <w:tab/>
        <w:t>estar ciente da</w:t>
      </w:r>
      <w:r w:rsidRPr="00E00EC6">
        <w:rPr>
          <w:rFonts w:ascii="Times New Roman" w:hAnsi="Times New Roman"/>
          <w:sz w:val="24"/>
        </w:rPr>
        <w:t xml:space="preserve"> regulamentação aplicável emanada do Banco Central do Brasil e da CVM</w:t>
      </w:r>
      <w:r w:rsidRPr="00E00EC6">
        <w:rPr>
          <w:rFonts w:ascii="Times New Roman" w:hAnsi="Times New Roman"/>
          <w:w w:val="0"/>
          <w:sz w:val="24"/>
        </w:rPr>
        <w:t>;</w:t>
      </w:r>
    </w:p>
    <w:p w14:paraId="6CA3A75E"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5D58A194"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w:t>
      </w:r>
      <w:r w:rsidRPr="00E00EC6">
        <w:rPr>
          <w:rFonts w:ascii="Times New Roman" w:hAnsi="Times New Roman"/>
          <w:w w:val="0"/>
          <w:sz w:val="24"/>
        </w:rPr>
        <w:tab/>
      </w:r>
      <w:r w:rsidRPr="00E00EC6">
        <w:rPr>
          <w:rFonts w:ascii="Times New Roman" w:hAnsi="Times New Roman"/>
          <w:sz w:val="24"/>
        </w:rPr>
        <w:t>ser uma instituição financeira, estando devidamente organizado, constituído e existente de acordo com as leis brasileiras;</w:t>
      </w:r>
    </w:p>
    <w:p w14:paraId="2C3BA247"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06CD4CC5"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lastRenderedPageBreak/>
        <w:t>(</w:t>
      </w:r>
      <w:proofErr w:type="spellStart"/>
      <w:r w:rsidRPr="00E00EC6">
        <w:rPr>
          <w:rFonts w:ascii="Times New Roman" w:hAnsi="Times New Roman"/>
          <w:w w:val="0"/>
          <w:sz w:val="24"/>
        </w:rPr>
        <w:t>vii</w:t>
      </w:r>
      <w:proofErr w:type="spellEnd"/>
      <w:r w:rsidRPr="00E00EC6">
        <w:rPr>
          <w:rFonts w:ascii="Times New Roman" w:hAnsi="Times New Roman"/>
          <w:w w:val="0"/>
          <w:sz w:val="24"/>
        </w:rPr>
        <w:t>)</w:t>
      </w:r>
      <w:r w:rsidRPr="00E00EC6">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14:paraId="0D06E647"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120" w:name="_DV_C423"/>
    </w:p>
    <w:p w14:paraId="5CBCFAEC"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viii</w:t>
      </w:r>
      <w:proofErr w:type="spellEnd"/>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estar devidamente qualificado a exercer as atividades de agente fiduciário, nos termos da regulamentação aplicável vigente;</w:t>
      </w:r>
      <w:bookmarkEnd w:id="120"/>
    </w:p>
    <w:p w14:paraId="58F3145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121" w:name="_DV_C424"/>
    </w:p>
    <w:p w14:paraId="00610B75"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ix</w:t>
      </w:r>
      <w:proofErr w:type="spellEnd"/>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 xml:space="preserve">que </w:t>
      </w:r>
      <w:bookmarkStart w:id="122" w:name="_DV_X465"/>
      <w:bookmarkStart w:id="123" w:name="_DV_C425"/>
      <w:bookmarkEnd w:id="121"/>
      <w:proofErr w:type="spellStart"/>
      <w:r w:rsidRPr="00E00EC6">
        <w:rPr>
          <w:rFonts w:ascii="Times New Roman" w:hAnsi="Times New Roman"/>
          <w:sz w:val="24"/>
        </w:rPr>
        <w:t>esta</w:t>
      </w:r>
      <w:proofErr w:type="spellEnd"/>
      <w:r w:rsidRPr="00E00EC6">
        <w:rPr>
          <w:rFonts w:ascii="Times New Roman" w:hAnsi="Times New Roman"/>
          <w:sz w:val="24"/>
        </w:rPr>
        <w:t xml:space="preserve"> Escritura constitui uma obrigação legal, válida</w:t>
      </w:r>
      <w:bookmarkStart w:id="124" w:name="_DV_C426"/>
      <w:bookmarkEnd w:id="122"/>
      <w:bookmarkEnd w:id="123"/>
      <w:r w:rsidRPr="00E00EC6">
        <w:rPr>
          <w:rFonts w:ascii="Times New Roman" w:hAnsi="Times New Roman"/>
          <w:sz w:val="24"/>
        </w:rPr>
        <w:t>, vinculativa e eficaz</w:t>
      </w:r>
      <w:bookmarkStart w:id="125" w:name="_DV_X467"/>
      <w:bookmarkStart w:id="126" w:name="_DV_C427"/>
      <w:bookmarkEnd w:id="124"/>
      <w:r w:rsidRPr="00E00EC6">
        <w:rPr>
          <w:rFonts w:ascii="Times New Roman" w:hAnsi="Times New Roman"/>
          <w:sz w:val="24"/>
        </w:rPr>
        <w:t xml:space="preserve"> do Agente Fiduciário, exequível de acordo com os seus termos e condições;</w:t>
      </w:r>
      <w:bookmarkEnd w:id="125"/>
      <w:bookmarkEnd w:id="126"/>
    </w:p>
    <w:p w14:paraId="2601288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157D60AD"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w:t>
      </w:r>
      <w:r w:rsidRPr="00E00EC6">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14:paraId="05F2783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41FB4FCB"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w:t>
      </w:r>
      <w:r w:rsidRPr="00E00EC6">
        <w:rPr>
          <w:rFonts w:ascii="Times New Roman" w:hAnsi="Times New Roman"/>
          <w:w w:val="0"/>
          <w:sz w:val="24"/>
        </w:rPr>
        <w:tab/>
        <w:t xml:space="preserve">que verificou a veracidade das informações relativas às Garantias e a consistência das informações contidas </w:t>
      </w:r>
      <w:proofErr w:type="spellStart"/>
      <w:r w:rsidRPr="00E00EC6">
        <w:rPr>
          <w:rFonts w:ascii="Times New Roman" w:hAnsi="Times New Roman"/>
          <w:w w:val="0"/>
          <w:sz w:val="24"/>
        </w:rPr>
        <w:t>nesta</w:t>
      </w:r>
      <w:proofErr w:type="spellEnd"/>
      <w:r w:rsidRPr="00E00EC6">
        <w:rPr>
          <w:rFonts w:ascii="Times New Roman" w:hAnsi="Times New Roman"/>
          <w:w w:val="0"/>
          <w:sz w:val="24"/>
        </w:rPr>
        <w:t xml:space="preserve"> Escritura, tendo diligenciado para que fossem sanadas as omissões, falhas, ou defeitos de que tenha tido conhecimento; </w:t>
      </w:r>
    </w:p>
    <w:p w14:paraId="6130E8D9"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2C61BF53"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xii</w:t>
      </w:r>
      <w:proofErr w:type="spellEnd"/>
      <w:r w:rsidRPr="00E00EC6">
        <w:rPr>
          <w:rFonts w:ascii="Times New Roman" w:hAnsi="Times New Roman"/>
          <w:w w:val="0"/>
          <w:sz w:val="24"/>
        </w:rPr>
        <w:t>)</w:t>
      </w:r>
      <w:r w:rsidRPr="00E00EC6">
        <w:rPr>
          <w:rFonts w:ascii="Times New Roman" w:hAnsi="Times New Roman"/>
          <w:w w:val="0"/>
          <w:sz w:val="24"/>
        </w:rPr>
        <w:tab/>
        <w:t xml:space="preserve">para fins do disposto na Resolução CVM 17, na data da assinatura da presente Escritura e com base no organograma societário enviado pela Emissora, que não exerce a função de </w:t>
      </w:r>
      <w:bookmarkStart w:id="127" w:name="_Hlk80956968"/>
      <w:r w:rsidRPr="00E00EC6">
        <w:rPr>
          <w:rFonts w:ascii="Times New Roman" w:hAnsi="Times New Roman"/>
          <w:w w:val="0"/>
          <w:sz w:val="24"/>
        </w:rPr>
        <w:t>agente fiduciário de debêntures de emissão da Emissora ou de sociedade coligada, controlada, controladora ou integrante do mesmo grupo da Emissora</w:t>
      </w:r>
      <w:bookmarkEnd w:id="127"/>
      <w:r w:rsidRPr="00E00EC6">
        <w:rPr>
          <w:rFonts w:ascii="Times New Roman" w:hAnsi="Times New Roman"/>
          <w:w w:val="0"/>
          <w:sz w:val="24"/>
        </w:rPr>
        <w:t>; e</w:t>
      </w:r>
    </w:p>
    <w:p w14:paraId="3CF59B9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355F7BF3"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proofErr w:type="spellStart"/>
      <w:r w:rsidRPr="00E00EC6">
        <w:rPr>
          <w:rFonts w:ascii="Times New Roman" w:hAnsi="Times New Roman"/>
          <w:w w:val="0"/>
          <w:sz w:val="24"/>
        </w:rPr>
        <w:t>xiii</w:t>
      </w:r>
      <w:proofErr w:type="spellEnd"/>
      <w:r w:rsidRPr="00E00EC6">
        <w:rPr>
          <w:rFonts w:ascii="Times New Roman" w:hAnsi="Times New Roman"/>
          <w:w w:val="0"/>
          <w:sz w:val="24"/>
        </w:rPr>
        <w:t>)</w:t>
      </w:r>
      <w:r w:rsidRPr="00E00EC6">
        <w:rPr>
          <w:rFonts w:ascii="Times New Roman" w:hAnsi="Times New Roman"/>
          <w:w w:val="0"/>
          <w:sz w:val="24"/>
        </w:rPr>
        <w:tab/>
        <w:t>que verificou, conforme disposto na Resolução CVM 17, a regularidade da constituição das Garantias.</w:t>
      </w:r>
    </w:p>
    <w:p w14:paraId="2B22EFA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76515D84" w14:textId="77777777" w:rsidR="000B65C8" w:rsidRPr="00E00EC6" w:rsidRDefault="00A0187B" w:rsidP="002A2DEB">
      <w:pPr>
        <w:spacing w:line="320" w:lineRule="exact"/>
        <w:jc w:val="both"/>
      </w:pPr>
      <w:r w:rsidRPr="00E00EC6">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2A7D8E76" w14:textId="77777777" w:rsidR="000B65C8" w:rsidRPr="00E00EC6" w:rsidRDefault="000B65C8" w:rsidP="002A2DEB">
      <w:pPr>
        <w:spacing w:line="320" w:lineRule="exact"/>
        <w:jc w:val="both"/>
      </w:pPr>
    </w:p>
    <w:p w14:paraId="2DCF01EF"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798A091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F8B73F9" w14:textId="77777777" w:rsidR="000B65C8" w:rsidRPr="00E00EC6" w:rsidRDefault="00A0187B" w:rsidP="002A2DEB">
      <w:pPr>
        <w:spacing w:line="320" w:lineRule="exact"/>
        <w:jc w:val="both"/>
        <w:rPr>
          <w:b/>
        </w:rPr>
      </w:pPr>
      <w:r w:rsidRPr="00E00EC6">
        <w:rPr>
          <w:b/>
        </w:rPr>
        <w:t>8.3.</w:t>
      </w:r>
      <w:r w:rsidRPr="00E00EC6">
        <w:rPr>
          <w:b/>
        </w:rPr>
        <w:tab/>
        <w:t>Substituição</w:t>
      </w:r>
    </w:p>
    <w:p w14:paraId="63ECEF59" w14:textId="77777777" w:rsidR="000B65C8" w:rsidRPr="00E00EC6" w:rsidRDefault="000B65C8" w:rsidP="002A2DEB">
      <w:pPr>
        <w:spacing w:line="320" w:lineRule="exact"/>
        <w:jc w:val="both"/>
        <w:rPr>
          <w:b/>
        </w:rPr>
      </w:pPr>
    </w:p>
    <w:p w14:paraId="13A705A6" w14:textId="77777777" w:rsidR="000B65C8" w:rsidRPr="00E00EC6" w:rsidRDefault="00A0187B" w:rsidP="002A2DEB">
      <w:pPr>
        <w:spacing w:line="320" w:lineRule="exact"/>
        <w:jc w:val="both"/>
      </w:pPr>
      <w:r w:rsidRPr="00E00EC6">
        <w:t>8.3.1.</w:t>
      </w:r>
      <w:r w:rsidRPr="00E00EC6">
        <w:rPr>
          <w:b/>
        </w:rPr>
        <w:t xml:space="preserve"> </w:t>
      </w:r>
      <w:r w:rsidRPr="00E00EC6">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E00EC6">
        <w:t>da</w:t>
      </w:r>
      <w:proofErr w:type="gramEnd"/>
      <w:r w:rsidRPr="00E00EC6">
        <w:t xml:space="preserve"> convocação não ocorrer em até 15 (quinze) dias antes do término do prazo acima citado, caberá à Emissora efetuá-la, observado o prazo de </w:t>
      </w:r>
      <w:r w:rsidR="001F1E8F" w:rsidRPr="00E00EC6">
        <w:t xml:space="preserve">21 </w:t>
      </w:r>
      <w:r w:rsidRPr="00E00EC6">
        <w:t>(</w:t>
      </w:r>
      <w:r w:rsidR="001F1E8F" w:rsidRPr="00E00EC6">
        <w:t>vinte e um</w:t>
      </w:r>
      <w:r w:rsidRPr="00E00EC6">
        <w:t xml:space="preserve">) dias para a primeira convocação e </w:t>
      </w:r>
      <w:r w:rsidR="001F1E8F" w:rsidRPr="00E00EC6">
        <w:t xml:space="preserve">8 </w:t>
      </w:r>
      <w:r w:rsidRPr="00E00EC6">
        <w:t>(</w:t>
      </w:r>
      <w:r w:rsidR="001F1E8F" w:rsidRPr="00E00EC6">
        <w:t>oito</w:t>
      </w:r>
      <w:r w:rsidRPr="00E00EC6">
        <w:t xml:space="preserve">) dias para a segunda convocação, sendo certo que a CVM poderá nomear substituto provisório enquanto não se consumar o processo de escolha do novo agente fiduciário. </w:t>
      </w:r>
    </w:p>
    <w:p w14:paraId="09905C64" w14:textId="77777777" w:rsidR="000B65C8" w:rsidRPr="00E00EC6" w:rsidRDefault="000B65C8" w:rsidP="002A2DEB">
      <w:pPr>
        <w:spacing w:line="320" w:lineRule="exact"/>
        <w:jc w:val="both"/>
      </w:pPr>
    </w:p>
    <w:p w14:paraId="02352CD1" w14:textId="77777777" w:rsidR="000B65C8" w:rsidRPr="00E00EC6" w:rsidRDefault="00A0187B" w:rsidP="002A2DEB">
      <w:pPr>
        <w:spacing w:line="320" w:lineRule="exact"/>
        <w:jc w:val="both"/>
        <w:rPr>
          <w:b/>
        </w:rPr>
      </w:pPr>
      <w:r w:rsidRPr="00E00EC6">
        <w:t>8.3.2.</w:t>
      </w:r>
      <w:r w:rsidRPr="00E00EC6">
        <w:rPr>
          <w:b/>
        </w:rPr>
        <w:t xml:space="preserve"> </w:t>
      </w:r>
      <w:r w:rsidRPr="00E00EC6">
        <w:t>Na hipótese de não poder o Agente Fiduciário continuar a exercer as suas funções por circunstâncias supervenientes a esta Escritura, deverá comunicar imediatamente o fato aos Debenturistas e à Emissora, pedindo sua substituição.</w:t>
      </w:r>
    </w:p>
    <w:p w14:paraId="4D050226" w14:textId="77777777" w:rsidR="000B65C8" w:rsidRPr="00E00EC6" w:rsidRDefault="000B65C8" w:rsidP="002A2DEB">
      <w:pPr>
        <w:spacing w:line="320" w:lineRule="exact"/>
        <w:jc w:val="both"/>
        <w:rPr>
          <w:b/>
        </w:rPr>
      </w:pPr>
    </w:p>
    <w:p w14:paraId="54305CCC" w14:textId="77777777" w:rsidR="000B65C8" w:rsidRPr="00E00EC6" w:rsidRDefault="00A0187B" w:rsidP="002A2DEB">
      <w:pPr>
        <w:spacing w:line="320" w:lineRule="exact"/>
        <w:jc w:val="both"/>
        <w:rPr>
          <w:b/>
        </w:rPr>
      </w:pPr>
      <w:r w:rsidRPr="00E00EC6">
        <w:t>8.3.3.</w:t>
      </w:r>
      <w:r w:rsidRPr="00E00EC6">
        <w:rPr>
          <w:b/>
        </w:rPr>
        <w:t xml:space="preserve"> </w:t>
      </w:r>
      <w:r w:rsidRPr="00E00EC6">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E00EC6">
        <w:rPr>
          <w:w w:val="0"/>
        </w:rPr>
        <w:t>A substituição</w:t>
      </w:r>
      <w:r w:rsidRPr="00E00EC6">
        <w:t xml:space="preserve"> </w:t>
      </w:r>
      <w:r w:rsidRPr="00E00EC6">
        <w:rPr>
          <w:w w:val="0"/>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E00EC6">
        <w:rPr>
          <w:i/>
          <w:w w:val="0"/>
        </w:rPr>
        <w:t>caput</w:t>
      </w:r>
      <w:r w:rsidRPr="00E00EC6">
        <w:rPr>
          <w:w w:val="0"/>
        </w:rPr>
        <w:t xml:space="preserve"> e §1º da Resolução CVM 17</w:t>
      </w:r>
      <w:r w:rsidRPr="00E00EC6">
        <w:t>.</w:t>
      </w:r>
    </w:p>
    <w:p w14:paraId="5E64EBA7" w14:textId="77777777" w:rsidR="000B65C8" w:rsidRPr="00E00EC6" w:rsidRDefault="000B65C8" w:rsidP="002A2DEB">
      <w:pPr>
        <w:spacing w:line="320" w:lineRule="exact"/>
        <w:jc w:val="both"/>
        <w:rPr>
          <w:b/>
        </w:rPr>
      </w:pPr>
    </w:p>
    <w:p w14:paraId="60B154EF" w14:textId="77777777" w:rsidR="000B65C8" w:rsidRPr="00E00EC6" w:rsidRDefault="00A0187B" w:rsidP="002A2DEB">
      <w:pPr>
        <w:spacing w:line="320" w:lineRule="exact"/>
        <w:jc w:val="both"/>
      </w:pPr>
      <w:r w:rsidRPr="00E00EC6">
        <w:t>8.3.4</w:t>
      </w:r>
      <w:r w:rsidRPr="00E00EC6">
        <w:rPr>
          <w:b/>
        </w:rPr>
        <w:t xml:space="preserve"> </w:t>
      </w:r>
      <w:r w:rsidRPr="00E00EC6">
        <w:t xml:space="preserve">O Agente Fiduciário iniciará o exercício de suas funções na data da presente Escritura ou de eventual </w:t>
      </w:r>
      <w:r w:rsidR="001F1E8F" w:rsidRPr="00E00EC6">
        <w:t xml:space="preserve">aditamento </w:t>
      </w:r>
      <w:r w:rsidRPr="00E00EC6">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F1E8F" w:rsidRPr="00E00EC6">
        <w:t>aditamento</w:t>
      </w:r>
      <w:r w:rsidRPr="00E00EC6">
        <w:t>.</w:t>
      </w:r>
    </w:p>
    <w:p w14:paraId="0E144AEA" w14:textId="77777777" w:rsidR="000B65C8" w:rsidRPr="00E00EC6" w:rsidRDefault="000B65C8" w:rsidP="002A2DEB">
      <w:pPr>
        <w:spacing w:line="320" w:lineRule="exact"/>
        <w:jc w:val="both"/>
        <w:rPr>
          <w:b/>
        </w:rPr>
      </w:pPr>
    </w:p>
    <w:p w14:paraId="3B8AB0AD" w14:textId="77777777" w:rsidR="000B65C8" w:rsidRPr="00E00EC6" w:rsidRDefault="00A0187B" w:rsidP="002A2DEB">
      <w:pPr>
        <w:spacing w:line="320" w:lineRule="exact"/>
        <w:jc w:val="both"/>
        <w:rPr>
          <w:b/>
        </w:rPr>
      </w:pPr>
      <w:r w:rsidRPr="00E00EC6">
        <w:t>8.3.5.</w:t>
      </w:r>
      <w:r w:rsidRPr="00E00EC6">
        <w:rPr>
          <w:b/>
        </w:rPr>
        <w:t xml:space="preserve"> </w:t>
      </w:r>
      <w:r w:rsidRPr="00E00EC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E00EC6">
        <w:rPr>
          <w:i/>
        </w:rPr>
        <w:t>pro rata</w:t>
      </w:r>
      <w:r w:rsidRPr="00E00EC6">
        <w:t xml:space="preserve"> </w:t>
      </w:r>
      <w:proofErr w:type="spellStart"/>
      <w:r w:rsidRPr="00E00EC6">
        <w:rPr>
          <w:i/>
        </w:rPr>
        <w:t>temporis</w:t>
      </w:r>
      <w:proofErr w:type="spellEnd"/>
      <w:r w:rsidRPr="00E00EC6">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52A8A321" w14:textId="77777777" w:rsidR="000B65C8" w:rsidRPr="00E00EC6" w:rsidRDefault="000B65C8" w:rsidP="002A2DEB">
      <w:pPr>
        <w:spacing w:line="320" w:lineRule="exact"/>
        <w:jc w:val="both"/>
      </w:pPr>
    </w:p>
    <w:p w14:paraId="2A87115D" w14:textId="77777777" w:rsidR="000B65C8" w:rsidRPr="00E00EC6" w:rsidRDefault="00A0187B" w:rsidP="002A2DEB">
      <w:pPr>
        <w:spacing w:line="320" w:lineRule="exact"/>
        <w:jc w:val="both"/>
      </w:pPr>
      <w:r w:rsidRPr="00E00EC6">
        <w:t>8.3.6. Aplicam-se às hipóteses de substituição do Agente Fiduciário as normas e preceitos a respeito emanados da CVM.</w:t>
      </w:r>
    </w:p>
    <w:p w14:paraId="1AB1F79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874881E" w14:textId="77777777" w:rsidR="000B65C8" w:rsidRPr="00E00EC6" w:rsidRDefault="00A0187B" w:rsidP="00E00EC6">
      <w:pPr>
        <w:pStyle w:val="Level2"/>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8.4.</w:t>
      </w:r>
      <w:r w:rsidRPr="00E00EC6">
        <w:rPr>
          <w:rFonts w:ascii="Times New Roman" w:hAnsi="Times New Roman"/>
          <w:b/>
          <w:bCs/>
          <w:sz w:val="24"/>
          <w:szCs w:val="24"/>
        </w:rPr>
        <w:tab/>
        <w:t>Obrigações</w:t>
      </w:r>
    </w:p>
    <w:p w14:paraId="6996B113"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55141F5C"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8.4.1.</w:t>
      </w:r>
      <w:r w:rsidRPr="00E00EC6">
        <w:rPr>
          <w:rFonts w:ascii="Times New Roman" w:hAnsi="Times New Roman"/>
          <w:b/>
          <w:bCs/>
          <w:sz w:val="24"/>
          <w:szCs w:val="24"/>
        </w:rPr>
        <w:t xml:space="preserve"> </w:t>
      </w:r>
      <w:r w:rsidRPr="00E00EC6">
        <w:rPr>
          <w:rFonts w:ascii="Times New Roman" w:hAnsi="Times New Roman"/>
          <w:bCs/>
          <w:sz w:val="24"/>
          <w:szCs w:val="24"/>
        </w:rPr>
        <w:t>Além de outros previstos em lei, em ato normativo da CVM e nesta Escritura, constituem obrigações do Agente Fiduciário:</w:t>
      </w:r>
    </w:p>
    <w:p w14:paraId="0003F72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32C2CEA"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14:paraId="40C3DFE1"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renunciar à função, na hipótese de superveniência de conflitos de interesses ou de qualquer outra modalidade de inaptidão e realizar a imediata convocação de Assembleia Geral de </w:t>
      </w:r>
      <w:r w:rsidR="001F1E8F" w:rsidRPr="00E00EC6">
        <w:rPr>
          <w:rFonts w:ascii="Times New Roman" w:hAnsi="Times New Roman"/>
          <w:bCs/>
          <w:sz w:val="24"/>
          <w:szCs w:val="24"/>
        </w:rPr>
        <w:t xml:space="preserve">Debenturistas </w:t>
      </w:r>
      <w:r w:rsidRPr="00E00EC6">
        <w:rPr>
          <w:rFonts w:ascii="Times New Roman" w:hAnsi="Times New Roman"/>
          <w:bCs/>
          <w:sz w:val="24"/>
          <w:szCs w:val="24"/>
        </w:rPr>
        <w:t>para deliberar sobre sua substituição;</w:t>
      </w:r>
    </w:p>
    <w:p w14:paraId="35709E5B"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conservar em boa guarda toda documentação relativa ao exercício de suas funções;</w:t>
      </w:r>
    </w:p>
    <w:p w14:paraId="3C77E286"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verificar no momento de aceitar a função, a veracidade das informações relativas às </w:t>
      </w:r>
      <w:r w:rsidR="001F1E8F" w:rsidRPr="00E00EC6">
        <w:rPr>
          <w:rFonts w:ascii="Times New Roman" w:hAnsi="Times New Roman"/>
          <w:bCs/>
          <w:sz w:val="24"/>
          <w:szCs w:val="24"/>
        </w:rPr>
        <w:t xml:space="preserve">Garantias </w:t>
      </w:r>
      <w:r w:rsidRPr="00E00EC6">
        <w:rPr>
          <w:rFonts w:ascii="Times New Roman" w:hAnsi="Times New Roman"/>
          <w:bCs/>
          <w:sz w:val="24"/>
          <w:szCs w:val="24"/>
        </w:rPr>
        <w:t xml:space="preserve">e consistência das demais informações contidas </w:t>
      </w:r>
      <w:proofErr w:type="spellStart"/>
      <w:r w:rsidRPr="00E00EC6">
        <w:rPr>
          <w:rFonts w:ascii="Times New Roman" w:hAnsi="Times New Roman"/>
          <w:bCs/>
          <w:sz w:val="24"/>
          <w:szCs w:val="24"/>
        </w:rPr>
        <w:t>nesta</w:t>
      </w:r>
      <w:proofErr w:type="spellEnd"/>
      <w:r w:rsidRPr="00E00EC6">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14:paraId="5E3A03DF"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diligenciar junto à Emissora para que esta Escritura e respectivos </w:t>
      </w:r>
      <w:r w:rsidR="001F1E8F" w:rsidRPr="00E00EC6">
        <w:rPr>
          <w:rFonts w:ascii="Times New Roman" w:hAnsi="Times New Roman"/>
          <w:bCs/>
          <w:sz w:val="24"/>
          <w:szCs w:val="24"/>
        </w:rPr>
        <w:t>aditamentos</w:t>
      </w:r>
      <w:r w:rsidRPr="00E00EC6">
        <w:rPr>
          <w:rFonts w:ascii="Times New Roman" w:hAnsi="Times New Roman"/>
          <w:bCs/>
          <w:sz w:val="24"/>
          <w:szCs w:val="24"/>
        </w:rPr>
        <w:t>, sejam registrados nos órgãos competentes, adotando, no caso de omissão da Emissora, as medidas previstas em lei;</w:t>
      </w:r>
    </w:p>
    <w:p w14:paraId="72B37001"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68DCC914"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opinar sobre a suficiência das informações prestadas nas propostas de modificações nas condições das Debêntures;</w:t>
      </w:r>
    </w:p>
    <w:p w14:paraId="791AE1B3"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17517D47"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lastRenderedPageBreak/>
        <w:t>examinar proposta de substituição de bens dados em garantia, manifestando sua opinião a respeito do assunto de forma justificada;</w:t>
      </w:r>
    </w:p>
    <w:p w14:paraId="2C3FB9FA"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intimar, conforme o caso, os Garantidores e/ou o Alba Fund a reforçar as Garantias, na hipótese de sua deterioração ou depreciação;</w:t>
      </w:r>
    </w:p>
    <w:p w14:paraId="23CE739B"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4235B53C"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considerar necessário, auditoria externa na Emissora;</w:t>
      </w:r>
    </w:p>
    <w:p w14:paraId="217693EB"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convocar, quando necessário, a Assembleia Geral de Debenturistas, nos termos da Cláusula IX;</w:t>
      </w:r>
    </w:p>
    <w:p w14:paraId="5D155F08"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comparecer à Assembleia Geral de Debenturistas a fim de prestar as informações que lhe forem solicitadas;</w:t>
      </w:r>
    </w:p>
    <w:p w14:paraId="17EBACBF"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474ED202" w14:textId="77777777" w:rsidR="000B65C8" w:rsidRPr="00E00EC6" w:rsidRDefault="000B65C8" w:rsidP="00E00EC6">
      <w:pPr>
        <w:pStyle w:val="Level2"/>
        <w:numPr>
          <w:ilvl w:val="0"/>
          <w:numId w:val="0"/>
        </w:numPr>
        <w:spacing w:line="320" w:lineRule="exact"/>
        <w:ind w:left="1800"/>
        <w:rPr>
          <w:rFonts w:ascii="Times New Roman" w:hAnsi="Times New Roman"/>
          <w:bCs/>
          <w:sz w:val="24"/>
          <w:szCs w:val="24"/>
        </w:rPr>
      </w:pPr>
    </w:p>
    <w:p w14:paraId="35DB8087" w14:textId="77777777" w:rsidR="000B65C8" w:rsidRPr="00E00EC6" w:rsidRDefault="00A0187B" w:rsidP="002A2DEB">
      <w:pPr>
        <w:tabs>
          <w:tab w:val="left" w:pos="851"/>
        </w:tabs>
        <w:spacing w:line="320" w:lineRule="exact"/>
        <w:ind w:left="1985"/>
        <w:jc w:val="both"/>
      </w:pPr>
      <w:r w:rsidRPr="00E00EC6">
        <w:t>o.1)</w:t>
      </w:r>
      <w:r w:rsidRPr="00E00EC6">
        <w:tab/>
        <w:t>cumprimento pelo emissor das suas obrigações de prestação de informações periódicas, indicando as inconsistências ou omissões de que tenha conhecimento;</w:t>
      </w:r>
    </w:p>
    <w:p w14:paraId="40DE80CD" w14:textId="77777777" w:rsidR="000B65C8" w:rsidRPr="00E00EC6" w:rsidRDefault="00A0187B" w:rsidP="002A2DEB">
      <w:pPr>
        <w:tabs>
          <w:tab w:val="left" w:pos="851"/>
        </w:tabs>
        <w:spacing w:line="320" w:lineRule="exact"/>
        <w:ind w:left="1985"/>
        <w:jc w:val="both"/>
      </w:pPr>
      <w:r w:rsidRPr="00E00EC6">
        <w:t>o.2)</w:t>
      </w:r>
      <w:r w:rsidRPr="00E00EC6">
        <w:tab/>
        <w:t>alterações estatutárias da Emissora ocorridas no período com efeitos relevantes para os Debenturistas;</w:t>
      </w:r>
    </w:p>
    <w:p w14:paraId="3300166F" w14:textId="77777777" w:rsidR="000B65C8" w:rsidRPr="00E00EC6" w:rsidRDefault="00A0187B" w:rsidP="002A2DEB">
      <w:pPr>
        <w:tabs>
          <w:tab w:val="left" w:pos="851"/>
        </w:tabs>
        <w:spacing w:line="320" w:lineRule="exact"/>
        <w:ind w:left="1985"/>
        <w:jc w:val="both"/>
      </w:pPr>
      <w:r w:rsidRPr="00E00EC6">
        <w:t>o.3) 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6971A0" w14:textId="77777777" w:rsidR="000B65C8" w:rsidRPr="00E00EC6" w:rsidRDefault="00A0187B" w:rsidP="002A2DEB">
      <w:pPr>
        <w:tabs>
          <w:tab w:val="left" w:pos="851"/>
        </w:tabs>
        <w:spacing w:line="320" w:lineRule="exact"/>
        <w:ind w:left="1985"/>
        <w:jc w:val="both"/>
      </w:pPr>
      <w:r w:rsidRPr="00E00EC6">
        <w:t>o.4)</w:t>
      </w:r>
      <w:r w:rsidRPr="00E00EC6">
        <w:tab/>
        <w:t>quantidade de Debêntures emitidas, em circulação e saldo cancelado do período;</w:t>
      </w:r>
    </w:p>
    <w:p w14:paraId="5938BDAC" w14:textId="77777777" w:rsidR="000B65C8" w:rsidRPr="00E00EC6" w:rsidRDefault="00A0187B" w:rsidP="002A2DEB">
      <w:pPr>
        <w:tabs>
          <w:tab w:val="left" w:pos="851"/>
        </w:tabs>
        <w:spacing w:line="320" w:lineRule="exact"/>
        <w:ind w:left="1985"/>
        <w:jc w:val="both"/>
      </w:pPr>
      <w:r w:rsidRPr="00E00EC6">
        <w:t>o.5) resgate, amortização, conversão, repactuação e pagamentos realizados no período;</w:t>
      </w:r>
    </w:p>
    <w:p w14:paraId="70D15250" w14:textId="77777777" w:rsidR="000B65C8" w:rsidRPr="00E00EC6" w:rsidRDefault="00A0187B" w:rsidP="002A2DEB">
      <w:pPr>
        <w:tabs>
          <w:tab w:val="left" w:pos="851"/>
        </w:tabs>
        <w:spacing w:line="320" w:lineRule="exact"/>
        <w:ind w:left="1985"/>
        <w:jc w:val="both"/>
      </w:pPr>
      <w:r w:rsidRPr="00E00EC6">
        <w:t>o.6)</w:t>
      </w:r>
      <w:r w:rsidRPr="00E00EC6">
        <w:tab/>
      </w:r>
      <w:r w:rsidRPr="00E00EC6">
        <w:rPr>
          <w:w w:val="0"/>
        </w:rPr>
        <w:t>constituição e aplicações em fundo de amortização ou outros tipos de fundos, quando houver;</w:t>
      </w:r>
    </w:p>
    <w:p w14:paraId="294FB74F" w14:textId="77777777" w:rsidR="000B65C8" w:rsidRPr="00E00EC6" w:rsidRDefault="00A0187B" w:rsidP="002A2DEB">
      <w:pPr>
        <w:tabs>
          <w:tab w:val="left" w:pos="851"/>
        </w:tabs>
        <w:spacing w:line="320" w:lineRule="exact"/>
        <w:ind w:left="1985"/>
        <w:jc w:val="both"/>
      </w:pPr>
      <w:r w:rsidRPr="00E00EC6">
        <w:lastRenderedPageBreak/>
        <w:t>o.7)</w:t>
      </w:r>
      <w:r w:rsidRPr="00E00EC6">
        <w:tab/>
        <w:t>acompanhamento da destinação dos recursos captados por meio das Debêntures, de acordo com os dados obtidos junto aos administradores da Emissora;</w:t>
      </w:r>
    </w:p>
    <w:p w14:paraId="72380912" w14:textId="77777777" w:rsidR="000B65C8" w:rsidRPr="00E00EC6" w:rsidRDefault="00A0187B" w:rsidP="002A2DEB">
      <w:pPr>
        <w:tabs>
          <w:tab w:val="left" w:pos="851"/>
        </w:tabs>
        <w:spacing w:line="320" w:lineRule="exact"/>
        <w:ind w:left="1985"/>
        <w:jc w:val="both"/>
      </w:pPr>
      <w:r w:rsidRPr="00E00EC6">
        <w:t>o.8)</w:t>
      </w:r>
      <w:r w:rsidRPr="00E00EC6">
        <w:tab/>
        <w:t>cumprimento de outras obrigações assumidas pela Emissora nesta Escritura;</w:t>
      </w:r>
    </w:p>
    <w:p w14:paraId="6AC0DA4B" w14:textId="77777777" w:rsidR="000B65C8" w:rsidRPr="00E00EC6" w:rsidRDefault="00A0187B" w:rsidP="002A2DEB">
      <w:pPr>
        <w:tabs>
          <w:tab w:val="left" w:pos="851"/>
        </w:tabs>
        <w:spacing w:line="320" w:lineRule="exact"/>
        <w:ind w:left="1985"/>
        <w:jc w:val="both"/>
      </w:pPr>
      <w:r w:rsidRPr="00E00EC6">
        <w:t>o.9)</w:t>
      </w:r>
      <w:r w:rsidRPr="00E00EC6">
        <w:tab/>
        <w:t xml:space="preserve">declaração </w:t>
      </w:r>
      <w:r w:rsidRPr="00E00EC6">
        <w:rPr>
          <w:w w:val="0"/>
        </w:rPr>
        <w:t>sobre a não existência de situação de conflito de interesses que impeça o Agente Fiduciário de continuar no exercício de suas funções</w:t>
      </w:r>
      <w:r w:rsidRPr="00E00EC6">
        <w:t>;</w:t>
      </w:r>
    </w:p>
    <w:p w14:paraId="038358AD" w14:textId="77777777" w:rsidR="000B65C8" w:rsidRPr="00E00EC6" w:rsidRDefault="00A0187B" w:rsidP="002A2DEB">
      <w:pPr>
        <w:tabs>
          <w:tab w:val="left" w:pos="851"/>
        </w:tabs>
        <w:spacing w:line="320" w:lineRule="exact"/>
        <w:ind w:left="1985"/>
        <w:jc w:val="both"/>
      </w:pPr>
      <w:r w:rsidRPr="00E00EC6">
        <w:t>o.10)</w:t>
      </w:r>
      <w:r w:rsidRPr="00E00EC6">
        <w:tab/>
        <w:t>relação dos bens e valores eventualmente entregues à sua administração; e</w:t>
      </w:r>
    </w:p>
    <w:p w14:paraId="60ED87C3" w14:textId="77777777" w:rsidR="000B65C8" w:rsidRPr="00E00EC6" w:rsidRDefault="00A0187B" w:rsidP="002A2DEB">
      <w:pPr>
        <w:tabs>
          <w:tab w:val="left" w:pos="851"/>
        </w:tabs>
        <w:spacing w:line="320" w:lineRule="exact"/>
        <w:ind w:left="1985"/>
        <w:jc w:val="both"/>
      </w:pPr>
      <w:r w:rsidRPr="00E00EC6">
        <w:t>o.11)</w:t>
      </w:r>
      <w:r w:rsidRPr="00E00EC6">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proofErr w:type="spellStart"/>
      <w:r w:rsidRPr="00E00EC6">
        <w:t>ii</w:t>
      </w:r>
      <w:proofErr w:type="spellEnd"/>
      <w:r w:rsidRPr="00E00EC6">
        <w:t>) valor da emissão; (</w:t>
      </w:r>
      <w:proofErr w:type="spellStart"/>
      <w:r w:rsidRPr="00E00EC6">
        <w:t>iii</w:t>
      </w:r>
      <w:proofErr w:type="spellEnd"/>
      <w:r w:rsidRPr="00E00EC6">
        <w:t>) quantidade de valores mobiliários emitidos; (</w:t>
      </w:r>
      <w:proofErr w:type="spellStart"/>
      <w:r w:rsidRPr="00E00EC6">
        <w:t>iv</w:t>
      </w:r>
      <w:proofErr w:type="spellEnd"/>
      <w:r w:rsidRPr="00E00EC6">
        <w:t>) espécie e garantias envolvidas; (v) prazo de vencimento e taxa de juros; e (vi) inadimplemento no período.</w:t>
      </w:r>
    </w:p>
    <w:p w14:paraId="137E3669"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divulgar em sua página na rede mundial de computadores, em até 4 (quatro) meses após o fim do exercício social da Emissora, o relatório de que trata a alínea “(o)” acima aos Debenturistas;</w:t>
      </w:r>
    </w:p>
    <w:p w14:paraId="6BFA0334"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manter atualizada a relação dos Debenturistas e seus endereços, mediante, inclusive, gestões junto à Emissora, ao </w:t>
      </w:r>
      <w:proofErr w:type="spellStart"/>
      <w:r w:rsidRPr="00E00EC6">
        <w:rPr>
          <w:rFonts w:ascii="Times New Roman" w:hAnsi="Times New Roman"/>
          <w:bCs/>
          <w:sz w:val="24"/>
          <w:szCs w:val="24"/>
        </w:rPr>
        <w:t>Escriturador</w:t>
      </w:r>
      <w:proofErr w:type="spellEnd"/>
      <w:r w:rsidRPr="00E00EC6">
        <w:rPr>
          <w:rFonts w:ascii="Times New Roman" w:hAnsi="Times New Roman"/>
          <w:bCs/>
          <w:sz w:val="24"/>
          <w:szCs w:val="24"/>
        </w:rPr>
        <w:t xml:space="preserve">, ao Banco Liquidante e à B3, sendo que, para fins de atendimento ao disposto nesta alínea, a Emissora expressamente autoriza, desde já, o </w:t>
      </w:r>
      <w:proofErr w:type="spellStart"/>
      <w:r w:rsidRPr="00E00EC6">
        <w:rPr>
          <w:rFonts w:ascii="Times New Roman" w:hAnsi="Times New Roman"/>
          <w:bCs/>
          <w:sz w:val="24"/>
          <w:szCs w:val="24"/>
        </w:rPr>
        <w:t>Escriturador</w:t>
      </w:r>
      <w:proofErr w:type="spellEnd"/>
      <w:r w:rsidRPr="00E00EC6">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7159D068"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14:paraId="1D9D22FD"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ocorrência dos Eventos de Inadimplemento e agir conforme estabelecido nesta Escritura.</w:t>
      </w:r>
    </w:p>
    <w:p w14:paraId="30540B78"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348BFFB" w14:textId="77777777" w:rsidR="000B65C8" w:rsidRPr="00E00EC6" w:rsidRDefault="00A0187B" w:rsidP="00E00EC6">
      <w:pPr>
        <w:tabs>
          <w:tab w:val="left" w:pos="851"/>
        </w:tabs>
        <w:spacing w:line="320" w:lineRule="exact"/>
        <w:rPr>
          <w:b/>
        </w:rPr>
      </w:pPr>
      <w:r w:rsidRPr="00E00EC6">
        <w:rPr>
          <w:b/>
        </w:rPr>
        <w:t>8.5.</w:t>
      </w:r>
      <w:r w:rsidRPr="00E00EC6">
        <w:rPr>
          <w:b/>
        </w:rPr>
        <w:tab/>
        <w:t>Atribuições Específicas</w:t>
      </w:r>
    </w:p>
    <w:p w14:paraId="38F9BB4E"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5F935EE0"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lastRenderedPageBreak/>
        <w:t>8.5.1.</w:t>
      </w:r>
      <w:r w:rsidRPr="00E00EC6">
        <w:rPr>
          <w:rFonts w:ascii="Times New Roman" w:hAnsi="Times New Roman"/>
          <w:b/>
          <w:sz w:val="24"/>
          <w:szCs w:val="24"/>
        </w:rPr>
        <w:t xml:space="preserve"> </w:t>
      </w:r>
      <w:r w:rsidRPr="00E00EC6">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33AB926A"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81CBA95" w14:textId="77777777" w:rsidR="000B65C8" w:rsidRPr="00E00EC6" w:rsidRDefault="00A0187B" w:rsidP="00E00EC6">
      <w:pPr>
        <w:keepNext/>
        <w:tabs>
          <w:tab w:val="left" w:pos="851"/>
        </w:tabs>
        <w:spacing w:line="320" w:lineRule="exact"/>
        <w:rPr>
          <w:bCs/>
        </w:rPr>
      </w:pPr>
      <w:r w:rsidRPr="00E00EC6">
        <w:rPr>
          <w:b/>
        </w:rPr>
        <w:t>8.6. Remuneração do Agente Fiduciário</w:t>
      </w:r>
    </w:p>
    <w:p w14:paraId="612ECA4E" w14:textId="77777777" w:rsidR="000B65C8" w:rsidRPr="00E00EC6" w:rsidRDefault="000B65C8" w:rsidP="00E00EC6">
      <w:pPr>
        <w:keepNext/>
        <w:tabs>
          <w:tab w:val="left" w:pos="851"/>
        </w:tabs>
        <w:spacing w:line="320" w:lineRule="exact"/>
      </w:pPr>
    </w:p>
    <w:p w14:paraId="5B140CEB"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8.6.1.</w:t>
      </w:r>
      <w:r w:rsidRPr="00E00EC6">
        <w:rPr>
          <w:rFonts w:ascii="Times New Roman" w:hAnsi="Times New Roman"/>
          <w:b/>
          <w:sz w:val="24"/>
          <w:szCs w:val="24"/>
        </w:rPr>
        <w:tab/>
      </w:r>
      <w:r w:rsidRPr="00E00EC6">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2B40738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29BF76D" w14:textId="77777777" w:rsidR="000B65C8" w:rsidRPr="00E00EC6" w:rsidRDefault="00A0187B" w:rsidP="00E00EC6">
      <w:pPr>
        <w:numPr>
          <w:ilvl w:val="0"/>
          <w:numId w:val="74"/>
        </w:numPr>
        <w:tabs>
          <w:tab w:val="left" w:pos="709"/>
        </w:tabs>
        <w:spacing w:line="320" w:lineRule="exact"/>
        <w:ind w:left="709" w:hanging="425"/>
        <w:jc w:val="both"/>
      </w:pPr>
      <w:bookmarkStart w:id="128" w:name="_Ref274576365"/>
      <w:r w:rsidRPr="00E00EC6">
        <w:t>receberá uma remuneração</w:t>
      </w:r>
      <w:bookmarkStart w:id="129" w:name="_Ref264564354"/>
      <w:r w:rsidRPr="00E00EC6">
        <w:t xml:space="preserve"> </w:t>
      </w:r>
      <w:bookmarkEnd w:id="129"/>
      <w:r w:rsidRPr="00E00EC6">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E00EC6">
        <w:rPr>
          <w:i/>
        </w:rPr>
        <w:t>pro rata die.</w:t>
      </w:r>
      <w:r w:rsidRPr="00E00EC6">
        <w:t xml:space="preserve"> A primeira parcela anual acima descrita será devida ainda que a Emissão não seja liquidada, a título de estruturação e implantação;</w:t>
      </w:r>
      <w:bookmarkEnd w:id="128"/>
    </w:p>
    <w:p w14:paraId="146FE917" w14:textId="77777777" w:rsidR="000B65C8" w:rsidRPr="00E00EC6" w:rsidRDefault="000B65C8" w:rsidP="00E00EC6">
      <w:pPr>
        <w:tabs>
          <w:tab w:val="left" w:pos="709"/>
        </w:tabs>
        <w:spacing w:line="320" w:lineRule="exact"/>
        <w:ind w:left="709"/>
      </w:pPr>
    </w:p>
    <w:p w14:paraId="244DDEB0" w14:textId="77777777" w:rsidR="000B65C8" w:rsidRPr="00E00EC6" w:rsidRDefault="00A0187B" w:rsidP="00E00EC6">
      <w:pPr>
        <w:numPr>
          <w:ilvl w:val="0"/>
          <w:numId w:val="74"/>
        </w:numPr>
        <w:tabs>
          <w:tab w:val="left" w:pos="709"/>
        </w:tabs>
        <w:spacing w:line="320" w:lineRule="exact"/>
        <w:ind w:left="709" w:hanging="425"/>
        <w:jc w:val="both"/>
      </w:pPr>
      <w:r w:rsidRPr="00E00EC6">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5A64DCC7" w14:textId="77777777" w:rsidR="000B65C8" w:rsidRPr="00E00EC6" w:rsidRDefault="000B65C8" w:rsidP="00E00EC6">
      <w:pPr>
        <w:pStyle w:val="PargrafodaLista"/>
        <w:spacing w:line="320" w:lineRule="exact"/>
        <w:rPr>
          <w:rFonts w:ascii="Times New Roman" w:hAnsi="Times New Roman"/>
          <w:sz w:val="24"/>
          <w:szCs w:val="24"/>
        </w:rPr>
      </w:pPr>
    </w:p>
    <w:p w14:paraId="6A76AC23" w14:textId="77777777" w:rsidR="000B65C8" w:rsidRPr="00E00EC6" w:rsidRDefault="00A0187B" w:rsidP="00E00EC6">
      <w:pPr>
        <w:tabs>
          <w:tab w:val="left" w:pos="709"/>
        </w:tabs>
        <w:spacing w:line="320" w:lineRule="exact"/>
        <w:ind w:left="709"/>
      </w:pPr>
      <w:r w:rsidRPr="00E00EC6">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65B69F7E" w14:textId="77777777" w:rsidR="000B65C8" w:rsidRPr="00E00EC6" w:rsidRDefault="000B65C8" w:rsidP="00E00EC6">
      <w:pPr>
        <w:tabs>
          <w:tab w:val="left" w:pos="709"/>
        </w:tabs>
        <w:spacing w:line="320" w:lineRule="exact"/>
        <w:ind w:left="709"/>
      </w:pPr>
    </w:p>
    <w:p w14:paraId="2A118A61" w14:textId="77777777" w:rsidR="000B65C8" w:rsidRPr="00E00EC6" w:rsidRDefault="00A0187B" w:rsidP="00E00EC6">
      <w:pPr>
        <w:numPr>
          <w:ilvl w:val="0"/>
          <w:numId w:val="74"/>
        </w:numPr>
        <w:tabs>
          <w:tab w:val="left" w:pos="709"/>
        </w:tabs>
        <w:spacing w:line="320" w:lineRule="exact"/>
        <w:ind w:left="709" w:hanging="425"/>
        <w:jc w:val="both"/>
      </w:pPr>
      <w:r w:rsidRPr="00E00EC6">
        <w:lastRenderedPageBreak/>
        <w:t>a remuneração mencionada no inciso I e II acima serão:</w:t>
      </w:r>
    </w:p>
    <w:p w14:paraId="7DF66A66" w14:textId="77777777" w:rsidR="000B65C8" w:rsidRPr="00E00EC6" w:rsidRDefault="000B65C8" w:rsidP="00E00EC6">
      <w:pPr>
        <w:tabs>
          <w:tab w:val="left" w:pos="709"/>
        </w:tabs>
        <w:spacing w:line="320" w:lineRule="exact"/>
        <w:ind w:left="709"/>
      </w:pPr>
    </w:p>
    <w:p w14:paraId="715CCFFA" w14:textId="77777777" w:rsidR="000B65C8" w:rsidRPr="00E00EC6" w:rsidRDefault="00A0187B" w:rsidP="00E00EC6">
      <w:pPr>
        <w:numPr>
          <w:ilvl w:val="0"/>
          <w:numId w:val="75"/>
        </w:numPr>
        <w:tabs>
          <w:tab w:val="left" w:pos="709"/>
        </w:tabs>
        <w:spacing w:line="320" w:lineRule="exact"/>
        <w:jc w:val="both"/>
      </w:pPr>
      <w:bookmarkStart w:id="130" w:name="_Ref264707931"/>
      <w:r w:rsidRPr="00E00EC6">
        <w:t xml:space="preserve">reajustada anualmente, desde a data de pagamento da primeira parcela, pela variação positiva acumulada do IPC-A/IBGE, ou do índice que eventualmente o substitua, calculada </w:t>
      </w:r>
      <w:r w:rsidRPr="00E00EC6">
        <w:rPr>
          <w:i/>
        </w:rPr>
        <w:t xml:space="preserve">pro rata </w:t>
      </w:r>
      <w:proofErr w:type="spellStart"/>
      <w:r w:rsidRPr="00E00EC6">
        <w:rPr>
          <w:i/>
        </w:rPr>
        <w:t>temporis</w:t>
      </w:r>
      <w:proofErr w:type="spellEnd"/>
      <w:r w:rsidRPr="00E00EC6">
        <w:t>, se necessário;</w:t>
      </w:r>
      <w:bookmarkEnd w:id="130"/>
      <w:r w:rsidRPr="00E00EC6">
        <w:t xml:space="preserve"> </w:t>
      </w:r>
    </w:p>
    <w:p w14:paraId="10A38CA7" w14:textId="77777777" w:rsidR="000B65C8" w:rsidRPr="00E00EC6" w:rsidRDefault="00A0187B" w:rsidP="00E00EC6">
      <w:pPr>
        <w:numPr>
          <w:ilvl w:val="0"/>
          <w:numId w:val="75"/>
        </w:numPr>
        <w:tabs>
          <w:tab w:val="left" w:pos="709"/>
        </w:tabs>
        <w:spacing w:line="320" w:lineRule="exact"/>
        <w:jc w:val="both"/>
      </w:pPr>
      <w:bookmarkStart w:id="131" w:name="_Ref289701353"/>
      <w:r w:rsidRPr="00E00EC6">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131"/>
      <w:r w:rsidRPr="00E00EC6">
        <w:t xml:space="preserve"> da Contribuição Social Sobre o Lucro Líquido – CSLL, da Contribuição para o Financiamento da Seguridade Social e do IRRF (Imposto de Renda Retido na Fonte); </w:t>
      </w:r>
    </w:p>
    <w:p w14:paraId="6D57AC9F" w14:textId="77777777" w:rsidR="000B65C8" w:rsidRPr="00E00EC6" w:rsidRDefault="00A0187B" w:rsidP="00E00EC6">
      <w:pPr>
        <w:numPr>
          <w:ilvl w:val="0"/>
          <w:numId w:val="75"/>
        </w:numPr>
        <w:tabs>
          <w:tab w:val="left" w:pos="709"/>
        </w:tabs>
        <w:spacing w:line="320" w:lineRule="exact"/>
        <w:jc w:val="both"/>
      </w:pPr>
      <w:r w:rsidRPr="00E00EC6">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E00EC6">
        <w:fldChar w:fldCharType="begin"/>
      </w:r>
      <w:r w:rsidRPr="00E00EC6">
        <w:instrText xml:space="preserve"> REF _Ref274576365 \r \p \h  \* MERGEFORMAT </w:instrText>
      </w:r>
      <w:r w:rsidRPr="00E00EC6">
        <w:fldChar w:fldCharType="separate"/>
      </w:r>
      <w:r w:rsidR="00C74F7A">
        <w:t>I acima</w:t>
      </w:r>
      <w:r w:rsidRPr="00E00EC6">
        <w:fldChar w:fldCharType="end"/>
      </w:r>
      <w:r w:rsidRPr="00E00EC6">
        <w:t>, reajustado conforme a alínea </w:t>
      </w:r>
      <w:r w:rsidRPr="00E00EC6">
        <w:fldChar w:fldCharType="begin"/>
      </w:r>
      <w:r w:rsidRPr="00E00EC6">
        <w:instrText xml:space="preserve"> REF _Ref264707931 \n \p \h  \* MERGEFORMAT </w:instrText>
      </w:r>
      <w:r w:rsidRPr="00E00EC6">
        <w:fldChar w:fldCharType="separate"/>
      </w:r>
      <w:r w:rsidR="00C74F7A">
        <w:t>a acima</w:t>
      </w:r>
      <w:r w:rsidRPr="00E00EC6">
        <w:fldChar w:fldCharType="end"/>
      </w:r>
      <w:r w:rsidRPr="00E00EC6">
        <w:t>;</w:t>
      </w:r>
    </w:p>
    <w:p w14:paraId="57863450" w14:textId="77777777" w:rsidR="000B65C8" w:rsidRPr="00E00EC6" w:rsidRDefault="00A0187B" w:rsidP="00E00EC6">
      <w:pPr>
        <w:numPr>
          <w:ilvl w:val="0"/>
          <w:numId w:val="75"/>
        </w:numPr>
        <w:tabs>
          <w:tab w:val="left" w:pos="709"/>
        </w:tabs>
        <w:spacing w:line="320" w:lineRule="exact"/>
        <w:jc w:val="both"/>
      </w:pPr>
      <w:r w:rsidRPr="00E00EC6">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E00EC6">
        <w:rPr>
          <w:i/>
        </w:rPr>
        <w:t xml:space="preserve">pro rata </w:t>
      </w:r>
      <w:proofErr w:type="spellStart"/>
      <w:r w:rsidRPr="00E00EC6">
        <w:rPr>
          <w:i/>
        </w:rPr>
        <w:t>temporis</w:t>
      </w:r>
      <w:proofErr w:type="spellEnd"/>
      <w:r w:rsidRPr="00E00EC6">
        <w:t xml:space="preserve"> desde a data de inadimplemento até a data do efetivo pagamento; e (</w:t>
      </w:r>
      <w:proofErr w:type="spellStart"/>
      <w:r w:rsidRPr="00E00EC6">
        <w:t>ii</w:t>
      </w:r>
      <w:proofErr w:type="spellEnd"/>
      <w:r w:rsidRPr="00E00EC6">
        <w:t xml:space="preserve">) multa moratória, irredutível e de natureza não compensatória, de 2% (dois por cento), ficando o valor em atraso sujeito a atualização monetária pelo IGP-M, incidente desde a data da inadimplência até a data do efetivo pagamento, calculado </w:t>
      </w:r>
      <w:r w:rsidRPr="00E00EC6">
        <w:rPr>
          <w:i/>
        </w:rPr>
        <w:t>pro rata die</w:t>
      </w:r>
      <w:r w:rsidRPr="00E00EC6">
        <w:t>; e</w:t>
      </w:r>
    </w:p>
    <w:p w14:paraId="5291D846" w14:textId="77777777" w:rsidR="000B65C8" w:rsidRPr="00E00EC6" w:rsidRDefault="00A0187B" w:rsidP="00E00EC6">
      <w:pPr>
        <w:numPr>
          <w:ilvl w:val="0"/>
          <w:numId w:val="75"/>
        </w:numPr>
        <w:tabs>
          <w:tab w:val="left" w:pos="709"/>
        </w:tabs>
        <w:spacing w:line="320" w:lineRule="exact"/>
        <w:jc w:val="both"/>
      </w:pPr>
      <w:r w:rsidRPr="00E00EC6">
        <w:t>realizada mediante depósito na conta corrente a ser indicada por escrito pelo Agente Fiduciário à Companhia, servindo o comprovante do depósito como prova de quitação do pagamento;</w:t>
      </w:r>
    </w:p>
    <w:p w14:paraId="4022CEE5" w14:textId="77777777" w:rsidR="000B65C8" w:rsidRPr="00E00EC6" w:rsidRDefault="000B65C8" w:rsidP="00E00EC6">
      <w:pPr>
        <w:tabs>
          <w:tab w:val="left" w:pos="709"/>
        </w:tabs>
        <w:spacing w:line="320" w:lineRule="exact"/>
        <w:ind w:left="709"/>
      </w:pPr>
    </w:p>
    <w:p w14:paraId="1267FC63" w14:textId="77777777" w:rsidR="000B65C8" w:rsidRPr="00E00EC6" w:rsidRDefault="00A0187B" w:rsidP="00E00EC6">
      <w:pPr>
        <w:numPr>
          <w:ilvl w:val="0"/>
          <w:numId w:val="74"/>
        </w:numPr>
        <w:tabs>
          <w:tab w:val="left" w:pos="709"/>
        </w:tabs>
        <w:spacing w:line="320" w:lineRule="exact"/>
        <w:ind w:left="709" w:hanging="425"/>
        <w:jc w:val="both"/>
      </w:pPr>
      <w:bookmarkStart w:id="132" w:name="_Ref130284022"/>
      <w:r w:rsidRPr="00E00EC6">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w:t>
      </w:r>
      <w:r w:rsidRPr="00E00EC6">
        <w:lastRenderedPageBreak/>
        <w:t>respectiva solicitação pelo Agente Fiduciário, incluindo, mas não se limitando a, despesas com:</w:t>
      </w:r>
      <w:bookmarkEnd w:id="132"/>
    </w:p>
    <w:p w14:paraId="3A4A2999" w14:textId="77777777" w:rsidR="000B65C8" w:rsidRPr="00E00EC6" w:rsidRDefault="000B65C8" w:rsidP="00E00EC6">
      <w:pPr>
        <w:tabs>
          <w:tab w:val="left" w:pos="709"/>
        </w:tabs>
        <w:spacing w:line="320" w:lineRule="exact"/>
        <w:ind w:left="709"/>
      </w:pPr>
    </w:p>
    <w:p w14:paraId="4A2A9EEF" w14:textId="77777777" w:rsidR="000B65C8" w:rsidRPr="00E00EC6" w:rsidRDefault="00A0187B" w:rsidP="00E00EC6">
      <w:pPr>
        <w:numPr>
          <w:ilvl w:val="0"/>
          <w:numId w:val="76"/>
        </w:numPr>
        <w:tabs>
          <w:tab w:val="left" w:pos="709"/>
        </w:tabs>
        <w:spacing w:line="320" w:lineRule="exact"/>
        <w:jc w:val="both"/>
      </w:pPr>
      <w:r w:rsidRPr="00E00EC6">
        <w:t>publicação de relatórios, editais de convocação, avisos, notificações e outros, conforme previsto nesta Escritura, e outras que vierem a ser exigidas por regulamentos aplicáveis;</w:t>
      </w:r>
    </w:p>
    <w:p w14:paraId="6020142F" w14:textId="77777777" w:rsidR="000B65C8" w:rsidRPr="00E00EC6" w:rsidRDefault="00A0187B" w:rsidP="00E00EC6">
      <w:pPr>
        <w:numPr>
          <w:ilvl w:val="0"/>
          <w:numId w:val="76"/>
        </w:numPr>
        <w:tabs>
          <w:tab w:val="left" w:pos="709"/>
        </w:tabs>
        <w:spacing w:line="320" w:lineRule="exact"/>
        <w:jc w:val="both"/>
      </w:pPr>
      <w:r w:rsidRPr="00E00EC6">
        <w:t>extração de certidões, custos incorridos em contatos telefônicos relacionados à emissão, notificações, despesas cartorárias, fotocópias, digitalizações, envio de documentos;</w:t>
      </w:r>
    </w:p>
    <w:p w14:paraId="49B3355A" w14:textId="77777777" w:rsidR="000B65C8" w:rsidRPr="00E00EC6" w:rsidRDefault="00A0187B" w:rsidP="00E00EC6">
      <w:pPr>
        <w:numPr>
          <w:ilvl w:val="0"/>
          <w:numId w:val="76"/>
        </w:numPr>
        <w:tabs>
          <w:tab w:val="left" w:pos="709"/>
        </w:tabs>
        <w:spacing w:line="320" w:lineRule="exact"/>
        <w:jc w:val="both"/>
      </w:pPr>
      <w:r w:rsidRPr="00E00EC6">
        <w:t>viagens e estadias, quando necessárias ao desempenho de suas funções nos termos desta Escritura e dos Contratos de Garantia;</w:t>
      </w:r>
    </w:p>
    <w:p w14:paraId="7B129535" w14:textId="77777777" w:rsidR="000B65C8" w:rsidRPr="00E00EC6" w:rsidRDefault="00A0187B" w:rsidP="00E00EC6">
      <w:pPr>
        <w:numPr>
          <w:ilvl w:val="0"/>
          <w:numId w:val="76"/>
        </w:numPr>
        <w:tabs>
          <w:tab w:val="left" w:pos="709"/>
        </w:tabs>
        <w:spacing w:line="320" w:lineRule="exact"/>
        <w:jc w:val="both"/>
      </w:pPr>
      <w:bookmarkStart w:id="133" w:name="_Ref130287028"/>
      <w:r w:rsidRPr="00E00EC6">
        <w:t>despesas com especialistas, tais como auditoria e fiscalização;</w:t>
      </w:r>
    </w:p>
    <w:p w14:paraId="12F31874" w14:textId="77777777" w:rsidR="000B65C8" w:rsidRPr="00E00EC6" w:rsidRDefault="00A0187B" w:rsidP="00E00EC6">
      <w:pPr>
        <w:numPr>
          <w:ilvl w:val="0"/>
          <w:numId w:val="76"/>
        </w:numPr>
        <w:tabs>
          <w:tab w:val="left" w:pos="709"/>
        </w:tabs>
        <w:spacing w:line="320" w:lineRule="exact"/>
        <w:jc w:val="both"/>
      </w:pPr>
      <w:r w:rsidRPr="00E00EC6">
        <w:t>contratação de assessoria jurídica aos Debenturistas;</w:t>
      </w:r>
    </w:p>
    <w:p w14:paraId="12FDD9E8" w14:textId="77777777" w:rsidR="000B65C8" w:rsidRPr="00E00EC6" w:rsidRDefault="00A0187B" w:rsidP="00E00EC6">
      <w:pPr>
        <w:numPr>
          <w:ilvl w:val="0"/>
          <w:numId w:val="76"/>
        </w:numPr>
        <w:tabs>
          <w:tab w:val="left" w:pos="709"/>
        </w:tabs>
        <w:spacing w:line="320" w:lineRule="exact"/>
        <w:jc w:val="both"/>
      </w:pPr>
      <w:bookmarkStart w:id="134" w:name="_Ref312338168"/>
      <w:r w:rsidRPr="00E00EC6">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proofErr w:type="gramStart"/>
      <w:r w:rsidRPr="00E00EC6">
        <w:t>suportadas</w:t>
      </w:r>
      <w:proofErr w:type="gramEnd"/>
      <w:r w:rsidRPr="00E00EC6">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133"/>
      <w:bookmarkEnd w:id="134"/>
    </w:p>
    <w:p w14:paraId="2F9D62DD" w14:textId="77777777" w:rsidR="000B65C8" w:rsidRPr="00E00EC6" w:rsidRDefault="00A0187B" w:rsidP="00E00EC6">
      <w:pPr>
        <w:numPr>
          <w:ilvl w:val="0"/>
          <w:numId w:val="76"/>
        </w:numPr>
        <w:tabs>
          <w:tab w:val="left" w:pos="709"/>
        </w:tabs>
        <w:spacing w:line="320" w:lineRule="exact"/>
        <w:jc w:val="both"/>
      </w:pPr>
      <w:r w:rsidRPr="00E00EC6">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43E679F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BE310F0"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IX</w:t>
      </w:r>
    </w:p>
    <w:p w14:paraId="510DB734"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ASSEMBLEIA GERAL DE DEBENTURISTAS</w:t>
      </w:r>
    </w:p>
    <w:p w14:paraId="163A350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21075E0"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lastRenderedPageBreak/>
        <w:t>9.1.</w:t>
      </w:r>
      <w:r w:rsidRPr="00E00EC6">
        <w:rPr>
          <w:rFonts w:ascii="Times New Roman" w:hAnsi="Times New Roman"/>
          <w:b/>
          <w:bCs/>
          <w:sz w:val="24"/>
          <w:szCs w:val="24"/>
        </w:rPr>
        <w:tab/>
      </w:r>
      <w:r w:rsidRPr="00E00EC6">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E00EC6">
        <w:rPr>
          <w:rFonts w:ascii="Times New Roman" w:hAnsi="Times New Roman"/>
          <w:bCs/>
          <w:sz w:val="24"/>
          <w:szCs w:val="24"/>
          <w:u w:val="single"/>
        </w:rPr>
        <w:t>Assembleia Geral de Debenturistas</w:t>
      </w:r>
      <w:r w:rsidRPr="00E00EC6">
        <w:rPr>
          <w:rFonts w:ascii="Times New Roman" w:hAnsi="Times New Roman"/>
          <w:bCs/>
          <w:sz w:val="24"/>
          <w:szCs w:val="24"/>
        </w:rPr>
        <w:t>”).</w:t>
      </w:r>
    </w:p>
    <w:p w14:paraId="5C86FEA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1E3EBD7"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9.1.1.</w:t>
      </w:r>
      <w:r w:rsidRPr="00E00EC6">
        <w:rPr>
          <w:rFonts w:ascii="Times New Roman" w:hAnsi="Times New Roman"/>
          <w:b/>
          <w:bCs/>
          <w:sz w:val="24"/>
          <w:szCs w:val="24"/>
        </w:rPr>
        <w:t xml:space="preserve"> </w:t>
      </w:r>
      <w:r w:rsidRPr="00E00EC6">
        <w:rPr>
          <w:rFonts w:ascii="Times New Roman" w:hAnsi="Times New Roman"/>
          <w:bCs/>
          <w:sz w:val="24"/>
          <w:szCs w:val="24"/>
        </w:rPr>
        <w:t>Aplica-</w:t>
      </w:r>
      <w:r w:rsidRPr="009A7349">
        <w:rPr>
          <w:rFonts w:ascii="Times New Roman" w:hAnsi="Times New Roman"/>
          <w:bCs/>
          <w:sz w:val="24"/>
          <w:szCs w:val="24"/>
        </w:rPr>
        <w:t xml:space="preserve">se à Assembleia Geral de Debenturistas, no que couber, o disposto na Lei das Sociedades por Ações e na Instrução da </w:t>
      </w:r>
      <w:r w:rsidRPr="002A2DEB">
        <w:rPr>
          <w:rFonts w:ascii="Times New Roman" w:hAnsi="Times New Roman"/>
          <w:bCs/>
          <w:sz w:val="24"/>
          <w:szCs w:val="24"/>
        </w:rPr>
        <w:t>CVM nº 481, de 17 de dezembro de 2009, conforme alterada</w:t>
      </w:r>
      <w:r w:rsidRPr="009A7349">
        <w:rPr>
          <w:rFonts w:ascii="Times New Roman" w:hAnsi="Times New Roman"/>
          <w:bCs/>
          <w:sz w:val="24"/>
          <w:szCs w:val="24"/>
        </w:rPr>
        <w:t>, sobre assembleia geral de acionistas.</w:t>
      </w:r>
    </w:p>
    <w:p w14:paraId="5FDB602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E04E28D" w14:textId="77777777" w:rsidR="000B65C8" w:rsidRPr="00E00EC6" w:rsidRDefault="00A0187B" w:rsidP="00E00EC6">
      <w:pPr>
        <w:spacing w:line="320" w:lineRule="exact"/>
      </w:pPr>
      <w:r w:rsidRPr="00E00EC6">
        <w:rPr>
          <w:b/>
        </w:rPr>
        <w:t>9.2. Convocação e Instalação</w:t>
      </w:r>
    </w:p>
    <w:p w14:paraId="1C743D60" w14:textId="77777777" w:rsidR="000B65C8" w:rsidRPr="00E00EC6" w:rsidRDefault="000B65C8" w:rsidP="00E00EC6">
      <w:pPr>
        <w:spacing w:line="320" w:lineRule="exact"/>
      </w:pPr>
    </w:p>
    <w:p w14:paraId="326352FC" w14:textId="77777777" w:rsidR="000B65C8" w:rsidRPr="00E00EC6" w:rsidRDefault="00A0187B" w:rsidP="002A2DEB">
      <w:pPr>
        <w:spacing w:line="320" w:lineRule="exact"/>
        <w:jc w:val="both"/>
      </w:pPr>
      <w:r w:rsidRPr="00E00EC6">
        <w:t>9.2.1. A Assembleia Geral de Debenturistas pode ser convocada pelo Agente Fiduciário, pela Emissora, por Debenturistas que representem 10% (dez por cento), no mínimo, das Debêntures em Circulação ou pela CVM.</w:t>
      </w:r>
    </w:p>
    <w:p w14:paraId="27734F7C" w14:textId="77777777" w:rsidR="000B65C8" w:rsidRPr="00E00EC6" w:rsidRDefault="000B65C8" w:rsidP="002A2DEB">
      <w:pPr>
        <w:spacing w:line="320" w:lineRule="exact"/>
        <w:jc w:val="both"/>
      </w:pPr>
    </w:p>
    <w:p w14:paraId="0DBD1BE5" w14:textId="77777777" w:rsidR="000B65C8" w:rsidRPr="00E00EC6" w:rsidRDefault="00A0187B" w:rsidP="002A2DEB">
      <w:pPr>
        <w:spacing w:line="320" w:lineRule="exact"/>
        <w:jc w:val="both"/>
      </w:pPr>
      <w:r w:rsidRPr="00E00EC6">
        <w:t xml:space="preserve">9.2.2. A convocação das Assembleias Gerais de Debenturistas se dará mediante anúncio publicado pelo menos 3 (três) vezes no </w:t>
      </w:r>
      <w:r w:rsidR="001027CB" w:rsidRPr="00E00EC6">
        <w:t>Jorna</w:t>
      </w:r>
      <w:r w:rsidR="001027CB">
        <w:t>l</w:t>
      </w:r>
      <w:r w:rsidR="001027CB" w:rsidRPr="00E00EC6">
        <w:t xml:space="preserve"> </w:t>
      </w:r>
      <w:r w:rsidRPr="00E00EC6">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2AE3DD7C" w14:textId="77777777" w:rsidR="000B65C8" w:rsidRPr="00E00EC6" w:rsidRDefault="000B65C8" w:rsidP="002A2DEB">
      <w:pPr>
        <w:spacing w:line="320" w:lineRule="exact"/>
        <w:jc w:val="both"/>
      </w:pPr>
    </w:p>
    <w:p w14:paraId="02B4A7DB" w14:textId="77777777" w:rsidR="000B65C8" w:rsidRPr="00E00EC6" w:rsidRDefault="00A0187B" w:rsidP="002A2DEB">
      <w:pPr>
        <w:spacing w:line="320" w:lineRule="exact"/>
        <w:jc w:val="both"/>
      </w:pPr>
      <w:r w:rsidRPr="00E00EC6">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14:paraId="67982CCF" w14:textId="77777777" w:rsidR="000B65C8" w:rsidRPr="00E00EC6" w:rsidRDefault="000B65C8" w:rsidP="002A2DEB">
      <w:pPr>
        <w:spacing w:line="320" w:lineRule="exact"/>
        <w:jc w:val="both"/>
      </w:pPr>
    </w:p>
    <w:p w14:paraId="53FC0081" w14:textId="77777777" w:rsidR="000B65C8" w:rsidRPr="00E00EC6" w:rsidRDefault="00A0187B" w:rsidP="002A2DEB">
      <w:pPr>
        <w:spacing w:line="320" w:lineRule="exact"/>
        <w:jc w:val="both"/>
      </w:pPr>
      <w:r w:rsidRPr="00E00EC6">
        <w:t>9.2.4. Independentemente das formalidades previstas na legislação aplicável e nesta Escritura, será considerada regular a Assembleia Geral de Debenturistas a que comparecerem os titulares de todas as Debêntures em Circulação.</w:t>
      </w:r>
    </w:p>
    <w:p w14:paraId="05AC36A6" w14:textId="77777777" w:rsidR="000B65C8" w:rsidRPr="00E00EC6" w:rsidRDefault="000B65C8" w:rsidP="002A2DEB">
      <w:pPr>
        <w:spacing w:line="320" w:lineRule="exact"/>
        <w:jc w:val="both"/>
      </w:pPr>
    </w:p>
    <w:p w14:paraId="3AB9335B" w14:textId="77777777" w:rsidR="000B65C8" w:rsidRPr="00E00EC6" w:rsidRDefault="00A0187B" w:rsidP="002A2DEB">
      <w:pPr>
        <w:spacing w:line="320" w:lineRule="exact"/>
        <w:jc w:val="both"/>
      </w:pPr>
      <w:r w:rsidRPr="00E00EC6">
        <w:t>9.2.5. As Assembleias Gerais de Debenturistas serão instaladas, em primeira convocação, com a presença de Debenturistas que representem metade mais um, no mínimo, das Debêntures em Circulação e, em segunda convocação, com qualquer quórum.</w:t>
      </w:r>
    </w:p>
    <w:p w14:paraId="6DF3F49C" w14:textId="77777777" w:rsidR="000B65C8" w:rsidRPr="00E00EC6" w:rsidRDefault="000B65C8" w:rsidP="002A2DEB">
      <w:pPr>
        <w:spacing w:line="320" w:lineRule="exact"/>
        <w:jc w:val="both"/>
      </w:pPr>
    </w:p>
    <w:p w14:paraId="42FBFA9C" w14:textId="77777777" w:rsidR="000B65C8" w:rsidRPr="00E00EC6" w:rsidRDefault="00A0187B" w:rsidP="002A2DEB">
      <w:pPr>
        <w:spacing w:line="320" w:lineRule="exact"/>
        <w:jc w:val="both"/>
      </w:pPr>
      <w:r w:rsidRPr="00E00EC6">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E00EC6">
        <w:t>ii</w:t>
      </w:r>
      <w:proofErr w:type="spellEnd"/>
      <w:r w:rsidRPr="00E00EC6">
        <w:t xml:space="preserve">) de modo parcialmente digital, caso os titulares das Debêntures em Circulação possam participar e votar tanto presencialmente </w:t>
      </w:r>
      <w:r w:rsidRPr="00E00EC6">
        <w:lastRenderedPageBreak/>
        <w:t>quanto a distância, sem prejuízo do uso do boletim de voto a distância como meio para exercício do direito de voto.</w:t>
      </w:r>
    </w:p>
    <w:p w14:paraId="57CA08EA" w14:textId="77777777" w:rsidR="000B65C8" w:rsidRPr="00E00EC6" w:rsidRDefault="000B65C8" w:rsidP="002A2DEB">
      <w:pPr>
        <w:spacing w:line="320" w:lineRule="exact"/>
        <w:jc w:val="both"/>
      </w:pPr>
    </w:p>
    <w:p w14:paraId="7CC4D577" w14:textId="77777777" w:rsidR="000B65C8" w:rsidRPr="00E00EC6" w:rsidRDefault="00A0187B" w:rsidP="002A2DEB">
      <w:pPr>
        <w:keepNext/>
        <w:spacing w:line="320" w:lineRule="exact"/>
        <w:jc w:val="both"/>
        <w:rPr>
          <w:b/>
        </w:rPr>
      </w:pPr>
      <w:r w:rsidRPr="00E00EC6">
        <w:rPr>
          <w:b/>
        </w:rPr>
        <w:t>9.3. Mesa Diretora</w:t>
      </w:r>
    </w:p>
    <w:p w14:paraId="263E3BFB" w14:textId="77777777" w:rsidR="000B65C8" w:rsidRPr="00E00EC6" w:rsidRDefault="000B65C8" w:rsidP="002A2DEB">
      <w:pPr>
        <w:keepNext/>
        <w:spacing w:line="320" w:lineRule="exact"/>
        <w:jc w:val="both"/>
      </w:pPr>
    </w:p>
    <w:p w14:paraId="3C8FC880" w14:textId="77777777" w:rsidR="000B65C8" w:rsidRPr="00E00EC6" w:rsidRDefault="00A0187B" w:rsidP="002A2DEB">
      <w:pPr>
        <w:keepNext/>
        <w:spacing w:line="320" w:lineRule="exact"/>
        <w:jc w:val="both"/>
      </w:pPr>
      <w:r w:rsidRPr="00E00EC6">
        <w:t>9.3.1. A presidência e a secretaria das Assembleias Gerais de Debenturistas caberão a representantes eleitos pelos Debenturistas ou àqueles que forem designados pela CVM.</w:t>
      </w:r>
    </w:p>
    <w:p w14:paraId="730BB8CE" w14:textId="77777777" w:rsidR="000B65C8" w:rsidRPr="00E00EC6" w:rsidRDefault="000B65C8" w:rsidP="002A2DEB">
      <w:pPr>
        <w:spacing w:line="320" w:lineRule="exact"/>
        <w:jc w:val="both"/>
      </w:pPr>
    </w:p>
    <w:p w14:paraId="23BD9CAA" w14:textId="77777777" w:rsidR="000B65C8" w:rsidRPr="00E00EC6" w:rsidRDefault="00A0187B" w:rsidP="002A2DEB">
      <w:pPr>
        <w:spacing w:line="320" w:lineRule="exact"/>
        <w:jc w:val="both"/>
        <w:rPr>
          <w:b/>
        </w:rPr>
      </w:pPr>
      <w:r w:rsidRPr="00E00EC6">
        <w:rPr>
          <w:b/>
        </w:rPr>
        <w:t>9.4. Quórum de Deliberação</w:t>
      </w:r>
    </w:p>
    <w:p w14:paraId="3C2FF9E7" w14:textId="77777777" w:rsidR="000B65C8" w:rsidRPr="00E00EC6" w:rsidRDefault="000B65C8" w:rsidP="002A2DEB">
      <w:pPr>
        <w:spacing w:line="320" w:lineRule="exact"/>
        <w:jc w:val="both"/>
      </w:pPr>
    </w:p>
    <w:p w14:paraId="1792EC16" w14:textId="77777777" w:rsidR="000B65C8" w:rsidRPr="00E00EC6" w:rsidRDefault="00A0187B" w:rsidP="002A2DEB">
      <w:pPr>
        <w:spacing w:line="320" w:lineRule="exact"/>
        <w:jc w:val="both"/>
      </w:pPr>
      <w:r w:rsidRPr="00E00EC6">
        <w:t>9.4.1. Nas deliberações das Assembleias Gerais de Debenturistas, a cada Debênture em Circulação caberá um voto, admitida a constituição de mandatário, titulares de Debêntures ou não.</w:t>
      </w:r>
    </w:p>
    <w:p w14:paraId="7A77C14F" w14:textId="77777777" w:rsidR="000B65C8" w:rsidRPr="00E00EC6" w:rsidRDefault="000B65C8" w:rsidP="002A2DEB">
      <w:pPr>
        <w:spacing w:line="320" w:lineRule="exact"/>
        <w:jc w:val="both"/>
      </w:pPr>
    </w:p>
    <w:p w14:paraId="5F3FF22D" w14:textId="77777777" w:rsidR="000B65C8" w:rsidRPr="00E00EC6" w:rsidRDefault="00A0187B" w:rsidP="002A2DEB">
      <w:pPr>
        <w:spacing w:line="320" w:lineRule="exact"/>
        <w:jc w:val="both"/>
      </w:pPr>
      <w:r w:rsidRPr="00E00EC6">
        <w:t>9.4.1.1 Para efeito da constituição de todos os quóruns de instalação e/ou deliberação de qualquer Assembleia Geral de Debenturistas previstos nesta Escritura, consideram-se, “</w:t>
      </w:r>
      <w:r w:rsidRPr="00E00EC6">
        <w:rPr>
          <w:u w:val="single"/>
        </w:rPr>
        <w:t>Debêntures em Circulação</w:t>
      </w:r>
      <w:r w:rsidRPr="00E00EC6">
        <w:t>” todas as Debêntures subscritas e não resgatadas, excluídas aquelas Debêntures: (i) mantidas em tesouraria pela Emissora; ou (</w:t>
      </w:r>
      <w:proofErr w:type="spellStart"/>
      <w:r w:rsidRPr="00E00EC6">
        <w:t>ii</w:t>
      </w:r>
      <w:proofErr w:type="spellEnd"/>
      <w:r w:rsidRPr="00E00EC6">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333A9991" w14:textId="77777777" w:rsidR="000B65C8" w:rsidRPr="00E00EC6" w:rsidRDefault="000B65C8" w:rsidP="002A2DEB">
      <w:pPr>
        <w:spacing w:line="320" w:lineRule="exact"/>
        <w:jc w:val="both"/>
      </w:pPr>
    </w:p>
    <w:p w14:paraId="6A2214C2" w14:textId="77777777" w:rsidR="000B65C8" w:rsidRPr="00E00EC6" w:rsidRDefault="00A0187B" w:rsidP="002A2DEB">
      <w:pPr>
        <w:spacing w:line="320" w:lineRule="exact"/>
        <w:jc w:val="both"/>
      </w:pPr>
      <w:r w:rsidRPr="00E00EC6">
        <w:t xml:space="preserve">9.4.2. Sem prejuízo dos quóruns específicos estabelecidos nesta Escritura e na legislação aplicável, as deliberações das Assembleias Gerais de Debenturistas dependerão da aprovação de Debenturistas titulares de, no mínimo, </w:t>
      </w:r>
      <w:r w:rsidRPr="00E00EC6">
        <w:rPr>
          <w:bCs/>
        </w:rPr>
        <w:t xml:space="preserve">2/3 (dois terços) </w:t>
      </w:r>
      <w:r w:rsidRPr="00E00EC6">
        <w:t xml:space="preserve">das Debêntures em Circulação, em primeira ou segunda convocação, exceto quando de outra forma prevista nesta Escritura. </w:t>
      </w:r>
    </w:p>
    <w:p w14:paraId="38834273" w14:textId="77777777" w:rsidR="000B65C8" w:rsidRPr="00E00EC6" w:rsidRDefault="000B65C8" w:rsidP="002A2DEB">
      <w:pPr>
        <w:spacing w:line="320" w:lineRule="exact"/>
        <w:jc w:val="both"/>
      </w:pPr>
    </w:p>
    <w:p w14:paraId="1E9905CE" w14:textId="77777777" w:rsidR="000B65C8" w:rsidRPr="00E00EC6" w:rsidRDefault="00A0187B" w:rsidP="002A2DEB">
      <w:pPr>
        <w:spacing w:line="320" w:lineRule="exact"/>
        <w:jc w:val="both"/>
      </w:pPr>
      <w:r w:rsidRPr="00E00EC6">
        <w:t>9.4.3. As hipóteses de alteração (i) desta cláusula 9.4.3, (</w:t>
      </w:r>
      <w:proofErr w:type="spellStart"/>
      <w:r w:rsidRPr="00E00EC6">
        <w:t>ii</w:t>
      </w:r>
      <w:proofErr w:type="spellEnd"/>
      <w:r w:rsidRPr="00E00EC6">
        <w:t>) da Remuneração, (</w:t>
      </w:r>
      <w:proofErr w:type="spellStart"/>
      <w:r w:rsidRPr="00E00EC6">
        <w:t>iii</w:t>
      </w:r>
      <w:proofErr w:type="spellEnd"/>
      <w:r w:rsidRPr="00E00EC6">
        <w:t>) das Datas de Pagamento da Remuneração, (</w:t>
      </w:r>
      <w:proofErr w:type="spellStart"/>
      <w:r w:rsidRPr="00E00EC6">
        <w:t>iv</w:t>
      </w:r>
      <w:proofErr w:type="spellEnd"/>
      <w:r w:rsidRPr="00E00EC6">
        <w:t>) da Data de Vencimento, (v) das datas de amortização do principal das Debêntures; (vi) dos quóruns previstos nesta Escritura; (</w:t>
      </w:r>
      <w:proofErr w:type="spellStart"/>
      <w:r w:rsidRPr="00E00EC6">
        <w:t>vii</w:t>
      </w:r>
      <w:proofErr w:type="spellEnd"/>
      <w:r w:rsidRPr="00E00EC6">
        <w:t>) dos Eventos de Inadimplemento; (</w:t>
      </w:r>
      <w:proofErr w:type="spellStart"/>
      <w:r w:rsidRPr="00E00EC6">
        <w:t>viii</w:t>
      </w:r>
      <w:proofErr w:type="spellEnd"/>
      <w:r w:rsidRPr="00E00EC6">
        <w:t>) da Amortização Extraordinária Facultativa; (</w:t>
      </w:r>
      <w:proofErr w:type="spellStart"/>
      <w:r w:rsidRPr="00E00EC6">
        <w:t>ix</w:t>
      </w:r>
      <w:proofErr w:type="spellEnd"/>
      <w:r w:rsidRPr="00E00EC6">
        <w:t xml:space="preserve">)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E00EC6">
        <w:rPr>
          <w:i/>
          <w:iCs/>
        </w:rPr>
        <w:t>waiver</w:t>
      </w:r>
      <w:proofErr w:type="spellEnd"/>
      <w:r w:rsidRPr="00E00EC6">
        <w:rPr>
          <w:i/>
          <w:iCs/>
        </w:rPr>
        <w:t xml:space="preserve">) </w:t>
      </w:r>
      <w:r w:rsidRPr="00E00EC6">
        <w:t xml:space="preserve">a um Evento de Inadimplemento dependerá da aprovação de Debenturistas que representem, no mínimo </w:t>
      </w:r>
      <w:r w:rsidRPr="00E00EC6">
        <w:rPr>
          <w:bCs/>
        </w:rPr>
        <w:t xml:space="preserve">2/3 (dois terços) </w:t>
      </w:r>
      <w:r w:rsidRPr="00E00EC6">
        <w:t>das Debêntures em Circulação, em primeira ou segunda convocação.</w:t>
      </w:r>
    </w:p>
    <w:p w14:paraId="6F806302" w14:textId="77777777" w:rsidR="000B65C8" w:rsidRPr="00E00EC6" w:rsidRDefault="000B65C8" w:rsidP="002A2DEB">
      <w:pPr>
        <w:spacing w:line="320" w:lineRule="exact"/>
        <w:jc w:val="both"/>
      </w:pPr>
    </w:p>
    <w:p w14:paraId="2B634641" w14:textId="77777777" w:rsidR="000B65C8" w:rsidRPr="00E00EC6" w:rsidRDefault="00A0187B" w:rsidP="002A2DEB">
      <w:pPr>
        <w:spacing w:line="320" w:lineRule="exact"/>
        <w:jc w:val="both"/>
      </w:pPr>
      <w:r w:rsidRPr="00E00EC6">
        <w:t>9.4.4. Será facultada a presença dos representantes legais da Emissora nas Assembleias Gerais de Debenturistas, sendo certo que os Debenturistas poderão discutir e deliberar sem a presença destes, caso desejarem.</w:t>
      </w:r>
    </w:p>
    <w:p w14:paraId="1A8AEF47" w14:textId="77777777" w:rsidR="000B65C8" w:rsidRPr="00E00EC6" w:rsidRDefault="000B65C8" w:rsidP="002A2DEB">
      <w:pPr>
        <w:spacing w:line="320" w:lineRule="exact"/>
        <w:jc w:val="both"/>
      </w:pPr>
    </w:p>
    <w:p w14:paraId="5F0A2B17" w14:textId="77777777" w:rsidR="000B65C8" w:rsidRPr="00E00EC6" w:rsidRDefault="00A0187B" w:rsidP="002A2DEB">
      <w:pPr>
        <w:spacing w:line="320" w:lineRule="exact"/>
        <w:jc w:val="both"/>
      </w:pPr>
      <w:r w:rsidRPr="00E00EC6">
        <w:t>9.4.5. O Agente Fiduciário deverá comparecer às Assembleias Gerais de Debenturistas e prestar aos Debenturistas as informações que lhe forem solicitadas.</w:t>
      </w:r>
    </w:p>
    <w:p w14:paraId="24240951" w14:textId="77777777" w:rsidR="000B65C8" w:rsidRPr="00E00EC6" w:rsidRDefault="000B65C8" w:rsidP="002A2DEB">
      <w:pPr>
        <w:spacing w:line="320" w:lineRule="exact"/>
        <w:jc w:val="both"/>
      </w:pPr>
    </w:p>
    <w:p w14:paraId="15863ADA"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598C692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AABD516"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w:t>
      </w:r>
    </w:p>
    <w:p w14:paraId="2D1AA2DB"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 xml:space="preserve">DECLARAÇÕES E GARANTIAS DA EMISSORA E DOS </w:t>
      </w:r>
      <w:r w:rsidR="005B6C42">
        <w:rPr>
          <w:rFonts w:ascii="Times New Roman" w:hAnsi="Times New Roman"/>
          <w:b/>
          <w:bCs/>
          <w:sz w:val="24"/>
          <w:szCs w:val="24"/>
        </w:rPr>
        <w:t>FIADORES</w:t>
      </w:r>
    </w:p>
    <w:p w14:paraId="71E67AC1"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32003E18"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10.1.</w:t>
      </w:r>
      <w:r w:rsidRPr="00E00EC6">
        <w:rPr>
          <w:rFonts w:ascii="Times New Roman" w:hAnsi="Times New Roman"/>
          <w:bCs/>
          <w:sz w:val="24"/>
          <w:szCs w:val="24"/>
        </w:rPr>
        <w:tab/>
      </w:r>
      <w:bookmarkStart w:id="135" w:name="_Ref534176609"/>
      <w:bookmarkStart w:id="136" w:name="_Ref130286814"/>
      <w:r w:rsidRPr="00E00EC6">
        <w:rPr>
          <w:rFonts w:ascii="Times New Roman" w:hAnsi="Times New Roman"/>
          <w:bCs/>
          <w:sz w:val="24"/>
          <w:szCs w:val="24"/>
        </w:rPr>
        <w:t xml:space="preserve">A Emissora e cada um dos </w:t>
      </w:r>
      <w:r w:rsidR="005B6C42">
        <w:rPr>
          <w:rFonts w:ascii="Times New Roman" w:hAnsi="Times New Roman"/>
          <w:bCs/>
          <w:sz w:val="24"/>
          <w:szCs w:val="24"/>
        </w:rPr>
        <w:t>Fiadores</w:t>
      </w:r>
      <w:r w:rsidR="005B6C42" w:rsidRPr="00E00EC6">
        <w:rPr>
          <w:rFonts w:ascii="Times New Roman" w:hAnsi="Times New Roman"/>
          <w:bCs/>
          <w:sz w:val="24"/>
          <w:szCs w:val="24"/>
        </w:rPr>
        <w:t xml:space="preserve"> </w:t>
      </w:r>
      <w:r w:rsidRPr="00E00EC6">
        <w:rPr>
          <w:rFonts w:ascii="Times New Roman" w:hAnsi="Times New Roman"/>
          <w:bCs/>
          <w:sz w:val="24"/>
          <w:szCs w:val="24"/>
        </w:rPr>
        <w:t xml:space="preserve">declaram e garantem, individualmente e em relação a si próprios e solidariamente, ao Agente Fiduciário, na data da assinatura desta Escritura </w:t>
      </w:r>
      <w:r w:rsidRPr="00E00EC6">
        <w:rPr>
          <w:rFonts w:ascii="Times New Roman" w:hAnsi="Times New Roman"/>
          <w:sz w:val="24"/>
          <w:szCs w:val="24"/>
        </w:rPr>
        <w:t>que (declarações essas que serão consideradas como repetidas em cada data de integralização das Debêntures)</w:t>
      </w:r>
      <w:r w:rsidRPr="00E00EC6">
        <w:rPr>
          <w:rFonts w:ascii="Times New Roman" w:hAnsi="Times New Roman"/>
          <w:bCs/>
          <w:sz w:val="24"/>
          <w:szCs w:val="24"/>
        </w:rPr>
        <w:t>:</w:t>
      </w:r>
      <w:bookmarkEnd w:id="135"/>
      <w:bookmarkEnd w:id="136"/>
    </w:p>
    <w:p w14:paraId="4E5ADB7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EA309CE"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1FBBCA9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2573FB9"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6834594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B51ADB2"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dos Fiadores, as Fianças Escritura ora prestadas constituem obrigações legais, válidas e vinculantes de cada Fiador, exequíveis de acordo com seus termos e condições;</w:t>
      </w:r>
    </w:p>
    <w:p w14:paraId="4781594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84B1445"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0355713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FE5E049"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os representantes legais que assinam esta Escritura têm poderes estatutários e/ou delegados para assumir, em seu nome, as obrigações ora estabelecidas e, sendo mandatários, </w:t>
      </w:r>
      <w:r w:rsidRPr="00E00EC6">
        <w:rPr>
          <w:rFonts w:ascii="Times New Roman" w:hAnsi="Times New Roman"/>
          <w:sz w:val="24"/>
          <w:szCs w:val="24"/>
        </w:rPr>
        <w:lastRenderedPageBreak/>
        <w:t>tiveram os poderes legitimamente outorgados, estando os respectivos mandatos em pleno vigor e efeito;</w:t>
      </w:r>
    </w:p>
    <w:p w14:paraId="30DA5A6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3CA8146"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e (d) não resultarão em (i) vencimento antecipado de qualquer obrigação estabelecida em qualquer desses contratos ou instrumentos;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xml:space="preserve">) criação de qualquer ônus ou gravame sobre qualquer ativo ou bem da Emissora e/ou dos </w:t>
      </w:r>
      <w:r w:rsidR="005B6C42">
        <w:rPr>
          <w:rFonts w:ascii="Times New Roman" w:hAnsi="Times New Roman"/>
          <w:sz w:val="24"/>
          <w:szCs w:val="24"/>
        </w:rPr>
        <w:t>Fiadores</w:t>
      </w:r>
      <w:r w:rsidR="005B6C42" w:rsidRPr="00E00EC6">
        <w:rPr>
          <w:rFonts w:ascii="Times New Roman" w:hAnsi="Times New Roman"/>
          <w:sz w:val="24"/>
          <w:szCs w:val="24"/>
        </w:rPr>
        <w:t xml:space="preserve"> </w:t>
      </w:r>
      <w:r w:rsidRPr="00E00EC6">
        <w:rPr>
          <w:rFonts w:ascii="Times New Roman" w:hAnsi="Times New Roman"/>
          <w:sz w:val="24"/>
          <w:szCs w:val="24"/>
        </w:rPr>
        <w:t>(exceto pelas Garantias Escritura); ou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 rescisão de qualquer contratos ou instrumentos dos quais sejam parte;</w:t>
      </w:r>
    </w:p>
    <w:p w14:paraId="4ACE373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42827B1"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proofErr w:type="spellStart"/>
      <w:r w:rsidRPr="00E00EC6">
        <w:rPr>
          <w:rFonts w:ascii="Times New Roman" w:eastAsia="Arial Unicode MS" w:hAnsi="Times New Roman"/>
          <w:sz w:val="24"/>
          <w:szCs w:val="24"/>
        </w:rPr>
        <w:t>ii</w:t>
      </w:r>
      <w:proofErr w:type="spellEnd"/>
      <w:r w:rsidRPr="00E00EC6">
        <w:rPr>
          <w:rFonts w:ascii="Times New Roman" w:eastAsia="Arial Unicode MS" w:hAnsi="Times New Roman"/>
          <w:sz w:val="24"/>
          <w:szCs w:val="24"/>
        </w:rPr>
        <w:t>) pela inscrição dos atos societários descritos na Cláusula 2.3 acima na JUCERJA; (</w:t>
      </w:r>
      <w:proofErr w:type="spellStart"/>
      <w:r w:rsidRPr="00E00EC6">
        <w:rPr>
          <w:rFonts w:ascii="Times New Roman" w:eastAsia="Arial Unicode MS" w:hAnsi="Times New Roman"/>
          <w:sz w:val="24"/>
          <w:szCs w:val="24"/>
        </w:rPr>
        <w:t>iii</w:t>
      </w:r>
      <w:proofErr w:type="spellEnd"/>
      <w:r w:rsidRPr="00E00EC6">
        <w:rPr>
          <w:rFonts w:ascii="Times New Roman" w:eastAsia="Arial Unicode MS" w:hAnsi="Times New Roman"/>
          <w:sz w:val="24"/>
          <w:szCs w:val="24"/>
        </w:rPr>
        <w:t>) pelo registro das Debêntures na B3, (</w:t>
      </w:r>
      <w:proofErr w:type="spellStart"/>
      <w:r w:rsidRPr="00E00EC6">
        <w:rPr>
          <w:rFonts w:ascii="Times New Roman" w:eastAsia="Arial Unicode MS" w:hAnsi="Times New Roman"/>
          <w:sz w:val="24"/>
          <w:szCs w:val="24"/>
        </w:rPr>
        <w:t>iv</w:t>
      </w:r>
      <w:proofErr w:type="spellEnd"/>
      <w:r w:rsidRPr="00E00EC6">
        <w:rPr>
          <w:rFonts w:ascii="Times New Roman" w:eastAsia="Arial Unicode MS" w:hAnsi="Times New Roman"/>
          <w:sz w:val="24"/>
          <w:szCs w:val="24"/>
        </w:rPr>
        <w:t>) pelo registros desta Escritura e dos Contratos de Garantia Real nos competentes Cartórios de Títulos e Documentos e Cartório de Registro de Imóveis, conforme o caso;</w:t>
      </w:r>
    </w:p>
    <w:p w14:paraId="7387A9C8"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68960DB"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4F558D7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022161C"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56B6E2E6"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12B6A45"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cumpre e faz com que suas Controladas diretas ou indiretas e seus respectivos administradores e empregados, nos exercícios de suas funções, cumpram, com as Leis Anticorrupção;</w:t>
      </w:r>
    </w:p>
    <w:p w14:paraId="3998B54E"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2703BD1"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normas aplicáveis a suas atividades e projetos, incluindo, mas não se limitando a regulamentação trabalhista em geral, salvo nos casos em que tal descumprimento </w:t>
      </w:r>
      <w:r w:rsidRPr="00E00EC6">
        <w:rPr>
          <w:rFonts w:ascii="Times New Roman" w:hAnsi="Times New Roman"/>
          <w:sz w:val="24"/>
          <w:szCs w:val="24"/>
        </w:rPr>
        <w:t>não possa resultar em Efeito Adverso Relevante;</w:t>
      </w:r>
    </w:p>
    <w:p w14:paraId="16B3898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0B000A0" w14:textId="77777777" w:rsidR="000B65C8" w:rsidRPr="00290CD9"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290CD9">
        <w:rPr>
          <w:rFonts w:ascii="Times New Roman" w:hAnsi="Times New Roman"/>
          <w:w w:val="0"/>
          <w:sz w:val="24"/>
          <w:szCs w:val="24"/>
        </w:rPr>
        <w:lastRenderedPageBreak/>
        <w:t xml:space="preserve">cumpre integralmente </w:t>
      </w:r>
      <w:r w:rsidRPr="00290CD9">
        <w:rPr>
          <w:rFonts w:ascii="Times New Roman" w:hAnsi="Times New Roman"/>
          <w:sz w:val="24"/>
          <w:szCs w:val="24"/>
        </w:rPr>
        <w:t xml:space="preserve">e faz com que suas Controladas diretas ou indiretas cumpram </w:t>
      </w:r>
      <w:r w:rsidRPr="00290CD9">
        <w:rPr>
          <w:rFonts w:ascii="Times New Roman" w:hAnsi="Times New Roman"/>
          <w:w w:val="0"/>
          <w:sz w:val="24"/>
          <w:szCs w:val="24"/>
        </w:rPr>
        <w:t xml:space="preserve">as </w:t>
      </w:r>
      <w:r w:rsidR="00290CD9" w:rsidRPr="00290CD9">
        <w:rPr>
          <w:rFonts w:ascii="Times New Roman" w:hAnsi="Times New Roman"/>
          <w:w w:val="0"/>
          <w:sz w:val="24"/>
          <w:szCs w:val="24"/>
        </w:rPr>
        <w:t>Legislação Socioambiental</w:t>
      </w:r>
      <w:r w:rsidRPr="00290CD9">
        <w:rPr>
          <w:rFonts w:ascii="Times New Roman" w:hAnsi="Times New Roman"/>
          <w:w w:val="0"/>
          <w:sz w:val="24"/>
          <w:szCs w:val="24"/>
        </w:rPr>
        <w:t>;</w:t>
      </w:r>
    </w:p>
    <w:p w14:paraId="7B14A1E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19452CB"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proofErr w:type="spellStart"/>
      <w:r w:rsidRPr="00E00EC6">
        <w:rPr>
          <w:rFonts w:ascii="Times New Roman" w:hAnsi="Times New Roman"/>
          <w:sz w:val="24"/>
          <w:szCs w:val="24"/>
        </w:rPr>
        <w:t>ii</w:t>
      </w:r>
      <w:proofErr w:type="spellEnd"/>
      <w:r w:rsidRPr="00E00EC6">
        <w:rPr>
          <w:rFonts w:ascii="Times New Roman" w:hAnsi="Times New Roman"/>
          <w:sz w:val="24"/>
          <w:szCs w:val="24"/>
        </w:rPr>
        <w:t>) por aquelas que estejam sendo questionadas de boa-fé nas esferas administrativa e/ou judicial, desde que tal questionamento tenha efeito suspensivo, se aplicável, (</w:t>
      </w:r>
      <w:proofErr w:type="spellStart"/>
      <w:r w:rsidRPr="00E00EC6">
        <w:rPr>
          <w:rFonts w:ascii="Times New Roman" w:hAnsi="Times New Roman"/>
          <w:sz w:val="24"/>
          <w:szCs w:val="24"/>
        </w:rPr>
        <w:t>iii</w:t>
      </w:r>
      <w:proofErr w:type="spellEnd"/>
      <w:r w:rsidRPr="00E00EC6">
        <w:rPr>
          <w:rFonts w:ascii="Times New Roman" w:hAnsi="Times New Roman"/>
          <w:sz w:val="24"/>
          <w:szCs w:val="24"/>
        </w:rPr>
        <w:t>) por aquelas cujo pedido de obtenção ou renovação, quando aplicável, tenha sido tempestivamente solicitado ao órgão competente; e (</w:t>
      </w:r>
      <w:proofErr w:type="spellStart"/>
      <w:r w:rsidRPr="00E00EC6">
        <w:rPr>
          <w:rFonts w:ascii="Times New Roman" w:hAnsi="Times New Roman"/>
          <w:sz w:val="24"/>
          <w:szCs w:val="24"/>
        </w:rPr>
        <w:t>iv</w:t>
      </w:r>
      <w:proofErr w:type="spellEnd"/>
      <w:r w:rsidRPr="00E00EC6">
        <w:rPr>
          <w:rFonts w:ascii="Times New Roman" w:hAnsi="Times New Roman"/>
          <w:sz w:val="24"/>
          <w:szCs w:val="24"/>
        </w:rPr>
        <w:t>) na medida em que a falta de tais autorizações ou licenças não resulte em um Efeito Adverso Relevante;</w:t>
      </w:r>
    </w:p>
    <w:p w14:paraId="12391163" w14:textId="77777777" w:rsidR="000B65C8" w:rsidRPr="00E00EC6" w:rsidRDefault="000B65C8" w:rsidP="00E00EC6">
      <w:pPr>
        <w:pStyle w:val="Level2"/>
        <w:numPr>
          <w:ilvl w:val="0"/>
          <w:numId w:val="0"/>
        </w:numPr>
        <w:spacing w:after="0" w:line="320" w:lineRule="exact"/>
        <w:rPr>
          <w:rFonts w:ascii="Times New Roman" w:hAnsi="Times New Roman"/>
          <w:w w:val="0"/>
          <w:sz w:val="24"/>
          <w:szCs w:val="24"/>
        </w:rPr>
      </w:pPr>
    </w:p>
    <w:p w14:paraId="325CBC10"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leis ambientais aplicáveis a suas atividades e projetos, exceto (i) </w:t>
      </w:r>
      <w:r w:rsidRPr="00E00EC6">
        <w:rPr>
          <w:rFonts w:ascii="Times New Roman" w:hAnsi="Times New Roman"/>
          <w:sz w:val="24"/>
          <w:szCs w:val="24"/>
        </w:rPr>
        <w:t>nos casos em que tal descumprimento não possa resultar em</w:t>
      </w:r>
      <w:r w:rsidRPr="00E00EC6">
        <w:rPr>
          <w:rFonts w:ascii="Times New Roman" w:hAnsi="Times New Roman"/>
          <w:w w:val="0"/>
          <w:sz w:val="24"/>
          <w:szCs w:val="24"/>
        </w:rPr>
        <w:t xml:space="preserve"> Efeito Adverso Relevante (porém ressalvados os casos de reiterado e habitual descumprimento com relação a determinado dispositivo legal, mesmo que não resulte </w:t>
      </w:r>
      <w:r w:rsidRPr="00E00EC6">
        <w:rPr>
          <w:rFonts w:ascii="Times New Roman" w:hAnsi="Times New Roman"/>
          <w:sz w:val="24"/>
          <w:szCs w:val="24"/>
        </w:rPr>
        <w:t>em</w:t>
      </w:r>
      <w:r w:rsidRPr="00E00EC6">
        <w:rPr>
          <w:rFonts w:ascii="Times New Roman" w:hAnsi="Times New Roman"/>
          <w:w w:val="0"/>
          <w:sz w:val="24"/>
          <w:szCs w:val="24"/>
        </w:rPr>
        <w:t xml:space="preserve"> Efeito Adverso Relevante); e (</w:t>
      </w:r>
      <w:proofErr w:type="spellStart"/>
      <w:r w:rsidRPr="00E00EC6">
        <w:rPr>
          <w:rFonts w:ascii="Times New Roman" w:hAnsi="Times New Roman"/>
          <w:w w:val="0"/>
          <w:sz w:val="24"/>
          <w:szCs w:val="24"/>
        </w:rPr>
        <w:t>ii</w:t>
      </w:r>
      <w:proofErr w:type="spellEnd"/>
      <w:r w:rsidRPr="00E00EC6">
        <w:rPr>
          <w:rFonts w:ascii="Times New Roman" w:hAnsi="Times New Roman"/>
          <w:w w:val="0"/>
          <w:sz w:val="24"/>
          <w:szCs w:val="24"/>
        </w:rPr>
        <w:t>) por aquelas questionadas de boa-fé nas esferas administrativa e/ou judicial, desde que tal questionamento tenha efeito suspensivo, se aplicável;</w:t>
      </w:r>
    </w:p>
    <w:p w14:paraId="2AA77506"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5413E65"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 </w:t>
      </w:r>
      <w:r w:rsidRPr="00E00EC6">
        <w:rPr>
          <w:rFonts w:ascii="Times New Roman" w:eastAsia="Arial Unicode MS" w:hAnsi="Times New Roman"/>
          <w:sz w:val="24"/>
          <w:szCs w:val="24"/>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63039303" w14:textId="77777777" w:rsidR="000B65C8" w:rsidRPr="00E00EC6" w:rsidRDefault="000B65C8" w:rsidP="00E00EC6">
      <w:pPr>
        <w:pStyle w:val="Level2"/>
        <w:numPr>
          <w:ilvl w:val="0"/>
          <w:numId w:val="0"/>
        </w:numPr>
        <w:spacing w:after="0" w:line="320" w:lineRule="exact"/>
        <w:rPr>
          <w:rFonts w:ascii="Times New Roman" w:eastAsia="Arial Unicode MS" w:hAnsi="Times New Roman"/>
          <w:sz w:val="24"/>
          <w:szCs w:val="24"/>
        </w:rPr>
      </w:pPr>
    </w:p>
    <w:p w14:paraId="1B2BD0B4"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 xml:space="preserve"> desde a divulgação das suas últimas demonstrações financeiras anuais consolidadas auditadas, a Emissora e a Piemonte não verificaram a ocorrência de qualquer evento que pudesse lhes causar um </w:t>
      </w:r>
      <w:r w:rsidRPr="00E00EC6">
        <w:rPr>
          <w:rFonts w:ascii="Times New Roman" w:hAnsi="Times New Roman"/>
          <w:sz w:val="24"/>
          <w:szCs w:val="24"/>
        </w:rPr>
        <w:t>Efeito Adverso Relevante</w:t>
      </w:r>
      <w:r w:rsidRPr="00E00EC6">
        <w:rPr>
          <w:rFonts w:ascii="Times New Roman" w:eastAsia="Arial Unicode MS" w:hAnsi="Times New Roman"/>
          <w:sz w:val="24"/>
          <w:szCs w:val="24"/>
        </w:rPr>
        <w:t>;</w:t>
      </w:r>
    </w:p>
    <w:p w14:paraId="7AF25178"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D2C5EC2"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omitiu nenhum fato, de qualquer natureza, que seja de seu conhecimento e que possa resultar em Efeito Adverso Relevante;</w:t>
      </w:r>
    </w:p>
    <w:p w14:paraId="6A3BFD2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A6CE392" w14:textId="77777777" w:rsidR="00107855" w:rsidRPr="002A2DEB" w:rsidRDefault="00A0187B"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eastAsia="Arial Unicode MS" w:hAnsi="Times New Roman"/>
          <w:sz w:val="24"/>
          <w:szCs w:val="24"/>
        </w:rPr>
        <w:t>no caso da Emissora, não realizou nos últimos 4 (quatro) meses outra oferta pública de debêntures da mesma espécie que fosse dispensada de registro ou análise prévia da CVM ou da ANBIMA;</w:t>
      </w:r>
    </w:p>
    <w:p w14:paraId="5E63164E" w14:textId="77777777" w:rsidR="00107855" w:rsidRPr="002A2DEB" w:rsidRDefault="00107855" w:rsidP="002A2DEB">
      <w:pPr>
        <w:pStyle w:val="PargrafodaLista"/>
        <w:spacing w:line="320" w:lineRule="exact"/>
        <w:rPr>
          <w:rFonts w:ascii="Times New Roman" w:eastAsia="Arial Unicode MS" w:hAnsi="Times New Roman"/>
          <w:sz w:val="24"/>
          <w:szCs w:val="24"/>
        </w:rPr>
      </w:pPr>
    </w:p>
    <w:p w14:paraId="1A5B8601"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hAnsi="Times New Roman"/>
          <w:bCs/>
          <w:sz w:val="24"/>
          <w:szCs w:val="24"/>
        </w:rPr>
        <w:lastRenderedPageBreak/>
        <w:t xml:space="preserve">os ativos objeto das Garantias Reais não se qualificam como bens essenciais às atividades da Emissora e/ou </w:t>
      </w:r>
      <w:r w:rsidR="00107855" w:rsidRPr="00E00EC6">
        <w:rPr>
          <w:rFonts w:ascii="Times New Roman" w:hAnsi="Times New Roman"/>
          <w:bCs/>
          <w:sz w:val="24"/>
          <w:szCs w:val="24"/>
        </w:rPr>
        <w:t>da Elea Holding</w:t>
      </w:r>
      <w:r w:rsidRPr="00E00EC6">
        <w:rPr>
          <w:rFonts w:ascii="Times New Roman" w:hAnsi="Times New Roman"/>
          <w:bCs/>
          <w:sz w:val="24"/>
          <w:szCs w:val="24"/>
        </w:rPr>
        <w:t xml:space="preserve"> com o sentido disposto no artigo 49, parágrafo 3º, da Lei nº 11.101, de 9 de fevereiro de 2005, conforme alterada (bens de capital </w:t>
      </w:r>
      <w:r w:rsidRPr="00E00EC6">
        <w:rPr>
          <w:rFonts w:ascii="Times New Roman" w:eastAsia="Arial Unicode MS" w:hAnsi="Times New Roman"/>
          <w:sz w:val="24"/>
          <w:szCs w:val="24"/>
        </w:rPr>
        <w:t>necessários</w:t>
      </w:r>
      <w:r w:rsidRPr="00E00EC6">
        <w:rPr>
          <w:rFonts w:ascii="Times New Roman" w:hAnsi="Times New Roman"/>
          <w:bCs/>
          <w:sz w:val="24"/>
          <w:szCs w:val="24"/>
        </w:rPr>
        <w:t xml:space="preserve"> à sua atividade empresarial), e a Emissora não </w:t>
      </w:r>
      <w:r w:rsidR="00107855" w:rsidRPr="00E00EC6">
        <w:rPr>
          <w:rFonts w:ascii="Times New Roman" w:hAnsi="Times New Roman"/>
          <w:bCs/>
          <w:sz w:val="24"/>
          <w:szCs w:val="24"/>
        </w:rPr>
        <w:t xml:space="preserve">invocará </w:t>
      </w:r>
      <w:r w:rsidRPr="00E00EC6">
        <w:rPr>
          <w:rFonts w:ascii="Times New Roman" w:hAnsi="Times New Roman"/>
          <w:bCs/>
          <w:sz w:val="24"/>
          <w:szCs w:val="24"/>
        </w:rPr>
        <w:t>o referido dispositivo com o objetivo de impedir, suspender ou outro modo prejudicar a execução de qualquer obrigaç</w:t>
      </w:r>
      <w:r w:rsidR="00107855" w:rsidRPr="00E00EC6">
        <w:rPr>
          <w:rFonts w:ascii="Times New Roman" w:hAnsi="Times New Roman"/>
          <w:bCs/>
          <w:sz w:val="24"/>
          <w:szCs w:val="24"/>
        </w:rPr>
        <w:t>ão</w:t>
      </w:r>
      <w:r w:rsidRPr="00E00EC6">
        <w:rPr>
          <w:rFonts w:ascii="Times New Roman" w:hAnsi="Times New Roman"/>
          <w:bCs/>
          <w:sz w:val="24"/>
          <w:szCs w:val="24"/>
        </w:rPr>
        <w:t xml:space="preserve"> prevista nesta Escritura ou nos Contratos de Garantia Real.</w:t>
      </w:r>
    </w:p>
    <w:p w14:paraId="44309BC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7D4B261"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10.2. A Emissora e os </w:t>
      </w:r>
      <w:r w:rsidR="00E032B2">
        <w:rPr>
          <w:rFonts w:ascii="Times New Roman" w:hAnsi="Times New Roman"/>
          <w:bCs/>
          <w:sz w:val="24"/>
          <w:szCs w:val="24"/>
        </w:rPr>
        <w:t>Fiadores</w:t>
      </w:r>
      <w:r w:rsidRPr="00E00EC6">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E00EC6">
        <w:rPr>
          <w:rFonts w:ascii="Times New Roman" w:hAnsi="Times New Roman"/>
          <w:bCs/>
          <w:sz w:val="24"/>
          <w:szCs w:val="24"/>
        </w:rPr>
        <w:t>ii</w:t>
      </w:r>
      <w:proofErr w:type="spellEnd"/>
      <w:r w:rsidRPr="00E00EC6">
        <w:rPr>
          <w:rFonts w:ascii="Times New Roman" w:hAnsi="Times New Roman"/>
          <w:bCs/>
          <w:sz w:val="24"/>
          <w:szCs w:val="24"/>
        </w:rPr>
        <w:t>) ter ciência de todas as disposições da Resolução CVM 17 a serem cumpridas pelo Agente Fiduciário; (</w:t>
      </w:r>
      <w:proofErr w:type="spellStart"/>
      <w:r w:rsidRPr="00E00EC6">
        <w:rPr>
          <w:rFonts w:ascii="Times New Roman" w:hAnsi="Times New Roman"/>
          <w:bCs/>
          <w:sz w:val="24"/>
          <w:szCs w:val="24"/>
        </w:rPr>
        <w:t>iii</w:t>
      </w:r>
      <w:proofErr w:type="spellEnd"/>
      <w:r w:rsidRPr="00E00EC6">
        <w:rPr>
          <w:rFonts w:ascii="Times New Roman" w:hAnsi="Times New Roman"/>
          <w:bCs/>
          <w:sz w:val="24"/>
          <w:szCs w:val="24"/>
        </w:rPr>
        <w:t>) que cumprirá todas as determinações do Agente Fiduciário vinculadas ao cumprimento das disposições previstas naquela Instrução; e (</w:t>
      </w:r>
      <w:proofErr w:type="spellStart"/>
      <w:r w:rsidRPr="00E00EC6">
        <w:rPr>
          <w:rFonts w:ascii="Times New Roman" w:hAnsi="Times New Roman"/>
          <w:bCs/>
          <w:sz w:val="24"/>
          <w:szCs w:val="24"/>
        </w:rPr>
        <w:t>iv</w:t>
      </w:r>
      <w:proofErr w:type="spellEnd"/>
      <w:r w:rsidRPr="00E00EC6">
        <w:rPr>
          <w:rFonts w:ascii="Times New Roman" w:hAnsi="Times New Roman"/>
          <w:bCs/>
          <w:sz w:val="24"/>
          <w:szCs w:val="24"/>
        </w:rPr>
        <w:t>) não existir nenhum impedimento legal contratual ou acordo de acionistas que impeça a presente Emissão.</w:t>
      </w:r>
    </w:p>
    <w:p w14:paraId="55CBF69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C030BD"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bookmarkStart w:id="137" w:name="_Ref264567062"/>
      <w:r w:rsidRPr="00E00EC6">
        <w:rPr>
          <w:rFonts w:ascii="Times New Roman" w:hAnsi="Times New Roman"/>
          <w:bCs/>
          <w:sz w:val="24"/>
          <w:szCs w:val="24"/>
        </w:rPr>
        <w:t>10</w:t>
      </w:r>
      <w:bookmarkEnd w:id="137"/>
      <w:r w:rsidRPr="00E00EC6">
        <w:rPr>
          <w:rFonts w:ascii="Times New Roman" w:hAnsi="Times New Roman"/>
          <w:bCs/>
          <w:sz w:val="24"/>
          <w:szCs w:val="24"/>
        </w:rPr>
        <w:t>.3.</w:t>
      </w:r>
      <w:r w:rsidRPr="00E00EC6">
        <w:rPr>
          <w:rFonts w:ascii="Times New Roman" w:hAnsi="Times New Roman"/>
          <w:b/>
          <w:bCs/>
          <w:sz w:val="24"/>
          <w:szCs w:val="24"/>
        </w:rPr>
        <w:tab/>
      </w:r>
      <w:r w:rsidRPr="00E00EC6">
        <w:rPr>
          <w:rFonts w:ascii="Times New Roman" w:hAnsi="Times New Roman"/>
          <w:bCs/>
          <w:sz w:val="24"/>
          <w:szCs w:val="24"/>
        </w:rPr>
        <w:t xml:space="preserve">Sem prejuízo das demais disposições desta Escritura, a Emissora e os </w:t>
      </w:r>
      <w:r w:rsidR="00E032B2">
        <w:rPr>
          <w:rFonts w:ascii="Times New Roman" w:hAnsi="Times New Roman"/>
          <w:bCs/>
          <w:sz w:val="24"/>
          <w:szCs w:val="24"/>
        </w:rPr>
        <w:t>Fiadores</w:t>
      </w:r>
      <w:r w:rsidR="00E032B2" w:rsidRPr="00E00EC6">
        <w:rPr>
          <w:rFonts w:ascii="Times New Roman" w:hAnsi="Times New Roman"/>
          <w:bCs/>
          <w:sz w:val="24"/>
          <w:szCs w:val="24"/>
        </w:rPr>
        <w:t xml:space="preserve"> </w:t>
      </w:r>
      <w:r w:rsidRPr="00E00EC6">
        <w:rPr>
          <w:rFonts w:ascii="Times New Roman" w:hAnsi="Times New Roman"/>
          <w:bCs/>
          <w:sz w:val="24"/>
          <w:szCs w:val="24"/>
        </w:rPr>
        <w:t>obrigam-se a notificar o Agente Fiduciário, no prazo de até 2 (dois) Dias Úteis contados da data em que tomar conhecimento, caso qualquer das declarações prestadas nos termos da Cláusula 10.1 acima seja falsa e/ou incorreta na data em que foi prestada.</w:t>
      </w:r>
    </w:p>
    <w:p w14:paraId="441A7E6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76F2029"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XI</w:t>
      </w:r>
    </w:p>
    <w:p w14:paraId="0D31A555"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DISPOSIÇÕES GERAIS</w:t>
      </w:r>
    </w:p>
    <w:p w14:paraId="44A05897"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567360DC" w14:textId="77777777" w:rsidR="000B65C8" w:rsidRPr="00E00EC6" w:rsidRDefault="00A0187B" w:rsidP="00E00EC6">
      <w:pPr>
        <w:spacing w:line="320" w:lineRule="exact"/>
        <w:rPr>
          <w:b/>
        </w:rPr>
      </w:pPr>
      <w:r w:rsidRPr="00E00EC6">
        <w:rPr>
          <w:b/>
        </w:rPr>
        <w:t>11.1. Comunicações</w:t>
      </w:r>
    </w:p>
    <w:p w14:paraId="2357C71E" w14:textId="77777777" w:rsidR="000B65C8" w:rsidRPr="00E00EC6" w:rsidRDefault="000B65C8" w:rsidP="00E00EC6">
      <w:pPr>
        <w:spacing w:line="320" w:lineRule="exact"/>
      </w:pPr>
    </w:p>
    <w:p w14:paraId="797E92A7" w14:textId="77777777" w:rsidR="000B65C8" w:rsidRPr="00E00EC6" w:rsidRDefault="00A0187B" w:rsidP="00E00EC6">
      <w:pPr>
        <w:spacing w:line="320" w:lineRule="exact"/>
      </w:pPr>
      <w:r w:rsidRPr="00E00EC6">
        <w:t>11.1.1 As comunicações a serem enviadas por qualquer das Partes nos termos desta Escritura deverão ser encaminhadas para os seguintes endereços:</w:t>
      </w:r>
    </w:p>
    <w:p w14:paraId="07CCF8D2" w14:textId="77777777" w:rsidR="000B65C8" w:rsidRPr="00E00EC6" w:rsidRDefault="000B65C8" w:rsidP="00E00EC6">
      <w:pPr>
        <w:spacing w:line="320" w:lineRule="exact"/>
      </w:pPr>
    </w:p>
    <w:p w14:paraId="5D725658" w14:textId="77777777" w:rsidR="000B65C8" w:rsidRPr="00E00EC6" w:rsidRDefault="00A0187B" w:rsidP="00E00EC6">
      <w:pPr>
        <w:spacing w:line="320" w:lineRule="exact"/>
        <w:rPr>
          <w:bCs/>
        </w:rPr>
      </w:pPr>
      <w:r w:rsidRPr="00E00EC6">
        <w:rPr>
          <w:b/>
        </w:rPr>
        <w:t>Para a Emissora:</w:t>
      </w:r>
    </w:p>
    <w:p w14:paraId="066767CE" w14:textId="77777777" w:rsidR="000B65C8" w:rsidRPr="00E00EC6" w:rsidRDefault="00A0187B" w:rsidP="00E00EC6">
      <w:pPr>
        <w:spacing w:line="320" w:lineRule="exact"/>
        <w:rPr>
          <w:b/>
        </w:rPr>
      </w:pPr>
      <w:r w:rsidRPr="00E00EC6">
        <w:rPr>
          <w:b/>
          <w:bCs/>
          <w:caps/>
        </w:rPr>
        <w:t>ELEA Digital</w:t>
      </w:r>
      <w:r w:rsidRPr="00E00EC6">
        <w:rPr>
          <w:b/>
          <w:bCs/>
        </w:rPr>
        <w:t xml:space="preserve"> INFRAESTRUTURA E REDES DE TELECOMUNICAÇÕES S.A.</w:t>
      </w:r>
    </w:p>
    <w:p w14:paraId="48060AA6" w14:textId="77777777" w:rsidR="000B65C8" w:rsidRPr="00E00EC6" w:rsidRDefault="00A0187B" w:rsidP="00E00EC6">
      <w:pPr>
        <w:spacing w:line="320" w:lineRule="exact"/>
      </w:pPr>
      <w:r w:rsidRPr="00E00EC6">
        <w:t>Rua Lauro Muller, nº 116, 40º andar, sala 4004, Botafogo</w:t>
      </w:r>
    </w:p>
    <w:p w14:paraId="2AD360B7" w14:textId="77777777" w:rsidR="000B65C8" w:rsidRPr="00E00EC6" w:rsidRDefault="00A0187B" w:rsidP="00E00EC6">
      <w:pPr>
        <w:spacing w:line="320" w:lineRule="exact"/>
      </w:pPr>
      <w:r w:rsidRPr="00E00EC6">
        <w:t>CEP 22290-160</w:t>
      </w:r>
    </w:p>
    <w:p w14:paraId="0A32213A" w14:textId="77777777" w:rsidR="000B65C8" w:rsidRPr="00E00EC6" w:rsidRDefault="00A0187B" w:rsidP="00E00EC6">
      <w:pPr>
        <w:spacing w:line="320" w:lineRule="exact"/>
      </w:pPr>
      <w:r w:rsidRPr="00E00EC6">
        <w:t>Rio de Janeiro, RJ</w:t>
      </w:r>
    </w:p>
    <w:p w14:paraId="40317241" w14:textId="77777777" w:rsidR="000B65C8" w:rsidRPr="00E00EC6" w:rsidRDefault="00A0187B" w:rsidP="00E00EC6">
      <w:pPr>
        <w:spacing w:line="320" w:lineRule="exact"/>
      </w:pPr>
      <w:r w:rsidRPr="00E00EC6">
        <w:t>At.: Srs. Marco Girardi e Rogério Bruck Ely</w:t>
      </w:r>
    </w:p>
    <w:p w14:paraId="43F90CB1" w14:textId="77777777" w:rsidR="000B65C8" w:rsidRPr="00E00EC6" w:rsidRDefault="00A0187B" w:rsidP="00E00EC6">
      <w:pPr>
        <w:spacing w:line="320" w:lineRule="exact"/>
      </w:pPr>
      <w:r w:rsidRPr="00E00EC6">
        <w:t>Telefone: (21) 3292-1221</w:t>
      </w:r>
    </w:p>
    <w:p w14:paraId="4468BD6A" w14:textId="77777777" w:rsidR="000B65C8" w:rsidRPr="00E00EC6" w:rsidRDefault="00A0187B" w:rsidP="00E00EC6">
      <w:pPr>
        <w:spacing w:line="320" w:lineRule="exact"/>
      </w:pPr>
      <w:r w:rsidRPr="00E00EC6">
        <w:t xml:space="preserve">e-mail: </w:t>
      </w:r>
      <w:hyperlink r:id="rId16" w:history="1">
        <w:r w:rsidRPr="00E00EC6">
          <w:rPr>
            <w:rStyle w:val="Hyperlink"/>
            <w:rFonts w:ascii="Times New Roman" w:hAnsi="Times New Roman"/>
          </w:rPr>
          <w:t>re@piemonteholding.com</w:t>
        </w:r>
      </w:hyperlink>
      <w:r w:rsidRPr="00E00EC6">
        <w:t xml:space="preserve"> e mg@piemonteholding.com</w:t>
      </w:r>
    </w:p>
    <w:p w14:paraId="0137608E" w14:textId="77777777" w:rsidR="000B65C8" w:rsidRPr="00E00EC6" w:rsidRDefault="000B65C8" w:rsidP="00E00EC6">
      <w:pPr>
        <w:spacing w:line="320" w:lineRule="exact"/>
      </w:pPr>
    </w:p>
    <w:p w14:paraId="447FE148" w14:textId="77777777" w:rsidR="000B65C8" w:rsidRPr="00E00EC6" w:rsidRDefault="00A0187B" w:rsidP="00E00EC6">
      <w:pPr>
        <w:spacing w:line="320" w:lineRule="exact"/>
        <w:rPr>
          <w:b/>
          <w:bCs/>
        </w:rPr>
      </w:pPr>
      <w:r w:rsidRPr="00E00EC6">
        <w:rPr>
          <w:b/>
          <w:bCs/>
        </w:rPr>
        <w:t xml:space="preserve">Para os </w:t>
      </w:r>
      <w:r w:rsidR="00E032B2">
        <w:rPr>
          <w:b/>
          <w:bCs/>
        </w:rPr>
        <w:t>Fiadores</w:t>
      </w:r>
      <w:r w:rsidRPr="00E00EC6">
        <w:rPr>
          <w:b/>
          <w:bCs/>
        </w:rPr>
        <w:t>:</w:t>
      </w:r>
    </w:p>
    <w:p w14:paraId="78F25BC0" w14:textId="77777777" w:rsidR="000B65C8" w:rsidRPr="00E00EC6" w:rsidRDefault="00A0187B" w:rsidP="00E00EC6">
      <w:pPr>
        <w:spacing w:line="320" w:lineRule="exact"/>
        <w:rPr>
          <w:b/>
          <w:bCs/>
          <w:iCs/>
        </w:rPr>
      </w:pPr>
      <w:r w:rsidRPr="00E00EC6">
        <w:rPr>
          <w:b/>
          <w:bCs/>
          <w:iCs/>
        </w:rPr>
        <w:t>ALESSANDRO LOMBARDI</w:t>
      </w:r>
    </w:p>
    <w:p w14:paraId="04B6BCD4" w14:textId="77777777" w:rsidR="000B65C8" w:rsidRPr="00E00EC6" w:rsidRDefault="00A0187B" w:rsidP="00E00EC6">
      <w:pPr>
        <w:spacing w:line="320" w:lineRule="exact"/>
      </w:pPr>
      <w:r w:rsidRPr="00E00EC6">
        <w:lastRenderedPageBreak/>
        <w:t>Rua Lauro Muller, nº 116, 41º andar, salas 4102 e 4103 (parte), Botafogo</w:t>
      </w:r>
    </w:p>
    <w:p w14:paraId="7176D007" w14:textId="77777777" w:rsidR="000B65C8" w:rsidRPr="00E00EC6" w:rsidRDefault="00A0187B" w:rsidP="00E00EC6">
      <w:pPr>
        <w:spacing w:line="320" w:lineRule="exact"/>
      </w:pPr>
      <w:r w:rsidRPr="00E00EC6">
        <w:t>CEP 22.290-160</w:t>
      </w:r>
    </w:p>
    <w:p w14:paraId="76179387" w14:textId="77777777" w:rsidR="000B65C8" w:rsidRPr="00E00EC6" w:rsidRDefault="00A0187B" w:rsidP="00E00EC6">
      <w:pPr>
        <w:spacing w:line="320" w:lineRule="exact"/>
      </w:pPr>
      <w:r w:rsidRPr="00E00EC6">
        <w:t>Rio de Janeiro, RJ</w:t>
      </w:r>
    </w:p>
    <w:p w14:paraId="01838CF8" w14:textId="77777777" w:rsidR="000B65C8" w:rsidRPr="00E00EC6" w:rsidRDefault="00A0187B" w:rsidP="00E00EC6">
      <w:pPr>
        <w:spacing w:line="320" w:lineRule="exact"/>
      </w:pPr>
      <w:r w:rsidRPr="00E00EC6">
        <w:t xml:space="preserve">Telefone: (21) 3292-1221 </w:t>
      </w:r>
    </w:p>
    <w:p w14:paraId="2EC3C15D" w14:textId="77777777" w:rsidR="000B65C8" w:rsidRPr="00E00EC6" w:rsidRDefault="00A0187B" w:rsidP="00E00EC6">
      <w:pPr>
        <w:spacing w:line="320" w:lineRule="exact"/>
      </w:pPr>
      <w:r w:rsidRPr="00E00EC6">
        <w:t xml:space="preserve">e-mail: al@piemonteholding.com </w:t>
      </w:r>
    </w:p>
    <w:p w14:paraId="26DDDA44" w14:textId="77777777" w:rsidR="000B65C8" w:rsidRPr="00E00EC6" w:rsidRDefault="000B65C8" w:rsidP="00E00EC6">
      <w:pPr>
        <w:spacing w:line="320" w:lineRule="exact"/>
        <w:rPr>
          <w:b/>
          <w:bCs/>
        </w:rPr>
      </w:pPr>
    </w:p>
    <w:p w14:paraId="280B1AA4" w14:textId="77777777" w:rsidR="000B65C8" w:rsidRPr="00E00EC6" w:rsidRDefault="00A0187B" w:rsidP="00E00EC6">
      <w:pPr>
        <w:spacing w:line="320" w:lineRule="exact"/>
        <w:rPr>
          <w:b/>
        </w:rPr>
      </w:pPr>
      <w:r w:rsidRPr="00E00EC6">
        <w:rPr>
          <w:b/>
        </w:rPr>
        <w:t>PIEMONTE HOLDING DE PARTICIPAÇÕES S.A.</w:t>
      </w:r>
    </w:p>
    <w:p w14:paraId="4D09BCB0" w14:textId="77777777" w:rsidR="000B65C8" w:rsidRPr="00E00EC6" w:rsidRDefault="00A0187B" w:rsidP="00E00EC6">
      <w:pPr>
        <w:spacing w:line="320" w:lineRule="exact"/>
      </w:pPr>
      <w:r w:rsidRPr="00E00EC6">
        <w:t>Rua Lauro Muller, nº 116, 41º andar, salas 4102 e 4103 (parte), Botafogo</w:t>
      </w:r>
    </w:p>
    <w:p w14:paraId="0998897D" w14:textId="77777777" w:rsidR="000B65C8" w:rsidRPr="00E00EC6" w:rsidRDefault="00A0187B" w:rsidP="00E00EC6">
      <w:pPr>
        <w:spacing w:line="320" w:lineRule="exact"/>
      </w:pPr>
      <w:r w:rsidRPr="00E00EC6">
        <w:t>CEP 22.290-160</w:t>
      </w:r>
    </w:p>
    <w:p w14:paraId="3BDF3E9A" w14:textId="77777777" w:rsidR="000B65C8" w:rsidRPr="00E00EC6" w:rsidRDefault="00A0187B" w:rsidP="00E00EC6">
      <w:pPr>
        <w:spacing w:line="320" w:lineRule="exact"/>
      </w:pPr>
      <w:r w:rsidRPr="00E00EC6">
        <w:t>Rio de Janeiro, RJ</w:t>
      </w:r>
    </w:p>
    <w:p w14:paraId="7E716AA4" w14:textId="77777777" w:rsidR="000B65C8" w:rsidRPr="00E00EC6" w:rsidRDefault="00A0187B" w:rsidP="00E00EC6">
      <w:pPr>
        <w:spacing w:line="320" w:lineRule="exact"/>
      </w:pPr>
      <w:r w:rsidRPr="00E00EC6">
        <w:t>At.: Sr. Alessandro Lombardi</w:t>
      </w:r>
    </w:p>
    <w:p w14:paraId="60150778" w14:textId="77777777" w:rsidR="000B65C8" w:rsidRPr="00E00EC6" w:rsidRDefault="00A0187B" w:rsidP="00E00EC6">
      <w:pPr>
        <w:spacing w:line="320" w:lineRule="exact"/>
      </w:pPr>
      <w:r w:rsidRPr="00E00EC6">
        <w:t>Telefone: (21) 3292-1221</w:t>
      </w:r>
    </w:p>
    <w:p w14:paraId="21CC6408" w14:textId="77777777" w:rsidR="000B65C8" w:rsidRPr="00E00EC6" w:rsidRDefault="00A0187B" w:rsidP="00E00EC6">
      <w:pPr>
        <w:spacing w:line="320" w:lineRule="exact"/>
      </w:pPr>
      <w:r w:rsidRPr="00E00EC6">
        <w:t>e-mail: al@piemonteholding.com</w:t>
      </w:r>
    </w:p>
    <w:p w14:paraId="39264DCA" w14:textId="77777777" w:rsidR="000B65C8" w:rsidRPr="00E00EC6" w:rsidRDefault="000B65C8" w:rsidP="00E00EC6">
      <w:pPr>
        <w:spacing w:line="320" w:lineRule="exact"/>
      </w:pPr>
    </w:p>
    <w:p w14:paraId="0D8311C8" w14:textId="77777777" w:rsidR="000B65C8" w:rsidRPr="00E00EC6" w:rsidRDefault="00A0187B" w:rsidP="00E00EC6">
      <w:pPr>
        <w:spacing w:line="320" w:lineRule="exact"/>
        <w:rPr>
          <w:b/>
          <w:bCs/>
        </w:rPr>
      </w:pPr>
      <w:r w:rsidRPr="00E00EC6">
        <w:rPr>
          <w:b/>
          <w:bCs/>
        </w:rPr>
        <w:t>Para o Agente Fiduciário:</w:t>
      </w:r>
      <w:bookmarkStart w:id="138" w:name="_DV_M174"/>
      <w:bookmarkEnd w:id="138"/>
    </w:p>
    <w:p w14:paraId="784DDF7F" w14:textId="77777777" w:rsidR="000B65C8" w:rsidRPr="00E00EC6" w:rsidRDefault="00A0187B" w:rsidP="00E00EC6">
      <w:pPr>
        <w:spacing w:line="320" w:lineRule="exact"/>
        <w:rPr>
          <w:b/>
          <w:bCs/>
        </w:rPr>
      </w:pPr>
      <w:r w:rsidRPr="00E00EC6">
        <w:rPr>
          <w:b/>
          <w:bCs/>
        </w:rPr>
        <w:t xml:space="preserve">SIMPLIFIC PAVARINI DISTRIBUIDORA DE TÍTULOS E VALORES MOBILIÁRIOS LTDA. </w:t>
      </w:r>
    </w:p>
    <w:p w14:paraId="5E841407" w14:textId="77777777" w:rsidR="000B65C8" w:rsidRPr="00E00EC6" w:rsidRDefault="00A0187B" w:rsidP="00E00EC6">
      <w:pPr>
        <w:spacing w:line="320" w:lineRule="exact"/>
      </w:pPr>
      <w:r w:rsidRPr="00E00EC6">
        <w:t>Rua Sete de Setembro, nº 99, 24º andar, Centro, CEP 20.050-005</w:t>
      </w:r>
    </w:p>
    <w:p w14:paraId="0C014B5B" w14:textId="77777777" w:rsidR="000B65C8" w:rsidRPr="00E00EC6" w:rsidRDefault="00A0187B" w:rsidP="00E00EC6">
      <w:pPr>
        <w:spacing w:line="320" w:lineRule="exact"/>
      </w:pPr>
      <w:r w:rsidRPr="00E00EC6">
        <w:t>Rio de Janeiro, RJ</w:t>
      </w:r>
    </w:p>
    <w:p w14:paraId="28B48A5F" w14:textId="77777777" w:rsidR="000B65C8" w:rsidRPr="00E00EC6" w:rsidRDefault="00A0187B" w:rsidP="00E00EC6">
      <w:pPr>
        <w:spacing w:line="320" w:lineRule="exact"/>
      </w:pPr>
      <w:r w:rsidRPr="00E00EC6">
        <w:t>At.: Srs. Carlos Alberto Bacha / Matheus Gomes Faria / Rinaldo Rabello Ferreira</w:t>
      </w:r>
    </w:p>
    <w:p w14:paraId="312D2DB6" w14:textId="77777777" w:rsidR="000B65C8" w:rsidRPr="00E00EC6" w:rsidRDefault="00A0187B" w:rsidP="00E00EC6">
      <w:pPr>
        <w:spacing w:line="320" w:lineRule="exact"/>
      </w:pPr>
      <w:r w:rsidRPr="00E00EC6">
        <w:t>Telefone: (21) 2507-1949</w:t>
      </w:r>
    </w:p>
    <w:p w14:paraId="2D3F78BC" w14:textId="77777777" w:rsidR="000B65C8" w:rsidRPr="00E00EC6" w:rsidRDefault="00A0187B" w:rsidP="00E00EC6">
      <w:pPr>
        <w:spacing w:line="320" w:lineRule="exact"/>
      </w:pPr>
      <w:r w:rsidRPr="00E00EC6">
        <w:t>e-mail: spestruturacao@simplificpavarini.com.br</w:t>
      </w:r>
    </w:p>
    <w:p w14:paraId="77078110" w14:textId="77777777" w:rsidR="000B65C8" w:rsidRPr="00E00EC6" w:rsidRDefault="000B65C8" w:rsidP="00E00EC6">
      <w:pPr>
        <w:spacing w:line="320" w:lineRule="exact"/>
      </w:pPr>
    </w:p>
    <w:p w14:paraId="75EF2890" w14:textId="77777777" w:rsidR="000B65C8" w:rsidRPr="00E00EC6" w:rsidRDefault="00A0187B" w:rsidP="00E00EC6">
      <w:pPr>
        <w:spacing w:line="320" w:lineRule="exact"/>
        <w:rPr>
          <w:b/>
        </w:rPr>
      </w:pPr>
      <w:r w:rsidRPr="00E00EC6">
        <w:rPr>
          <w:b/>
        </w:rPr>
        <w:t xml:space="preserve">Para o Banco Liquidante e </w:t>
      </w:r>
      <w:proofErr w:type="spellStart"/>
      <w:r w:rsidRPr="00E00EC6">
        <w:rPr>
          <w:b/>
        </w:rPr>
        <w:t>Escriturador</w:t>
      </w:r>
      <w:proofErr w:type="spellEnd"/>
      <w:r w:rsidRPr="00E00EC6">
        <w:rPr>
          <w:b/>
        </w:rPr>
        <w:t>:</w:t>
      </w:r>
    </w:p>
    <w:p w14:paraId="72F40FED" w14:textId="77777777" w:rsidR="000B65C8" w:rsidRPr="00E00EC6" w:rsidRDefault="00A0187B" w:rsidP="00E00EC6">
      <w:pPr>
        <w:spacing w:line="320" w:lineRule="exact"/>
        <w:rPr>
          <w:b/>
          <w:bCs/>
        </w:rPr>
      </w:pPr>
      <w:r w:rsidRPr="00E00EC6">
        <w:rPr>
          <w:b/>
          <w:bCs/>
        </w:rPr>
        <w:t>BANCO BRADESCO S.A.</w:t>
      </w:r>
    </w:p>
    <w:p w14:paraId="1813DB6E" w14:textId="77777777" w:rsidR="000B65C8" w:rsidRPr="00E00EC6" w:rsidRDefault="00A0187B" w:rsidP="00E00EC6">
      <w:pPr>
        <w:spacing w:line="320" w:lineRule="exact"/>
        <w:rPr>
          <w:bCs/>
        </w:rPr>
      </w:pPr>
      <w:r w:rsidRPr="00E00EC6">
        <w:rPr>
          <w:bCs/>
        </w:rPr>
        <w:t>Cidade de Deus, s/nº, Prédio Amarelo, 2º andar – Vila Yara</w:t>
      </w:r>
    </w:p>
    <w:p w14:paraId="4CD5C6D4" w14:textId="77777777" w:rsidR="000B65C8" w:rsidRPr="00E00EC6" w:rsidRDefault="00A0187B" w:rsidP="00E00EC6">
      <w:pPr>
        <w:spacing w:line="320" w:lineRule="exact"/>
        <w:rPr>
          <w:bCs/>
        </w:rPr>
      </w:pPr>
      <w:r w:rsidRPr="00E00EC6">
        <w:rPr>
          <w:bCs/>
        </w:rPr>
        <w:t>CEP 06039-900, São Paulo – SP</w:t>
      </w:r>
    </w:p>
    <w:p w14:paraId="403991E0" w14:textId="77777777" w:rsidR="000B65C8" w:rsidRPr="00E00EC6" w:rsidRDefault="00A0187B" w:rsidP="00E00EC6">
      <w:pPr>
        <w:spacing w:line="320" w:lineRule="exact"/>
        <w:rPr>
          <w:bCs/>
        </w:rPr>
      </w:pPr>
      <w:r w:rsidRPr="00E00EC6">
        <w:rPr>
          <w:bCs/>
        </w:rPr>
        <w:t xml:space="preserve">At.: </w:t>
      </w:r>
      <w:r w:rsidRPr="00E00EC6">
        <w:rPr>
          <w:bCs/>
        </w:rPr>
        <w:tab/>
        <w:t xml:space="preserve">Sra. Debora Andrade Teixeira e Sr. Mauricio </w:t>
      </w:r>
      <w:proofErr w:type="spellStart"/>
      <w:r w:rsidRPr="00E00EC6">
        <w:rPr>
          <w:bCs/>
        </w:rPr>
        <w:t>Bartalini</w:t>
      </w:r>
      <w:proofErr w:type="spellEnd"/>
      <w:r w:rsidRPr="00E00EC6">
        <w:rPr>
          <w:bCs/>
        </w:rPr>
        <w:t xml:space="preserve"> </w:t>
      </w:r>
      <w:proofErr w:type="spellStart"/>
      <w:r w:rsidRPr="00E00EC6">
        <w:rPr>
          <w:bCs/>
        </w:rPr>
        <w:t>Tempeste</w:t>
      </w:r>
      <w:proofErr w:type="spellEnd"/>
      <w:r w:rsidRPr="00E00EC6">
        <w:rPr>
          <w:bCs/>
        </w:rPr>
        <w:t xml:space="preserve"> </w:t>
      </w:r>
    </w:p>
    <w:p w14:paraId="7B9E1690" w14:textId="77777777" w:rsidR="000B65C8" w:rsidRPr="00E00EC6" w:rsidRDefault="00A0187B" w:rsidP="00E00EC6">
      <w:pPr>
        <w:spacing w:line="320" w:lineRule="exact"/>
        <w:rPr>
          <w:bCs/>
        </w:rPr>
      </w:pPr>
      <w:r w:rsidRPr="00E00EC6">
        <w:rPr>
          <w:bCs/>
        </w:rPr>
        <w:t>Tel.:</w:t>
      </w:r>
      <w:r w:rsidRPr="00E00EC6">
        <w:rPr>
          <w:bCs/>
        </w:rPr>
        <w:tab/>
        <w:t xml:space="preserve"> +55 (11) 3684-9492/5164/8707/5084 / (11) 3684-9469</w:t>
      </w:r>
    </w:p>
    <w:p w14:paraId="7AD48A7F" w14:textId="77777777" w:rsidR="000B65C8" w:rsidRPr="00E00EC6" w:rsidRDefault="00A0187B" w:rsidP="00E00EC6">
      <w:pPr>
        <w:pStyle w:val="roman4"/>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E-mail:</w:t>
      </w:r>
      <w:r w:rsidRPr="00E00EC6">
        <w:rPr>
          <w:rFonts w:ascii="Times New Roman" w:hAnsi="Times New Roman"/>
          <w:bCs/>
          <w:sz w:val="24"/>
          <w:szCs w:val="24"/>
        </w:rPr>
        <w:tab/>
        <w:t xml:space="preserve"> dac.debentures@bradesco.com.br / dac.escrituracao@bradesco.com.br </w:t>
      </w:r>
    </w:p>
    <w:p w14:paraId="46D21176" w14:textId="77777777" w:rsidR="000B65C8" w:rsidRPr="00E00EC6" w:rsidRDefault="000B65C8" w:rsidP="00E00EC6">
      <w:pPr>
        <w:spacing w:line="320" w:lineRule="exact"/>
        <w:rPr>
          <w:b/>
        </w:rPr>
      </w:pPr>
    </w:p>
    <w:p w14:paraId="03F4C84B" w14:textId="77777777" w:rsidR="000B65C8" w:rsidRPr="00E00EC6" w:rsidRDefault="00A0187B" w:rsidP="00E00EC6">
      <w:pPr>
        <w:pStyle w:val="roman4"/>
        <w:numPr>
          <w:ilvl w:val="0"/>
          <w:numId w:val="0"/>
        </w:numPr>
        <w:spacing w:after="0" w:line="320" w:lineRule="exact"/>
        <w:rPr>
          <w:rFonts w:ascii="Times New Roman" w:hAnsi="Times New Roman"/>
          <w:b/>
          <w:sz w:val="24"/>
          <w:szCs w:val="24"/>
        </w:rPr>
      </w:pPr>
      <w:bookmarkStart w:id="139" w:name="_DV_M236"/>
      <w:bookmarkStart w:id="140" w:name="_DV_M238"/>
      <w:bookmarkStart w:id="141" w:name="_DV_M267"/>
      <w:bookmarkStart w:id="142" w:name="_DV_M445"/>
      <w:bookmarkStart w:id="143" w:name="_DV_M74"/>
      <w:bookmarkStart w:id="144" w:name="_DV_M298"/>
      <w:bookmarkStart w:id="145" w:name="_DV_M190"/>
      <w:bookmarkStart w:id="146" w:name="_DV_M191"/>
      <w:bookmarkStart w:id="147" w:name="_DV_M210"/>
      <w:bookmarkStart w:id="148" w:name="_DV_M211"/>
      <w:bookmarkStart w:id="149" w:name="_DV_M76"/>
      <w:bookmarkStart w:id="150" w:name="_DV_M77"/>
      <w:bookmarkStart w:id="151" w:name="_DV_M75"/>
      <w:bookmarkStart w:id="152" w:name="_DV_M212"/>
      <w:bookmarkStart w:id="153" w:name="_DV_M213"/>
      <w:bookmarkStart w:id="154" w:name="_DV_M214"/>
      <w:bookmarkStart w:id="155" w:name="_DV_M215"/>
      <w:bookmarkStart w:id="156" w:name="_DV_M216"/>
      <w:bookmarkStart w:id="157" w:name="_DV_M217"/>
      <w:bookmarkStart w:id="158" w:name="_DV_M218"/>
      <w:bookmarkStart w:id="159" w:name="_DV_M219"/>
      <w:bookmarkStart w:id="160" w:name="_DV_M223"/>
      <w:bookmarkStart w:id="161" w:name="_DV_M300"/>
      <w:bookmarkStart w:id="162" w:name="_DV_M302"/>
      <w:bookmarkStart w:id="163" w:name="_DV_M303"/>
      <w:bookmarkStart w:id="164" w:name="_DV_M304"/>
      <w:bookmarkStart w:id="165" w:name="_DV_M305"/>
      <w:bookmarkStart w:id="166" w:name="_DV_M306"/>
      <w:bookmarkStart w:id="167" w:name="_DV_M307"/>
      <w:bookmarkStart w:id="168" w:name="_DV_M308"/>
      <w:bookmarkStart w:id="169" w:name="_DV_M309"/>
      <w:bookmarkStart w:id="170" w:name="_DV_M315"/>
      <w:bookmarkStart w:id="171" w:name="_DV_M316"/>
      <w:bookmarkStart w:id="172" w:name="_DV_M317"/>
      <w:bookmarkStart w:id="173" w:name="_DV_M318"/>
      <w:bookmarkStart w:id="174" w:name="_DV_M320"/>
      <w:bookmarkStart w:id="175" w:name="_DV_M321"/>
      <w:bookmarkStart w:id="176" w:name="_DV_M322"/>
      <w:bookmarkStart w:id="177" w:name="_DV_M323"/>
      <w:bookmarkStart w:id="178" w:name="_DV_M324"/>
      <w:bookmarkStart w:id="179" w:name="_DV_M325"/>
      <w:bookmarkStart w:id="180" w:name="_DV_M326"/>
      <w:bookmarkStart w:id="181" w:name="_DV_M327"/>
      <w:bookmarkStart w:id="182" w:name="_DV_M328"/>
      <w:bookmarkStart w:id="183" w:name="_DV_M329"/>
      <w:bookmarkStart w:id="184" w:name="_DV_M330"/>
      <w:bookmarkStart w:id="185" w:name="_DV_M331"/>
      <w:bookmarkStart w:id="186" w:name="_DV_M332"/>
      <w:bookmarkStart w:id="187" w:name="_DV_M333"/>
      <w:bookmarkStart w:id="188" w:name="_DV_M334"/>
      <w:bookmarkStart w:id="189" w:name="_DV_M335"/>
      <w:bookmarkStart w:id="190" w:name="_DV_M336"/>
      <w:bookmarkStart w:id="191" w:name="_DV_M337"/>
      <w:bookmarkStart w:id="192" w:name="_DV_M338"/>
      <w:bookmarkStart w:id="193" w:name="_DV_M339"/>
      <w:bookmarkStart w:id="194" w:name="_DV_M340"/>
      <w:bookmarkStart w:id="195" w:name="_DV_M341"/>
      <w:bookmarkStart w:id="196" w:name="_DV_M342"/>
      <w:bookmarkStart w:id="197" w:name="_DV_M343"/>
      <w:bookmarkStart w:id="198" w:name="_DV_M344"/>
      <w:bookmarkStart w:id="199" w:name="_DV_M345"/>
      <w:bookmarkStart w:id="200" w:name="_DV_M346"/>
      <w:bookmarkStart w:id="201" w:name="_DV_M347"/>
      <w:bookmarkStart w:id="202" w:name="_DV_M348"/>
      <w:bookmarkStart w:id="203" w:name="_DV_M349"/>
      <w:bookmarkStart w:id="204" w:name="_DV_M350"/>
      <w:bookmarkStart w:id="205" w:name="_DV_M351"/>
      <w:bookmarkStart w:id="206" w:name="_DV_M352"/>
      <w:bookmarkStart w:id="207" w:name="_DV_M353"/>
      <w:bookmarkStart w:id="208" w:name="_DV_M354"/>
      <w:bookmarkStart w:id="209" w:name="_DV_M355"/>
      <w:bookmarkStart w:id="210" w:name="_DV_M356"/>
      <w:bookmarkStart w:id="211" w:name="_DV_M357"/>
      <w:bookmarkStart w:id="212" w:name="_DV_M358"/>
      <w:bookmarkStart w:id="213" w:name="_DV_M359"/>
      <w:bookmarkStart w:id="214" w:name="_DV_M360"/>
      <w:bookmarkStart w:id="215" w:name="_DV_M361"/>
      <w:bookmarkStart w:id="216" w:name="_DV_M362"/>
      <w:bookmarkStart w:id="217" w:name="_DV_M363"/>
      <w:bookmarkStart w:id="218" w:name="_DV_M364"/>
      <w:bookmarkStart w:id="219" w:name="_DV_M365"/>
      <w:bookmarkStart w:id="220" w:name="_DV_M366"/>
      <w:bookmarkStart w:id="221" w:name="_DV_M367"/>
      <w:bookmarkStart w:id="222" w:name="_DV_M373"/>
      <w:bookmarkStart w:id="223" w:name="_DV_M374"/>
      <w:bookmarkStart w:id="224" w:name="_DV_M383"/>
      <w:bookmarkStart w:id="225" w:name="_DV_M388"/>
      <w:bookmarkStart w:id="226" w:name="_DV_M390"/>
      <w:bookmarkStart w:id="227" w:name="_DV_M392"/>
      <w:bookmarkStart w:id="228" w:name="_DV_M394"/>
      <w:bookmarkStart w:id="229" w:name="_DV_M406"/>
      <w:bookmarkStart w:id="230" w:name="_DV_M410"/>
      <w:bookmarkStart w:id="231" w:name="_DV_M411"/>
      <w:bookmarkStart w:id="232" w:name="_DV_M412"/>
      <w:bookmarkStart w:id="233" w:name="_DV_M413"/>
      <w:bookmarkStart w:id="234" w:name="_DV_M138"/>
      <w:bookmarkStart w:id="235" w:name="_DV_M139"/>
      <w:bookmarkStart w:id="236" w:name="_DV_M140"/>
      <w:bookmarkStart w:id="237" w:name="_DV_M141"/>
      <w:bookmarkStart w:id="238" w:name="_DV_M142"/>
      <w:bookmarkStart w:id="239" w:name="_DV_M143"/>
      <w:bookmarkStart w:id="240" w:name="_DV_M144"/>
      <w:bookmarkStart w:id="241" w:name="_DV_M145"/>
      <w:bookmarkStart w:id="242" w:name="_DV_M146"/>
      <w:bookmarkStart w:id="243" w:name="_DV_M148"/>
      <w:bookmarkStart w:id="244" w:name="_DV_M149"/>
      <w:bookmarkStart w:id="245" w:name="_DV_M154"/>
      <w:bookmarkStart w:id="246" w:name="_DV_M155"/>
      <w:bookmarkStart w:id="247" w:name="_DV_M156"/>
      <w:bookmarkStart w:id="248" w:name="_DV_M415"/>
      <w:bookmarkStart w:id="249" w:name="_Hlk65034531"/>
      <w:bookmarkStart w:id="250" w:name="_DV_M424"/>
      <w:bookmarkEnd w:id="8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E00EC6">
        <w:rPr>
          <w:rFonts w:ascii="Times New Roman" w:hAnsi="Times New Roman"/>
          <w:b/>
          <w:sz w:val="24"/>
          <w:szCs w:val="24"/>
        </w:rPr>
        <w:t>Para a B3:</w:t>
      </w:r>
    </w:p>
    <w:p w14:paraId="60B4925A" w14:textId="77777777" w:rsidR="000B65C8" w:rsidRPr="00E00EC6" w:rsidRDefault="00A0187B" w:rsidP="00E00EC6">
      <w:pPr>
        <w:pStyle w:val="Body4"/>
        <w:spacing w:after="0" w:line="320" w:lineRule="exact"/>
        <w:ind w:left="0"/>
        <w:rPr>
          <w:rFonts w:ascii="Times New Roman" w:hAnsi="Times New Roman"/>
          <w:b/>
          <w:bCs/>
          <w:sz w:val="24"/>
        </w:rPr>
      </w:pPr>
      <w:r w:rsidRPr="00E00EC6">
        <w:rPr>
          <w:rFonts w:ascii="Times New Roman" w:hAnsi="Times New Roman"/>
          <w:b/>
          <w:bCs/>
          <w:sz w:val="24"/>
        </w:rPr>
        <w:t>B3 S.A. – Brasil, Bolsa, Balcão – Balcão B3</w:t>
      </w:r>
    </w:p>
    <w:p w14:paraId="0A5F6DE0" w14:textId="77777777" w:rsidR="000B65C8" w:rsidRPr="00E00EC6" w:rsidRDefault="00A0187B" w:rsidP="00E00EC6">
      <w:pPr>
        <w:pStyle w:val="Body4"/>
        <w:spacing w:after="0" w:line="320" w:lineRule="exact"/>
        <w:ind w:left="0"/>
        <w:rPr>
          <w:rFonts w:ascii="Times New Roman" w:hAnsi="Times New Roman"/>
          <w:bCs/>
          <w:sz w:val="24"/>
        </w:rPr>
      </w:pPr>
      <w:r w:rsidRPr="00E00EC6">
        <w:rPr>
          <w:rFonts w:ascii="Times New Roman" w:hAnsi="Times New Roman"/>
          <w:bCs/>
          <w:sz w:val="24"/>
        </w:rPr>
        <w:t>Praça Antônio Prado, nº 48, 2º andar</w:t>
      </w:r>
    </w:p>
    <w:p w14:paraId="0A06E26D" w14:textId="77777777" w:rsidR="000B65C8" w:rsidRPr="00E00EC6" w:rsidRDefault="00A0187B" w:rsidP="00E00EC6">
      <w:pPr>
        <w:pStyle w:val="Body4"/>
        <w:spacing w:after="0" w:line="320" w:lineRule="exact"/>
        <w:ind w:left="0"/>
        <w:rPr>
          <w:rFonts w:ascii="Times New Roman" w:hAnsi="Times New Roman"/>
          <w:sz w:val="24"/>
        </w:rPr>
      </w:pPr>
      <w:r w:rsidRPr="00E00EC6">
        <w:rPr>
          <w:rFonts w:ascii="Times New Roman" w:hAnsi="Times New Roman"/>
          <w:bCs/>
          <w:sz w:val="24"/>
        </w:rPr>
        <w:t xml:space="preserve">CEP 01010-901, Centro, </w:t>
      </w:r>
      <w:r w:rsidRPr="00E00EC6">
        <w:rPr>
          <w:rFonts w:ascii="Times New Roman" w:hAnsi="Times New Roman"/>
          <w:sz w:val="24"/>
        </w:rPr>
        <w:t>São Paulo – SP</w:t>
      </w:r>
    </w:p>
    <w:p w14:paraId="45291DFA" w14:textId="77777777" w:rsidR="000B65C8" w:rsidRPr="00E00EC6" w:rsidRDefault="00A0187B" w:rsidP="00E00EC6">
      <w:pPr>
        <w:pStyle w:val="Body4"/>
        <w:spacing w:after="0" w:line="320" w:lineRule="exact"/>
        <w:ind w:left="0"/>
        <w:rPr>
          <w:rFonts w:ascii="Times New Roman" w:hAnsi="Times New Roman"/>
          <w:bCs/>
          <w:sz w:val="24"/>
        </w:rPr>
      </w:pPr>
      <w:r w:rsidRPr="00E00EC6">
        <w:rPr>
          <w:rFonts w:ascii="Times New Roman" w:hAnsi="Times New Roman"/>
          <w:bCs/>
          <w:sz w:val="24"/>
        </w:rPr>
        <w:t>At.: Superintendência de Ofertas de Títulos Corporativos e Fundos – SCF</w:t>
      </w:r>
    </w:p>
    <w:p w14:paraId="556FEA5E" w14:textId="77777777" w:rsidR="000B65C8" w:rsidRPr="00E00EC6" w:rsidRDefault="00A0187B" w:rsidP="00E00EC6">
      <w:pPr>
        <w:pStyle w:val="Body4"/>
        <w:spacing w:after="0" w:line="320" w:lineRule="exact"/>
        <w:ind w:left="0"/>
        <w:rPr>
          <w:rFonts w:ascii="Times New Roman" w:hAnsi="Times New Roman"/>
          <w:bCs/>
          <w:sz w:val="24"/>
        </w:rPr>
      </w:pPr>
      <w:r w:rsidRPr="00E00EC6">
        <w:rPr>
          <w:rFonts w:ascii="Times New Roman" w:hAnsi="Times New Roman"/>
          <w:bCs/>
          <w:sz w:val="24"/>
        </w:rPr>
        <w:t>Tel.: (11) 2565-5061</w:t>
      </w:r>
    </w:p>
    <w:p w14:paraId="417EFD3A" w14:textId="77777777" w:rsidR="000B65C8" w:rsidRPr="00E00EC6" w:rsidRDefault="00A0187B" w:rsidP="00E00EC6">
      <w:pPr>
        <w:pStyle w:val="Body4"/>
        <w:spacing w:after="0" w:line="320" w:lineRule="exact"/>
        <w:ind w:left="0"/>
        <w:rPr>
          <w:rStyle w:val="Hyperlink"/>
          <w:rFonts w:ascii="Times New Roman" w:hAnsi="Times New Roman"/>
          <w:bCs/>
          <w:sz w:val="24"/>
        </w:rPr>
      </w:pPr>
      <w:r w:rsidRPr="00E00EC6">
        <w:rPr>
          <w:rFonts w:ascii="Times New Roman" w:hAnsi="Times New Roman"/>
          <w:bCs/>
          <w:sz w:val="24"/>
        </w:rPr>
        <w:t xml:space="preserve">E-mail: </w:t>
      </w:r>
      <w:hyperlink r:id="rId17" w:history="1">
        <w:r w:rsidRPr="00E00EC6">
          <w:rPr>
            <w:rStyle w:val="Hyperlink"/>
            <w:rFonts w:ascii="Times New Roman" w:hAnsi="Times New Roman"/>
            <w:bCs/>
            <w:sz w:val="24"/>
          </w:rPr>
          <w:t>valores.mobiliarios@b3.com.br</w:t>
        </w:r>
      </w:hyperlink>
    </w:p>
    <w:p w14:paraId="3FC5752F" w14:textId="77777777" w:rsidR="000B65C8" w:rsidRPr="00E00EC6" w:rsidRDefault="000B65C8" w:rsidP="00E00EC6">
      <w:pPr>
        <w:pStyle w:val="Body4"/>
        <w:spacing w:after="0" w:line="320" w:lineRule="exact"/>
        <w:ind w:left="0"/>
        <w:rPr>
          <w:rStyle w:val="Hyperlink"/>
          <w:rFonts w:ascii="Times New Roman" w:hAnsi="Times New Roman"/>
          <w:bCs/>
          <w:sz w:val="24"/>
        </w:rPr>
      </w:pPr>
    </w:p>
    <w:p w14:paraId="152D611F" w14:textId="77777777" w:rsidR="000B65C8" w:rsidRPr="00E00EC6" w:rsidRDefault="00A0187B" w:rsidP="002A2DEB">
      <w:pPr>
        <w:spacing w:line="320" w:lineRule="exact"/>
        <w:jc w:val="both"/>
      </w:pPr>
      <w:r w:rsidRPr="00E00EC6">
        <w:lastRenderedPageBreak/>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08F39BF6" w14:textId="77777777" w:rsidR="000B65C8" w:rsidRPr="00E00EC6" w:rsidRDefault="000B65C8" w:rsidP="002A2DEB">
      <w:pPr>
        <w:spacing w:line="320" w:lineRule="exact"/>
        <w:jc w:val="both"/>
      </w:pPr>
    </w:p>
    <w:p w14:paraId="04B2DA9A" w14:textId="77777777" w:rsidR="000B65C8" w:rsidRPr="00E00EC6" w:rsidRDefault="00A0187B" w:rsidP="002A2DEB">
      <w:pPr>
        <w:spacing w:line="320" w:lineRule="exact"/>
        <w:jc w:val="both"/>
      </w:pPr>
      <w:r w:rsidRPr="00E00EC6">
        <w:t>11.2.</w:t>
      </w:r>
      <w:r w:rsidRPr="00E00EC6">
        <w:rPr>
          <w:b/>
        </w:rPr>
        <w:t xml:space="preserve"> </w:t>
      </w:r>
      <w:r w:rsidRPr="00E00EC6">
        <w:t xml:space="preserve">Não se presume a renúncia a qualquer dos direitos decorrentes da presente Escritura, desta forma, nenhum atraso, omissão ou liberalidade no exercício de qualquer direito, faculdade ou remédio que caiba à Emissora, aos </w:t>
      </w:r>
      <w:r w:rsidR="005B6C42">
        <w:t>Fiadores</w:t>
      </w:r>
      <w:r w:rsidRPr="00E00EC6">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5C78FC31" w14:textId="77777777" w:rsidR="000B65C8" w:rsidRPr="00E00EC6" w:rsidRDefault="000B65C8" w:rsidP="002A2DEB">
      <w:pPr>
        <w:spacing w:line="320" w:lineRule="exact"/>
        <w:jc w:val="both"/>
      </w:pPr>
    </w:p>
    <w:p w14:paraId="286FD11F" w14:textId="77777777" w:rsidR="000B65C8" w:rsidRPr="00E00EC6" w:rsidRDefault="00A0187B" w:rsidP="002A2DEB">
      <w:pPr>
        <w:spacing w:line="320" w:lineRule="exact"/>
        <w:jc w:val="both"/>
      </w:pPr>
      <w:r w:rsidRPr="00E00EC6">
        <w:t>11.3.</w:t>
      </w:r>
      <w:r w:rsidRPr="00E00EC6">
        <w:rPr>
          <w:b/>
        </w:rPr>
        <w:t xml:space="preserve"> </w:t>
      </w:r>
      <w:r w:rsidRPr="00E00EC6">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64B66CA0" w14:textId="77777777" w:rsidR="000B65C8" w:rsidRPr="00E00EC6" w:rsidRDefault="000B65C8" w:rsidP="002A2DEB">
      <w:pPr>
        <w:spacing w:line="320" w:lineRule="exact"/>
        <w:jc w:val="both"/>
      </w:pPr>
    </w:p>
    <w:p w14:paraId="45721236" w14:textId="77777777" w:rsidR="000B65C8" w:rsidRPr="00E00EC6" w:rsidRDefault="00A0187B" w:rsidP="002A2DEB">
      <w:pPr>
        <w:spacing w:line="320" w:lineRule="exact"/>
        <w:jc w:val="both"/>
      </w:pPr>
      <w:r w:rsidRPr="00E00EC6">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4318486" w14:textId="77777777" w:rsidR="000B65C8" w:rsidRPr="00E00EC6" w:rsidRDefault="000B65C8" w:rsidP="002A2DEB">
      <w:pPr>
        <w:spacing w:line="320" w:lineRule="exact"/>
        <w:jc w:val="both"/>
      </w:pPr>
    </w:p>
    <w:p w14:paraId="3AB5D987" w14:textId="77777777" w:rsidR="000B65C8" w:rsidRPr="00E00EC6" w:rsidRDefault="00A0187B" w:rsidP="002A2DEB">
      <w:pPr>
        <w:spacing w:line="320" w:lineRule="exact"/>
        <w:jc w:val="both"/>
      </w:pPr>
      <w:r w:rsidRPr="00E00EC6">
        <w:t>11.5.</w:t>
      </w:r>
      <w:r w:rsidRPr="00E00EC6">
        <w:rPr>
          <w:b/>
        </w:rPr>
        <w:t xml:space="preserve"> </w:t>
      </w:r>
      <w:r w:rsidRPr="00E00EC6">
        <w:t xml:space="preserve">Quaisquer aditamentos a esta Escritura deverão ser formalizados por escrito, com assinatura da Emissora, dos </w:t>
      </w:r>
      <w:r w:rsidR="005B6C42">
        <w:t>Fiadores</w:t>
      </w:r>
      <w:r w:rsidR="005B6C42" w:rsidRPr="00E00EC6">
        <w:t xml:space="preserve"> </w:t>
      </w:r>
      <w:r w:rsidRPr="00E00EC6">
        <w:t xml:space="preserve">e do Agente Fiduciário, inscritos na JUCERJA e nos </w:t>
      </w:r>
      <w:proofErr w:type="spellStart"/>
      <w:r w:rsidRPr="00E00EC6">
        <w:t>RTDs</w:t>
      </w:r>
      <w:proofErr w:type="spellEnd"/>
      <w:r w:rsidRPr="00E00EC6">
        <w:t>, nos termos da Cláusula 2.4 acima.</w:t>
      </w:r>
    </w:p>
    <w:p w14:paraId="6D66E981" w14:textId="77777777" w:rsidR="000B65C8" w:rsidRPr="00E00EC6" w:rsidRDefault="000B65C8" w:rsidP="002A2DEB">
      <w:pPr>
        <w:spacing w:line="320" w:lineRule="exact"/>
        <w:jc w:val="both"/>
      </w:pPr>
    </w:p>
    <w:p w14:paraId="2018F56C" w14:textId="77777777" w:rsidR="000B65C8" w:rsidRPr="00E00EC6" w:rsidRDefault="00A0187B" w:rsidP="00E00EC6">
      <w:pPr>
        <w:pStyle w:val="Body4"/>
        <w:spacing w:after="0" w:line="320" w:lineRule="exact"/>
        <w:ind w:left="0"/>
        <w:rPr>
          <w:rFonts w:ascii="Times New Roman" w:hAnsi="Times New Roman"/>
          <w:sz w:val="24"/>
        </w:rPr>
      </w:pPr>
      <w:r w:rsidRPr="00E00EC6">
        <w:rPr>
          <w:rFonts w:ascii="Times New Roman" w:hAnsi="Times New Roman"/>
          <w:sz w:val="24"/>
        </w:rPr>
        <w:lastRenderedPageBreak/>
        <w:t>11.5.1. Fica desde já dispensada a realização de Assembleia Geral de Debenturistas para deliberar sobre: (i) a correção de erros claros de digitação ou aritméticos, (</w:t>
      </w:r>
      <w:proofErr w:type="spellStart"/>
      <w:r w:rsidRPr="00E00EC6">
        <w:rPr>
          <w:rFonts w:ascii="Times New Roman" w:hAnsi="Times New Roman"/>
          <w:sz w:val="24"/>
        </w:rPr>
        <w:t>ii</w:t>
      </w:r>
      <w:proofErr w:type="spellEnd"/>
      <w:r w:rsidRPr="00E00EC6">
        <w:rPr>
          <w:rFonts w:ascii="Times New Roman" w:hAnsi="Times New Roman"/>
          <w:sz w:val="24"/>
        </w:rPr>
        <w:t>) alterações a quaisquer documentos da Emissão já expressamente permitidas nos termos do(s) respectivo(s) documento(s) da Emissão, (</w:t>
      </w:r>
      <w:proofErr w:type="spellStart"/>
      <w:r w:rsidRPr="00E00EC6">
        <w:rPr>
          <w:rFonts w:ascii="Times New Roman" w:hAnsi="Times New Roman"/>
          <w:sz w:val="24"/>
        </w:rPr>
        <w:t>iii</w:t>
      </w:r>
      <w:proofErr w:type="spellEnd"/>
      <w:r w:rsidRPr="00E00EC6">
        <w:rPr>
          <w:rFonts w:ascii="Times New Roman" w:hAnsi="Times New Roman"/>
          <w:sz w:val="24"/>
        </w:rPr>
        <w:t>) alterações a quaisquer documentos da Emissão em razão de exigências formuladas pela CVM, pela B3, ou (</w:t>
      </w:r>
      <w:proofErr w:type="spellStart"/>
      <w:r w:rsidRPr="00E00EC6">
        <w:rPr>
          <w:rFonts w:ascii="Times New Roman" w:hAnsi="Times New Roman"/>
          <w:sz w:val="24"/>
        </w:rPr>
        <w:t>iv</w:t>
      </w:r>
      <w:proofErr w:type="spellEnd"/>
      <w:r w:rsidRPr="00E00EC6">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E00EC6">
        <w:rPr>
          <w:rFonts w:ascii="Times New Roman" w:hAnsi="Times New Roman"/>
          <w:sz w:val="24"/>
        </w:rPr>
        <w:t>ii</w:t>
      </w:r>
      <w:proofErr w:type="spellEnd"/>
      <w:r w:rsidRPr="00E00EC6">
        <w:rPr>
          <w:rFonts w:ascii="Times New Roman" w:hAnsi="Times New Roman"/>
          <w:sz w:val="24"/>
        </w:rPr>
        <w:t>)”, “(</w:t>
      </w:r>
      <w:proofErr w:type="spellStart"/>
      <w:r w:rsidRPr="00E00EC6">
        <w:rPr>
          <w:rFonts w:ascii="Times New Roman" w:hAnsi="Times New Roman"/>
          <w:sz w:val="24"/>
        </w:rPr>
        <w:t>iii</w:t>
      </w:r>
      <w:proofErr w:type="spellEnd"/>
      <w:r w:rsidRPr="00E00EC6">
        <w:rPr>
          <w:rFonts w:ascii="Times New Roman" w:hAnsi="Times New Roman"/>
          <w:sz w:val="24"/>
        </w:rPr>
        <w:t>)” e “(</w:t>
      </w:r>
      <w:proofErr w:type="spellStart"/>
      <w:r w:rsidRPr="00E00EC6">
        <w:rPr>
          <w:rFonts w:ascii="Times New Roman" w:hAnsi="Times New Roman"/>
          <w:sz w:val="24"/>
        </w:rPr>
        <w:t>iv</w:t>
      </w:r>
      <w:proofErr w:type="spellEnd"/>
      <w:r w:rsidRPr="00E00EC6">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788BF7F0" w14:textId="77777777" w:rsidR="000B65C8" w:rsidRPr="00E00EC6" w:rsidRDefault="000B65C8" w:rsidP="00E00EC6">
      <w:pPr>
        <w:pStyle w:val="Body4"/>
        <w:spacing w:after="0" w:line="320" w:lineRule="exact"/>
        <w:ind w:left="0"/>
        <w:rPr>
          <w:rFonts w:ascii="Times New Roman" w:hAnsi="Times New Roman"/>
          <w:sz w:val="24"/>
        </w:rPr>
      </w:pPr>
    </w:p>
    <w:p w14:paraId="2CB3ABDF" w14:textId="77777777" w:rsidR="000B65C8" w:rsidRPr="00E00EC6" w:rsidRDefault="00A0187B" w:rsidP="002A2DEB">
      <w:pPr>
        <w:spacing w:line="320" w:lineRule="exact"/>
        <w:jc w:val="both"/>
        <w:rPr>
          <w:b/>
        </w:rPr>
      </w:pPr>
      <w:r w:rsidRPr="00E00EC6">
        <w:rPr>
          <w:b/>
        </w:rPr>
        <w:t>11.6. Outras Disposições</w:t>
      </w:r>
    </w:p>
    <w:p w14:paraId="03D56341" w14:textId="77777777" w:rsidR="000B65C8" w:rsidRPr="00E00EC6" w:rsidRDefault="000B65C8" w:rsidP="002A2DEB">
      <w:pPr>
        <w:spacing w:line="320" w:lineRule="exact"/>
        <w:jc w:val="both"/>
        <w:rPr>
          <w:b/>
        </w:rPr>
      </w:pPr>
    </w:p>
    <w:p w14:paraId="2C4D74E7" w14:textId="77777777" w:rsidR="000B65C8" w:rsidRPr="00E00EC6" w:rsidRDefault="00A0187B" w:rsidP="002A2DEB">
      <w:pPr>
        <w:spacing w:line="320" w:lineRule="exact"/>
        <w:jc w:val="both"/>
        <w:rPr>
          <w:b/>
        </w:rPr>
      </w:pPr>
      <w:r w:rsidRPr="00E00EC6">
        <w:t>11.6.1.</w:t>
      </w:r>
      <w:r w:rsidRPr="00E00EC6">
        <w:rPr>
          <w:b/>
        </w:rPr>
        <w:t xml:space="preserve"> </w:t>
      </w:r>
      <w:r w:rsidRPr="00E00EC6">
        <w:t>Esta Escritura é celebrada em caráter irrevogável e irretratável, obrigando as Partes e seus sucessores, a qualquer título.</w:t>
      </w:r>
    </w:p>
    <w:p w14:paraId="328A95EA" w14:textId="77777777" w:rsidR="000B65C8" w:rsidRPr="00E00EC6" w:rsidRDefault="000B65C8" w:rsidP="002A2DEB">
      <w:pPr>
        <w:spacing w:line="320" w:lineRule="exact"/>
        <w:jc w:val="both"/>
        <w:rPr>
          <w:b/>
        </w:rPr>
      </w:pPr>
    </w:p>
    <w:p w14:paraId="09A5FD3D" w14:textId="77777777" w:rsidR="000B65C8" w:rsidRPr="00E00EC6" w:rsidRDefault="00A0187B" w:rsidP="002A2DEB">
      <w:pPr>
        <w:spacing w:line="320" w:lineRule="exact"/>
        <w:jc w:val="both"/>
      </w:pPr>
      <w:r w:rsidRPr="00E00EC6">
        <w:t>11.6.2.</w:t>
      </w:r>
      <w:r w:rsidRPr="00E00EC6">
        <w:rPr>
          <w:b/>
        </w:rPr>
        <w:t xml:space="preserve"> </w:t>
      </w:r>
      <w:r w:rsidRPr="00E00EC6">
        <w:t>Os termos aqui iniciados em letra maiúscula, estejam no singular ou no plural, terão o significado a eles atribuído nesta Escritura, ainda que posteriormente ao seu uso.</w:t>
      </w:r>
    </w:p>
    <w:p w14:paraId="3FF0CEB9" w14:textId="77777777" w:rsidR="000B65C8" w:rsidRPr="00E00EC6" w:rsidRDefault="000B65C8" w:rsidP="002A2DEB">
      <w:pPr>
        <w:spacing w:line="320" w:lineRule="exact"/>
        <w:jc w:val="both"/>
      </w:pPr>
    </w:p>
    <w:p w14:paraId="14376694" w14:textId="77777777" w:rsidR="000B65C8" w:rsidRPr="00E00EC6" w:rsidRDefault="00A0187B" w:rsidP="002A2DEB">
      <w:pPr>
        <w:spacing w:line="320" w:lineRule="exact"/>
        <w:jc w:val="both"/>
        <w:rPr>
          <w:b/>
        </w:rPr>
      </w:pPr>
      <w:r w:rsidRPr="00E00EC6">
        <w:t>11.6.3.</w:t>
      </w:r>
      <w:r w:rsidRPr="00E00EC6">
        <w:rPr>
          <w:b/>
        </w:rPr>
        <w:t xml:space="preserve"> </w:t>
      </w:r>
      <w:r w:rsidRPr="00E00EC6">
        <w:t xml:space="preserve">A Emissora e os </w:t>
      </w:r>
      <w:r w:rsidR="005B6C42">
        <w:t xml:space="preserve">Fiadores </w:t>
      </w:r>
      <w:r w:rsidRPr="00E00EC6">
        <w:t xml:space="preserve">desde já garantem ao Agente Fiduciário, na qualidade de representante dos Debenturistas, que as obrigações assumidas pela Emissora e pelos </w:t>
      </w:r>
      <w:r w:rsidR="005B6C42">
        <w:t>Fiadores</w:t>
      </w:r>
      <w:r w:rsidR="005B6C42" w:rsidRPr="00E00EC6">
        <w:t xml:space="preserve"> </w:t>
      </w:r>
      <w:r w:rsidRPr="00E00EC6">
        <w:t>no âmbito da presente Escritura serão assumidas pela sociedade que a suceder a qualquer título.</w:t>
      </w:r>
    </w:p>
    <w:p w14:paraId="2C66E74D" w14:textId="77777777" w:rsidR="000B65C8" w:rsidRPr="00E00EC6" w:rsidRDefault="000B65C8" w:rsidP="002A2DEB">
      <w:pPr>
        <w:spacing w:line="320" w:lineRule="exact"/>
        <w:jc w:val="both"/>
        <w:rPr>
          <w:b/>
        </w:rPr>
      </w:pPr>
    </w:p>
    <w:p w14:paraId="02C43CE8" w14:textId="77777777" w:rsidR="000B65C8" w:rsidRPr="00E00EC6" w:rsidRDefault="00A0187B" w:rsidP="002A2DEB">
      <w:pPr>
        <w:spacing w:line="320" w:lineRule="exact"/>
        <w:jc w:val="both"/>
      </w:pPr>
      <w:r w:rsidRPr="00E00EC6">
        <w:t>11.6.4.</w:t>
      </w:r>
      <w:r w:rsidRPr="00E00EC6">
        <w:rPr>
          <w:b/>
        </w:rPr>
        <w:t xml:space="preserve"> </w:t>
      </w:r>
      <w:r w:rsidRPr="00E00EC6">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3D615225" w14:textId="77777777" w:rsidR="000B65C8" w:rsidRPr="00E00EC6" w:rsidRDefault="000B65C8" w:rsidP="002A2DEB">
      <w:pPr>
        <w:spacing w:line="320" w:lineRule="exact"/>
        <w:jc w:val="both"/>
        <w:rPr>
          <w:b/>
        </w:rPr>
      </w:pPr>
    </w:p>
    <w:p w14:paraId="59992252" w14:textId="77777777" w:rsidR="000B65C8" w:rsidRPr="00E00EC6" w:rsidRDefault="00A0187B" w:rsidP="002A2DEB">
      <w:pPr>
        <w:spacing w:line="320" w:lineRule="exact"/>
        <w:jc w:val="both"/>
        <w:rPr>
          <w:b/>
        </w:rPr>
      </w:pPr>
      <w:r w:rsidRPr="00E00EC6">
        <w:t>11.6.5.</w:t>
      </w:r>
      <w:r w:rsidRPr="00E00EC6">
        <w:rPr>
          <w:b/>
        </w:rPr>
        <w:t xml:space="preserve"> </w:t>
      </w:r>
      <w:r w:rsidRPr="00E00EC6">
        <w:t xml:space="preserve">As Partes declaram, mútua e expressamente, que </w:t>
      </w:r>
      <w:proofErr w:type="spellStart"/>
      <w:r w:rsidRPr="00E00EC6">
        <w:t>esta</w:t>
      </w:r>
      <w:proofErr w:type="spellEnd"/>
      <w:r w:rsidRPr="00E00EC6">
        <w:t xml:space="preserve"> Escritura foi celebrada respeitando-se os princípios de probidade e de boa-fé, por livre, consciente e firme manifestação de vontade das Partes e em perfeita relação de equidade.</w:t>
      </w:r>
    </w:p>
    <w:p w14:paraId="62C67C34" w14:textId="77777777" w:rsidR="000B65C8" w:rsidRPr="00E00EC6" w:rsidRDefault="000B65C8" w:rsidP="002A2DEB">
      <w:pPr>
        <w:spacing w:line="320" w:lineRule="exact"/>
        <w:jc w:val="both"/>
        <w:rPr>
          <w:b/>
        </w:rPr>
      </w:pPr>
    </w:p>
    <w:p w14:paraId="7397BD9D" w14:textId="77777777" w:rsidR="000B65C8" w:rsidRPr="00E00EC6" w:rsidRDefault="00A0187B" w:rsidP="002A2DEB">
      <w:pPr>
        <w:spacing w:line="320" w:lineRule="exact"/>
        <w:jc w:val="both"/>
        <w:rPr>
          <w:b/>
        </w:rPr>
      </w:pPr>
      <w:r w:rsidRPr="00E00EC6">
        <w:t>11.6.6.</w:t>
      </w:r>
      <w:r w:rsidRPr="00E00EC6">
        <w:rPr>
          <w:b/>
        </w:rPr>
        <w:t xml:space="preserve"> </w:t>
      </w:r>
      <w:r w:rsidRPr="00E00EC6">
        <w:t>Os prazos estabelecidos nesta Escritura serão computados de acordo com o disposto no artigo 132 do Código Civil, sendo excluído o dia de início e incluído o do vencimento.</w:t>
      </w:r>
    </w:p>
    <w:p w14:paraId="1F52315D" w14:textId="77777777" w:rsidR="000B65C8" w:rsidRPr="00E00EC6" w:rsidRDefault="000B65C8" w:rsidP="002A2DEB">
      <w:pPr>
        <w:spacing w:line="320" w:lineRule="exact"/>
        <w:jc w:val="both"/>
        <w:rPr>
          <w:b/>
        </w:rPr>
      </w:pPr>
    </w:p>
    <w:p w14:paraId="2F3C840B" w14:textId="77777777" w:rsidR="000B65C8" w:rsidRPr="00E00EC6" w:rsidRDefault="00A0187B" w:rsidP="002A2DEB">
      <w:pPr>
        <w:spacing w:line="320" w:lineRule="exact"/>
        <w:jc w:val="both"/>
      </w:pPr>
      <w:r w:rsidRPr="00E00EC6">
        <w:lastRenderedPageBreak/>
        <w:t>11.6.7.</w:t>
      </w:r>
      <w:r w:rsidRPr="00E00EC6">
        <w:rPr>
          <w:b/>
        </w:rPr>
        <w:t xml:space="preserve"> </w:t>
      </w:r>
      <w:r w:rsidRPr="00E00EC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FA269DF" w14:textId="77777777" w:rsidR="000B65C8" w:rsidRPr="00E00EC6" w:rsidRDefault="000B65C8" w:rsidP="002A2DEB">
      <w:pPr>
        <w:spacing w:line="320" w:lineRule="exact"/>
        <w:jc w:val="both"/>
      </w:pPr>
    </w:p>
    <w:p w14:paraId="54C45B9D" w14:textId="77777777" w:rsidR="000B65C8" w:rsidRPr="00E00EC6" w:rsidRDefault="00A0187B" w:rsidP="002A2DEB">
      <w:pPr>
        <w:spacing w:line="320" w:lineRule="exact"/>
        <w:jc w:val="both"/>
      </w:pPr>
      <w:r w:rsidRPr="00E00EC6">
        <w:t>11.6.8.</w:t>
      </w:r>
      <w:r w:rsidRPr="00E00EC6">
        <w:rPr>
          <w:b/>
        </w:rPr>
        <w:tab/>
      </w:r>
      <w:r w:rsidRPr="00E00EC6">
        <w:t xml:space="preserve">Correrão por conta da Emissora todos os custos incorridos com a Oferta Restrita ou com a estruturação, emissão, registro e execução das Debêntures, das Garantias, incluindo publicações, inscrições, registros, contratação do Agente Fiduciário, do </w:t>
      </w:r>
      <w:proofErr w:type="spellStart"/>
      <w:r w:rsidRPr="00E00EC6">
        <w:t>Escriturador</w:t>
      </w:r>
      <w:proofErr w:type="spellEnd"/>
      <w:r w:rsidRPr="00E00EC6">
        <w:t>, do Banco Liquidante, do banco administrador, e dos demais prestadores de serviços, e quaisquer outros custos relacionados às Debêntures e/ou às Garantias.</w:t>
      </w:r>
    </w:p>
    <w:p w14:paraId="0BFB7A71" w14:textId="77777777" w:rsidR="000B65C8" w:rsidRPr="00E00EC6" w:rsidRDefault="000B65C8" w:rsidP="002A2DEB">
      <w:pPr>
        <w:spacing w:line="320" w:lineRule="exact"/>
        <w:jc w:val="both"/>
      </w:pPr>
    </w:p>
    <w:p w14:paraId="499503D0" w14:textId="77777777" w:rsidR="000B65C8" w:rsidRPr="00E00EC6" w:rsidRDefault="00A0187B" w:rsidP="002A2DEB">
      <w:pPr>
        <w:spacing w:line="320" w:lineRule="exact"/>
        <w:jc w:val="both"/>
        <w:rPr>
          <w:b/>
          <w:bCs/>
        </w:rPr>
      </w:pPr>
      <w:r w:rsidRPr="00E00EC6">
        <w:rPr>
          <w:b/>
          <w:bCs/>
        </w:rPr>
        <w:t>11.9. Assinatura Digital</w:t>
      </w:r>
    </w:p>
    <w:p w14:paraId="74C01654" w14:textId="77777777" w:rsidR="000B65C8" w:rsidRPr="00E00EC6" w:rsidRDefault="000B65C8" w:rsidP="002A2DEB">
      <w:pPr>
        <w:spacing w:line="320" w:lineRule="exact"/>
        <w:jc w:val="both"/>
      </w:pPr>
    </w:p>
    <w:p w14:paraId="08259792" w14:textId="77777777" w:rsidR="000B65C8" w:rsidRPr="00E00EC6" w:rsidRDefault="00A0187B" w:rsidP="002A2DEB">
      <w:pPr>
        <w:spacing w:line="320" w:lineRule="exact"/>
        <w:jc w:val="both"/>
      </w:pPr>
      <w:r w:rsidRPr="00E00EC6">
        <w:t>11.9.1.</w:t>
      </w:r>
      <w:r w:rsidRPr="00E00EC6">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253463AE" w14:textId="77777777" w:rsidR="000B65C8" w:rsidRPr="00E00EC6" w:rsidRDefault="000B65C8" w:rsidP="002A2DEB">
      <w:pPr>
        <w:spacing w:line="320" w:lineRule="exact"/>
        <w:jc w:val="both"/>
      </w:pPr>
    </w:p>
    <w:p w14:paraId="65E0C10E" w14:textId="77777777" w:rsidR="000B65C8" w:rsidRPr="00E00EC6" w:rsidRDefault="00A0187B" w:rsidP="002A2DEB">
      <w:pPr>
        <w:spacing w:line="320" w:lineRule="exact"/>
        <w:jc w:val="both"/>
        <w:rPr>
          <w:b/>
        </w:rPr>
      </w:pPr>
      <w:r w:rsidRPr="00E00EC6">
        <w:rPr>
          <w:b/>
        </w:rPr>
        <w:t>11.10. Lei Aplicável</w:t>
      </w:r>
    </w:p>
    <w:p w14:paraId="7A5B34C9" w14:textId="77777777" w:rsidR="000B65C8" w:rsidRPr="00E00EC6" w:rsidRDefault="000B65C8" w:rsidP="002A2DEB">
      <w:pPr>
        <w:spacing w:line="320" w:lineRule="exact"/>
        <w:jc w:val="both"/>
      </w:pPr>
    </w:p>
    <w:p w14:paraId="18050925" w14:textId="77777777" w:rsidR="000B65C8" w:rsidRPr="00E00EC6" w:rsidRDefault="00A0187B" w:rsidP="002A2DEB">
      <w:pPr>
        <w:spacing w:line="320" w:lineRule="exact"/>
        <w:jc w:val="both"/>
      </w:pPr>
      <w:r w:rsidRPr="00E00EC6">
        <w:t>11.10.1. Esta Escritura é regida pelas Leis da República Federativa do Brasil.</w:t>
      </w:r>
    </w:p>
    <w:p w14:paraId="143C8951" w14:textId="77777777" w:rsidR="000B65C8" w:rsidRPr="00E00EC6" w:rsidRDefault="000B65C8" w:rsidP="002A2DEB">
      <w:pPr>
        <w:spacing w:line="320" w:lineRule="exact"/>
        <w:jc w:val="both"/>
        <w:rPr>
          <w:b/>
        </w:rPr>
      </w:pPr>
    </w:p>
    <w:p w14:paraId="716C96BB" w14:textId="77777777" w:rsidR="000B65C8" w:rsidRPr="00E00EC6" w:rsidRDefault="00A0187B" w:rsidP="002A2DEB">
      <w:pPr>
        <w:spacing w:line="320" w:lineRule="exact"/>
        <w:jc w:val="both"/>
        <w:rPr>
          <w:b/>
        </w:rPr>
      </w:pPr>
      <w:r w:rsidRPr="00E00EC6">
        <w:rPr>
          <w:b/>
        </w:rPr>
        <w:t>11.11. Foro</w:t>
      </w:r>
    </w:p>
    <w:p w14:paraId="6DDF6783" w14:textId="77777777" w:rsidR="000B65C8" w:rsidRPr="00E00EC6" w:rsidRDefault="000B65C8" w:rsidP="002A2DEB">
      <w:pPr>
        <w:spacing w:line="320" w:lineRule="exact"/>
        <w:jc w:val="both"/>
        <w:rPr>
          <w:b/>
        </w:rPr>
      </w:pPr>
    </w:p>
    <w:p w14:paraId="2E92F5DE" w14:textId="77777777" w:rsidR="000B65C8" w:rsidRPr="00E00EC6" w:rsidRDefault="00A0187B" w:rsidP="002A2DEB">
      <w:pPr>
        <w:spacing w:line="320" w:lineRule="exact"/>
        <w:jc w:val="both"/>
      </w:pPr>
      <w:r w:rsidRPr="00E00EC6">
        <w:t>11.11.1. As Partes elegem o foro da Comarca da capital do Estado de São Paulo, com renúncia expressa de qualquer outro, por mais privilegiado, como competente para dirimir quaisquer controvérsias decorrentes desta Escritura.</w:t>
      </w:r>
    </w:p>
    <w:p w14:paraId="56EF0111" w14:textId="77777777" w:rsidR="000B65C8" w:rsidRPr="00E00EC6" w:rsidRDefault="000B65C8" w:rsidP="002A2DEB">
      <w:pPr>
        <w:spacing w:line="320" w:lineRule="exact"/>
        <w:jc w:val="both"/>
      </w:pPr>
    </w:p>
    <w:p w14:paraId="2A08C497" w14:textId="77777777" w:rsidR="000B65C8" w:rsidRPr="00E00EC6" w:rsidRDefault="00A0187B" w:rsidP="00E00EC6">
      <w:pPr>
        <w:pStyle w:val="Body4"/>
        <w:spacing w:after="0" w:line="320" w:lineRule="exact"/>
        <w:ind w:left="0"/>
        <w:rPr>
          <w:rFonts w:ascii="Times New Roman" w:hAnsi="Times New Roman"/>
          <w:bCs/>
          <w:sz w:val="24"/>
        </w:rPr>
      </w:pPr>
      <w:r w:rsidRPr="00E00EC6">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2D6A9F69" w14:textId="77777777" w:rsidR="000B65C8" w:rsidRPr="00E00EC6" w:rsidRDefault="000B65C8" w:rsidP="00E00EC6">
      <w:pPr>
        <w:pStyle w:val="Body4"/>
        <w:spacing w:after="0" w:line="320" w:lineRule="exact"/>
        <w:rPr>
          <w:rFonts w:ascii="Times New Roman" w:hAnsi="Times New Roman"/>
          <w:bCs/>
          <w:sz w:val="24"/>
        </w:rPr>
      </w:pPr>
    </w:p>
    <w:p w14:paraId="6E724EB7" w14:textId="77777777" w:rsidR="000B65C8" w:rsidRPr="00E00EC6" w:rsidRDefault="00A0187B" w:rsidP="00E00EC6">
      <w:pPr>
        <w:pStyle w:val="Body"/>
        <w:spacing w:line="320" w:lineRule="exact"/>
        <w:jc w:val="center"/>
        <w:rPr>
          <w:rFonts w:ascii="Times New Roman" w:hAnsi="Times New Roman"/>
          <w:w w:val="0"/>
          <w:sz w:val="24"/>
        </w:rPr>
      </w:pPr>
      <w:bookmarkStart w:id="251" w:name="_DV_M426"/>
      <w:bookmarkStart w:id="252" w:name="_DV_M428"/>
      <w:bookmarkStart w:id="253" w:name="_DV_M429"/>
      <w:bookmarkStart w:id="254" w:name="_DV_M430"/>
      <w:bookmarkStart w:id="255" w:name="_DV_M432"/>
      <w:bookmarkStart w:id="256" w:name="_DV_M433"/>
      <w:bookmarkStart w:id="257" w:name="_DV_M434"/>
      <w:bookmarkStart w:id="258" w:name="_DV_M435"/>
      <w:bookmarkEnd w:id="251"/>
      <w:bookmarkEnd w:id="252"/>
      <w:bookmarkEnd w:id="253"/>
      <w:bookmarkEnd w:id="254"/>
      <w:bookmarkEnd w:id="255"/>
      <w:bookmarkEnd w:id="256"/>
      <w:bookmarkEnd w:id="257"/>
      <w:bookmarkEnd w:id="258"/>
      <w:r w:rsidRPr="00E00EC6">
        <w:rPr>
          <w:rFonts w:ascii="Times New Roman" w:hAnsi="Times New Roman"/>
          <w:sz w:val="24"/>
        </w:rPr>
        <w:t>*    *    *    *</w:t>
      </w:r>
      <w:bookmarkStart w:id="259" w:name="_DV_M436"/>
      <w:bookmarkEnd w:id="259"/>
      <w:r w:rsidRPr="00E00EC6">
        <w:rPr>
          <w:rFonts w:ascii="Times New Roman" w:hAnsi="Times New Roman"/>
          <w:i/>
          <w:w w:val="0"/>
          <w:sz w:val="24"/>
        </w:rPr>
        <w:br w:type="page"/>
      </w:r>
    </w:p>
    <w:p w14:paraId="3242BEF0" w14:textId="77777777" w:rsidR="000B65C8" w:rsidRPr="00E00EC6" w:rsidRDefault="000B65C8" w:rsidP="00E00EC6">
      <w:pPr>
        <w:spacing w:line="320" w:lineRule="exact"/>
        <w:rPr>
          <w:bCs/>
          <w:smallCaps/>
          <w:kern w:val="20"/>
        </w:rPr>
      </w:pPr>
      <w:bookmarkStart w:id="260" w:name="_DV_M446"/>
      <w:bookmarkEnd w:id="260"/>
    </w:p>
    <w:p w14:paraId="45A3CBCA" w14:textId="77777777" w:rsidR="000F5C23" w:rsidRPr="00E00EC6" w:rsidRDefault="00A0187B" w:rsidP="00E00EC6">
      <w:pPr>
        <w:pStyle w:val="Body"/>
        <w:spacing w:line="320" w:lineRule="exact"/>
        <w:rPr>
          <w:rFonts w:ascii="Times New Roman" w:hAnsi="Times New Roman"/>
          <w:i/>
          <w:iCs/>
          <w:sz w:val="24"/>
        </w:rPr>
      </w:pPr>
      <w:r w:rsidRPr="00E00EC6">
        <w:rPr>
          <w:rFonts w:ascii="Times New Roman" w:hAnsi="Times New Roman"/>
          <w:i/>
          <w:iCs/>
          <w:sz w:val="24"/>
        </w:rPr>
        <w:t xml:space="preserve">ANEXO I AO INSTRUMENTO PARTICULAR DE ESCRITURA DA 2ª (SEGUNDA) EMISSÃO DE DEBÊNTURES SIMPLES, NÃO CONVERSÍVEIS EM AÇÕES, DA ESPÉCIE COM GARANTIA REAL, COM GARANTIA FIDEJUSSÓRIA ADICIONAL, EM SÉRIE ÚNICA, PARA DISTRIBUIÇÃO PÚBLICA COM ESFORÇOS RESTRITOS, DA </w:t>
      </w:r>
      <w:r w:rsidR="00107855" w:rsidRPr="00E00EC6">
        <w:rPr>
          <w:rFonts w:ascii="Times New Roman" w:hAnsi="Times New Roman"/>
          <w:i/>
          <w:iCs/>
          <w:sz w:val="24"/>
        </w:rPr>
        <w:t>ELEA DIGITAL</w:t>
      </w:r>
      <w:r w:rsidRPr="00E00EC6">
        <w:rPr>
          <w:rFonts w:ascii="Times New Roman" w:hAnsi="Times New Roman"/>
          <w:i/>
          <w:iCs/>
          <w:sz w:val="24"/>
        </w:rPr>
        <w:t xml:space="preserve"> INFRAESTRUTURA E REDES DE TELECOMUNICAÇÕES S.A.</w:t>
      </w:r>
    </w:p>
    <w:p w14:paraId="37CDCC9D" w14:textId="77777777" w:rsidR="000B65C8" w:rsidRPr="00E00EC6" w:rsidRDefault="000B65C8" w:rsidP="00E00EC6">
      <w:pPr>
        <w:pStyle w:val="Body"/>
        <w:spacing w:line="320" w:lineRule="exact"/>
        <w:rPr>
          <w:rFonts w:ascii="Times New Roman" w:hAnsi="Times New Roman"/>
          <w:i/>
          <w:iCs/>
          <w:sz w:val="24"/>
        </w:rPr>
      </w:pPr>
      <w:bookmarkStart w:id="261" w:name="_DV_M231"/>
      <w:bookmarkStart w:id="262" w:name="_DV_M232"/>
      <w:bookmarkStart w:id="263" w:name="_DV_M233"/>
      <w:bookmarkStart w:id="264" w:name="_DV_M235"/>
      <w:bookmarkEnd w:id="261"/>
      <w:bookmarkEnd w:id="262"/>
      <w:bookmarkEnd w:id="263"/>
      <w:bookmarkEnd w:id="264"/>
    </w:p>
    <w:p w14:paraId="6D2F80C5" w14:textId="77777777" w:rsidR="00107855" w:rsidRPr="00E00EC6" w:rsidRDefault="00A0187B" w:rsidP="00E00EC6">
      <w:pPr>
        <w:pStyle w:val="Body"/>
        <w:spacing w:after="0" w:line="320" w:lineRule="exact"/>
        <w:jc w:val="center"/>
        <w:rPr>
          <w:rFonts w:ascii="Times New Roman" w:hAnsi="Times New Roman"/>
          <w:b/>
          <w:bCs/>
          <w:sz w:val="24"/>
          <w:u w:val="single"/>
        </w:rPr>
      </w:pPr>
      <w:bookmarkStart w:id="265" w:name="_Hlk80960321"/>
      <w:r w:rsidRPr="00E00EC6">
        <w:rPr>
          <w:rFonts w:ascii="Times New Roman" w:hAnsi="Times New Roman"/>
          <w:b/>
          <w:bCs/>
          <w:sz w:val="24"/>
          <w:u w:val="single"/>
        </w:rPr>
        <w:t>DESCRIÇÃO DOS IMÓVEIS</w:t>
      </w:r>
    </w:p>
    <w:p w14:paraId="526BE852" w14:textId="77777777" w:rsidR="00107855" w:rsidRPr="00E00EC6" w:rsidRDefault="00107855" w:rsidP="00E00EC6">
      <w:pPr>
        <w:pStyle w:val="Body"/>
        <w:spacing w:after="0" w:line="320" w:lineRule="exact"/>
        <w:rPr>
          <w:rFonts w:ascii="Times New Roman" w:hAnsi="Times New Roman"/>
          <w:sz w:val="24"/>
        </w:rPr>
      </w:pPr>
    </w:p>
    <w:p w14:paraId="10BC7B37" w14:textId="77777777" w:rsidR="00107855" w:rsidRPr="00E00EC6" w:rsidRDefault="00A0187B"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SIG</w:t>
      </w:r>
      <w:r w:rsidRPr="00E00EC6">
        <w:rPr>
          <w:rFonts w:ascii="Times New Roman" w:hAnsi="Times New Roman"/>
          <w:b/>
          <w:bCs/>
          <w:sz w:val="24"/>
        </w:rPr>
        <w:t>:</w:t>
      </w:r>
    </w:p>
    <w:p w14:paraId="29CFB643" w14:textId="77777777" w:rsidR="00107855" w:rsidRPr="00E00EC6" w:rsidRDefault="00107855" w:rsidP="00E00EC6">
      <w:pPr>
        <w:pStyle w:val="Body"/>
        <w:spacing w:after="0" w:line="320" w:lineRule="exact"/>
        <w:rPr>
          <w:rFonts w:ascii="Times New Roman" w:hAnsi="Times New Roman"/>
          <w:sz w:val="24"/>
        </w:rPr>
      </w:pPr>
    </w:p>
    <w:p w14:paraId="208FF48B" w14:textId="77777777" w:rsidR="00107855" w:rsidRPr="00E00EC6" w:rsidRDefault="00A0187B" w:rsidP="002A2DEB">
      <w:pPr>
        <w:spacing w:line="320" w:lineRule="exact"/>
        <w:jc w:val="both"/>
        <w:rPr>
          <w:b/>
        </w:rPr>
      </w:pPr>
      <w:r w:rsidRPr="00E00EC6">
        <w:rPr>
          <w:b/>
        </w:rPr>
        <w:t xml:space="preserve">Imóvel objeto da matrícula de nº 128.414 do 1º Ofício de Registro de Imóveis do Distrito Federal, assim descrito e caracterizado na supracitada matrícula: </w:t>
      </w:r>
    </w:p>
    <w:p w14:paraId="4DA547EB" w14:textId="77777777" w:rsidR="00107855" w:rsidRPr="00E00EC6" w:rsidRDefault="00107855" w:rsidP="00E00EC6">
      <w:pPr>
        <w:pStyle w:val="Body"/>
        <w:spacing w:after="0" w:line="320" w:lineRule="exact"/>
        <w:rPr>
          <w:rFonts w:ascii="Times New Roman" w:hAnsi="Times New Roman"/>
          <w:sz w:val="24"/>
        </w:rPr>
      </w:pPr>
    </w:p>
    <w:p w14:paraId="58C4F0E4" w14:textId="77777777" w:rsidR="00107855" w:rsidRPr="00E00EC6" w:rsidRDefault="00A0187B" w:rsidP="002A2DEB">
      <w:pPr>
        <w:spacing w:line="320" w:lineRule="exact"/>
        <w:jc w:val="both"/>
      </w:pPr>
      <w:r w:rsidRPr="00E00EC6">
        <w:t>“</w:t>
      </w:r>
      <w:r w:rsidRPr="00E00EC6">
        <w:rPr>
          <w:i/>
        </w:rPr>
        <w:t xml:space="preserve">Lotes </w:t>
      </w:r>
      <w:proofErr w:type="spellStart"/>
      <w:r w:rsidRPr="00E00EC6">
        <w:rPr>
          <w:i/>
        </w:rPr>
        <w:t>nºs</w:t>
      </w:r>
      <w:proofErr w:type="spellEnd"/>
      <w:r w:rsidRPr="00E00EC6">
        <w:rPr>
          <w:i/>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E00EC6">
        <w:rPr>
          <w:i/>
        </w:rPr>
        <w:t>nºs</w:t>
      </w:r>
      <w:proofErr w:type="spellEnd"/>
      <w:r w:rsidRPr="00E00EC6">
        <w:rPr>
          <w:i/>
        </w:rPr>
        <w:t xml:space="preserve"> 460 e 530, da mesma quadra e setor”</w:t>
      </w:r>
      <w:r w:rsidRPr="00E00EC6">
        <w:t>.</w:t>
      </w:r>
      <w:r w:rsidR="00035376">
        <w:t xml:space="preserve"> </w:t>
      </w:r>
      <w:r w:rsidR="00035376" w:rsidRPr="00EE1DAD">
        <w:t>Nos termos da Av.3, datada de 4 de outubro de 2006, consta averbação referente a construção de um prédio comercial com área total construída de 5.510,70m².</w:t>
      </w:r>
    </w:p>
    <w:p w14:paraId="165A3199" w14:textId="77777777" w:rsidR="00107855" w:rsidRPr="00E00EC6" w:rsidRDefault="00107855" w:rsidP="002A2DEB">
      <w:pPr>
        <w:spacing w:line="320" w:lineRule="exact"/>
        <w:jc w:val="both"/>
      </w:pPr>
    </w:p>
    <w:p w14:paraId="1D2D7B19" w14:textId="77777777" w:rsidR="00107855" w:rsidRPr="00E00EC6" w:rsidRDefault="00A0187B" w:rsidP="002A2DEB">
      <w:pPr>
        <w:spacing w:line="320" w:lineRule="exact"/>
        <w:jc w:val="both"/>
      </w:pPr>
      <w:r w:rsidRPr="00E00EC6">
        <w:rPr>
          <w:u w:val="single"/>
        </w:rPr>
        <w:t>Título Aquisitivo</w:t>
      </w:r>
      <w:r w:rsidRPr="00E00EC6">
        <w:t xml:space="preserve">: O referido imóvel foi adquirido pela Emissora nos termos da Escritura de Integralização, lavrada pelo 15º Ofício de Notas do Rio de Janeiro, datada de 10 de março de 2021, no livro 4197, folha 098, ato 025, registrada no R.8 da referida matrícula, </w:t>
      </w:r>
      <w:r w:rsidR="00035376" w:rsidRPr="00035376">
        <w:t>datado de 7 de abril de 2022</w:t>
      </w:r>
      <w:r w:rsidRPr="00E00EC6">
        <w:t>.</w:t>
      </w:r>
    </w:p>
    <w:p w14:paraId="74D8309E" w14:textId="77777777" w:rsidR="00107855" w:rsidRPr="00E00EC6" w:rsidRDefault="00107855" w:rsidP="002A2DEB">
      <w:pPr>
        <w:spacing w:line="320" w:lineRule="exact"/>
        <w:jc w:val="both"/>
      </w:pPr>
    </w:p>
    <w:p w14:paraId="24CE02A1" w14:textId="77777777" w:rsidR="00107855" w:rsidRPr="00E00EC6" w:rsidRDefault="00A0187B" w:rsidP="002A2DEB">
      <w:pPr>
        <w:spacing w:line="320" w:lineRule="exact"/>
        <w:jc w:val="both"/>
      </w:pPr>
      <w:r w:rsidRPr="00E00EC6">
        <w:rPr>
          <w:u w:val="single"/>
        </w:rPr>
        <w:t>Cadastro Municipal</w:t>
      </w:r>
      <w:r w:rsidRPr="00E00EC6">
        <w:t xml:space="preserve">: </w:t>
      </w:r>
      <w:r w:rsidR="00035376">
        <w:rPr>
          <w:szCs w:val="32"/>
        </w:rPr>
        <w:t xml:space="preserve">O imóvel se encontra cadastrado perante a Prefeitura do Distrito Federal sob a inscrição nº </w:t>
      </w:r>
      <w:r w:rsidR="00035376">
        <w:t>48376256, tendo-lhe sido atribuído para o exercício de 2022 o valor venal de R$ 8.302.732,66 (oito milhões, trezentos e dois mil, setecentos e trinta e dois reais e sessenta e seis centavos</w:t>
      </w:r>
      <w:proofErr w:type="gramStart"/>
      <w:r w:rsidR="00035376">
        <w:t>)</w:t>
      </w:r>
      <w:r w:rsidR="00035376" w:rsidRPr="009B28B0">
        <w:t>.</w:t>
      </w:r>
      <w:r w:rsidRPr="00E00EC6">
        <w:t>.</w:t>
      </w:r>
      <w:proofErr w:type="gramEnd"/>
    </w:p>
    <w:p w14:paraId="0E479D41" w14:textId="77777777" w:rsidR="00107855" w:rsidRPr="00E00EC6" w:rsidRDefault="00107855" w:rsidP="002A2DEB">
      <w:pPr>
        <w:spacing w:line="320" w:lineRule="exact"/>
        <w:jc w:val="both"/>
      </w:pPr>
    </w:p>
    <w:p w14:paraId="6C687404" w14:textId="77777777" w:rsidR="00107855" w:rsidRPr="00E00EC6" w:rsidRDefault="00A0187B" w:rsidP="002A2DEB">
      <w:pPr>
        <w:spacing w:line="320" w:lineRule="exact"/>
        <w:jc w:val="both"/>
      </w:pPr>
      <w:r w:rsidRPr="00E00EC6">
        <w:rPr>
          <w:u w:val="single"/>
        </w:rPr>
        <w:t>Ônus/Gravames:</w:t>
      </w:r>
      <w:r w:rsidRPr="00E00EC6">
        <w:t xml:space="preserve"> </w:t>
      </w:r>
      <w:r w:rsidR="00035376">
        <w:t xml:space="preserve">Consta registrado sob o R.12, datado de 9 de fevereiro de 2022, registro de alienação fiduciária constituída em favor de Simplific Pavarini Distribuidora de Títulos e Valores Mobiliários Ltda., nos termos do </w:t>
      </w:r>
      <w:r w:rsidR="00035376" w:rsidRPr="00BD4E46">
        <w:t>“</w:t>
      </w:r>
      <w:r w:rsidR="00035376" w:rsidRPr="00BD4E46">
        <w:rPr>
          <w:i/>
        </w:rPr>
        <w:t>Instrumento Particular de Alienação Fiduciária em Garantia de Bem Imóvel</w:t>
      </w:r>
      <w:r w:rsidR="00035376" w:rsidRPr="00BD4E46">
        <w:t>”</w:t>
      </w:r>
      <w:r w:rsidR="00035376">
        <w:t xml:space="preserve"> datado de 10 de janeiro de 2021</w:t>
      </w:r>
      <w:r w:rsidRPr="00E00EC6">
        <w:t>.</w:t>
      </w:r>
    </w:p>
    <w:p w14:paraId="7E37C080" w14:textId="77777777" w:rsidR="00107855" w:rsidRPr="00E00EC6" w:rsidRDefault="00107855" w:rsidP="002A2DEB">
      <w:pPr>
        <w:spacing w:line="320" w:lineRule="exact"/>
        <w:jc w:val="both"/>
      </w:pPr>
    </w:p>
    <w:p w14:paraId="3BE0E2DD" w14:textId="77777777" w:rsidR="00107855" w:rsidRPr="00E00EC6" w:rsidRDefault="00A0187B"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Rio de Janeiro</w:t>
      </w:r>
      <w:r w:rsidRPr="00E00EC6">
        <w:rPr>
          <w:rFonts w:ascii="Times New Roman" w:hAnsi="Times New Roman"/>
          <w:b/>
          <w:bCs/>
          <w:sz w:val="24"/>
        </w:rPr>
        <w:t>:</w:t>
      </w:r>
    </w:p>
    <w:p w14:paraId="3D6C1592" w14:textId="77777777" w:rsidR="00107855" w:rsidRPr="00E00EC6" w:rsidRDefault="00107855" w:rsidP="00E00EC6">
      <w:pPr>
        <w:pStyle w:val="Body"/>
        <w:spacing w:after="0" w:line="320" w:lineRule="exact"/>
        <w:rPr>
          <w:rFonts w:ascii="Times New Roman" w:hAnsi="Times New Roman"/>
          <w:b/>
          <w:bCs/>
          <w:sz w:val="24"/>
        </w:rPr>
      </w:pPr>
    </w:p>
    <w:p w14:paraId="76846158" w14:textId="77777777" w:rsidR="00107855" w:rsidRPr="00E00EC6" w:rsidRDefault="00A0187B" w:rsidP="002A2DEB">
      <w:pPr>
        <w:spacing w:line="320" w:lineRule="exact"/>
        <w:jc w:val="both"/>
        <w:rPr>
          <w:b/>
        </w:rPr>
      </w:pPr>
      <w:r w:rsidRPr="00E00EC6">
        <w:rPr>
          <w:b/>
        </w:rPr>
        <w:lastRenderedPageBreak/>
        <w:t xml:space="preserve">Imóvel objeto da matrícula de nº 364.789 do 9º Oficial de Registro de Imóveis da Capital do Estado do Rio de Janeiro, assim descrito e caracterizado na supracitada matrícula: </w:t>
      </w:r>
    </w:p>
    <w:p w14:paraId="4F976EF8" w14:textId="77777777" w:rsidR="00107855" w:rsidRPr="00E00EC6" w:rsidRDefault="00107855" w:rsidP="002A2DEB">
      <w:pPr>
        <w:spacing w:line="320" w:lineRule="exact"/>
        <w:jc w:val="both"/>
      </w:pPr>
    </w:p>
    <w:p w14:paraId="7F88FFA0" w14:textId="77777777" w:rsidR="00107855" w:rsidRPr="00E00EC6" w:rsidRDefault="00A0187B" w:rsidP="002A2DEB">
      <w:pPr>
        <w:spacing w:line="320" w:lineRule="exact"/>
        <w:jc w:val="both"/>
      </w:pPr>
      <w:r w:rsidRPr="00E00EC6">
        <w:t>“</w:t>
      </w:r>
      <w:r w:rsidRPr="00E00EC6">
        <w:rPr>
          <w:i/>
          <w:iCs/>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E00EC6">
        <w:rPr>
          <w:i/>
        </w:rPr>
        <w:t>”</w:t>
      </w:r>
      <w:r w:rsidRPr="00E00EC6">
        <w:t xml:space="preserve">. Nos termos da Av.4, datada de 14 de agosto de 2019, consta averbação referente a construção do prédio nº 71 pela Av. </w:t>
      </w:r>
      <w:proofErr w:type="spellStart"/>
      <w:r w:rsidRPr="00E00EC6">
        <w:t>N-o</w:t>
      </w:r>
      <w:proofErr w:type="spellEnd"/>
      <w:r w:rsidRPr="00E00EC6">
        <w:t xml:space="preserve"> do PAA 10292/PAL 38883, com 32 vagas de garagem descobertas, tendo sido o “habite-se” concedido em 28/05/19.</w:t>
      </w:r>
    </w:p>
    <w:p w14:paraId="45C38DAB" w14:textId="77777777" w:rsidR="00107855" w:rsidRPr="00E00EC6" w:rsidRDefault="00107855" w:rsidP="002A2DEB">
      <w:pPr>
        <w:spacing w:line="320" w:lineRule="exact"/>
        <w:jc w:val="both"/>
      </w:pPr>
    </w:p>
    <w:p w14:paraId="7A1EAC5D" w14:textId="77777777" w:rsidR="00107855" w:rsidRPr="00E00EC6" w:rsidRDefault="00A0187B" w:rsidP="002A2DEB">
      <w:pPr>
        <w:spacing w:line="320" w:lineRule="exact"/>
        <w:jc w:val="both"/>
      </w:pPr>
      <w:r w:rsidRPr="00E00EC6">
        <w:rPr>
          <w:u w:val="single"/>
        </w:rPr>
        <w:t>Título Aquisitivo</w:t>
      </w:r>
      <w:r w:rsidRPr="00E00EC6">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14:paraId="05C7646C" w14:textId="77777777" w:rsidR="00107855" w:rsidRPr="00E00EC6" w:rsidRDefault="00107855" w:rsidP="002A2DEB">
      <w:pPr>
        <w:spacing w:line="320" w:lineRule="exact"/>
        <w:jc w:val="both"/>
      </w:pPr>
    </w:p>
    <w:p w14:paraId="4D6447CB" w14:textId="77777777" w:rsidR="00107855" w:rsidRPr="00E00EC6" w:rsidRDefault="00A0187B" w:rsidP="002A2DEB">
      <w:pPr>
        <w:spacing w:line="320" w:lineRule="exact"/>
        <w:jc w:val="both"/>
      </w:pPr>
      <w:r w:rsidRPr="00E00EC6">
        <w:rPr>
          <w:u w:val="single"/>
        </w:rPr>
        <w:t>Cadastro Municipal</w:t>
      </w:r>
      <w:r w:rsidRPr="00E00EC6">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14:paraId="1B23184E" w14:textId="77777777" w:rsidR="00107855" w:rsidRPr="00E00EC6" w:rsidRDefault="00107855" w:rsidP="002A2DEB">
      <w:pPr>
        <w:spacing w:line="320" w:lineRule="exact"/>
        <w:jc w:val="both"/>
      </w:pPr>
    </w:p>
    <w:p w14:paraId="2C682ED8" w14:textId="77777777" w:rsidR="00035376" w:rsidRPr="007853EA" w:rsidRDefault="00A0187B" w:rsidP="00035376">
      <w:pPr>
        <w:spacing w:line="320" w:lineRule="exact"/>
      </w:pPr>
      <w:r w:rsidRPr="009238C6">
        <w:rPr>
          <w:u w:val="single"/>
        </w:rPr>
        <w:t>Ônus/Gravames</w:t>
      </w:r>
      <w:r>
        <w:t>: Não consta.</w:t>
      </w:r>
    </w:p>
    <w:p w14:paraId="33D9EB63" w14:textId="77777777" w:rsidR="00035376" w:rsidRPr="00E00EC6" w:rsidRDefault="00035376">
      <w:pPr>
        <w:pStyle w:val="Body"/>
        <w:spacing w:after="0" w:line="320" w:lineRule="exact"/>
        <w:rPr>
          <w:rFonts w:ascii="Times New Roman" w:hAnsi="Times New Roman"/>
          <w:b/>
          <w:bCs/>
          <w:sz w:val="24"/>
          <w:u w:val="single"/>
        </w:rPr>
      </w:pPr>
    </w:p>
    <w:p w14:paraId="4A28036A" w14:textId="77777777" w:rsidR="00107855" w:rsidRPr="00E00EC6" w:rsidRDefault="00A0187B"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Porto Alegre</w:t>
      </w:r>
      <w:r w:rsidRPr="00E00EC6">
        <w:rPr>
          <w:rFonts w:ascii="Times New Roman" w:hAnsi="Times New Roman"/>
          <w:b/>
          <w:bCs/>
          <w:sz w:val="24"/>
        </w:rPr>
        <w:t>:</w:t>
      </w:r>
    </w:p>
    <w:p w14:paraId="7C17DA29" w14:textId="77777777" w:rsidR="00107855" w:rsidRPr="00E00EC6" w:rsidRDefault="00107855" w:rsidP="00E00EC6">
      <w:pPr>
        <w:pStyle w:val="Body"/>
        <w:spacing w:after="0" w:line="320" w:lineRule="exact"/>
        <w:rPr>
          <w:rFonts w:ascii="Times New Roman" w:hAnsi="Times New Roman"/>
          <w:b/>
          <w:bCs/>
          <w:sz w:val="24"/>
        </w:rPr>
      </w:pPr>
    </w:p>
    <w:p w14:paraId="3A19633C" w14:textId="77777777" w:rsidR="00107855" w:rsidRPr="00E00EC6" w:rsidRDefault="00A0187B" w:rsidP="002A2DEB">
      <w:pPr>
        <w:spacing w:line="320" w:lineRule="exact"/>
        <w:jc w:val="both"/>
        <w:rPr>
          <w:b/>
        </w:rPr>
      </w:pPr>
      <w:r w:rsidRPr="00E00EC6">
        <w:rPr>
          <w:b/>
        </w:rPr>
        <w:t>Imóvel objeto da matrícula de nº 64.690 do 1º Ofício de Registro de Imóveis de Porto Alegre, assim descrito e caracterizado na supracitada matrícula:</w:t>
      </w:r>
    </w:p>
    <w:p w14:paraId="7B00D6E0" w14:textId="77777777" w:rsidR="00107855" w:rsidRPr="00E00EC6" w:rsidRDefault="00107855" w:rsidP="002A2DEB">
      <w:pPr>
        <w:spacing w:line="320" w:lineRule="exact"/>
        <w:jc w:val="both"/>
      </w:pPr>
    </w:p>
    <w:p w14:paraId="6A4046A9" w14:textId="77777777" w:rsidR="00107855" w:rsidRPr="00E00EC6" w:rsidRDefault="00A0187B" w:rsidP="002A2DEB">
      <w:pPr>
        <w:spacing w:line="320" w:lineRule="exact"/>
        <w:jc w:val="both"/>
      </w:pPr>
      <w:r w:rsidRPr="00E00EC6">
        <w:t>“</w:t>
      </w:r>
      <w:r w:rsidRPr="00E00EC6">
        <w:rPr>
          <w:i/>
          <w:iCs/>
        </w:rPr>
        <w:t xml:space="preserve">Os prédios </w:t>
      </w:r>
      <w:proofErr w:type="spellStart"/>
      <w:r w:rsidRPr="00E00EC6">
        <w:rPr>
          <w:i/>
          <w:iCs/>
        </w:rPr>
        <w:t>nºs</w:t>
      </w:r>
      <w:proofErr w:type="spellEnd"/>
      <w:r w:rsidRPr="00E00EC6">
        <w:rPr>
          <w:i/>
          <w:iCs/>
        </w:rPr>
        <w:t xml:space="preserve"> 44 da rua Ramiro Barcellos e 1547, 1551, 1555 e 1583 da rua Voluntários da </w:t>
      </w:r>
      <w:proofErr w:type="spellStart"/>
      <w:r w:rsidRPr="00E00EC6">
        <w:rPr>
          <w:i/>
          <w:iCs/>
        </w:rPr>
        <w:t>Patria</w:t>
      </w:r>
      <w:proofErr w:type="spellEnd"/>
      <w:r w:rsidRPr="00E00EC6">
        <w:rPr>
          <w:i/>
          <w:iCs/>
        </w:rPr>
        <w:t xml:space="preserve"> e o respectivo terreno medindo 50,70m de frente à rua Ramiro Barcellos, esquina com a rua Voluntários da </w:t>
      </w:r>
      <w:proofErr w:type="spellStart"/>
      <w:r w:rsidRPr="00E00EC6">
        <w:rPr>
          <w:i/>
          <w:iCs/>
        </w:rPr>
        <w:t>Patria</w:t>
      </w:r>
      <w:proofErr w:type="spellEnd"/>
      <w:r w:rsidRPr="00E00EC6">
        <w:rPr>
          <w:i/>
          <w:iCs/>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sidRPr="00E00EC6">
        <w:rPr>
          <w:i/>
          <w:iCs/>
        </w:rPr>
        <w:t>Patria</w:t>
      </w:r>
      <w:proofErr w:type="spellEnd"/>
      <w:r w:rsidRPr="00E00EC6">
        <w:rPr>
          <w:i/>
          <w:iCs/>
        </w:rPr>
        <w:t xml:space="preserve">, a oeste, segue na direção leste, na extensão de 47,70m, onde forma ângulo e segue na direção norte, na extensão de 7,57m onde forma outro ângulo e segue novamente na direção leste, na extensão de 18,30m, dividindo-se, por este lado, com imóvel </w:t>
      </w:r>
      <w:r w:rsidRPr="00E00EC6">
        <w:rPr>
          <w:i/>
          <w:iCs/>
        </w:rPr>
        <w:lastRenderedPageBreak/>
        <w:t xml:space="preserve">que é ou foi da Companhia </w:t>
      </w:r>
      <w:proofErr w:type="spellStart"/>
      <w:r w:rsidRPr="00E00EC6">
        <w:rPr>
          <w:i/>
          <w:iCs/>
        </w:rPr>
        <w:t>Maineri</w:t>
      </w:r>
      <w:proofErr w:type="spellEnd"/>
      <w:r w:rsidRPr="00E00EC6">
        <w:rPr>
          <w:i/>
          <w:iCs/>
        </w:rPr>
        <w:t xml:space="preserve"> e </w:t>
      </w:r>
      <w:proofErr w:type="spellStart"/>
      <w:r w:rsidRPr="00E00EC6">
        <w:rPr>
          <w:i/>
          <w:iCs/>
        </w:rPr>
        <w:t>Hammel</w:t>
      </w:r>
      <w:proofErr w:type="spellEnd"/>
      <w:r w:rsidRPr="00E00EC6">
        <w:rPr>
          <w:i/>
          <w:iCs/>
        </w:rPr>
        <w:t xml:space="preserve">. Bairro: Floresta. Quarteirão: ruas Voluntários da </w:t>
      </w:r>
      <w:proofErr w:type="spellStart"/>
      <w:r w:rsidRPr="00E00EC6">
        <w:rPr>
          <w:i/>
          <w:iCs/>
        </w:rPr>
        <w:t>Patria</w:t>
      </w:r>
      <w:proofErr w:type="spellEnd"/>
      <w:r w:rsidRPr="00E00EC6">
        <w:rPr>
          <w:i/>
          <w:iCs/>
        </w:rPr>
        <w:t>, Ramiro Barcelos Gaspar Martins e Avenida Farrapos</w:t>
      </w:r>
      <w:r w:rsidRPr="00E00EC6">
        <w:rPr>
          <w:i/>
        </w:rPr>
        <w:t>”</w:t>
      </w:r>
      <w:r w:rsidRPr="00E00EC6">
        <w:t>.</w:t>
      </w:r>
    </w:p>
    <w:p w14:paraId="3EE3A1D4" w14:textId="77777777" w:rsidR="00107855" w:rsidRPr="00E00EC6" w:rsidRDefault="00107855" w:rsidP="002A2DEB">
      <w:pPr>
        <w:spacing w:line="320" w:lineRule="exact"/>
        <w:jc w:val="both"/>
      </w:pPr>
    </w:p>
    <w:p w14:paraId="3DC41317" w14:textId="77777777" w:rsidR="00107855" w:rsidRPr="00E00EC6" w:rsidRDefault="00A0187B" w:rsidP="002A2DEB">
      <w:pPr>
        <w:spacing w:line="320" w:lineRule="exact"/>
        <w:jc w:val="both"/>
      </w:pPr>
      <w:r w:rsidRPr="00E00EC6">
        <w:rPr>
          <w:u w:val="single"/>
        </w:rPr>
        <w:t>Título Aquisitivo</w:t>
      </w:r>
      <w:r w:rsidRPr="00E00EC6">
        <w:t xml:space="preserve">: O referido imóvel foi adquirido pela Emissora nos termos da Escritura Pública de Compra e Venda, lavrada pelo 24º Ofício de Notas do Rio de Janeiro, datada de 28 de outubro de 2022, no livro 8098, folhas 055/062, ato nº 025, </w:t>
      </w:r>
      <w:r w:rsidR="00035376">
        <w:t xml:space="preserve">a ser </w:t>
      </w:r>
      <w:r w:rsidRPr="00E00EC6">
        <w:t xml:space="preserve">registrada </w:t>
      </w:r>
      <w:r w:rsidR="00035376">
        <w:t>na</w:t>
      </w:r>
      <w:r w:rsidRPr="00E00EC6">
        <w:t xml:space="preserve"> referida matrícula.</w:t>
      </w:r>
    </w:p>
    <w:p w14:paraId="261D215D" w14:textId="77777777" w:rsidR="00107855" w:rsidRPr="00E00EC6" w:rsidRDefault="00107855" w:rsidP="002A2DEB">
      <w:pPr>
        <w:spacing w:line="320" w:lineRule="exact"/>
        <w:jc w:val="both"/>
      </w:pPr>
    </w:p>
    <w:p w14:paraId="4695B59E" w14:textId="77777777" w:rsidR="00107855" w:rsidRPr="00E00EC6" w:rsidRDefault="00A0187B" w:rsidP="002A2DEB">
      <w:pPr>
        <w:spacing w:line="320" w:lineRule="exact"/>
        <w:jc w:val="both"/>
      </w:pPr>
      <w:r w:rsidRPr="00E00EC6">
        <w:rPr>
          <w:u w:val="single"/>
        </w:rPr>
        <w:t>Cadastro Municipal</w:t>
      </w:r>
      <w:r w:rsidRPr="00E00EC6">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14:paraId="78653727" w14:textId="77777777" w:rsidR="00107855" w:rsidRPr="00E00EC6" w:rsidRDefault="00107855" w:rsidP="002A2DEB">
      <w:pPr>
        <w:spacing w:line="320" w:lineRule="exact"/>
        <w:jc w:val="both"/>
      </w:pPr>
    </w:p>
    <w:p w14:paraId="5E01BB51" w14:textId="77777777" w:rsidR="000B65C8" w:rsidRPr="00E00EC6" w:rsidRDefault="00A0187B" w:rsidP="002A2DEB">
      <w:pPr>
        <w:pStyle w:val="Body"/>
        <w:spacing w:line="320" w:lineRule="exact"/>
        <w:rPr>
          <w:rFonts w:ascii="Times New Roman" w:hAnsi="Times New Roman"/>
          <w:b/>
          <w:bCs/>
          <w:sz w:val="24"/>
        </w:rPr>
      </w:pPr>
      <w:r w:rsidRPr="00E00EC6">
        <w:rPr>
          <w:rFonts w:ascii="Times New Roman" w:hAnsi="Times New Roman"/>
          <w:sz w:val="24"/>
          <w:u w:val="single"/>
        </w:rPr>
        <w:t>Ônus/Gravames:</w:t>
      </w:r>
      <w:r w:rsidRPr="00E00EC6">
        <w:rPr>
          <w:rFonts w:ascii="Times New Roman" w:hAnsi="Times New Roman"/>
          <w:sz w:val="24"/>
        </w:rPr>
        <w:t xml:space="preserve"> </w:t>
      </w:r>
      <w:r w:rsidR="00035376">
        <w:rPr>
          <w:rFonts w:ascii="Times New Roman" w:hAnsi="Times New Roman"/>
          <w:sz w:val="24"/>
        </w:rPr>
        <w:t>Não consta na matrícula datada de 30 de setembro de 2022.</w:t>
      </w:r>
      <w:bookmarkEnd w:id="265"/>
    </w:p>
    <w:p w14:paraId="037BFEDA" w14:textId="77777777" w:rsidR="000B65C8" w:rsidRPr="00E00EC6" w:rsidRDefault="000B65C8" w:rsidP="002A2DEB">
      <w:pPr>
        <w:spacing w:line="320" w:lineRule="exact"/>
        <w:jc w:val="both"/>
        <w:rPr>
          <w:kern w:val="20"/>
        </w:rPr>
      </w:pPr>
    </w:p>
    <w:p w14:paraId="46EC9E4D" w14:textId="77777777" w:rsidR="000B65C8" w:rsidRPr="00E00EC6" w:rsidRDefault="000B65C8" w:rsidP="00E00EC6">
      <w:pPr>
        <w:pStyle w:val="Body"/>
        <w:spacing w:line="320" w:lineRule="exact"/>
        <w:rPr>
          <w:rFonts w:ascii="Times New Roman" w:hAnsi="Times New Roman"/>
          <w:b/>
          <w:bCs/>
          <w:sz w:val="24"/>
        </w:rPr>
      </w:pPr>
    </w:p>
    <w:p w14:paraId="7E81D725" w14:textId="77777777" w:rsidR="00DE3C60" w:rsidRPr="00E00EC6" w:rsidRDefault="00DE3C60" w:rsidP="002A2DEB">
      <w:pPr>
        <w:spacing w:line="320" w:lineRule="exact"/>
        <w:jc w:val="both"/>
        <w:rPr>
          <w:b/>
          <w:bCs/>
        </w:rPr>
      </w:pPr>
    </w:p>
    <w:sectPr w:rsidR="00DE3C60" w:rsidRPr="00E00EC6">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78E4" w14:textId="77777777" w:rsidR="00E00BAC" w:rsidRDefault="00A0187B">
      <w:r>
        <w:separator/>
      </w:r>
    </w:p>
  </w:endnote>
  <w:endnote w:type="continuationSeparator" w:id="0">
    <w:p w14:paraId="11B09C22" w14:textId="77777777" w:rsidR="00E00BAC" w:rsidRDefault="00A0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6C99" w14:textId="14A47D6C" w:rsidR="00A0187B" w:rsidRDefault="00A0187B">
    <w:pPr>
      <w:pStyle w:val="Rodap"/>
      <w:rPr>
        <w:ins w:id="35" w:author="Pinheiro Neto Advogados" w:date="2022-12-22T17:35:00Z"/>
      </w:rPr>
    </w:pPr>
  </w:p>
  <w:p w14:paraId="056C5EAC" w14:textId="4688365A" w:rsidR="00A0187B" w:rsidRDefault="00A0187B" w:rsidP="00A018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5E60" w14:textId="271D0CBD" w:rsidR="00A0187B" w:rsidRDefault="00A0187B">
    <w:pPr>
      <w:pStyle w:val="Rodap"/>
      <w:rPr>
        <w:ins w:id="42" w:author="Pinheiro Neto Advogados" w:date="2022-12-22T17:35:00Z"/>
      </w:rPr>
    </w:pPr>
  </w:p>
  <w:p w14:paraId="207E70D3" w14:textId="407F32F9" w:rsidR="00A0187B" w:rsidRDefault="00A0187B" w:rsidP="00A0187B">
    <w:pPr>
      <w:pStyle w:val="Rodap"/>
    </w:pPr>
    <w:ins w:id="43" w:author="Pinheiro Neto Advogados" w:date="2022-12-22T17:35:00Z">
      <w:r>
        <w:fldChar w:fldCharType="begin"/>
      </w:r>
      <w:r>
        <w:instrText xml:space="preserve"> DOCPROPERTY iManageFooter \* MERGEFORMAT </w:instrText>
      </w:r>
    </w:ins>
    <w:r>
      <w:fldChar w:fldCharType="separate"/>
    </w:r>
    <w:ins w:id="44" w:author="Pinheiro Neto Advogados" w:date="2022-12-22T17:35:00Z">
      <w:r>
        <w:t>JUR_RJ - 29536902v1 - 13078002.502288</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27C8" w14:textId="77777777" w:rsidR="00E00BAC" w:rsidRDefault="00A0187B">
      <w:r>
        <w:separator/>
      </w:r>
    </w:p>
  </w:footnote>
  <w:footnote w:type="continuationSeparator" w:id="0">
    <w:p w14:paraId="4A158BDC" w14:textId="77777777" w:rsidR="00E00BAC" w:rsidRDefault="00A0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E135" w14:textId="77777777" w:rsidR="00D54F6B" w:rsidRDefault="00A0187B" w:rsidP="00F77302">
    <w:pPr>
      <w:pStyle w:val="Cabealho"/>
      <w:ind w:firstLine="708"/>
    </w:pPr>
    <w:r>
      <w:rPr>
        <w:rFonts w:ascii="Arial" w:hAnsi="Arial" w:cs="Arial"/>
        <w:noProof/>
        <w:sz w:val="22"/>
        <w:szCs w:val="22"/>
      </w:rPr>
      <w:drawing>
        <wp:anchor distT="0" distB="0" distL="114300" distR="114300" simplePos="0" relativeHeight="251659264" behindDoc="0" locked="0" layoutInCell="1" allowOverlap="1" wp14:anchorId="243E0D73" wp14:editId="7B96AC85">
          <wp:simplePos x="0" y="0"/>
          <wp:positionH relativeFrom="column">
            <wp:posOffset>0</wp:posOffset>
          </wp:positionH>
          <wp:positionV relativeFrom="paragraph">
            <wp:posOffset>-47873</wp:posOffset>
          </wp:positionV>
          <wp:extent cx="980440" cy="567690"/>
          <wp:effectExtent l="0" t="0" r="0" b="3810"/>
          <wp:wrapNone/>
          <wp:docPr id="1" name="Imagem 1"/>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14:paraId="26C68373" w14:textId="77777777" w:rsidR="00D54F6B" w:rsidRDefault="00D54F6B" w:rsidP="00F77302">
    <w:pPr>
      <w:pStyle w:val="Cabealho"/>
      <w:ind w:firstLine="708"/>
    </w:pPr>
  </w:p>
  <w:p w14:paraId="28AD9A69" w14:textId="77777777" w:rsidR="00D54F6B" w:rsidRDefault="00D54F6B" w:rsidP="00F77302">
    <w:pPr>
      <w:pStyle w:val="Cabealho"/>
      <w:ind w:firstLine="708"/>
    </w:pPr>
  </w:p>
  <w:p w14:paraId="27097A80" w14:textId="77777777" w:rsidR="00D54F6B" w:rsidRDefault="00D54F6B" w:rsidP="00F77302">
    <w:pPr>
      <w:pStyle w:val="Cabealho"/>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E96A" w14:textId="77777777" w:rsidR="00D54F6B" w:rsidRDefault="00A0187B" w:rsidP="00F015AA">
    <w:pPr>
      <w:pStyle w:val="Cabealho"/>
      <w:jc w:val="right"/>
      <w:rPr>
        <w:b/>
        <w:bCs/>
        <w:i/>
        <w:iCs/>
      </w:rPr>
    </w:pPr>
    <w:r>
      <w:rPr>
        <w:rFonts w:ascii="Arial" w:hAnsi="Arial" w:cs="Arial"/>
        <w:noProof/>
        <w:sz w:val="22"/>
        <w:szCs w:val="22"/>
      </w:rPr>
      <w:drawing>
        <wp:anchor distT="0" distB="0" distL="114300" distR="114300" simplePos="0" relativeHeight="251658240" behindDoc="0" locked="0" layoutInCell="1" allowOverlap="1" wp14:anchorId="5E656FE9" wp14:editId="748338C0">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r w:rsidR="00C946C8">
      <w:rPr>
        <w:b/>
        <w:bCs/>
        <w:i/>
        <w:iCs/>
      </w:rPr>
      <w:t xml:space="preserve">Minuta </w:t>
    </w:r>
    <w:proofErr w:type="spellStart"/>
    <w:r w:rsidR="00C946C8">
      <w:rPr>
        <w:b/>
        <w:bCs/>
        <w:i/>
        <w:iCs/>
      </w:rPr>
      <w:t>Cescon</w:t>
    </w:r>
    <w:proofErr w:type="spellEnd"/>
    <w:r w:rsidR="00C946C8">
      <w:rPr>
        <w:b/>
        <w:bCs/>
        <w:i/>
        <w:iCs/>
      </w:rPr>
      <w:t xml:space="preserve"> </w:t>
    </w:r>
    <w:proofErr w:type="spellStart"/>
    <w:r w:rsidR="00C946C8">
      <w:rPr>
        <w:b/>
        <w:bCs/>
        <w:i/>
        <w:iCs/>
      </w:rPr>
      <w:t>Barrieu</w:t>
    </w:r>
    <w:proofErr w:type="spellEnd"/>
  </w:p>
  <w:p w14:paraId="1EA55F07" w14:textId="5FF0188B" w:rsidR="00C946C8" w:rsidRDefault="00A0187B" w:rsidP="00F015AA">
    <w:pPr>
      <w:pStyle w:val="Cabealho"/>
      <w:jc w:val="right"/>
      <w:rPr>
        <w:ins w:id="36" w:author="Pinheiro Neto Advogados" w:date="2022-12-22T17:49:00Z"/>
        <w:b/>
        <w:bCs/>
        <w:i/>
        <w:iCs/>
      </w:rPr>
    </w:pPr>
    <w:r>
      <w:rPr>
        <w:b/>
        <w:bCs/>
        <w:i/>
        <w:iCs/>
      </w:rPr>
      <w:t>22.12.2022</w:t>
    </w:r>
  </w:p>
  <w:p w14:paraId="18EA7001" w14:textId="0286CFF1" w:rsidR="006E1686" w:rsidRDefault="006E1686" w:rsidP="00F015AA">
    <w:pPr>
      <w:pStyle w:val="Cabealho"/>
      <w:jc w:val="right"/>
      <w:rPr>
        <w:ins w:id="37" w:author="Pinheiro Neto Advogados" w:date="2022-12-22T17:49:00Z"/>
        <w:b/>
        <w:bCs/>
        <w:i/>
        <w:iCs/>
      </w:rPr>
    </w:pPr>
    <w:ins w:id="38" w:author="Pinheiro Neto Advogados" w:date="2022-12-22T17:49:00Z">
      <w:r>
        <w:rPr>
          <w:b/>
          <w:bCs/>
          <w:i/>
          <w:iCs/>
        </w:rPr>
        <w:t>Comentários Pinheiro Neto</w:t>
      </w:r>
    </w:ins>
  </w:p>
  <w:p w14:paraId="08E3FE09" w14:textId="336A2D51" w:rsidR="006E1686" w:rsidRDefault="006E1686" w:rsidP="00F015AA">
    <w:pPr>
      <w:pStyle w:val="Cabealho"/>
      <w:jc w:val="right"/>
      <w:rPr>
        <w:b/>
        <w:bCs/>
        <w:i/>
        <w:iCs/>
      </w:rPr>
    </w:pPr>
    <w:ins w:id="39" w:author="Pinheiro Neto Advogados" w:date="2022-12-22T17:49:00Z">
      <w:r>
        <w:rPr>
          <w:b/>
          <w:bCs/>
          <w:i/>
          <w:iCs/>
        </w:rPr>
        <w:t>2</w:t>
      </w:r>
    </w:ins>
    <w:ins w:id="40" w:author="Pinheiro Neto Advogados" w:date="2022-12-23T14:26:00Z">
      <w:r w:rsidR="00A22B92">
        <w:rPr>
          <w:b/>
          <w:bCs/>
          <w:i/>
          <w:iCs/>
        </w:rPr>
        <w:t>3</w:t>
      </w:r>
    </w:ins>
    <w:ins w:id="41" w:author="Pinheiro Neto Advogados" w:date="2022-12-22T17:49:00Z">
      <w:r>
        <w:rPr>
          <w:b/>
          <w:bCs/>
          <w:i/>
          <w:iCs/>
        </w:rPr>
        <w:t>.12.2022</w:t>
      </w:r>
    </w:ins>
  </w:p>
  <w:p w14:paraId="493B4903" w14:textId="77777777" w:rsidR="00D54F6B" w:rsidRDefault="00D54F6B" w:rsidP="00F015AA">
    <w:pPr>
      <w:pStyle w:val="Cabealho"/>
      <w:jc w:val="right"/>
      <w:rPr>
        <w:b/>
        <w:bCs/>
        <w:i/>
        <w:iCs/>
      </w:rPr>
    </w:pPr>
  </w:p>
  <w:p w14:paraId="026CDE25" w14:textId="77777777" w:rsidR="00D54F6B" w:rsidRDefault="00D54F6B" w:rsidP="00F77302">
    <w:pPr>
      <w:pStyle w:val="Cabealho"/>
      <w:jc w:val="right"/>
      <w:rPr>
        <w:b/>
        <w:bCs/>
        <w:i/>
        <w:iCs/>
      </w:rPr>
    </w:pPr>
  </w:p>
  <w:p w14:paraId="2592F40E" w14:textId="77777777" w:rsidR="00D54F6B" w:rsidRPr="00F77302" w:rsidRDefault="00D54F6B" w:rsidP="00F77302">
    <w:pPr>
      <w:pStyle w:val="Cabealho"/>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D2C8C7B0">
      <w:start w:val="1"/>
      <w:numFmt w:val="upperLetter"/>
      <w:pStyle w:val="UCAlpha1"/>
      <w:lvlText w:val="%1."/>
      <w:lvlJc w:val="left"/>
      <w:pPr>
        <w:tabs>
          <w:tab w:val="num" w:pos="567"/>
        </w:tabs>
        <w:ind w:left="0" w:firstLine="0"/>
      </w:pPr>
      <w:rPr>
        <w:rFonts w:ascii="Tahoma" w:hAnsi="Tahoma" w:hint="default"/>
        <w:b/>
        <w:i w:val="0"/>
        <w:sz w:val="20"/>
      </w:rPr>
    </w:lvl>
    <w:lvl w:ilvl="1" w:tplc="2CCAAB80" w:tentative="1">
      <w:start w:val="1"/>
      <w:numFmt w:val="lowerLetter"/>
      <w:lvlText w:val="%2."/>
      <w:lvlJc w:val="left"/>
      <w:pPr>
        <w:tabs>
          <w:tab w:val="num" w:pos="1440"/>
        </w:tabs>
        <w:ind w:left="1440" w:hanging="360"/>
      </w:pPr>
    </w:lvl>
    <w:lvl w:ilvl="2" w:tplc="E8A457BA" w:tentative="1">
      <w:start w:val="1"/>
      <w:numFmt w:val="lowerRoman"/>
      <w:lvlText w:val="%3."/>
      <w:lvlJc w:val="right"/>
      <w:pPr>
        <w:tabs>
          <w:tab w:val="num" w:pos="2160"/>
        </w:tabs>
        <w:ind w:left="2160" w:hanging="180"/>
      </w:pPr>
    </w:lvl>
    <w:lvl w:ilvl="3" w:tplc="DFD21378" w:tentative="1">
      <w:start w:val="1"/>
      <w:numFmt w:val="decimal"/>
      <w:lvlText w:val="%4."/>
      <w:lvlJc w:val="left"/>
      <w:pPr>
        <w:tabs>
          <w:tab w:val="num" w:pos="2880"/>
        </w:tabs>
        <w:ind w:left="2880" w:hanging="360"/>
      </w:pPr>
    </w:lvl>
    <w:lvl w:ilvl="4" w:tplc="40F43B7E" w:tentative="1">
      <w:start w:val="1"/>
      <w:numFmt w:val="lowerLetter"/>
      <w:lvlText w:val="%5."/>
      <w:lvlJc w:val="left"/>
      <w:pPr>
        <w:tabs>
          <w:tab w:val="num" w:pos="3600"/>
        </w:tabs>
        <w:ind w:left="3600" w:hanging="360"/>
      </w:pPr>
    </w:lvl>
    <w:lvl w:ilvl="5" w:tplc="A3706990" w:tentative="1">
      <w:start w:val="1"/>
      <w:numFmt w:val="lowerRoman"/>
      <w:lvlText w:val="%6."/>
      <w:lvlJc w:val="right"/>
      <w:pPr>
        <w:tabs>
          <w:tab w:val="num" w:pos="4320"/>
        </w:tabs>
        <w:ind w:left="4320" w:hanging="180"/>
      </w:pPr>
    </w:lvl>
    <w:lvl w:ilvl="6" w:tplc="39004434" w:tentative="1">
      <w:start w:val="1"/>
      <w:numFmt w:val="decimal"/>
      <w:lvlText w:val="%7."/>
      <w:lvlJc w:val="left"/>
      <w:pPr>
        <w:tabs>
          <w:tab w:val="num" w:pos="5040"/>
        </w:tabs>
        <w:ind w:left="5040" w:hanging="360"/>
      </w:pPr>
    </w:lvl>
    <w:lvl w:ilvl="7" w:tplc="FE86E5B4" w:tentative="1">
      <w:start w:val="1"/>
      <w:numFmt w:val="lowerLetter"/>
      <w:lvlText w:val="%8."/>
      <w:lvlJc w:val="left"/>
      <w:pPr>
        <w:tabs>
          <w:tab w:val="num" w:pos="5760"/>
        </w:tabs>
        <w:ind w:left="5760" w:hanging="360"/>
      </w:pPr>
    </w:lvl>
    <w:lvl w:ilvl="8" w:tplc="F10E5C0C"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424A8CC4"/>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C4F444E2">
      <w:start w:val="1"/>
      <w:numFmt w:val="lowerRoman"/>
      <w:pStyle w:val="RelaRomanMin3"/>
      <w:lvlText w:val="(%1)"/>
      <w:lvlJc w:val="right"/>
      <w:pPr>
        <w:tabs>
          <w:tab w:val="num" w:pos="2041"/>
        </w:tabs>
        <w:ind w:left="1247" w:firstLine="0"/>
      </w:pPr>
      <w:rPr>
        <w:rFonts w:hint="default"/>
      </w:rPr>
    </w:lvl>
    <w:lvl w:ilvl="1" w:tplc="E04686A8" w:tentative="1">
      <w:start w:val="1"/>
      <w:numFmt w:val="lowerLetter"/>
      <w:lvlText w:val="%2."/>
      <w:lvlJc w:val="left"/>
      <w:pPr>
        <w:ind w:left="1440" w:hanging="360"/>
      </w:pPr>
    </w:lvl>
    <w:lvl w:ilvl="2" w:tplc="82C89BB6" w:tentative="1">
      <w:start w:val="1"/>
      <w:numFmt w:val="lowerRoman"/>
      <w:lvlText w:val="%3."/>
      <w:lvlJc w:val="right"/>
      <w:pPr>
        <w:ind w:left="2160" w:hanging="180"/>
      </w:pPr>
    </w:lvl>
    <w:lvl w:ilvl="3" w:tplc="37983A2C" w:tentative="1">
      <w:start w:val="1"/>
      <w:numFmt w:val="decimal"/>
      <w:lvlText w:val="%4."/>
      <w:lvlJc w:val="left"/>
      <w:pPr>
        <w:ind w:left="2880" w:hanging="360"/>
      </w:pPr>
    </w:lvl>
    <w:lvl w:ilvl="4" w:tplc="232A8A02" w:tentative="1">
      <w:start w:val="1"/>
      <w:numFmt w:val="lowerLetter"/>
      <w:lvlText w:val="%5."/>
      <w:lvlJc w:val="left"/>
      <w:pPr>
        <w:ind w:left="3600" w:hanging="360"/>
      </w:pPr>
    </w:lvl>
    <w:lvl w:ilvl="5" w:tplc="E85A8816" w:tentative="1">
      <w:start w:val="1"/>
      <w:numFmt w:val="lowerRoman"/>
      <w:lvlText w:val="%6."/>
      <w:lvlJc w:val="right"/>
      <w:pPr>
        <w:ind w:left="4320" w:hanging="180"/>
      </w:pPr>
    </w:lvl>
    <w:lvl w:ilvl="6" w:tplc="2FAC2666" w:tentative="1">
      <w:start w:val="1"/>
      <w:numFmt w:val="decimal"/>
      <w:lvlText w:val="%7."/>
      <w:lvlJc w:val="left"/>
      <w:pPr>
        <w:ind w:left="5040" w:hanging="360"/>
      </w:pPr>
    </w:lvl>
    <w:lvl w:ilvl="7" w:tplc="6AB87E12" w:tentative="1">
      <w:start w:val="1"/>
      <w:numFmt w:val="lowerLetter"/>
      <w:lvlText w:val="%8."/>
      <w:lvlJc w:val="left"/>
      <w:pPr>
        <w:ind w:left="5760" w:hanging="360"/>
      </w:pPr>
    </w:lvl>
    <w:lvl w:ilvl="8" w:tplc="FEEAEE6E"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30E1304">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06928178">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80BE750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B740A1B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D14C093C">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B3681D2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2160CCD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845E6B12">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344E1FD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A61C0166">
      <w:start w:val="1"/>
      <w:numFmt w:val="decimal"/>
      <w:pStyle w:val="Parties"/>
      <w:lvlText w:val="(%1)"/>
      <w:lvlJc w:val="left"/>
      <w:pPr>
        <w:tabs>
          <w:tab w:val="num" w:pos="567"/>
        </w:tabs>
        <w:ind w:left="0" w:firstLine="0"/>
      </w:pPr>
      <w:rPr>
        <w:rFonts w:hint="default"/>
        <w:b/>
        <w:i w:val="0"/>
      </w:rPr>
    </w:lvl>
    <w:lvl w:ilvl="1" w:tplc="28BE8B0C" w:tentative="1">
      <w:start w:val="1"/>
      <w:numFmt w:val="lowerLetter"/>
      <w:lvlText w:val="%2."/>
      <w:lvlJc w:val="left"/>
      <w:pPr>
        <w:tabs>
          <w:tab w:val="num" w:pos="1440"/>
        </w:tabs>
        <w:ind w:left="1440" w:hanging="360"/>
      </w:pPr>
    </w:lvl>
    <w:lvl w:ilvl="2" w:tplc="E4A4E37C" w:tentative="1">
      <w:start w:val="1"/>
      <w:numFmt w:val="lowerRoman"/>
      <w:lvlText w:val="%3."/>
      <w:lvlJc w:val="right"/>
      <w:pPr>
        <w:tabs>
          <w:tab w:val="num" w:pos="2160"/>
        </w:tabs>
        <w:ind w:left="2160" w:hanging="180"/>
      </w:pPr>
    </w:lvl>
    <w:lvl w:ilvl="3" w:tplc="961E9916" w:tentative="1">
      <w:start w:val="1"/>
      <w:numFmt w:val="decimal"/>
      <w:lvlText w:val="%4."/>
      <w:lvlJc w:val="left"/>
      <w:pPr>
        <w:tabs>
          <w:tab w:val="num" w:pos="2880"/>
        </w:tabs>
        <w:ind w:left="2880" w:hanging="360"/>
      </w:pPr>
    </w:lvl>
    <w:lvl w:ilvl="4" w:tplc="55ECA44C" w:tentative="1">
      <w:start w:val="1"/>
      <w:numFmt w:val="lowerLetter"/>
      <w:lvlText w:val="%5."/>
      <w:lvlJc w:val="left"/>
      <w:pPr>
        <w:tabs>
          <w:tab w:val="num" w:pos="3600"/>
        </w:tabs>
        <w:ind w:left="3600" w:hanging="360"/>
      </w:pPr>
    </w:lvl>
    <w:lvl w:ilvl="5" w:tplc="64A0BA62" w:tentative="1">
      <w:start w:val="1"/>
      <w:numFmt w:val="lowerRoman"/>
      <w:lvlText w:val="%6."/>
      <w:lvlJc w:val="right"/>
      <w:pPr>
        <w:tabs>
          <w:tab w:val="num" w:pos="4320"/>
        </w:tabs>
        <w:ind w:left="4320" w:hanging="180"/>
      </w:pPr>
    </w:lvl>
    <w:lvl w:ilvl="6" w:tplc="B11E5FB8" w:tentative="1">
      <w:start w:val="1"/>
      <w:numFmt w:val="decimal"/>
      <w:lvlText w:val="%7."/>
      <w:lvlJc w:val="left"/>
      <w:pPr>
        <w:tabs>
          <w:tab w:val="num" w:pos="5040"/>
        </w:tabs>
        <w:ind w:left="5040" w:hanging="360"/>
      </w:pPr>
    </w:lvl>
    <w:lvl w:ilvl="7" w:tplc="AEE65E2A" w:tentative="1">
      <w:start w:val="1"/>
      <w:numFmt w:val="lowerLetter"/>
      <w:lvlText w:val="%8."/>
      <w:lvlJc w:val="left"/>
      <w:pPr>
        <w:tabs>
          <w:tab w:val="num" w:pos="5760"/>
        </w:tabs>
        <w:ind w:left="5760" w:hanging="360"/>
      </w:pPr>
    </w:lvl>
    <w:lvl w:ilvl="8" w:tplc="0932FF5A" w:tentative="1">
      <w:start w:val="1"/>
      <w:numFmt w:val="lowerRoman"/>
      <w:lvlText w:val="%9."/>
      <w:lvlJc w:val="right"/>
      <w:pPr>
        <w:tabs>
          <w:tab w:val="num" w:pos="6480"/>
        </w:tabs>
        <w:ind w:left="6480" w:hanging="180"/>
      </w:pPr>
    </w:lvl>
  </w:abstractNum>
  <w:abstractNum w:abstractNumId="6"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67B127B"/>
    <w:multiLevelType w:val="hybridMultilevel"/>
    <w:tmpl w:val="E86400F4"/>
    <w:lvl w:ilvl="0" w:tplc="54FA799A">
      <w:start w:val="1"/>
      <w:numFmt w:val="bullet"/>
      <w:pStyle w:val="bullet6"/>
      <w:lvlText w:val=""/>
      <w:lvlJc w:val="left"/>
      <w:pPr>
        <w:tabs>
          <w:tab w:val="num" w:pos="3969"/>
        </w:tabs>
        <w:ind w:left="3969" w:hanging="680"/>
      </w:pPr>
      <w:rPr>
        <w:rFonts w:ascii="Symbol" w:hAnsi="Symbol" w:hint="default"/>
      </w:rPr>
    </w:lvl>
    <w:lvl w:ilvl="1" w:tplc="784C7606" w:tentative="1">
      <w:start w:val="1"/>
      <w:numFmt w:val="bullet"/>
      <w:lvlText w:val="o"/>
      <w:lvlJc w:val="left"/>
      <w:pPr>
        <w:tabs>
          <w:tab w:val="num" w:pos="1440"/>
        </w:tabs>
        <w:ind w:left="1440" w:hanging="360"/>
      </w:pPr>
      <w:rPr>
        <w:rFonts w:ascii="Courier New" w:hAnsi="Courier New" w:hint="default"/>
      </w:rPr>
    </w:lvl>
    <w:lvl w:ilvl="2" w:tplc="4F3C2802" w:tentative="1">
      <w:start w:val="1"/>
      <w:numFmt w:val="bullet"/>
      <w:lvlText w:val=""/>
      <w:lvlJc w:val="left"/>
      <w:pPr>
        <w:tabs>
          <w:tab w:val="num" w:pos="2160"/>
        </w:tabs>
        <w:ind w:left="2160" w:hanging="360"/>
      </w:pPr>
      <w:rPr>
        <w:rFonts w:ascii="Wingdings" w:hAnsi="Wingdings" w:hint="default"/>
      </w:rPr>
    </w:lvl>
    <w:lvl w:ilvl="3" w:tplc="3508BAC4" w:tentative="1">
      <w:start w:val="1"/>
      <w:numFmt w:val="bullet"/>
      <w:lvlText w:val=""/>
      <w:lvlJc w:val="left"/>
      <w:pPr>
        <w:tabs>
          <w:tab w:val="num" w:pos="2880"/>
        </w:tabs>
        <w:ind w:left="2880" w:hanging="360"/>
      </w:pPr>
      <w:rPr>
        <w:rFonts w:ascii="Symbol" w:hAnsi="Symbol" w:hint="default"/>
      </w:rPr>
    </w:lvl>
    <w:lvl w:ilvl="4" w:tplc="76A2C016" w:tentative="1">
      <w:start w:val="1"/>
      <w:numFmt w:val="bullet"/>
      <w:lvlText w:val="o"/>
      <w:lvlJc w:val="left"/>
      <w:pPr>
        <w:tabs>
          <w:tab w:val="num" w:pos="3600"/>
        </w:tabs>
        <w:ind w:left="3600" w:hanging="360"/>
      </w:pPr>
      <w:rPr>
        <w:rFonts w:ascii="Courier New" w:hAnsi="Courier New" w:hint="default"/>
      </w:rPr>
    </w:lvl>
    <w:lvl w:ilvl="5" w:tplc="8B7486B8" w:tentative="1">
      <w:start w:val="1"/>
      <w:numFmt w:val="bullet"/>
      <w:lvlText w:val=""/>
      <w:lvlJc w:val="left"/>
      <w:pPr>
        <w:tabs>
          <w:tab w:val="num" w:pos="4320"/>
        </w:tabs>
        <w:ind w:left="4320" w:hanging="360"/>
      </w:pPr>
      <w:rPr>
        <w:rFonts w:ascii="Wingdings" w:hAnsi="Wingdings" w:hint="default"/>
      </w:rPr>
    </w:lvl>
    <w:lvl w:ilvl="6" w:tplc="CDF02712" w:tentative="1">
      <w:start w:val="1"/>
      <w:numFmt w:val="bullet"/>
      <w:lvlText w:val=""/>
      <w:lvlJc w:val="left"/>
      <w:pPr>
        <w:tabs>
          <w:tab w:val="num" w:pos="5040"/>
        </w:tabs>
        <w:ind w:left="5040" w:hanging="360"/>
      </w:pPr>
      <w:rPr>
        <w:rFonts w:ascii="Symbol" w:hAnsi="Symbol" w:hint="default"/>
      </w:rPr>
    </w:lvl>
    <w:lvl w:ilvl="7" w:tplc="4432C560" w:tentative="1">
      <w:start w:val="1"/>
      <w:numFmt w:val="bullet"/>
      <w:lvlText w:val="o"/>
      <w:lvlJc w:val="left"/>
      <w:pPr>
        <w:tabs>
          <w:tab w:val="num" w:pos="5760"/>
        </w:tabs>
        <w:ind w:left="5760" w:hanging="360"/>
      </w:pPr>
      <w:rPr>
        <w:rFonts w:ascii="Courier New" w:hAnsi="Courier New" w:hint="default"/>
      </w:rPr>
    </w:lvl>
    <w:lvl w:ilvl="8" w:tplc="7D023E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15:restartNumberingAfterBreak="0">
    <w:nsid w:val="17E8630A"/>
    <w:multiLevelType w:val="hybridMultilevel"/>
    <w:tmpl w:val="7B667FCC"/>
    <w:lvl w:ilvl="0" w:tplc="3F3C56AE">
      <w:start w:val="1"/>
      <w:numFmt w:val="upperLetter"/>
      <w:pStyle w:val="RelaAlphaMai3"/>
      <w:lvlText w:val="%1."/>
      <w:lvlJc w:val="left"/>
      <w:pPr>
        <w:tabs>
          <w:tab w:val="num" w:pos="2041"/>
        </w:tabs>
        <w:ind w:left="1247" w:firstLine="0"/>
      </w:pPr>
      <w:rPr>
        <w:rFonts w:hint="default"/>
        <w:b/>
        <w:i w:val="0"/>
      </w:rPr>
    </w:lvl>
    <w:lvl w:ilvl="1" w:tplc="B9766388" w:tentative="1">
      <w:start w:val="1"/>
      <w:numFmt w:val="lowerLetter"/>
      <w:lvlText w:val="%2."/>
      <w:lvlJc w:val="left"/>
      <w:pPr>
        <w:ind w:left="1440" w:hanging="360"/>
      </w:pPr>
    </w:lvl>
    <w:lvl w:ilvl="2" w:tplc="D50247F0" w:tentative="1">
      <w:start w:val="1"/>
      <w:numFmt w:val="lowerRoman"/>
      <w:lvlText w:val="%3."/>
      <w:lvlJc w:val="right"/>
      <w:pPr>
        <w:ind w:left="2160" w:hanging="180"/>
      </w:pPr>
    </w:lvl>
    <w:lvl w:ilvl="3" w:tplc="39D028AE" w:tentative="1">
      <w:start w:val="1"/>
      <w:numFmt w:val="decimal"/>
      <w:lvlText w:val="%4."/>
      <w:lvlJc w:val="left"/>
      <w:pPr>
        <w:ind w:left="2880" w:hanging="360"/>
      </w:pPr>
    </w:lvl>
    <w:lvl w:ilvl="4" w:tplc="171CF4F0" w:tentative="1">
      <w:start w:val="1"/>
      <w:numFmt w:val="lowerLetter"/>
      <w:lvlText w:val="%5."/>
      <w:lvlJc w:val="left"/>
      <w:pPr>
        <w:ind w:left="3600" w:hanging="360"/>
      </w:pPr>
    </w:lvl>
    <w:lvl w:ilvl="5" w:tplc="5D8E8476" w:tentative="1">
      <w:start w:val="1"/>
      <w:numFmt w:val="lowerRoman"/>
      <w:lvlText w:val="%6."/>
      <w:lvlJc w:val="right"/>
      <w:pPr>
        <w:ind w:left="4320" w:hanging="180"/>
      </w:pPr>
    </w:lvl>
    <w:lvl w:ilvl="6" w:tplc="188E6E42" w:tentative="1">
      <w:start w:val="1"/>
      <w:numFmt w:val="decimal"/>
      <w:lvlText w:val="%7."/>
      <w:lvlJc w:val="left"/>
      <w:pPr>
        <w:ind w:left="5040" w:hanging="360"/>
      </w:pPr>
    </w:lvl>
    <w:lvl w:ilvl="7" w:tplc="63A637A8" w:tentative="1">
      <w:start w:val="1"/>
      <w:numFmt w:val="lowerLetter"/>
      <w:lvlText w:val="%8."/>
      <w:lvlJc w:val="left"/>
      <w:pPr>
        <w:ind w:left="5760" w:hanging="360"/>
      </w:pPr>
    </w:lvl>
    <w:lvl w:ilvl="8" w:tplc="AFDE617C" w:tentative="1">
      <w:start w:val="1"/>
      <w:numFmt w:val="lowerRoman"/>
      <w:lvlText w:val="%9."/>
      <w:lvlJc w:val="right"/>
      <w:pPr>
        <w:ind w:left="6480" w:hanging="180"/>
      </w:pPr>
    </w:lvl>
  </w:abstractNum>
  <w:abstractNum w:abstractNumId="12" w15:restartNumberingAfterBreak="0">
    <w:nsid w:val="1A0E4AFC"/>
    <w:multiLevelType w:val="hybridMultilevel"/>
    <w:tmpl w:val="AF5E5CB4"/>
    <w:lvl w:ilvl="0" w:tplc="2ACC54BC">
      <w:start w:val="1"/>
      <w:numFmt w:val="lowerRoman"/>
      <w:lvlText w:val="(%1)"/>
      <w:lvlJc w:val="left"/>
      <w:pPr>
        <w:ind w:left="1429" w:hanging="360"/>
      </w:pPr>
      <w:rPr>
        <w:rFonts w:hint="default"/>
      </w:rPr>
    </w:lvl>
    <w:lvl w:ilvl="1" w:tplc="1008450C" w:tentative="1">
      <w:start w:val="1"/>
      <w:numFmt w:val="lowerLetter"/>
      <w:lvlText w:val="%2."/>
      <w:lvlJc w:val="left"/>
      <w:pPr>
        <w:ind w:left="2149" w:hanging="360"/>
      </w:pPr>
    </w:lvl>
    <w:lvl w:ilvl="2" w:tplc="57943DE8" w:tentative="1">
      <w:start w:val="1"/>
      <w:numFmt w:val="lowerRoman"/>
      <w:lvlText w:val="%3."/>
      <w:lvlJc w:val="right"/>
      <w:pPr>
        <w:ind w:left="2869" w:hanging="180"/>
      </w:pPr>
    </w:lvl>
    <w:lvl w:ilvl="3" w:tplc="3F80A1AA" w:tentative="1">
      <w:start w:val="1"/>
      <w:numFmt w:val="decimal"/>
      <w:lvlText w:val="%4."/>
      <w:lvlJc w:val="left"/>
      <w:pPr>
        <w:ind w:left="3589" w:hanging="360"/>
      </w:pPr>
    </w:lvl>
    <w:lvl w:ilvl="4" w:tplc="A7F4EA28" w:tentative="1">
      <w:start w:val="1"/>
      <w:numFmt w:val="lowerLetter"/>
      <w:lvlText w:val="%5."/>
      <w:lvlJc w:val="left"/>
      <w:pPr>
        <w:ind w:left="4309" w:hanging="360"/>
      </w:pPr>
    </w:lvl>
    <w:lvl w:ilvl="5" w:tplc="BCA2425C" w:tentative="1">
      <w:start w:val="1"/>
      <w:numFmt w:val="lowerRoman"/>
      <w:lvlText w:val="%6."/>
      <w:lvlJc w:val="right"/>
      <w:pPr>
        <w:ind w:left="5029" w:hanging="180"/>
      </w:pPr>
    </w:lvl>
    <w:lvl w:ilvl="6" w:tplc="45180202" w:tentative="1">
      <w:start w:val="1"/>
      <w:numFmt w:val="decimal"/>
      <w:lvlText w:val="%7."/>
      <w:lvlJc w:val="left"/>
      <w:pPr>
        <w:ind w:left="5749" w:hanging="360"/>
      </w:pPr>
    </w:lvl>
    <w:lvl w:ilvl="7" w:tplc="5CBE765E" w:tentative="1">
      <w:start w:val="1"/>
      <w:numFmt w:val="lowerLetter"/>
      <w:lvlText w:val="%8."/>
      <w:lvlJc w:val="left"/>
      <w:pPr>
        <w:ind w:left="6469" w:hanging="360"/>
      </w:pPr>
    </w:lvl>
    <w:lvl w:ilvl="8" w:tplc="635C1ADE" w:tentative="1">
      <w:start w:val="1"/>
      <w:numFmt w:val="lowerRoman"/>
      <w:lvlText w:val="%9."/>
      <w:lvlJc w:val="right"/>
      <w:pPr>
        <w:ind w:left="7189" w:hanging="180"/>
      </w:pPr>
    </w:lvl>
  </w:abstractNum>
  <w:abstractNum w:abstractNumId="13" w15:restartNumberingAfterBreak="0">
    <w:nsid w:val="1BD43832"/>
    <w:multiLevelType w:val="hybridMultilevel"/>
    <w:tmpl w:val="ABD0EBA8"/>
    <w:lvl w:ilvl="0" w:tplc="4A805D70">
      <w:start w:val="1"/>
      <w:numFmt w:val="lowerLetter"/>
      <w:lvlText w:val="(%1)"/>
      <w:lvlJc w:val="left"/>
      <w:pPr>
        <w:ind w:left="720" w:hanging="360"/>
      </w:pPr>
      <w:rPr>
        <w:rFonts w:ascii="Times New Roman" w:hAnsi="Times New Roman" w:cs="Times New Roman" w:hint="default"/>
        <w:sz w:val="24"/>
        <w:szCs w:val="24"/>
      </w:rPr>
    </w:lvl>
    <w:lvl w:ilvl="1" w:tplc="F6B05B7C" w:tentative="1">
      <w:start w:val="1"/>
      <w:numFmt w:val="lowerLetter"/>
      <w:lvlText w:val="%2."/>
      <w:lvlJc w:val="left"/>
      <w:pPr>
        <w:ind w:left="1440" w:hanging="360"/>
      </w:pPr>
    </w:lvl>
    <w:lvl w:ilvl="2" w:tplc="314A36B0" w:tentative="1">
      <w:start w:val="1"/>
      <w:numFmt w:val="lowerRoman"/>
      <w:lvlText w:val="%3."/>
      <w:lvlJc w:val="right"/>
      <w:pPr>
        <w:ind w:left="2160" w:hanging="180"/>
      </w:pPr>
    </w:lvl>
    <w:lvl w:ilvl="3" w:tplc="6AEA24E8" w:tentative="1">
      <w:start w:val="1"/>
      <w:numFmt w:val="decimal"/>
      <w:lvlText w:val="%4."/>
      <w:lvlJc w:val="left"/>
      <w:pPr>
        <w:ind w:left="2880" w:hanging="360"/>
      </w:pPr>
    </w:lvl>
    <w:lvl w:ilvl="4" w:tplc="2D9623C0" w:tentative="1">
      <w:start w:val="1"/>
      <w:numFmt w:val="lowerLetter"/>
      <w:lvlText w:val="%5."/>
      <w:lvlJc w:val="left"/>
      <w:pPr>
        <w:ind w:left="3600" w:hanging="360"/>
      </w:pPr>
    </w:lvl>
    <w:lvl w:ilvl="5" w:tplc="D1786506" w:tentative="1">
      <w:start w:val="1"/>
      <w:numFmt w:val="lowerRoman"/>
      <w:lvlText w:val="%6."/>
      <w:lvlJc w:val="right"/>
      <w:pPr>
        <w:ind w:left="4320" w:hanging="180"/>
      </w:pPr>
    </w:lvl>
    <w:lvl w:ilvl="6" w:tplc="FBB2876E" w:tentative="1">
      <w:start w:val="1"/>
      <w:numFmt w:val="decimal"/>
      <w:lvlText w:val="%7."/>
      <w:lvlJc w:val="left"/>
      <w:pPr>
        <w:ind w:left="5040" w:hanging="360"/>
      </w:pPr>
    </w:lvl>
    <w:lvl w:ilvl="7" w:tplc="22ECFF98" w:tentative="1">
      <w:start w:val="1"/>
      <w:numFmt w:val="lowerLetter"/>
      <w:lvlText w:val="%8."/>
      <w:lvlJc w:val="left"/>
      <w:pPr>
        <w:ind w:left="5760" w:hanging="360"/>
      </w:pPr>
    </w:lvl>
    <w:lvl w:ilvl="8" w:tplc="21B2EA82" w:tentative="1">
      <w:start w:val="1"/>
      <w:numFmt w:val="lowerRoman"/>
      <w:lvlText w:val="%9."/>
      <w:lvlJc w:val="right"/>
      <w:pPr>
        <w:ind w:left="6480" w:hanging="180"/>
      </w:pPr>
    </w:lvl>
  </w:abstractNum>
  <w:abstractNum w:abstractNumId="14" w15:restartNumberingAfterBreak="0">
    <w:nsid w:val="1C3C57BB"/>
    <w:multiLevelType w:val="hybridMultilevel"/>
    <w:tmpl w:val="AFFE5640"/>
    <w:lvl w:ilvl="0" w:tplc="9E1663C4">
      <w:start w:val="1"/>
      <w:numFmt w:val="upperRoman"/>
      <w:lvlText w:val="%1."/>
      <w:lvlJc w:val="right"/>
      <w:pPr>
        <w:ind w:left="720" w:hanging="360"/>
      </w:pPr>
    </w:lvl>
    <w:lvl w:ilvl="1" w:tplc="AD1C971E" w:tentative="1">
      <w:start w:val="1"/>
      <w:numFmt w:val="lowerLetter"/>
      <w:lvlText w:val="%2."/>
      <w:lvlJc w:val="left"/>
      <w:pPr>
        <w:ind w:left="1440" w:hanging="360"/>
      </w:pPr>
    </w:lvl>
    <w:lvl w:ilvl="2" w:tplc="BE3693E8" w:tentative="1">
      <w:start w:val="1"/>
      <w:numFmt w:val="lowerRoman"/>
      <w:lvlText w:val="%3."/>
      <w:lvlJc w:val="right"/>
      <w:pPr>
        <w:ind w:left="2160" w:hanging="180"/>
      </w:pPr>
    </w:lvl>
    <w:lvl w:ilvl="3" w:tplc="B084522E" w:tentative="1">
      <w:start w:val="1"/>
      <w:numFmt w:val="decimal"/>
      <w:lvlText w:val="%4."/>
      <w:lvlJc w:val="left"/>
      <w:pPr>
        <w:ind w:left="2880" w:hanging="360"/>
      </w:pPr>
    </w:lvl>
    <w:lvl w:ilvl="4" w:tplc="15104A10" w:tentative="1">
      <w:start w:val="1"/>
      <w:numFmt w:val="lowerLetter"/>
      <w:lvlText w:val="%5."/>
      <w:lvlJc w:val="left"/>
      <w:pPr>
        <w:ind w:left="3600" w:hanging="360"/>
      </w:pPr>
    </w:lvl>
    <w:lvl w:ilvl="5" w:tplc="D994A826" w:tentative="1">
      <w:start w:val="1"/>
      <w:numFmt w:val="lowerRoman"/>
      <w:lvlText w:val="%6."/>
      <w:lvlJc w:val="right"/>
      <w:pPr>
        <w:ind w:left="4320" w:hanging="180"/>
      </w:pPr>
    </w:lvl>
    <w:lvl w:ilvl="6" w:tplc="59E29B34" w:tentative="1">
      <w:start w:val="1"/>
      <w:numFmt w:val="decimal"/>
      <w:lvlText w:val="%7."/>
      <w:lvlJc w:val="left"/>
      <w:pPr>
        <w:ind w:left="5040" w:hanging="360"/>
      </w:pPr>
    </w:lvl>
    <w:lvl w:ilvl="7" w:tplc="B8704B42" w:tentative="1">
      <w:start w:val="1"/>
      <w:numFmt w:val="lowerLetter"/>
      <w:lvlText w:val="%8."/>
      <w:lvlJc w:val="left"/>
      <w:pPr>
        <w:ind w:left="5760" w:hanging="360"/>
      </w:pPr>
    </w:lvl>
    <w:lvl w:ilvl="8" w:tplc="9EFE0E54" w:tentative="1">
      <w:start w:val="1"/>
      <w:numFmt w:val="lowerRoman"/>
      <w:lvlText w:val="%9."/>
      <w:lvlJc w:val="right"/>
      <w:pPr>
        <w:ind w:left="6480" w:hanging="180"/>
      </w:pPr>
    </w:lvl>
  </w:abstractNum>
  <w:abstractNum w:abstractNumId="15" w15:restartNumberingAfterBreak="0">
    <w:nsid w:val="1CF2382B"/>
    <w:multiLevelType w:val="hybridMultilevel"/>
    <w:tmpl w:val="1DC0D09C"/>
    <w:lvl w:ilvl="0" w:tplc="FB3CEAF8">
      <w:start w:val="1"/>
      <w:numFmt w:val="lowerLetter"/>
      <w:lvlText w:val="%1."/>
      <w:lvlJc w:val="left"/>
      <w:pPr>
        <w:ind w:left="1800" w:hanging="360"/>
      </w:pPr>
    </w:lvl>
    <w:lvl w:ilvl="1" w:tplc="C352C1C2" w:tentative="1">
      <w:start w:val="1"/>
      <w:numFmt w:val="lowerLetter"/>
      <w:lvlText w:val="%2."/>
      <w:lvlJc w:val="left"/>
      <w:pPr>
        <w:ind w:left="2520" w:hanging="360"/>
      </w:pPr>
    </w:lvl>
    <w:lvl w:ilvl="2" w:tplc="BCAC832C" w:tentative="1">
      <w:start w:val="1"/>
      <w:numFmt w:val="lowerRoman"/>
      <w:lvlText w:val="%3."/>
      <w:lvlJc w:val="right"/>
      <w:pPr>
        <w:ind w:left="3240" w:hanging="180"/>
      </w:pPr>
    </w:lvl>
    <w:lvl w:ilvl="3" w:tplc="8D4AE38A" w:tentative="1">
      <w:start w:val="1"/>
      <w:numFmt w:val="decimal"/>
      <w:lvlText w:val="%4."/>
      <w:lvlJc w:val="left"/>
      <w:pPr>
        <w:ind w:left="3960" w:hanging="360"/>
      </w:pPr>
    </w:lvl>
    <w:lvl w:ilvl="4" w:tplc="A1269E24" w:tentative="1">
      <w:start w:val="1"/>
      <w:numFmt w:val="lowerLetter"/>
      <w:lvlText w:val="%5."/>
      <w:lvlJc w:val="left"/>
      <w:pPr>
        <w:ind w:left="4680" w:hanging="360"/>
      </w:pPr>
    </w:lvl>
    <w:lvl w:ilvl="5" w:tplc="75B07E9E" w:tentative="1">
      <w:start w:val="1"/>
      <w:numFmt w:val="lowerRoman"/>
      <w:lvlText w:val="%6."/>
      <w:lvlJc w:val="right"/>
      <w:pPr>
        <w:ind w:left="5400" w:hanging="180"/>
      </w:pPr>
    </w:lvl>
    <w:lvl w:ilvl="6" w:tplc="00EEEC14" w:tentative="1">
      <w:start w:val="1"/>
      <w:numFmt w:val="decimal"/>
      <w:lvlText w:val="%7."/>
      <w:lvlJc w:val="left"/>
      <w:pPr>
        <w:ind w:left="6120" w:hanging="360"/>
      </w:pPr>
    </w:lvl>
    <w:lvl w:ilvl="7" w:tplc="46EA074C" w:tentative="1">
      <w:start w:val="1"/>
      <w:numFmt w:val="lowerLetter"/>
      <w:lvlText w:val="%8."/>
      <w:lvlJc w:val="left"/>
      <w:pPr>
        <w:ind w:left="6840" w:hanging="360"/>
      </w:pPr>
    </w:lvl>
    <w:lvl w:ilvl="8" w:tplc="3A9A8DE2" w:tentative="1">
      <w:start w:val="1"/>
      <w:numFmt w:val="lowerRoman"/>
      <w:lvlText w:val="%9."/>
      <w:lvlJc w:val="right"/>
      <w:pPr>
        <w:ind w:left="7560" w:hanging="180"/>
      </w:pPr>
    </w:lvl>
  </w:abstractNum>
  <w:abstractNum w:abstractNumId="16" w15:restartNumberingAfterBreak="0">
    <w:nsid w:val="1EF42800"/>
    <w:multiLevelType w:val="hybridMultilevel"/>
    <w:tmpl w:val="D9D8ACEC"/>
    <w:lvl w:ilvl="0" w:tplc="D5B642FE">
      <w:start w:val="1"/>
      <w:numFmt w:val="bullet"/>
      <w:pStyle w:val="RelaBulet"/>
      <w:lvlText w:val=""/>
      <w:lvlJc w:val="left"/>
      <w:pPr>
        <w:tabs>
          <w:tab w:val="num" w:pos="1247"/>
        </w:tabs>
        <w:ind w:left="1247" w:hanging="680"/>
      </w:pPr>
      <w:rPr>
        <w:rFonts w:ascii="Symbol" w:hAnsi="Symbol" w:hint="default"/>
        <w:color w:val="333333"/>
      </w:rPr>
    </w:lvl>
    <w:lvl w:ilvl="1" w:tplc="7E42276C" w:tentative="1">
      <w:start w:val="1"/>
      <w:numFmt w:val="bullet"/>
      <w:lvlText w:val="o"/>
      <w:lvlJc w:val="left"/>
      <w:pPr>
        <w:tabs>
          <w:tab w:val="num" w:pos="1440"/>
        </w:tabs>
        <w:ind w:left="1440" w:hanging="360"/>
      </w:pPr>
      <w:rPr>
        <w:rFonts w:ascii="Courier New" w:hAnsi="Courier New" w:hint="default"/>
      </w:rPr>
    </w:lvl>
    <w:lvl w:ilvl="2" w:tplc="E87A23B2" w:tentative="1">
      <w:start w:val="1"/>
      <w:numFmt w:val="bullet"/>
      <w:lvlText w:val=""/>
      <w:lvlJc w:val="left"/>
      <w:pPr>
        <w:tabs>
          <w:tab w:val="num" w:pos="2160"/>
        </w:tabs>
        <w:ind w:left="2160" w:hanging="360"/>
      </w:pPr>
      <w:rPr>
        <w:rFonts w:ascii="Wingdings" w:hAnsi="Wingdings" w:hint="default"/>
      </w:rPr>
    </w:lvl>
    <w:lvl w:ilvl="3" w:tplc="B37E9210" w:tentative="1">
      <w:start w:val="1"/>
      <w:numFmt w:val="bullet"/>
      <w:lvlText w:val=""/>
      <w:lvlJc w:val="left"/>
      <w:pPr>
        <w:tabs>
          <w:tab w:val="num" w:pos="2880"/>
        </w:tabs>
        <w:ind w:left="2880" w:hanging="360"/>
      </w:pPr>
      <w:rPr>
        <w:rFonts w:ascii="Symbol" w:hAnsi="Symbol" w:hint="default"/>
      </w:rPr>
    </w:lvl>
    <w:lvl w:ilvl="4" w:tplc="0B1A5E90" w:tentative="1">
      <w:start w:val="1"/>
      <w:numFmt w:val="bullet"/>
      <w:lvlText w:val="o"/>
      <w:lvlJc w:val="left"/>
      <w:pPr>
        <w:tabs>
          <w:tab w:val="num" w:pos="3600"/>
        </w:tabs>
        <w:ind w:left="3600" w:hanging="360"/>
      </w:pPr>
      <w:rPr>
        <w:rFonts w:ascii="Courier New" w:hAnsi="Courier New" w:hint="default"/>
      </w:rPr>
    </w:lvl>
    <w:lvl w:ilvl="5" w:tplc="294C8D84" w:tentative="1">
      <w:start w:val="1"/>
      <w:numFmt w:val="bullet"/>
      <w:lvlText w:val=""/>
      <w:lvlJc w:val="left"/>
      <w:pPr>
        <w:tabs>
          <w:tab w:val="num" w:pos="4320"/>
        </w:tabs>
        <w:ind w:left="4320" w:hanging="360"/>
      </w:pPr>
      <w:rPr>
        <w:rFonts w:ascii="Wingdings" w:hAnsi="Wingdings" w:hint="default"/>
      </w:rPr>
    </w:lvl>
    <w:lvl w:ilvl="6" w:tplc="750816B2" w:tentative="1">
      <w:start w:val="1"/>
      <w:numFmt w:val="bullet"/>
      <w:lvlText w:val=""/>
      <w:lvlJc w:val="left"/>
      <w:pPr>
        <w:tabs>
          <w:tab w:val="num" w:pos="5040"/>
        </w:tabs>
        <w:ind w:left="5040" w:hanging="360"/>
      </w:pPr>
      <w:rPr>
        <w:rFonts w:ascii="Symbol" w:hAnsi="Symbol" w:hint="default"/>
      </w:rPr>
    </w:lvl>
    <w:lvl w:ilvl="7" w:tplc="09F0B4E8" w:tentative="1">
      <w:start w:val="1"/>
      <w:numFmt w:val="bullet"/>
      <w:lvlText w:val="o"/>
      <w:lvlJc w:val="left"/>
      <w:pPr>
        <w:tabs>
          <w:tab w:val="num" w:pos="5760"/>
        </w:tabs>
        <w:ind w:left="5760" w:hanging="360"/>
      </w:pPr>
      <w:rPr>
        <w:rFonts w:ascii="Courier New" w:hAnsi="Courier New" w:hint="default"/>
      </w:rPr>
    </w:lvl>
    <w:lvl w:ilvl="8" w:tplc="B43837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15:restartNumberingAfterBreak="0">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B89CD15C">
      <w:start w:val="1"/>
      <w:numFmt w:val="upperRoman"/>
      <w:pStyle w:val="UCRoman1"/>
      <w:lvlText w:val="%1."/>
      <w:lvlJc w:val="left"/>
      <w:pPr>
        <w:tabs>
          <w:tab w:val="num" w:pos="567"/>
        </w:tabs>
        <w:ind w:left="0" w:firstLine="0"/>
      </w:pPr>
      <w:rPr>
        <w:rFonts w:ascii="Tahoma" w:hAnsi="Tahoma" w:hint="default"/>
        <w:b/>
        <w:i w:val="0"/>
        <w:sz w:val="20"/>
      </w:rPr>
    </w:lvl>
    <w:lvl w:ilvl="1" w:tplc="502880FA" w:tentative="1">
      <w:start w:val="1"/>
      <w:numFmt w:val="lowerLetter"/>
      <w:lvlText w:val="%2."/>
      <w:lvlJc w:val="left"/>
      <w:pPr>
        <w:tabs>
          <w:tab w:val="num" w:pos="1440"/>
        </w:tabs>
        <w:ind w:left="1440" w:hanging="360"/>
      </w:pPr>
    </w:lvl>
    <w:lvl w:ilvl="2" w:tplc="7A905822" w:tentative="1">
      <w:start w:val="1"/>
      <w:numFmt w:val="lowerRoman"/>
      <w:lvlText w:val="%3."/>
      <w:lvlJc w:val="right"/>
      <w:pPr>
        <w:tabs>
          <w:tab w:val="num" w:pos="2160"/>
        </w:tabs>
        <w:ind w:left="2160" w:hanging="180"/>
      </w:pPr>
    </w:lvl>
    <w:lvl w:ilvl="3" w:tplc="693451F0" w:tentative="1">
      <w:start w:val="1"/>
      <w:numFmt w:val="decimal"/>
      <w:lvlText w:val="%4."/>
      <w:lvlJc w:val="left"/>
      <w:pPr>
        <w:tabs>
          <w:tab w:val="num" w:pos="2880"/>
        </w:tabs>
        <w:ind w:left="2880" w:hanging="360"/>
      </w:pPr>
    </w:lvl>
    <w:lvl w:ilvl="4" w:tplc="FBDE2BB6" w:tentative="1">
      <w:start w:val="1"/>
      <w:numFmt w:val="lowerLetter"/>
      <w:lvlText w:val="%5."/>
      <w:lvlJc w:val="left"/>
      <w:pPr>
        <w:tabs>
          <w:tab w:val="num" w:pos="3600"/>
        </w:tabs>
        <w:ind w:left="3600" w:hanging="360"/>
      </w:pPr>
    </w:lvl>
    <w:lvl w:ilvl="5" w:tplc="4BC4EE4E" w:tentative="1">
      <w:start w:val="1"/>
      <w:numFmt w:val="lowerRoman"/>
      <w:lvlText w:val="%6."/>
      <w:lvlJc w:val="right"/>
      <w:pPr>
        <w:tabs>
          <w:tab w:val="num" w:pos="4320"/>
        </w:tabs>
        <w:ind w:left="4320" w:hanging="180"/>
      </w:pPr>
    </w:lvl>
    <w:lvl w:ilvl="6" w:tplc="A4C8FC22" w:tentative="1">
      <w:start w:val="1"/>
      <w:numFmt w:val="decimal"/>
      <w:lvlText w:val="%7."/>
      <w:lvlJc w:val="left"/>
      <w:pPr>
        <w:tabs>
          <w:tab w:val="num" w:pos="5040"/>
        </w:tabs>
        <w:ind w:left="5040" w:hanging="360"/>
      </w:pPr>
    </w:lvl>
    <w:lvl w:ilvl="7" w:tplc="55A4DB2A" w:tentative="1">
      <w:start w:val="1"/>
      <w:numFmt w:val="lowerLetter"/>
      <w:lvlText w:val="%8."/>
      <w:lvlJc w:val="left"/>
      <w:pPr>
        <w:tabs>
          <w:tab w:val="num" w:pos="5760"/>
        </w:tabs>
        <w:ind w:left="5760" w:hanging="360"/>
      </w:pPr>
    </w:lvl>
    <w:lvl w:ilvl="8" w:tplc="68DAFD5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86B08872">
      <w:start w:val="1"/>
      <w:numFmt w:val="upperLetter"/>
      <w:pStyle w:val="UCAlpha4"/>
      <w:lvlText w:val="%1."/>
      <w:lvlJc w:val="left"/>
      <w:pPr>
        <w:tabs>
          <w:tab w:val="num" w:pos="2722"/>
        </w:tabs>
        <w:ind w:left="2041" w:firstLine="0"/>
      </w:pPr>
      <w:rPr>
        <w:rFonts w:ascii="Tahoma" w:hAnsi="Tahoma" w:hint="default"/>
        <w:b/>
        <w:i w:val="0"/>
        <w:sz w:val="20"/>
      </w:rPr>
    </w:lvl>
    <w:lvl w:ilvl="1" w:tplc="11ECE15E" w:tentative="1">
      <w:start w:val="1"/>
      <w:numFmt w:val="lowerLetter"/>
      <w:lvlText w:val="%2."/>
      <w:lvlJc w:val="left"/>
      <w:pPr>
        <w:tabs>
          <w:tab w:val="num" w:pos="1440"/>
        </w:tabs>
        <w:ind w:left="1440" w:hanging="360"/>
      </w:pPr>
    </w:lvl>
    <w:lvl w:ilvl="2" w:tplc="6F2C5C94" w:tentative="1">
      <w:start w:val="1"/>
      <w:numFmt w:val="lowerRoman"/>
      <w:lvlText w:val="%3."/>
      <w:lvlJc w:val="right"/>
      <w:pPr>
        <w:tabs>
          <w:tab w:val="num" w:pos="2160"/>
        </w:tabs>
        <w:ind w:left="2160" w:hanging="180"/>
      </w:pPr>
    </w:lvl>
    <w:lvl w:ilvl="3" w:tplc="2196C628" w:tentative="1">
      <w:start w:val="1"/>
      <w:numFmt w:val="decimal"/>
      <w:lvlText w:val="%4."/>
      <w:lvlJc w:val="left"/>
      <w:pPr>
        <w:tabs>
          <w:tab w:val="num" w:pos="2880"/>
        </w:tabs>
        <w:ind w:left="2880" w:hanging="360"/>
      </w:pPr>
    </w:lvl>
    <w:lvl w:ilvl="4" w:tplc="5E08B528" w:tentative="1">
      <w:start w:val="1"/>
      <w:numFmt w:val="lowerLetter"/>
      <w:lvlText w:val="%5."/>
      <w:lvlJc w:val="left"/>
      <w:pPr>
        <w:tabs>
          <w:tab w:val="num" w:pos="3600"/>
        </w:tabs>
        <w:ind w:left="3600" w:hanging="360"/>
      </w:pPr>
    </w:lvl>
    <w:lvl w:ilvl="5" w:tplc="600E63A2" w:tentative="1">
      <w:start w:val="1"/>
      <w:numFmt w:val="lowerRoman"/>
      <w:lvlText w:val="%6."/>
      <w:lvlJc w:val="right"/>
      <w:pPr>
        <w:tabs>
          <w:tab w:val="num" w:pos="4320"/>
        </w:tabs>
        <w:ind w:left="4320" w:hanging="180"/>
      </w:pPr>
    </w:lvl>
    <w:lvl w:ilvl="6" w:tplc="C47C6DFA" w:tentative="1">
      <w:start w:val="1"/>
      <w:numFmt w:val="decimal"/>
      <w:lvlText w:val="%7."/>
      <w:lvlJc w:val="left"/>
      <w:pPr>
        <w:tabs>
          <w:tab w:val="num" w:pos="5040"/>
        </w:tabs>
        <w:ind w:left="5040" w:hanging="360"/>
      </w:pPr>
    </w:lvl>
    <w:lvl w:ilvl="7" w:tplc="674AFC74" w:tentative="1">
      <w:start w:val="1"/>
      <w:numFmt w:val="lowerLetter"/>
      <w:lvlText w:val="%8."/>
      <w:lvlJc w:val="left"/>
      <w:pPr>
        <w:tabs>
          <w:tab w:val="num" w:pos="5760"/>
        </w:tabs>
        <w:ind w:left="5760" w:hanging="360"/>
      </w:pPr>
    </w:lvl>
    <w:lvl w:ilvl="8" w:tplc="BB7C20C4"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E36C5910">
      <w:start w:val="1"/>
      <w:numFmt w:val="lowerRoman"/>
      <w:pStyle w:val="RelaRomanMin2"/>
      <w:lvlText w:val="(%1)"/>
      <w:lvlJc w:val="left"/>
      <w:pPr>
        <w:tabs>
          <w:tab w:val="num" w:pos="1247"/>
        </w:tabs>
        <w:ind w:left="567" w:firstLine="0"/>
      </w:pPr>
      <w:rPr>
        <w:rFonts w:hint="default"/>
      </w:rPr>
    </w:lvl>
    <w:lvl w:ilvl="1" w:tplc="3AFAE00C" w:tentative="1">
      <w:start w:val="1"/>
      <w:numFmt w:val="lowerLetter"/>
      <w:lvlText w:val="%2."/>
      <w:lvlJc w:val="left"/>
      <w:pPr>
        <w:ind w:left="1440" w:hanging="360"/>
      </w:pPr>
    </w:lvl>
    <w:lvl w:ilvl="2" w:tplc="A9F6BE38" w:tentative="1">
      <w:start w:val="1"/>
      <w:numFmt w:val="lowerRoman"/>
      <w:lvlText w:val="%3."/>
      <w:lvlJc w:val="right"/>
      <w:pPr>
        <w:ind w:left="2160" w:hanging="180"/>
      </w:pPr>
    </w:lvl>
    <w:lvl w:ilvl="3" w:tplc="EC003D0C" w:tentative="1">
      <w:start w:val="1"/>
      <w:numFmt w:val="decimal"/>
      <w:lvlText w:val="%4."/>
      <w:lvlJc w:val="left"/>
      <w:pPr>
        <w:ind w:left="2880" w:hanging="360"/>
      </w:pPr>
    </w:lvl>
    <w:lvl w:ilvl="4" w:tplc="879CCD46" w:tentative="1">
      <w:start w:val="1"/>
      <w:numFmt w:val="lowerLetter"/>
      <w:lvlText w:val="%5."/>
      <w:lvlJc w:val="left"/>
      <w:pPr>
        <w:ind w:left="3600" w:hanging="360"/>
      </w:pPr>
    </w:lvl>
    <w:lvl w:ilvl="5" w:tplc="A118AD88" w:tentative="1">
      <w:start w:val="1"/>
      <w:numFmt w:val="lowerRoman"/>
      <w:lvlText w:val="%6."/>
      <w:lvlJc w:val="right"/>
      <w:pPr>
        <w:ind w:left="4320" w:hanging="180"/>
      </w:pPr>
    </w:lvl>
    <w:lvl w:ilvl="6" w:tplc="D55A95E4" w:tentative="1">
      <w:start w:val="1"/>
      <w:numFmt w:val="decimal"/>
      <w:lvlText w:val="%7."/>
      <w:lvlJc w:val="left"/>
      <w:pPr>
        <w:ind w:left="5040" w:hanging="360"/>
      </w:pPr>
    </w:lvl>
    <w:lvl w:ilvl="7" w:tplc="D19C03FE" w:tentative="1">
      <w:start w:val="1"/>
      <w:numFmt w:val="lowerLetter"/>
      <w:lvlText w:val="%8."/>
      <w:lvlJc w:val="left"/>
      <w:pPr>
        <w:ind w:left="5760" w:hanging="360"/>
      </w:pPr>
    </w:lvl>
    <w:lvl w:ilvl="8" w:tplc="87BCE072"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A762F7"/>
    <w:multiLevelType w:val="hybridMultilevel"/>
    <w:tmpl w:val="DB3AD792"/>
    <w:lvl w:ilvl="0" w:tplc="5C8A7C20">
      <w:start w:val="1"/>
      <w:numFmt w:val="upperRoman"/>
      <w:lvlText w:val="%1."/>
      <w:lvlJc w:val="left"/>
      <w:pPr>
        <w:ind w:left="1080" w:hanging="720"/>
      </w:pPr>
      <w:rPr>
        <w:rFonts w:hint="default"/>
        <w:b/>
        <w:bCs/>
      </w:rPr>
    </w:lvl>
    <w:lvl w:ilvl="1" w:tplc="700E5632" w:tentative="1">
      <w:start w:val="1"/>
      <w:numFmt w:val="lowerLetter"/>
      <w:lvlText w:val="%2."/>
      <w:lvlJc w:val="left"/>
      <w:pPr>
        <w:ind w:left="1440" w:hanging="360"/>
      </w:pPr>
    </w:lvl>
    <w:lvl w:ilvl="2" w:tplc="2DFC9E2E" w:tentative="1">
      <w:start w:val="1"/>
      <w:numFmt w:val="lowerRoman"/>
      <w:lvlText w:val="%3."/>
      <w:lvlJc w:val="right"/>
      <w:pPr>
        <w:ind w:left="2160" w:hanging="180"/>
      </w:pPr>
    </w:lvl>
    <w:lvl w:ilvl="3" w:tplc="B31843D4" w:tentative="1">
      <w:start w:val="1"/>
      <w:numFmt w:val="decimal"/>
      <w:lvlText w:val="%4."/>
      <w:lvlJc w:val="left"/>
      <w:pPr>
        <w:ind w:left="2880" w:hanging="360"/>
      </w:pPr>
    </w:lvl>
    <w:lvl w:ilvl="4" w:tplc="829E896A" w:tentative="1">
      <w:start w:val="1"/>
      <w:numFmt w:val="lowerLetter"/>
      <w:lvlText w:val="%5."/>
      <w:lvlJc w:val="left"/>
      <w:pPr>
        <w:ind w:left="3600" w:hanging="360"/>
      </w:pPr>
    </w:lvl>
    <w:lvl w:ilvl="5" w:tplc="26FA8782" w:tentative="1">
      <w:start w:val="1"/>
      <w:numFmt w:val="lowerRoman"/>
      <w:lvlText w:val="%6."/>
      <w:lvlJc w:val="right"/>
      <w:pPr>
        <w:ind w:left="4320" w:hanging="180"/>
      </w:pPr>
    </w:lvl>
    <w:lvl w:ilvl="6" w:tplc="09A2E232" w:tentative="1">
      <w:start w:val="1"/>
      <w:numFmt w:val="decimal"/>
      <w:lvlText w:val="%7."/>
      <w:lvlJc w:val="left"/>
      <w:pPr>
        <w:ind w:left="5040" w:hanging="360"/>
      </w:pPr>
    </w:lvl>
    <w:lvl w:ilvl="7" w:tplc="3ABA6A0C" w:tentative="1">
      <w:start w:val="1"/>
      <w:numFmt w:val="lowerLetter"/>
      <w:lvlText w:val="%8."/>
      <w:lvlJc w:val="left"/>
      <w:pPr>
        <w:ind w:left="5760" w:hanging="360"/>
      </w:pPr>
    </w:lvl>
    <w:lvl w:ilvl="8" w:tplc="DAEACE66"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D5B4DD2E">
      <w:start w:val="1"/>
      <w:numFmt w:val="upperLetter"/>
      <w:pStyle w:val="UCAlpha2"/>
      <w:lvlText w:val="%1."/>
      <w:lvlJc w:val="left"/>
      <w:pPr>
        <w:tabs>
          <w:tab w:val="num" w:pos="1247"/>
        </w:tabs>
        <w:ind w:left="567" w:firstLine="0"/>
      </w:pPr>
      <w:rPr>
        <w:rFonts w:ascii="Tahoma" w:hAnsi="Tahoma" w:hint="default"/>
        <w:b/>
        <w:i w:val="0"/>
        <w:sz w:val="20"/>
      </w:rPr>
    </w:lvl>
    <w:lvl w:ilvl="1" w:tplc="E924C5F2" w:tentative="1">
      <w:start w:val="1"/>
      <w:numFmt w:val="lowerLetter"/>
      <w:lvlText w:val="%2."/>
      <w:lvlJc w:val="left"/>
      <w:pPr>
        <w:tabs>
          <w:tab w:val="num" w:pos="1440"/>
        </w:tabs>
        <w:ind w:left="1440" w:hanging="360"/>
      </w:pPr>
    </w:lvl>
    <w:lvl w:ilvl="2" w:tplc="92A2FF6E" w:tentative="1">
      <w:start w:val="1"/>
      <w:numFmt w:val="lowerRoman"/>
      <w:lvlText w:val="%3."/>
      <w:lvlJc w:val="right"/>
      <w:pPr>
        <w:tabs>
          <w:tab w:val="num" w:pos="2160"/>
        </w:tabs>
        <w:ind w:left="2160" w:hanging="180"/>
      </w:pPr>
    </w:lvl>
    <w:lvl w:ilvl="3" w:tplc="BC9E95E0" w:tentative="1">
      <w:start w:val="1"/>
      <w:numFmt w:val="decimal"/>
      <w:lvlText w:val="%4."/>
      <w:lvlJc w:val="left"/>
      <w:pPr>
        <w:tabs>
          <w:tab w:val="num" w:pos="2880"/>
        </w:tabs>
        <w:ind w:left="2880" w:hanging="360"/>
      </w:pPr>
    </w:lvl>
    <w:lvl w:ilvl="4" w:tplc="349817A0" w:tentative="1">
      <w:start w:val="1"/>
      <w:numFmt w:val="lowerLetter"/>
      <w:lvlText w:val="%5."/>
      <w:lvlJc w:val="left"/>
      <w:pPr>
        <w:tabs>
          <w:tab w:val="num" w:pos="3600"/>
        </w:tabs>
        <w:ind w:left="3600" w:hanging="360"/>
      </w:pPr>
    </w:lvl>
    <w:lvl w:ilvl="5" w:tplc="CFCA2F22" w:tentative="1">
      <w:start w:val="1"/>
      <w:numFmt w:val="lowerRoman"/>
      <w:lvlText w:val="%6."/>
      <w:lvlJc w:val="right"/>
      <w:pPr>
        <w:tabs>
          <w:tab w:val="num" w:pos="4320"/>
        </w:tabs>
        <w:ind w:left="4320" w:hanging="180"/>
      </w:pPr>
    </w:lvl>
    <w:lvl w:ilvl="6" w:tplc="AED849B0" w:tentative="1">
      <w:start w:val="1"/>
      <w:numFmt w:val="decimal"/>
      <w:lvlText w:val="%7."/>
      <w:lvlJc w:val="left"/>
      <w:pPr>
        <w:tabs>
          <w:tab w:val="num" w:pos="5040"/>
        </w:tabs>
        <w:ind w:left="5040" w:hanging="360"/>
      </w:pPr>
    </w:lvl>
    <w:lvl w:ilvl="7" w:tplc="3B28DAE8" w:tentative="1">
      <w:start w:val="1"/>
      <w:numFmt w:val="lowerLetter"/>
      <w:lvlText w:val="%8."/>
      <w:lvlJc w:val="left"/>
      <w:pPr>
        <w:tabs>
          <w:tab w:val="num" w:pos="5760"/>
        </w:tabs>
        <w:ind w:left="5760" w:hanging="360"/>
      </w:pPr>
    </w:lvl>
    <w:lvl w:ilvl="8" w:tplc="738C38C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8D03FDF"/>
    <w:multiLevelType w:val="hybridMultilevel"/>
    <w:tmpl w:val="ABD0EBA8"/>
    <w:lvl w:ilvl="0" w:tplc="E176F488">
      <w:start w:val="1"/>
      <w:numFmt w:val="lowerLetter"/>
      <w:lvlText w:val="(%1)"/>
      <w:lvlJc w:val="left"/>
      <w:pPr>
        <w:ind w:left="720" w:hanging="360"/>
      </w:pPr>
      <w:rPr>
        <w:rFonts w:ascii="Times New Roman" w:hAnsi="Times New Roman" w:cs="Times New Roman" w:hint="default"/>
        <w:sz w:val="24"/>
        <w:szCs w:val="24"/>
      </w:rPr>
    </w:lvl>
    <w:lvl w:ilvl="1" w:tplc="BFBAF120" w:tentative="1">
      <w:start w:val="1"/>
      <w:numFmt w:val="lowerLetter"/>
      <w:lvlText w:val="%2."/>
      <w:lvlJc w:val="left"/>
      <w:pPr>
        <w:ind w:left="1440" w:hanging="360"/>
      </w:pPr>
    </w:lvl>
    <w:lvl w:ilvl="2" w:tplc="21283EE8" w:tentative="1">
      <w:start w:val="1"/>
      <w:numFmt w:val="lowerRoman"/>
      <w:lvlText w:val="%3."/>
      <w:lvlJc w:val="right"/>
      <w:pPr>
        <w:ind w:left="2160" w:hanging="180"/>
      </w:pPr>
    </w:lvl>
    <w:lvl w:ilvl="3" w:tplc="C246AD38" w:tentative="1">
      <w:start w:val="1"/>
      <w:numFmt w:val="decimal"/>
      <w:lvlText w:val="%4."/>
      <w:lvlJc w:val="left"/>
      <w:pPr>
        <w:ind w:left="2880" w:hanging="360"/>
      </w:pPr>
    </w:lvl>
    <w:lvl w:ilvl="4" w:tplc="D8C6C6A6" w:tentative="1">
      <w:start w:val="1"/>
      <w:numFmt w:val="lowerLetter"/>
      <w:lvlText w:val="%5."/>
      <w:lvlJc w:val="left"/>
      <w:pPr>
        <w:ind w:left="3600" w:hanging="360"/>
      </w:pPr>
    </w:lvl>
    <w:lvl w:ilvl="5" w:tplc="6EAA02AE" w:tentative="1">
      <w:start w:val="1"/>
      <w:numFmt w:val="lowerRoman"/>
      <w:lvlText w:val="%6."/>
      <w:lvlJc w:val="right"/>
      <w:pPr>
        <w:ind w:left="4320" w:hanging="180"/>
      </w:pPr>
    </w:lvl>
    <w:lvl w:ilvl="6" w:tplc="1774053A" w:tentative="1">
      <w:start w:val="1"/>
      <w:numFmt w:val="decimal"/>
      <w:lvlText w:val="%7."/>
      <w:lvlJc w:val="left"/>
      <w:pPr>
        <w:ind w:left="5040" w:hanging="360"/>
      </w:pPr>
    </w:lvl>
    <w:lvl w:ilvl="7" w:tplc="D26E582E" w:tentative="1">
      <w:start w:val="1"/>
      <w:numFmt w:val="lowerLetter"/>
      <w:lvlText w:val="%8."/>
      <w:lvlJc w:val="left"/>
      <w:pPr>
        <w:ind w:left="5760" w:hanging="360"/>
      </w:pPr>
    </w:lvl>
    <w:lvl w:ilvl="8" w:tplc="753A8BE0" w:tentative="1">
      <w:start w:val="1"/>
      <w:numFmt w:val="lowerRoman"/>
      <w:lvlText w:val="%9."/>
      <w:lvlJc w:val="right"/>
      <w:pPr>
        <w:ind w:left="6480" w:hanging="180"/>
      </w:pPr>
    </w:lvl>
  </w:abstractNum>
  <w:abstractNum w:abstractNumId="30" w15:restartNumberingAfterBreak="0">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1" w15:restartNumberingAfterBreak="0">
    <w:nsid w:val="3CD91E3E"/>
    <w:multiLevelType w:val="hybridMultilevel"/>
    <w:tmpl w:val="85E074CE"/>
    <w:lvl w:ilvl="0" w:tplc="68120CFC">
      <w:start w:val="1"/>
      <w:numFmt w:val="lowerLetter"/>
      <w:lvlText w:val="(%1)"/>
      <w:lvlJc w:val="left"/>
      <w:pPr>
        <w:ind w:left="720" w:hanging="360"/>
      </w:pPr>
      <w:rPr>
        <w:rFonts w:hint="default"/>
      </w:rPr>
    </w:lvl>
    <w:lvl w:ilvl="1" w:tplc="5BC8A430" w:tentative="1">
      <w:start w:val="1"/>
      <w:numFmt w:val="lowerLetter"/>
      <w:lvlText w:val="%2."/>
      <w:lvlJc w:val="left"/>
      <w:pPr>
        <w:ind w:left="1440" w:hanging="360"/>
      </w:pPr>
    </w:lvl>
    <w:lvl w:ilvl="2" w:tplc="2D94FD1E" w:tentative="1">
      <w:start w:val="1"/>
      <w:numFmt w:val="lowerRoman"/>
      <w:lvlText w:val="%3."/>
      <w:lvlJc w:val="right"/>
      <w:pPr>
        <w:ind w:left="2160" w:hanging="180"/>
      </w:pPr>
    </w:lvl>
    <w:lvl w:ilvl="3" w:tplc="F78EB652" w:tentative="1">
      <w:start w:val="1"/>
      <w:numFmt w:val="decimal"/>
      <w:lvlText w:val="%4."/>
      <w:lvlJc w:val="left"/>
      <w:pPr>
        <w:ind w:left="2880" w:hanging="360"/>
      </w:pPr>
    </w:lvl>
    <w:lvl w:ilvl="4" w:tplc="0D54B59A" w:tentative="1">
      <w:start w:val="1"/>
      <w:numFmt w:val="lowerLetter"/>
      <w:lvlText w:val="%5."/>
      <w:lvlJc w:val="left"/>
      <w:pPr>
        <w:ind w:left="3600" w:hanging="360"/>
      </w:pPr>
    </w:lvl>
    <w:lvl w:ilvl="5" w:tplc="8C66A900" w:tentative="1">
      <w:start w:val="1"/>
      <w:numFmt w:val="lowerRoman"/>
      <w:lvlText w:val="%6."/>
      <w:lvlJc w:val="right"/>
      <w:pPr>
        <w:ind w:left="4320" w:hanging="180"/>
      </w:pPr>
    </w:lvl>
    <w:lvl w:ilvl="6" w:tplc="EC341114" w:tentative="1">
      <w:start w:val="1"/>
      <w:numFmt w:val="decimal"/>
      <w:lvlText w:val="%7."/>
      <w:lvlJc w:val="left"/>
      <w:pPr>
        <w:ind w:left="5040" w:hanging="360"/>
      </w:pPr>
    </w:lvl>
    <w:lvl w:ilvl="7" w:tplc="821E32F8">
      <w:start w:val="1"/>
      <w:numFmt w:val="lowerLetter"/>
      <w:lvlText w:val="%8."/>
      <w:lvlJc w:val="left"/>
      <w:pPr>
        <w:ind w:left="5760" w:hanging="360"/>
      </w:pPr>
    </w:lvl>
    <w:lvl w:ilvl="8" w:tplc="BB343AE0"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B7E8F428">
      <w:start w:val="1"/>
      <w:numFmt w:val="upperLetter"/>
      <w:pStyle w:val="UCAlpha5"/>
      <w:lvlText w:val="%1."/>
      <w:lvlJc w:val="left"/>
      <w:pPr>
        <w:tabs>
          <w:tab w:val="num" w:pos="3289"/>
        </w:tabs>
        <w:ind w:left="2722" w:firstLine="0"/>
      </w:pPr>
      <w:rPr>
        <w:rFonts w:ascii="Tahoma" w:hAnsi="Tahoma" w:hint="default"/>
        <w:b/>
        <w:i w:val="0"/>
        <w:sz w:val="20"/>
      </w:rPr>
    </w:lvl>
    <w:lvl w:ilvl="1" w:tplc="2CA8A200" w:tentative="1">
      <w:start w:val="1"/>
      <w:numFmt w:val="lowerLetter"/>
      <w:lvlText w:val="%2."/>
      <w:lvlJc w:val="left"/>
      <w:pPr>
        <w:tabs>
          <w:tab w:val="num" w:pos="1440"/>
        </w:tabs>
        <w:ind w:left="1440" w:hanging="360"/>
      </w:pPr>
    </w:lvl>
    <w:lvl w:ilvl="2" w:tplc="5F10488A" w:tentative="1">
      <w:start w:val="1"/>
      <w:numFmt w:val="lowerRoman"/>
      <w:lvlText w:val="%3."/>
      <w:lvlJc w:val="right"/>
      <w:pPr>
        <w:tabs>
          <w:tab w:val="num" w:pos="2160"/>
        </w:tabs>
        <w:ind w:left="2160" w:hanging="180"/>
      </w:pPr>
    </w:lvl>
    <w:lvl w:ilvl="3" w:tplc="65BE995E" w:tentative="1">
      <w:start w:val="1"/>
      <w:numFmt w:val="decimal"/>
      <w:lvlText w:val="%4."/>
      <w:lvlJc w:val="left"/>
      <w:pPr>
        <w:tabs>
          <w:tab w:val="num" w:pos="2880"/>
        </w:tabs>
        <w:ind w:left="2880" w:hanging="360"/>
      </w:pPr>
    </w:lvl>
    <w:lvl w:ilvl="4" w:tplc="522834BC" w:tentative="1">
      <w:start w:val="1"/>
      <w:numFmt w:val="lowerLetter"/>
      <w:lvlText w:val="%5."/>
      <w:lvlJc w:val="left"/>
      <w:pPr>
        <w:tabs>
          <w:tab w:val="num" w:pos="3600"/>
        </w:tabs>
        <w:ind w:left="3600" w:hanging="360"/>
      </w:pPr>
    </w:lvl>
    <w:lvl w:ilvl="5" w:tplc="8E3C2834" w:tentative="1">
      <w:start w:val="1"/>
      <w:numFmt w:val="lowerRoman"/>
      <w:lvlText w:val="%6."/>
      <w:lvlJc w:val="right"/>
      <w:pPr>
        <w:tabs>
          <w:tab w:val="num" w:pos="4320"/>
        </w:tabs>
        <w:ind w:left="4320" w:hanging="180"/>
      </w:pPr>
    </w:lvl>
    <w:lvl w:ilvl="6" w:tplc="A308EF9A" w:tentative="1">
      <w:start w:val="1"/>
      <w:numFmt w:val="decimal"/>
      <w:lvlText w:val="%7."/>
      <w:lvlJc w:val="left"/>
      <w:pPr>
        <w:tabs>
          <w:tab w:val="num" w:pos="5040"/>
        </w:tabs>
        <w:ind w:left="5040" w:hanging="360"/>
      </w:pPr>
    </w:lvl>
    <w:lvl w:ilvl="7" w:tplc="797ADA78" w:tentative="1">
      <w:start w:val="1"/>
      <w:numFmt w:val="lowerLetter"/>
      <w:lvlText w:val="%8."/>
      <w:lvlJc w:val="left"/>
      <w:pPr>
        <w:tabs>
          <w:tab w:val="num" w:pos="5760"/>
        </w:tabs>
        <w:ind w:left="5760" w:hanging="360"/>
      </w:pPr>
    </w:lvl>
    <w:lvl w:ilvl="8" w:tplc="AA341B1A"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BDEECB64">
      <w:start w:val="1"/>
      <w:numFmt w:val="bullet"/>
      <w:pStyle w:val="dashbullet4"/>
      <w:lvlText w:val=""/>
      <w:lvlJc w:val="left"/>
      <w:pPr>
        <w:tabs>
          <w:tab w:val="num" w:pos="2722"/>
        </w:tabs>
        <w:ind w:left="2722" w:hanging="681"/>
      </w:pPr>
      <w:rPr>
        <w:rFonts w:ascii="Symbol" w:hAnsi="Symbol" w:hint="default"/>
        <w:color w:val="000058"/>
      </w:rPr>
    </w:lvl>
    <w:lvl w:ilvl="1" w:tplc="6C9AD142" w:tentative="1">
      <w:start w:val="1"/>
      <w:numFmt w:val="bullet"/>
      <w:lvlText w:val="o"/>
      <w:lvlJc w:val="left"/>
      <w:pPr>
        <w:tabs>
          <w:tab w:val="num" w:pos="1440"/>
        </w:tabs>
        <w:ind w:left="1440" w:hanging="360"/>
      </w:pPr>
      <w:rPr>
        <w:rFonts w:ascii="Courier New" w:hAnsi="Courier New" w:hint="default"/>
      </w:rPr>
    </w:lvl>
    <w:lvl w:ilvl="2" w:tplc="70D8A0C0" w:tentative="1">
      <w:start w:val="1"/>
      <w:numFmt w:val="bullet"/>
      <w:lvlText w:val=""/>
      <w:lvlJc w:val="left"/>
      <w:pPr>
        <w:tabs>
          <w:tab w:val="num" w:pos="2160"/>
        </w:tabs>
        <w:ind w:left="2160" w:hanging="360"/>
      </w:pPr>
      <w:rPr>
        <w:rFonts w:ascii="Wingdings" w:hAnsi="Wingdings" w:hint="default"/>
      </w:rPr>
    </w:lvl>
    <w:lvl w:ilvl="3" w:tplc="7CDC9CBE" w:tentative="1">
      <w:start w:val="1"/>
      <w:numFmt w:val="bullet"/>
      <w:lvlText w:val=""/>
      <w:lvlJc w:val="left"/>
      <w:pPr>
        <w:tabs>
          <w:tab w:val="num" w:pos="2880"/>
        </w:tabs>
        <w:ind w:left="2880" w:hanging="360"/>
      </w:pPr>
      <w:rPr>
        <w:rFonts w:ascii="Symbol" w:hAnsi="Symbol" w:hint="default"/>
      </w:rPr>
    </w:lvl>
    <w:lvl w:ilvl="4" w:tplc="9174ABF2" w:tentative="1">
      <w:start w:val="1"/>
      <w:numFmt w:val="bullet"/>
      <w:lvlText w:val="o"/>
      <w:lvlJc w:val="left"/>
      <w:pPr>
        <w:tabs>
          <w:tab w:val="num" w:pos="3600"/>
        </w:tabs>
        <w:ind w:left="3600" w:hanging="360"/>
      </w:pPr>
      <w:rPr>
        <w:rFonts w:ascii="Courier New" w:hAnsi="Courier New" w:hint="default"/>
      </w:rPr>
    </w:lvl>
    <w:lvl w:ilvl="5" w:tplc="0AA2451E" w:tentative="1">
      <w:start w:val="1"/>
      <w:numFmt w:val="bullet"/>
      <w:lvlText w:val=""/>
      <w:lvlJc w:val="left"/>
      <w:pPr>
        <w:tabs>
          <w:tab w:val="num" w:pos="4320"/>
        </w:tabs>
        <w:ind w:left="4320" w:hanging="360"/>
      </w:pPr>
      <w:rPr>
        <w:rFonts w:ascii="Wingdings" w:hAnsi="Wingdings" w:hint="default"/>
      </w:rPr>
    </w:lvl>
    <w:lvl w:ilvl="6" w:tplc="1ABAA21E" w:tentative="1">
      <w:start w:val="1"/>
      <w:numFmt w:val="bullet"/>
      <w:lvlText w:val=""/>
      <w:lvlJc w:val="left"/>
      <w:pPr>
        <w:tabs>
          <w:tab w:val="num" w:pos="5040"/>
        </w:tabs>
        <w:ind w:left="5040" w:hanging="360"/>
      </w:pPr>
      <w:rPr>
        <w:rFonts w:ascii="Symbol" w:hAnsi="Symbol" w:hint="default"/>
      </w:rPr>
    </w:lvl>
    <w:lvl w:ilvl="7" w:tplc="D01A20DC" w:tentative="1">
      <w:start w:val="1"/>
      <w:numFmt w:val="bullet"/>
      <w:lvlText w:val="o"/>
      <w:lvlJc w:val="left"/>
      <w:pPr>
        <w:tabs>
          <w:tab w:val="num" w:pos="5760"/>
        </w:tabs>
        <w:ind w:left="5760" w:hanging="360"/>
      </w:pPr>
      <w:rPr>
        <w:rFonts w:ascii="Courier New" w:hAnsi="Courier New" w:hint="default"/>
      </w:rPr>
    </w:lvl>
    <w:lvl w:ilvl="8" w:tplc="E192343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5" w15:restartNumberingAfterBreak="0">
    <w:nsid w:val="452B5574"/>
    <w:multiLevelType w:val="hybridMultilevel"/>
    <w:tmpl w:val="0764CC72"/>
    <w:lvl w:ilvl="0" w:tplc="1B2A9D42">
      <w:start w:val="1"/>
      <w:numFmt w:val="upperRoman"/>
      <w:lvlText w:val="%1."/>
      <w:lvlJc w:val="left"/>
      <w:pPr>
        <w:ind w:left="1080" w:hanging="720"/>
      </w:pPr>
      <w:rPr>
        <w:rFonts w:hint="default"/>
      </w:rPr>
    </w:lvl>
    <w:lvl w:ilvl="1" w:tplc="5928DA22" w:tentative="1">
      <w:start w:val="1"/>
      <w:numFmt w:val="lowerLetter"/>
      <w:lvlText w:val="%2."/>
      <w:lvlJc w:val="left"/>
      <w:pPr>
        <w:ind w:left="1440" w:hanging="360"/>
      </w:pPr>
    </w:lvl>
    <w:lvl w:ilvl="2" w:tplc="DD74405E" w:tentative="1">
      <w:start w:val="1"/>
      <w:numFmt w:val="lowerRoman"/>
      <w:lvlText w:val="%3."/>
      <w:lvlJc w:val="right"/>
      <w:pPr>
        <w:ind w:left="2160" w:hanging="180"/>
      </w:pPr>
    </w:lvl>
    <w:lvl w:ilvl="3" w:tplc="C3DC8314" w:tentative="1">
      <w:start w:val="1"/>
      <w:numFmt w:val="decimal"/>
      <w:lvlText w:val="%4."/>
      <w:lvlJc w:val="left"/>
      <w:pPr>
        <w:ind w:left="2880" w:hanging="360"/>
      </w:pPr>
    </w:lvl>
    <w:lvl w:ilvl="4" w:tplc="FDA6816A" w:tentative="1">
      <w:start w:val="1"/>
      <w:numFmt w:val="lowerLetter"/>
      <w:lvlText w:val="%5."/>
      <w:lvlJc w:val="left"/>
      <w:pPr>
        <w:ind w:left="3600" w:hanging="360"/>
      </w:pPr>
    </w:lvl>
    <w:lvl w:ilvl="5" w:tplc="5DEC9E4A" w:tentative="1">
      <w:start w:val="1"/>
      <w:numFmt w:val="lowerRoman"/>
      <w:lvlText w:val="%6."/>
      <w:lvlJc w:val="right"/>
      <w:pPr>
        <w:ind w:left="4320" w:hanging="180"/>
      </w:pPr>
    </w:lvl>
    <w:lvl w:ilvl="6" w:tplc="E4EA9F80" w:tentative="1">
      <w:start w:val="1"/>
      <w:numFmt w:val="decimal"/>
      <w:lvlText w:val="%7."/>
      <w:lvlJc w:val="left"/>
      <w:pPr>
        <w:ind w:left="5040" w:hanging="360"/>
      </w:pPr>
    </w:lvl>
    <w:lvl w:ilvl="7" w:tplc="9E641318" w:tentative="1">
      <w:start w:val="1"/>
      <w:numFmt w:val="lowerLetter"/>
      <w:lvlText w:val="%8."/>
      <w:lvlJc w:val="left"/>
      <w:pPr>
        <w:ind w:left="5760" w:hanging="360"/>
      </w:pPr>
    </w:lvl>
    <w:lvl w:ilvl="8" w:tplc="E36EB7B2" w:tentative="1">
      <w:start w:val="1"/>
      <w:numFmt w:val="lowerRoman"/>
      <w:lvlText w:val="%9."/>
      <w:lvlJc w:val="right"/>
      <w:pPr>
        <w:ind w:left="6480" w:hanging="180"/>
      </w:pPr>
    </w:lvl>
  </w:abstractNum>
  <w:abstractNum w:abstractNumId="36" w15:restartNumberingAfterBreak="0">
    <w:nsid w:val="46305DA7"/>
    <w:multiLevelType w:val="hybridMultilevel"/>
    <w:tmpl w:val="21DC4454"/>
    <w:lvl w:ilvl="0" w:tplc="3C1EDAA6">
      <w:start w:val="1"/>
      <w:numFmt w:val="upperLetter"/>
      <w:lvlText w:val="(%1)"/>
      <w:lvlJc w:val="left"/>
      <w:pPr>
        <w:ind w:left="1080" w:hanging="360"/>
      </w:pPr>
      <w:rPr>
        <w:rFonts w:hint="default"/>
      </w:rPr>
    </w:lvl>
    <w:lvl w:ilvl="1" w:tplc="D2B4CC60" w:tentative="1">
      <w:start w:val="1"/>
      <w:numFmt w:val="lowerLetter"/>
      <w:lvlText w:val="%2."/>
      <w:lvlJc w:val="left"/>
      <w:pPr>
        <w:ind w:left="1800" w:hanging="360"/>
      </w:pPr>
    </w:lvl>
    <w:lvl w:ilvl="2" w:tplc="35D21FBA" w:tentative="1">
      <w:start w:val="1"/>
      <w:numFmt w:val="lowerRoman"/>
      <w:lvlText w:val="%3."/>
      <w:lvlJc w:val="right"/>
      <w:pPr>
        <w:ind w:left="2520" w:hanging="180"/>
      </w:pPr>
    </w:lvl>
    <w:lvl w:ilvl="3" w:tplc="A8204A5A" w:tentative="1">
      <w:start w:val="1"/>
      <w:numFmt w:val="decimal"/>
      <w:lvlText w:val="%4."/>
      <w:lvlJc w:val="left"/>
      <w:pPr>
        <w:ind w:left="3240" w:hanging="360"/>
      </w:pPr>
    </w:lvl>
    <w:lvl w:ilvl="4" w:tplc="EDE893E0" w:tentative="1">
      <w:start w:val="1"/>
      <w:numFmt w:val="lowerLetter"/>
      <w:lvlText w:val="%5."/>
      <w:lvlJc w:val="left"/>
      <w:pPr>
        <w:ind w:left="3960" w:hanging="360"/>
      </w:pPr>
    </w:lvl>
    <w:lvl w:ilvl="5" w:tplc="864A69AA" w:tentative="1">
      <w:start w:val="1"/>
      <w:numFmt w:val="lowerRoman"/>
      <w:lvlText w:val="%6."/>
      <w:lvlJc w:val="right"/>
      <w:pPr>
        <w:ind w:left="4680" w:hanging="180"/>
      </w:pPr>
    </w:lvl>
    <w:lvl w:ilvl="6" w:tplc="09765A36" w:tentative="1">
      <w:start w:val="1"/>
      <w:numFmt w:val="decimal"/>
      <w:lvlText w:val="%7."/>
      <w:lvlJc w:val="left"/>
      <w:pPr>
        <w:ind w:left="5400" w:hanging="360"/>
      </w:pPr>
    </w:lvl>
    <w:lvl w:ilvl="7" w:tplc="44D8A1B0" w:tentative="1">
      <w:start w:val="1"/>
      <w:numFmt w:val="lowerLetter"/>
      <w:lvlText w:val="%8."/>
      <w:lvlJc w:val="left"/>
      <w:pPr>
        <w:ind w:left="6120" w:hanging="360"/>
      </w:pPr>
    </w:lvl>
    <w:lvl w:ilvl="8" w:tplc="730C0E78" w:tentative="1">
      <w:start w:val="1"/>
      <w:numFmt w:val="lowerRoman"/>
      <w:lvlText w:val="%9."/>
      <w:lvlJc w:val="right"/>
      <w:pPr>
        <w:ind w:left="6840" w:hanging="180"/>
      </w:pPr>
    </w:lvl>
  </w:abstractNum>
  <w:abstractNum w:abstractNumId="37" w15:restartNumberingAfterBreak="0">
    <w:nsid w:val="46CD6328"/>
    <w:multiLevelType w:val="hybridMultilevel"/>
    <w:tmpl w:val="49E6831E"/>
    <w:lvl w:ilvl="0" w:tplc="6FCAF14A">
      <w:start w:val="1"/>
      <w:numFmt w:val="upperLetter"/>
      <w:pStyle w:val="RelaAlphaMai1"/>
      <w:lvlText w:val="%1."/>
      <w:lvlJc w:val="left"/>
      <w:pPr>
        <w:tabs>
          <w:tab w:val="num" w:pos="567"/>
        </w:tabs>
        <w:ind w:left="0" w:firstLine="0"/>
      </w:pPr>
      <w:rPr>
        <w:rFonts w:hint="default"/>
        <w:b/>
        <w:i w:val="0"/>
      </w:rPr>
    </w:lvl>
    <w:lvl w:ilvl="1" w:tplc="27649228" w:tentative="1">
      <w:start w:val="1"/>
      <w:numFmt w:val="lowerLetter"/>
      <w:lvlText w:val="%2."/>
      <w:lvlJc w:val="left"/>
      <w:pPr>
        <w:ind w:left="1440" w:hanging="360"/>
      </w:pPr>
    </w:lvl>
    <w:lvl w:ilvl="2" w:tplc="B2E20B54" w:tentative="1">
      <w:start w:val="1"/>
      <w:numFmt w:val="lowerRoman"/>
      <w:lvlText w:val="%3."/>
      <w:lvlJc w:val="right"/>
      <w:pPr>
        <w:ind w:left="2160" w:hanging="180"/>
      </w:pPr>
    </w:lvl>
    <w:lvl w:ilvl="3" w:tplc="ED9048F0" w:tentative="1">
      <w:start w:val="1"/>
      <w:numFmt w:val="decimal"/>
      <w:lvlText w:val="%4."/>
      <w:lvlJc w:val="left"/>
      <w:pPr>
        <w:ind w:left="2880" w:hanging="360"/>
      </w:pPr>
    </w:lvl>
    <w:lvl w:ilvl="4" w:tplc="A256324E" w:tentative="1">
      <w:start w:val="1"/>
      <w:numFmt w:val="lowerLetter"/>
      <w:lvlText w:val="%5."/>
      <w:lvlJc w:val="left"/>
      <w:pPr>
        <w:ind w:left="3600" w:hanging="360"/>
      </w:pPr>
    </w:lvl>
    <w:lvl w:ilvl="5" w:tplc="6B02BA5C" w:tentative="1">
      <w:start w:val="1"/>
      <w:numFmt w:val="lowerRoman"/>
      <w:lvlText w:val="%6."/>
      <w:lvlJc w:val="right"/>
      <w:pPr>
        <w:ind w:left="4320" w:hanging="180"/>
      </w:pPr>
    </w:lvl>
    <w:lvl w:ilvl="6" w:tplc="10AE5E3C" w:tentative="1">
      <w:start w:val="1"/>
      <w:numFmt w:val="decimal"/>
      <w:lvlText w:val="%7."/>
      <w:lvlJc w:val="left"/>
      <w:pPr>
        <w:ind w:left="5040" w:hanging="360"/>
      </w:pPr>
    </w:lvl>
    <w:lvl w:ilvl="7" w:tplc="A7945C52" w:tentative="1">
      <w:start w:val="1"/>
      <w:numFmt w:val="lowerLetter"/>
      <w:lvlText w:val="%8."/>
      <w:lvlJc w:val="left"/>
      <w:pPr>
        <w:ind w:left="5760" w:hanging="360"/>
      </w:pPr>
    </w:lvl>
    <w:lvl w:ilvl="8" w:tplc="4F8C08AA" w:tentative="1">
      <w:start w:val="1"/>
      <w:numFmt w:val="lowerRoman"/>
      <w:lvlText w:val="%9."/>
      <w:lvlJc w:val="right"/>
      <w:pPr>
        <w:ind w:left="6480" w:hanging="180"/>
      </w:pPr>
    </w:lvl>
  </w:abstractNum>
  <w:abstractNum w:abstractNumId="38" w15:restartNumberingAfterBreak="0">
    <w:nsid w:val="4B4A1738"/>
    <w:multiLevelType w:val="hybridMultilevel"/>
    <w:tmpl w:val="6F34970E"/>
    <w:lvl w:ilvl="0" w:tplc="F7A2C79A">
      <w:start w:val="1"/>
      <w:numFmt w:val="lowerLetter"/>
      <w:lvlText w:val="(%1)"/>
      <w:lvlJc w:val="left"/>
      <w:pPr>
        <w:ind w:left="720" w:hanging="360"/>
      </w:pPr>
      <w:rPr>
        <w:rFonts w:ascii="Times New Roman" w:hAnsi="Times New Roman" w:cs="Times New Roman" w:hint="default"/>
        <w:b w:val="0"/>
        <w:bCs/>
      </w:rPr>
    </w:lvl>
    <w:lvl w:ilvl="1" w:tplc="DD0464BA">
      <w:start w:val="1"/>
      <w:numFmt w:val="lowerLetter"/>
      <w:lvlText w:val="%2."/>
      <w:lvlJc w:val="left"/>
      <w:pPr>
        <w:ind w:left="1440" w:hanging="360"/>
      </w:pPr>
    </w:lvl>
    <w:lvl w:ilvl="2" w:tplc="B8B8EE1A">
      <w:start w:val="1"/>
      <w:numFmt w:val="lowerRoman"/>
      <w:lvlText w:val="%3."/>
      <w:lvlJc w:val="right"/>
      <w:pPr>
        <w:ind w:left="2160" w:hanging="180"/>
      </w:pPr>
    </w:lvl>
    <w:lvl w:ilvl="3" w:tplc="184C8D4E">
      <w:start w:val="1"/>
      <w:numFmt w:val="decimal"/>
      <w:lvlText w:val="%4."/>
      <w:lvlJc w:val="left"/>
      <w:pPr>
        <w:ind w:left="2880" w:hanging="360"/>
      </w:pPr>
    </w:lvl>
    <w:lvl w:ilvl="4" w:tplc="4A0ABF06">
      <w:start w:val="1"/>
      <w:numFmt w:val="lowerLetter"/>
      <w:lvlText w:val="%5."/>
      <w:lvlJc w:val="left"/>
      <w:pPr>
        <w:ind w:left="3600" w:hanging="360"/>
      </w:pPr>
    </w:lvl>
    <w:lvl w:ilvl="5" w:tplc="DF4A96C2" w:tentative="1">
      <w:start w:val="1"/>
      <w:numFmt w:val="lowerRoman"/>
      <w:lvlText w:val="%6."/>
      <w:lvlJc w:val="right"/>
      <w:pPr>
        <w:ind w:left="4320" w:hanging="180"/>
      </w:pPr>
    </w:lvl>
    <w:lvl w:ilvl="6" w:tplc="31283556" w:tentative="1">
      <w:start w:val="1"/>
      <w:numFmt w:val="decimal"/>
      <w:lvlText w:val="%7."/>
      <w:lvlJc w:val="left"/>
      <w:pPr>
        <w:ind w:left="5040" w:hanging="360"/>
      </w:pPr>
    </w:lvl>
    <w:lvl w:ilvl="7" w:tplc="B4386466" w:tentative="1">
      <w:start w:val="1"/>
      <w:numFmt w:val="lowerLetter"/>
      <w:lvlText w:val="%8."/>
      <w:lvlJc w:val="left"/>
      <w:pPr>
        <w:ind w:left="5760" w:hanging="360"/>
      </w:pPr>
    </w:lvl>
    <w:lvl w:ilvl="8" w:tplc="1D8279B8" w:tentative="1">
      <w:start w:val="1"/>
      <w:numFmt w:val="lowerRoman"/>
      <w:lvlText w:val="%9."/>
      <w:lvlJc w:val="right"/>
      <w:pPr>
        <w:ind w:left="6480" w:hanging="180"/>
      </w:pPr>
    </w:lvl>
  </w:abstractNum>
  <w:abstractNum w:abstractNumId="39" w15:restartNumberingAfterBreak="0">
    <w:nsid w:val="4C772532"/>
    <w:multiLevelType w:val="hybridMultilevel"/>
    <w:tmpl w:val="3080279C"/>
    <w:lvl w:ilvl="0" w:tplc="88D0331C">
      <w:start w:val="1"/>
      <w:numFmt w:val="lowerRoman"/>
      <w:lvlText w:val="(%1)"/>
      <w:lvlJc w:val="left"/>
      <w:pPr>
        <w:ind w:left="1429" w:hanging="720"/>
      </w:pPr>
      <w:rPr>
        <w:rFonts w:hint="default"/>
      </w:rPr>
    </w:lvl>
    <w:lvl w:ilvl="1" w:tplc="2D161B6C" w:tentative="1">
      <w:start w:val="1"/>
      <w:numFmt w:val="lowerLetter"/>
      <w:lvlText w:val="%2."/>
      <w:lvlJc w:val="left"/>
      <w:pPr>
        <w:ind w:left="1789" w:hanging="360"/>
      </w:pPr>
    </w:lvl>
    <w:lvl w:ilvl="2" w:tplc="61A8E316" w:tentative="1">
      <w:start w:val="1"/>
      <w:numFmt w:val="lowerRoman"/>
      <w:lvlText w:val="%3."/>
      <w:lvlJc w:val="right"/>
      <w:pPr>
        <w:ind w:left="2509" w:hanging="180"/>
      </w:pPr>
    </w:lvl>
    <w:lvl w:ilvl="3" w:tplc="879C1500" w:tentative="1">
      <w:start w:val="1"/>
      <w:numFmt w:val="decimal"/>
      <w:lvlText w:val="%4."/>
      <w:lvlJc w:val="left"/>
      <w:pPr>
        <w:ind w:left="3229" w:hanging="360"/>
      </w:pPr>
    </w:lvl>
    <w:lvl w:ilvl="4" w:tplc="F6E440CA" w:tentative="1">
      <w:start w:val="1"/>
      <w:numFmt w:val="lowerLetter"/>
      <w:lvlText w:val="%5."/>
      <w:lvlJc w:val="left"/>
      <w:pPr>
        <w:ind w:left="3949" w:hanging="360"/>
      </w:pPr>
    </w:lvl>
    <w:lvl w:ilvl="5" w:tplc="F4609088" w:tentative="1">
      <w:start w:val="1"/>
      <w:numFmt w:val="lowerRoman"/>
      <w:lvlText w:val="%6."/>
      <w:lvlJc w:val="right"/>
      <w:pPr>
        <w:ind w:left="4669" w:hanging="180"/>
      </w:pPr>
    </w:lvl>
    <w:lvl w:ilvl="6" w:tplc="23C00838" w:tentative="1">
      <w:start w:val="1"/>
      <w:numFmt w:val="decimal"/>
      <w:lvlText w:val="%7."/>
      <w:lvlJc w:val="left"/>
      <w:pPr>
        <w:ind w:left="5389" w:hanging="360"/>
      </w:pPr>
    </w:lvl>
    <w:lvl w:ilvl="7" w:tplc="85B603F6" w:tentative="1">
      <w:start w:val="1"/>
      <w:numFmt w:val="lowerLetter"/>
      <w:lvlText w:val="%8."/>
      <w:lvlJc w:val="left"/>
      <w:pPr>
        <w:ind w:left="6109" w:hanging="360"/>
      </w:pPr>
    </w:lvl>
    <w:lvl w:ilvl="8" w:tplc="37263B64" w:tentative="1">
      <w:start w:val="1"/>
      <w:numFmt w:val="lowerRoman"/>
      <w:lvlText w:val="%9."/>
      <w:lvlJc w:val="right"/>
      <w:pPr>
        <w:ind w:left="6829" w:hanging="180"/>
      </w:pPr>
    </w:lvl>
  </w:abstractNum>
  <w:abstractNum w:abstractNumId="40" w15:restartNumberingAfterBreak="0">
    <w:nsid w:val="4DAE3FBA"/>
    <w:multiLevelType w:val="hybridMultilevel"/>
    <w:tmpl w:val="A156FC24"/>
    <w:lvl w:ilvl="0" w:tplc="6838A930">
      <w:start w:val="1"/>
      <w:numFmt w:val="bullet"/>
      <w:pStyle w:val="bullet3"/>
      <w:lvlText w:val=""/>
      <w:lvlJc w:val="left"/>
      <w:pPr>
        <w:tabs>
          <w:tab w:val="num" w:pos="2041"/>
        </w:tabs>
        <w:ind w:left="2041" w:hanging="794"/>
      </w:pPr>
      <w:rPr>
        <w:rFonts w:ascii="Symbol" w:hAnsi="Symbol" w:hint="default"/>
      </w:rPr>
    </w:lvl>
    <w:lvl w:ilvl="1" w:tplc="098A577E" w:tentative="1">
      <w:start w:val="1"/>
      <w:numFmt w:val="bullet"/>
      <w:lvlText w:val="o"/>
      <w:lvlJc w:val="left"/>
      <w:pPr>
        <w:tabs>
          <w:tab w:val="num" w:pos="1440"/>
        </w:tabs>
        <w:ind w:left="1440" w:hanging="360"/>
      </w:pPr>
      <w:rPr>
        <w:rFonts w:ascii="Courier New" w:hAnsi="Courier New" w:hint="default"/>
      </w:rPr>
    </w:lvl>
    <w:lvl w:ilvl="2" w:tplc="F60E1EFA" w:tentative="1">
      <w:start w:val="1"/>
      <w:numFmt w:val="bullet"/>
      <w:lvlText w:val=""/>
      <w:lvlJc w:val="left"/>
      <w:pPr>
        <w:tabs>
          <w:tab w:val="num" w:pos="2160"/>
        </w:tabs>
        <w:ind w:left="2160" w:hanging="360"/>
      </w:pPr>
      <w:rPr>
        <w:rFonts w:ascii="Wingdings" w:hAnsi="Wingdings" w:hint="default"/>
      </w:rPr>
    </w:lvl>
    <w:lvl w:ilvl="3" w:tplc="D3B0C5EC" w:tentative="1">
      <w:start w:val="1"/>
      <w:numFmt w:val="bullet"/>
      <w:lvlText w:val=""/>
      <w:lvlJc w:val="left"/>
      <w:pPr>
        <w:tabs>
          <w:tab w:val="num" w:pos="2880"/>
        </w:tabs>
        <w:ind w:left="2880" w:hanging="360"/>
      </w:pPr>
      <w:rPr>
        <w:rFonts w:ascii="Symbol" w:hAnsi="Symbol" w:hint="default"/>
      </w:rPr>
    </w:lvl>
    <w:lvl w:ilvl="4" w:tplc="8736ADF0" w:tentative="1">
      <w:start w:val="1"/>
      <w:numFmt w:val="bullet"/>
      <w:lvlText w:val="o"/>
      <w:lvlJc w:val="left"/>
      <w:pPr>
        <w:tabs>
          <w:tab w:val="num" w:pos="3600"/>
        </w:tabs>
        <w:ind w:left="3600" w:hanging="360"/>
      </w:pPr>
      <w:rPr>
        <w:rFonts w:ascii="Courier New" w:hAnsi="Courier New" w:hint="default"/>
      </w:rPr>
    </w:lvl>
    <w:lvl w:ilvl="5" w:tplc="50261814" w:tentative="1">
      <w:start w:val="1"/>
      <w:numFmt w:val="bullet"/>
      <w:lvlText w:val=""/>
      <w:lvlJc w:val="left"/>
      <w:pPr>
        <w:tabs>
          <w:tab w:val="num" w:pos="4320"/>
        </w:tabs>
        <w:ind w:left="4320" w:hanging="360"/>
      </w:pPr>
      <w:rPr>
        <w:rFonts w:ascii="Wingdings" w:hAnsi="Wingdings" w:hint="default"/>
      </w:rPr>
    </w:lvl>
    <w:lvl w:ilvl="6" w:tplc="402C32A2" w:tentative="1">
      <w:start w:val="1"/>
      <w:numFmt w:val="bullet"/>
      <w:lvlText w:val=""/>
      <w:lvlJc w:val="left"/>
      <w:pPr>
        <w:tabs>
          <w:tab w:val="num" w:pos="5040"/>
        </w:tabs>
        <w:ind w:left="5040" w:hanging="360"/>
      </w:pPr>
      <w:rPr>
        <w:rFonts w:ascii="Symbol" w:hAnsi="Symbol" w:hint="default"/>
      </w:rPr>
    </w:lvl>
    <w:lvl w:ilvl="7" w:tplc="CAB8AF70" w:tentative="1">
      <w:start w:val="1"/>
      <w:numFmt w:val="bullet"/>
      <w:lvlText w:val="o"/>
      <w:lvlJc w:val="left"/>
      <w:pPr>
        <w:tabs>
          <w:tab w:val="num" w:pos="5760"/>
        </w:tabs>
        <w:ind w:left="5760" w:hanging="360"/>
      </w:pPr>
      <w:rPr>
        <w:rFonts w:ascii="Courier New" w:hAnsi="Courier New" w:hint="default"/>
      </w:rPr>
    </w:lvl>
    <w:lvl w:ilvl="8" w:tplc="F3A800F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2" w15:restartNumberingAfterBreak="0">
    <w:nsid w:val="4FCB61CB"/>
    <w:multiLevelType w:val="hybridMultilevel"/>
    <w:tmpl w:val="8AFEB4AC"/>
    <w:lvl w:ilvl="0" w:tplc="329CFA20">
      <w:start w:val="1"/>
      <w:numFmt w:val="bullet"/>
      <w:pStyle w:val="bullet5"/>
      <w:lvlText w:val=""/>
      <w:lvlJc w:val="left"/>
      <w:pPr>
        <w:tabs>
          <w:tab w:val="num" w:pos="3289"/>
        </w:tabs>
        <w:ind w:left="3289" w:hanging="567"/>
      </w:pPr>
      <w:rPr>
        <w:rFonts w:ascii="Symbol" w:hAnsi="Symbol" w:hint="default"/>
      </w:rPr>
    </w:lvl>
    <w:lvl w:ilvl="1" w:tplc="4C884F68" w:tentative="1">
      <w:start w:val="1"/>
      <w:numFmt w:val="bullet"/>
      <w:lvlText w:val="o"/>
      <w:lvlJc w:val="left"/>
      <w:pPr>
        <w:tabs>
          <w:tab w:val="num" w:pos="1440"/>
        </w:tabs>
        <w:ind w:left="1440" w:hanging="360"/>
      </w:pPr>
      <w:rPr>
        <w:rFonts w:ascii="Courier New" w:hAnsi="Courier New" w:hint="default"/>
      </w:rPr>
    </w:lvl>
    <w:lvl w:ilvl="2" w:tplc="A8B4B582" w:tentative="1">
      <w:start w:val="1"/>
      <w:numFmt w:val="bullet"/>
      <w:lvlText w:val=""/>
      <w:lvlJc w:val="left"/>
      <w:pPr>
        <w:tabs>
          <w:tab w:val="num" w:pos="2160"/>
        </w:tabs>
        <w:ind w:left="2160" w:hanging="360"/>
      </w:pPr>
      <w:rPr>
        <w:rFonts w:ascii="Wingdings" w:hAnsi="Wingdings" w:hint="default"/>
      </w:rPr>
    </w:lvl>
    <w:lvl w:ilvl="3" w:tplc="F0E8ADA2" w:tentative="1">
      <w:start w:val="1"/>
      <w:numFmt w:val="bullet"/>
      <w:lvlText w:val=""/>
      <w:lvlJc w:val="left"/>
      <w:pPr>
        <w:tabs>
          <w:tab w:val="num" w:pos="2880"/>
        </w:tabs>
        <w:ind w:left="2880" w:hanging="360"/>
      </w:pPr>
      <w:rPr>
        <w:rFonts w:ascii="Symbol" w:hAnsi="Symbol" w:hint="default"/>
      </w:rPr>
    </w:lvl>
    <w:lvl w:ilvl="4" w:tplc="9F88B95E" w:tentative="1">
      <w:start w:val="1"/>
      <w:numFmt w:val="bullet"/>
      <w:lvlText w:val="o"/>
      <w:lvlJc w:val="left"/>
      <w:pPr>
        <w:tabs>
          <w:tab w:val="num" w:pos="3600"/>
        </w:tabs>
        <w:ind w:left="3600" w:hanging="360"/>
      </w:pPr>
      <w:rPr>
        <w:rFonts w:ascii="Courier New" w:hAnsi="Courier New" w:hint="default"/>
      </w:rPr>
    </w:lvl>
    <w:lvl w:ilvl="5" w:tplc="F88A4A6C" w:tentative="1">
      <w:start w:val="1"/>
      <w:numFmt w:val="bullet"/>
      <w:lvlText w:val=""/>
      <w:lvlJc w:val="left"/>
      <w:pPr>
        <w:tabs>
          <w:tab w:val="num" w:pos="4320"/>
        </w:tabs>
        <w:ind w:left="4320" w:hanging="360"/>
      </w:pPr>
      <w:rPr>
        <w:rFonts w:ascii="Wingdings" w:hAnsi="Wingdings" w:hint="default"/>
      </w:rPr>
    </w:lvl>
    <w:lvl w:ilvl="6" w:tplc="8AF4453A" w:tentative="1">
      <w:start w:val="1"/>
      <w:numFmt w:val="bullet"/>
      <w:lvlText w:val=""/>
      <w:lvlJc w:val="left"/>
      <w:pPr>
        <w:tabs>
          <w:tab w:val="num" w:pos="5040"/>
        </w:tabs>
        <w:ind w:left="5040" w:hanging="360"/>
      </w:pPr>
      <w:rPr>
        <w:rFonts w:ascii="Symbol" w:hAnsi="Symbol" w:hint="default"/>
      </w:rPr>
    </w:lvl>
    <w:lvl w:ilvl="7" w:tplc="482C4AE6" w:tentative="1">
      <w:start w:val="1"/>
      <w:numFmt w:val="bullet"/>
      <w:lvlText w:val="o"/>
      <w:lvlJc w:val="left"/>
      <w:pPr>
        <w:tabs>
          <w:tab w:val="num" w:pos="5760"/>
        </w:tabs>
        <w:ind w:left="5760" w:hanging="360"/>
      </w:pPr>
      <w:rPr>
        <w:rFonts w:ascii="Courier New" w:hAnsi="Courier New" w:hint="default"/>
      </w:rPr>
    </w:lvl>
    <w:lvl w:ilvl="8" w:tplc="F088332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715C39"/>
    <w:multiLevelType w:val="hybridMultilevel"/>
    <w:tmpl w:val="28A0CAFE"/>
    <w:lvl w:ilvl="0" w:tplc="A4F6055C">
      <w:start w:val="1"/>
      <w:numFmt w:val="upperLetter"/>
      <w:pStyle w:val="RelaAlphaMai2"/>
      <w:lvlText w:val="%1."/>
      <w:lvlJc w:val="left"/>
      <w:pPr>
        <w:tabs>
          <w:tab w:val="num" w:pos="1247"/>
        </w:tabs>
        <w:ind w:left="567" w:firstLine="0"/>
      </w:pPr>
      <w:rPr>
        <w:rFonts w:hint="default"/>
        <w:b/>
        <w:i w:val="0"/>
      </w:rPr>
    </w:lvl>
    <w:lvl w:ilvl="1" w:tplc="18164304" w:tentative="1">
      <w:start w:val="1"/>
      <w:numFmt w:val="lowerLetter"/>
      <w:lvlText w:val="%2."/>
      <w:lvlJc w:val="left"/>
      <w:pPr>
        <w:ind w:left="1440" w:hanging="360"/>
      </w:pPr>
    </w:lvl>
    <w:lvl w:ilvl="2" w:tplc="505E8678" w:tentative="1">
      <w:start w:val="1"/>
      <w:numFmt w:val="lowerRoman"/>
      <w:lvlText w:val="%3."/>
      <w:lvlJc w:val="right"/>
      <w:pPr>
        <w:ind w:left="2160" w:hanging="180"/>
      </w:pPr>
    </w:lvl>
    <w:lvl w:ilvl="3" w:tplc="4B3CA11E" w:tentative="1">
      <w:start w:val="1"/>
      <w:numFmt w:val="decimal"/>
      <w:lvlText w:val="%4."/>
      <w:lvlJc w:val="left"/>
      <w:pPr>
        <w:ind w:left="2880" w:hanging="360"/>
      </w:pPr>
    </w:lvl>
    <w:lvl w:ilvl="4" w:tplc="702812C2" w:tentative="1">
      <w:start w:val="1"/>
      <w:numFmt w:val="lowerLetter"/>
      <w:lvlText w:val="%5."/>
      <w:lvlJc w:val="left"/>
      <w:pPr>
        <w:ind w:left="3600" w:hanging="360"/>
      </w:pPr>
    </w:lvl>
    <w:lvl w:ilvl="5" w:tplc="23A01832" w:tentative="1">
      <w:start w:val="1"/>
      <w:numFmt w:val="lowerRoman"/>
      <w:lvlText w:val="%6."/>
      <w:lvlJc w:val="right"/>
      <w:pPr>
        <w:ind w:left="4320" w:hanging="180"/>
      </w:pPr>
    </w:lvl>
    <w:lvl w:ilvl="6" w:tplc="8230113C" w:tentative="1">
      <w:start w:val="1"/>
      <w:numFmt w:val="decimal"/>
      <w:lvlText w:val="%7."/>
      <w:lvlJc w:val="left"/>
      <w:pPr>
        <w:ind w:left="5040" w:hanging="360"/>
      </w:pPr>
    </w:lvl>
    <w:lvl w:ilvl="7" w:tplc="AA562A6C" w:tentative="1">
      <w:start w:val="1"/>
      <w:numFmt w:val="lowerLetter"/>
      <w:lvlText w:val="%8."/>
      <w:lvlJc w:val="left"/>
      <w:pPr>
        <w:ind w:left="5760" w:hanging="360"/>
      </w:pPr>
    </w:lvl>
    <w:lvl w:ilvl="8" w:tplc="B8D2D876" w:tentative="1">
      <w:start w:val="1"/>
      <w:numFmt w:val="lowerRoman"/>
      <w:lvlText w:val="%9."/>
      <w:lvlJc w:val="right"/>
      <w:pPr>
        <w:ind w:left="6480" w:hanging="180"/>
      </w:pPr>
    </w:lvl>
  </w:abstractNum>
  <w:abstractNum w:abstractNumId="45" w15:restartNumberingAfterBreak="0">
    <w:nsid w:val="55A9058A"/>
    <w:multiLevelType w:val="hybridMultilevel"/>
    <w:tmpl w:val="586E0FB2"/>
    <w:lvl w:ilvl="0" w:tplc="5A027DC0">
      <w:start w:val="1"/>
      <w:numFmt w:val="bullet"/>
      <w:pStyle w:val="bullet4"/>
      <w:lvlText w:val=""/>
      <w:lvlJc w:val="left"/>
      <w:pPr>
        <w:tabs>
          <w:tab w:val="num" w:pos="2722"/>
        </w:tabs>
        <w:ind w:left="2722" w:hanging="681"/>
      </w:pPr>
      <w:rPr>
        <w:rFonts w:ascii="Symbol" w:hAnsi="Symbol" w:hint="default"/>
      </w:rPr>
    </w:lvl>
    <w:lvl w:ilvl="1" w:tplc="D16CB0B4" w:tentative="1">
      <w:start w:val="1"/>
      <w:numFmt w:val="bullet"/>
      <w:lvlText w:val="o"/>
      <w:lvlJc w:val="left"/>
      <w:pPr>
        <w:tabs>
          <w:tab w:val="num" w:pos="1440"/>
        </w:tabs>
        <w:ind w:left="1440" w:hanging="360"/>
      </w:pPr>
      <w:rPr>
        <w:rFonts w:ascii="Courier New" w:hAnsi="Courier New" w:hint="default"/>
      </w:rPr>
    </w:lvl>
    <w:lvl w:ilvl="2" w:tplc="8F58A98E" w:tentative="1">
      <w:start w:val="1"/>
      <w:numFmt w:val="bullet"/>
      <w:lvlText w:val=""/>
      <w:lvlJc w:val="left"/>
      <w:pPr>
        <w:tabs>
          <w:tab w:val="num" w:pos="2160"/>
        </w:tabs>
        <w:ind w:left="2160" w:hanging="360"/>
      </w:pPr>
      <w:rPr>
        <w:rFonts w:ascii="Wingdings" w:hAnsi="Wingdings" w:hint="default"/>
      </w:rPr>
    </w:lvl>
    <w:lvl w:ilvl="3" w:tplc="5D9C912A" w:tentative="1">
      <w:start w:val="1"/>
      <w:numFmt w:val="bullet"/>
      <w:lvlText w:val=""/>
      <w:lvlJc w:val="left"/>
      <w:pPr>
        <w:tabs>
          <w:tab w:val="num" w:pos="2880"/>
        </w:tabs>
        <w:ind w:left="2880" w:hanging="360"/>
      </w:pPr>
      <w:rPr>
        <w:rFonts w:ascii="Symbol" w:hAnsi="Symbol" w:hint="default"/>
      </w:rPr>
    </w:lvl>
    <w:lvl w:ilvl="4" w:tplc="9358348A" w:tentative="1">
      <w:start w:val="1"/>
      <w:numFmt w:val="bullet"/>
      <w:lvlText w:val="o"/>
      <w:lvlJc w:val="left"/>
      <w:pPr>
        <w:tabs>
          <w:tab w:val="num" w:pos="3600"/>
        </w:tabs>
        <w:ind w:left="3600" w:hanging="360"/>
      </w:pPr>
      <w:rPr>
        <w:rFonts w:ascii="Courier New" w:hAnsi="Courier New" w:hint="default"/>
      </w:rPr>
    </w:lvl>
    <w:lvl w:ilvl="5" w:tplc="EA5A15B8" w:tentative="1">
      <w:start w:val="1"/>
      <w:numFmt w:val="bullet"/>
      <w:lvlText w:val=""/>
      <w:lvlJc w:val="left"/>
      <w:pPr>
        <w:tabs>
          <w:tab w:val="num" w:pos="4320"/>
        </w:tabs>
        <w:ind w:left="4320" w:hanging="360"/>
      </w:pPr>
      <w:rPr>
        <w:rFonts w:ascii="Wingdings" w:hAnsi="Wingdings" w:hint="default"/>
      </w:rPr>
    </w:lvl>
    <w:lvl w:ilvl="6" w:tplc="7460045E" w:tentative="1">
      <w:start w:val="1"/>
      <w:numFmt w:val="bullet"/>
      <w:lvlText w:val=""/>
      <w:lvlJc w:val="left"/>
      <w:pPr>
        <w:tabs>
          <w:tab w:val="num" w:pos="5040"/>
        </w:tabs>
        <w:ind w:left="5040" w:hanging="360"/>
      </w:pPr>
      <w:rPr>
        <w:rFonts w:ascii="Symbol" w:hAnsi="Symbol" w:hint="default"/>
      </w:rPr>
    </w:lvl>
    <w:lvl w:ilvl="7" w:tplc="EAAC8F72" w:tentative="1">
      <w:start w:val="1"/>
      <w:numFmt w:val="bullet"/>
      <w:lvlText w:val="o"/>
      <w:lvlJc w:val="left"/>
      <w:pPr>
        <w:tabs>
          <w:tab w:val="num" w:pos="5760"/>
        </w:tabs>
        <w:ind w:left="5760" w:hanging="360"/>
      </w:pPr>
      <w:rPr>
        <w:rFonts w:ascii="Courier New" w:hAnsi="Courier New" w:hint="default"/>
      </w:rPr>
    </w:lvl>
    <w:lvl w:ilvl="8" w:tplc="742E9C1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F728E2"/>
    <w:multiLevelType w:val="hybridMultilevel"/>
    <w:tmpl w:val="8D8A551A"/>
    <w:lvl w:ilvl="0" w:tplc="AFDCF71C">
      <w:start w:val="1"/>
      <w:numFmt w:val="upperRoman"/>
      <w:pStyle w:val="UCRoman2"/>
      <w:lvlText w:val="%1."/>
      <w:lvlJc w:val="left"/>
      <w:pPr>
        <w:tabs>
          <w:tab w:val="num" w:pos="1247"/>
        </w:tabs>
        <w:ind w:left="567" w:firstLine="0"/>
      </w:pPr>
      <w:rPr>
        <w:rFonts w:ascii="Tahoma" w:hAnsi="Tahoma" w:hint="default"/>
        <w:b/>
        <w:i w:val="0"/>
        <w:sz w:val="20"/>
      </w:rPr>
    </w:lvl>
    <w:lvl w:ilvl="1" w:tplc="B8E82368" w:tentative="1">
      <w:start w:val="1"/>
      <w:numFmt w:val="lowerLetter"/>
      <w:lvlText w:val="%2."/>
      <w:lvlJc w:val="left"/>
      <w:pPr>
        <w:tabs>
          <w:tab w:val="num" w:pos="1440"/>
        </w:tabs>
        <w:ind w:left="1440" w:hanging="360"/>
      </w:pPr>
    </w:lvl>
    <w:lvl w:ilvl="2" w:tplc="C06A4668" w:tentative="1">
      <w:start w:val="1"/>
      <w:numFmt w:val="lowerRoman"/>
      <w:lvlText w:val="%3."/>
      <w:lvlJc w:val="right"/>
      <w:pPr>
        <w:tabs>
          <w:tab w:val="num" w:pos="2160"/>
        </w:tabs>
        <w:ind w:left="2160" w:hanging="180"/>
      </w:pPr>
    </w:lvl>
    <w:lvl w:ilvl="3" w:tplc="531A9B54" w:tentative="1">
      <w:start w:val="1"/>
      <w:numFmt w:val="decimal"/>
      <w:lvlText w:val="%4."/>
      <w:lvlJc w:val="left"/>
      <w:pPr>
        <w:tabs>
          <w:tab w:val="num" w:pos="2880"/>
        </w:tabs>
        <w:ind w:left="2880" w:hanging="360"/>
      </w:pPr>
    </w:lvl>
    <w:lvl w:ilvl="4" w:tplc="66A0750E" w:tentative="1">
      <w:start w:val="1"/>
      <w:numFmt w:val="lowerLetter"/>
      <w:lvlText w:val="%5."/>
      <w:lvlJc w:val="left"/>
      <w:pPr>
        <w:tabs>
          <w:tab w:val="num" w:pos="3600"/>
        </w:tabs>
        <w:ind w:left="3600" w:hanging="360"/>
      </w:pPr>
    </w:lvl>
    <w:lvl w:ilvl="5" w:tplc="07B0271E" w:tentative="1">
      <w:start w:val="1"/>
      <w:numFmt w:val="lowerRoman"/>
      <w:lvlText w:val="%6."/>
      <w:lvlJc w:val="right"/>
      <w:pPr>
        <w:tabs>
          <w:tab w:val="num" w:pos="4320"/>
        </w:tabs>
        <w:ind w:left="4320" w:hanging="180"/>
      </w:pPr>
    </w:lvl>
    <w:lvl w:ilvl="6" w:tplc="FD2C344C" w:tentative="1">
      <w:start w:val="1"/>
      <w:numFmt w:val="decimal"/>
      <w:lvlText w:val="%7."/>
      <w:lvlJc w:val="left"/>
      <w:pPr>
        <w:tabs>
          <w:tab w:val="num" w:pos="5040"/>
        </w:tabs>
        <w:ind w:left="5040" w:hanging="360"/>
      </w:pPr>
    </w:lvl>
    <w:lvl w:ilvl="7" w:tplc="CE9CE118" w:tentative="1">
      <w:start w:val="1"/>
      <w:numFmt w:val="lowerLetter"/>
      <w:lvlText w:val="%8."/>
      <w:lvlJc w:val="left"/>
      <w:pPr>
        <w:tabs>
          <w:tab w:val="num" w:pos="5760"/>
        </w:tabs>
        <w:ind w:left="5760" w:hanging="360"/>
      </w:pPr>
    </w:lvl>
    <w:lvl w:ilvl="8" w:tplc="DD7C9EBA" w:tentative="1">
      <w:start w:val="1"/>
      <w:numFmt w:val="lowerRoman"/>
      <w:lvlText w:val="%9."/>
      <w:lvlJc w:val="right"/>
      <w:pPr>
        <w:tabs>
          <w:tab w:val="num" w:pos="6480"/>
        </w:tabs>
        <w:ind w:left="6480" w:hanging="180"/>
      </w:p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50" w15:restartNumberingAfterBreak="0">
    <w:nsid w:val="59667853"/>
    <w:multiLevelType w:val="hybridMultilevel"/>
    <w:tmpl w:val="8396A18C"/>
    <w:lvl w:ilvl="0" w:tplc="42D2E6BC">
      <w:start w:val="1"/>
      <w:numFmt w:val="lowerLetter"/>
      <w:pStyle w:val="Qualificao"/>
      <w:lvlText w:val="(%1)"/>
      <w:lvlJc w:val="left"/>
      <w:pPr>
        <w:ind w:left="1429" w:hanging="360"/>
      </w:pPr>
      <w:rPr>
        <w:rFonts w:hint="default"/>
      </w:rPr>
    </w:lvl>
    <w:lvl w:ilvl="1" w:tplc="683E89C6" w:tentative="1">
      <w:start w:val="1"/>
      <w:numFmt w:val="lowerLetter"/>
      <w:lvlText w:val="%2."/>
      <w:lvlJc w:val="left"/>
      <w:pPr>
        <w:ind w:left="2149" w:hanging="360"/>
      </w:pPr>
    </w:lvl>
    <w:lvl w:ilvl="2" w:tplc="EA7E6826" w:tentative="1">
      <w:start w:val="1"/>
      <w:numFmt w:val="lowerRoman"/>
      <w:lvlText w:val="%3."/>
      <w:lvlJc w:val="right"/>
      <w:pPr>
        <w:ind w:left="2869" w:hanging="180"/>
      </w:pPr>
    </w:lvl>
    <w:lvl w:ilvl="3" w:tplc="D6D43EA2" w:tentative="1">
      <w:start w:val="1"/>
      <w:numFmt w:val="decimal"/>
      <w:lvlText w:val="%4."/>
      <w:lvlJc w:val="left"/>
      <w:pPr>
        <w:ind w:left="3589" w:hanging="360"/>
      </w:pPr>
    </w:lvl>
    <w:lvl w:ilvl="4" w:tplc="4BE28040" w:tentative="1">
      <w:start w:val="1"/>
      <w:numFmt w:val="lowerLetter"/>
      <w:lvlText w:val="%5."/>
      <w:lvlJc w:val="left"/>
      <w:pPr>
        <w:ind w:left="4309" w:hanging="360"/>
      </w:pPr>
    </w:lvl>
    <w:lvl w:ilvl="5" w:tplc="BB4ABC88" w:tentative="1">
      <w:start w:val="1"/>
      <w:numFmt w:val="lowerRoman"/>
      <w:lvlText w:val="%6."/>
      <w:lvlJc w:val="right"/>
      <w:pPr>
        <w:ind w:left="5029" w:hanging="180"/>
      </w:pPr>
    </w:lvl>
    <w:lvl w:ilvl="6" w:tplc="448E4700" w:tentative="1">
      <w:start w:val="1"/>
      <w:numFmt w:val="decimal"/>
      <w:lvlText w:val="%7."/>
      <w:lvlJc w:val="left"/>
      <w:pPr>
        <w:ind w:left="5749" w:hanging="360"/>
      </w:pPr>
    </w:lvl>
    <w:lvl w:ilvl="7" w:tplc="199E2BFC" w:tentative="1">
      <w:start w:val="1"/>
      <w:numFmt w:val="lowerLetter"/>
      <w:lvlText w:val="%8."/>
      <w:lvlJc w:val="left"/>
      <w:pPr>
        <w:ind w:left="6469" w:hanging="360"/>
      </w:pPr>
    </w:lvl>
    <w:lvl w:ilvl="8" w:tplc="C16849AE" w:tentative="1">
      <w:start w:val="1"/>
      <w:numFmt w:val="lowerRoman"/>
      <w:lvlText w:val="%9."/>
      <w:lvlJc w:val="right"/>
      <w:pPr>
        <w:ind w:left="7189" w:hanging="180"/>
      </w:p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539C1B62">
      <w:start w:val="1"/>
      <w:numFmt w:val="bullet"/>
      <w:pStyle w:val="dashbullet3"/>
      <w:lvlText w:val=""/>
      <w:lvlJc w:val="left"/>
      <w:pPr>
        <w:tabs>
          <w:tab w:val="num" w:pos="2041"/>
        </w:tabs>
        <w:ind w:left="2041" w:hanging="794"/>
      </w:pPr>
      <w:rPr>
        <w:rFonts w:ascii="Symbol" w:hAnsi="Symbol" w:hint="default"/>
        <w:color w:val="000058"/>
      </w:rPr>
    </w:lvl>
    <w:lvl w:ilvl="1" w:tplc="C23878C6" w:tentative="1">
      <w:start w:val="1"/>
      <w:numFmt w:val="bullet"/>
      <w:lvlText w:val="o"/>
      <w:lvlJc w:val="left"/>
      <w:pPr>
        <w:tabs>
          <w:tab w:val="num" w:pos="1440"/>
        </w:tabs>
        <w:ind w:left="1440" w:hanging="360"/>
      </w:pPr>
      <w:rPr>
        <w:rFonts w:ascii="Courier New" w:hAnsi="Courier New" w:hint="default"/>
      </w:rPr>
    </w:lvl>
    <w:lvl w:ilvl="2" w:tplc="E4320460" w:tentative="1">
      <w:start w:val="1"/>
      <w:numFmt w:val="bullet"/>
      <w:lvlText w:val=""/>
      <w:lvlJc w:val="left"/>
      <w:pPr>
        <w:tabs>
          <w:tab w:val="num" w:pos="2160"/>
        </w:tabs>
        <w:ind w:left="2160" w:hanging="360"/>
      </w:pPr>
      <w:rPr>
        <w:rFonts w:ascii="Wingdings" w:hAnsi="Wingdings" w:hint="default"/>
      </w:rPr>
    </w:lvl>
    <w:lvl w:ilvl="3" w:tplc="0E8ED058" w:tentative="1">
      <w:start w:val="1"/>
      <w:numFmt w:val="bullet"/>
      <w:lvlText w:val=""/>
      <w:lvlJc w:val="left"/>
      <w:pPr>
        <w:tabs>
          <w:tab w:val="num" w:pos="2880"/>
        </w:tabs>
        <w:ind w:left="2880" w:hanging="360"/>
      </w:pPr>
      <w:rPr>
        <w:rFonts w:ascii="Symbol" w:hAnsi="Symbol" w:hint="default"/>
      </w:rPr>
    </w:lvl>
    <w:lvl w:ilvl="4" w:tplc="4A40C6DA" w:tentative="1">
      <w:start w:val="1"/>
      <w:numFmt w:val="bullet"/>
      <w:lvlText w:val="o"/>
      <w:lvlJc w:val="left"/>
      <w:pPr>
        <w:tabs>
          <w:tab w:val="num" w:pos="3600"/>
        </w:tabs>
        <w:ind w:left="3600" w:hanging="360"/>
      </w:pPr>
      <w:rPr>
        <w:rFonts w:ascii="Courier New" w:hAnsi="Courier New" w:hint="default"/>
      </w:rPr>
    </w:lvl>
    <w:lvl w:ilvl="5" w:tplc="1C0675C4" w:tentative="1">
      <w:start w:val="1"/>
      <w:numFmt w:val="bullet"/>
      <w:lvlText w:val=""/>
      <w:lvlJc w:val="left"/>
      <w:pPr>
        <w:tabs>
          <w:tab w:val="num" w:pos="4320"/>
        </w:tabs>
        <w:ind w:left="4320" w:hanging="360"/>
      </w:pPr>
      <w:rPr>
        <w:rFonts w:ascii="Wingdings" w:hAnsi="Wingdings" w:hint="default"/>
      </w:rPr>
    </w:lvl>
    <w:lvl w:ilvl="6" w:tplc="4D203E9C" w:tentative="1">
      <w:start w:val="1"/>
      <w:numFmt w:val="bullet"/>
      <w:lvlText w:val=""/>
      <w:lvlJc w:val="left"/>
      <w:pPr>
        <w:tabs>
          <w:tab w:val="num" w:pos="5040"/>
        </w:tabs>
        <w:ind w:left="5040" w:hanging="360"/>
      </w:pPr>
      <w:rPr>
        <w:rFonts w:ascii="Symbol" w:hAnsi="Symbol" w:hint="default"/>
      </w:rPr>
    </w:lvl>
    <w:lvl w:ilvl="7" w:tplc="4EC40378" w:tentative="1">
      <w:start w:val="1"/>
      <w:numFmt w:val="bullet"/>
      <w:lvlText w:val="o"/>
      <w:lvlJc w:val="left"/>
      <w:pPr>
        <w:tabs>
          <w:tab w:val="num" w:pos="5760"/>
        </w:tabs>
        <w:ind w:left="5760" w:hanging="360"/>
      </w:pPr>
      <w:rPr>
        <w:rFonts w:ascii="Courier New" w:hAnsi="Courier New" w:hint="default"/>
      </w:rPr>
    </w:lvl>
    <w:lvl w:ilvl="8" w:tplc="4C8C083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E24751"/>
    <w:multiLevelType w:val="hybridMultilevel"/>
    <w:tmpl w:val="30BABD6C"/>
    <w:lvl w:ilvl="0" w:tplc="8A4874FA">
      <w:start w:val="1"/>
      <w:numFmt w:val="bullet"/>
      <w:pStyle w:val="Tablebullet"/>
      <w:lvlText w:val=""/>
      <w:lvlJc w:val="left"/>
      <w:pPr>
        <w:tabs>
          <w:tab w:val="num" w:pos="567"/>
        </w:tabs>
        <w:ind w:left="0" w:firstLine="0"/>
      </w:pPr>
      <w:rPr>
        <w:rFonts w:ascii="Symbol" w:hAnsi="Symbol" w:hint="default"/>
      </w:rPr>
    </w:lvl>
    <w:lvl w:ilvl="1" w:tplc="1D0CDCEC" w:tentative="1">
      <w:start w:val="1"/>
      <w:numFmt w:val="bullet"/>
      <w:lvlText w:val="o"/>
      <w:lvlJc w:val="left"/>
      <w:pPr>
        <w:tabs>
          <w:tab w:val="num" w:pos="1440"/>
        </w:tabs>
        <w:ind w:left="1440" w:hanging="360"/>
      </w:pPr>
      <w:rPr>
        <w:rFonts w:ascii="Courier New" w:hAnsi="Courier New" w:hint="default"/>
      </w:rPr>
    </w:lvl>
    <w:lvl w:ilvl="2" w:tplc="E418FB5E" w:tentative="1">
      <w:start w:val="1"/>
      <w:numFmt w:val="bullet"/>
      <w:lvlText w:val=""/>
      <w:lvlJc w:val="left"/>
      <w:pPr>
        <w:tabs>
          <w:tab w:val="num" w:pos="2160"/>
        </w:tabs>
        <w:ind w:left="2160" w:hanging="360"/>
      </w:pPr>
      <w:rPr>
        <w:rFonts w:ascii="Wingdings" w:hAnsi="Wingdings" w:hint="default"/>
      </w:rPr>
    </w:lvl>
    <w:lvl w:ilvl="3" w:tplc="DED2C308" w:tentative="1">
      <w:start w:val="1"/>
      <w:numFmt w:val="bullet"/>
      <w:lvlText w:val=""/>
      <w:lvlJc w:val="left"/>
      <w:pPr>
        <w:tabs>
          <w:tab w:val="num" w:pos="2880"/>
        </w:tabs>
        <w:ind w:left="2880" w:hanging="360"/>
      </w:pPr>
      <w:rPr>
        <w:rFonts w:ascii="Symbol" w:hAnsi="Symbol" w:hint="default"/>
      </w:rPr>
    </w:lvl>
    <w:lvl w:ilvl="4" w:tplc="A4CCBFF2" w:tentative="1">
      <w:start w:val="1"/>
      <w:numFmt w:val="bullet"/>
      <w:lvlText w:val="o"/>
      <w:lvlJc w:val="left"/>
      <w:pPr>
        <w:tabs>
          <w:tab w:val="num" w:pos="3600"/>
        </w:tabs>
        <w:ind w:left="3600" w:hanging="360"/>
      </w:pPr>
      <w:rPr>
        <w:rFonts w:ascii="Courier New" w:hAnsi="Courier New" w:hint="default"/>
      </w:rPr>
    </w:lvl>
    <w:lvl w:ilvl="5" w:tplc="410600C6" w:tentative="1">
      <w:start w:val="1"/>
      <w:numFmt w:val="bullet"/>
      <w:lvlText w:val=""/>
      <w:lvlJc w:val="left"/>
      <w:pPr>
        <w:tabs>
          <w:tab w:val="num" w:pos="4320"/>
        </w:tabs>
        <w:ind w:left="4320" w:hanging="360"/>
      </w:pPr>
      <w:rPr>
        <w:rFonts w:ascii="Wingdings" w:hAnsi="Wingdings" w:hint="default"/>
      </w:rPr>
    </w:lvl>
    <w:lvl w:ilvl="6" w:tplc="F828DEEA" w:tentative="1">
      <w:start w:val="1"/>
      <w:numFmt w:val="bullet"/>
      <w:lvlText w:val=""/>
      <w:lvlJc w:val="left"/>
      <w:pPr>
        <w:tabs>
          <w:tab w:val="num" w:pos="5040"/>
        </w:tabs>
        <w:ind w:left="5040" w:hanging="360"/>
      </w:pPr>
      <w:rPr>
        <w:rFonts w:ascii="Symbol" w:hAnsi="Symbol" w:hint="default"/>
      </w:rPr>
    </w:lvl>
    <w:lvl w:ilvl="7" w:tplc="77742B20" w:tentative="1">
      <w:start w:val="1"/>
      <w:numFmt w:val="bullet"/>
      <w:lvlText w:val="o"/>
      <w:lvlJc w:val="left"/>
      <w:pPr>
        <w:tabs>
          <w:tab w:val="num" w:pos="5760"/>
        </w:tabs>
        <w:ind w:left="5760" w:hanging="360"/>
      </w:pPr>
      <w:rPr>
        <w:rFonts w:ascii="Courier New" w:hAnsi="Courier New" w:hint="default"/>
      </w:rPr>
    </w:lvl>
    <w:lvl w:ilvl="8" w:tplc="EA74E5A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CB4379"/>
    <w:multiLevelType w:val="hybridMultilevel"/>
    <w:tmpl w:val="024678EA"/>
    <w:lvl w:ilvl="0" w:tplc="CB643B80">
      <w:start w:val="1"/>
      <w:numFmt w:val="upperLetter"/>
      <w:pStyle w:val="Recitals"/>
      <w:lvlText w:val="(%1)"/>
      <w:lvlJc w:val="left"/>
      <w:pPr>
        <w:tabs>
          <w:tab w:val="num" w:pos="567"/>
        </w:tabs>
        <w:ind w:left="0" w:firstLine="0"/>
      </w:pPr>
      <w:rPr>
        <w:rFonts w:hint="default"/>
      </w:rPr>
    </w:lvl>
    <w:lvl w:ilvl="1" w:tplc="2E9C7EF0" w:tentative="1">
      <w:start w:val="1"/>
      <w:numFmt w:val="lowerLetter"/>
      <w:lvlText w:val="%2."/>
      <w:lvlJc w:val="left"/>
      <w:pPr>
        <w:tabs>
          <w:tab w:val="num" w:pos="1440"/>
        </w:tabs>
        <w:ind w:left="1440" w:hanging="360"/>
      </w:pPr>
    </w:lvl>
    <w:lvl w:ilvl="2" w:tplc="5268D7A2" w:tentative="1">
      <w:start w:val="1"/>
      <w:numFmt w:val="lowerRoman"/>
      <w:lvlText w:val="%3."/>
      <w:lvlJc w:val="right"/>
      <w:pPr>
        <w:tabs>
          <w:tab w:val="num" w:pos="2160"/>
        </w:tabs>
        <w:ind w:left="2160" w:hanging="180"/>
      </w:pPr>
    </w:lvl>
    <w:lvl w:ilvl="3" w:tplc="1F6A759C" w:tentative="1">
      <w:start w:val="1"/>
      <w:numFmt w:val="decimal"/>
      <w:lvlText w:val="%4."/>
      <w:lvlJc w:val="left"/>
      <w:pPr>
        <w:tabs>
          <w:tab w:val="num" w:pos="2880"/>
        </w:tabs>
        <w:ind w:left="2880" w:hanging="360"/>
      </w:pPr>
    </w:lvl>
    <w:lvl w:ilvl="4" w:tplc="80E2C4FC" w:tentative="1">
      <w:start w:val="1"/>
      <w:numFmt w:val="lowerLetter"/>
      <w:lvlText w:val="%5."/>
      <w:lvlJc w:val="left"/>
      <w:pPr>
        <w:tabs>
          <w:tab w:val="num" w:pos="3600"/>
        </w:tabs>
        <w:ind w:left="3600" w:hanging="360"/>
      </w:pPr>
    </w:lvl>
    <w:lvl w:ilvl="5" w:tplc="81FE64A2" w:tentative="1">
      <w:start w:val="1"/>
      <w:numFmt w:val="lowerRoman"/>
      <w:lvlText w:val="%6."/>
      <w:lvlJc w:val="right"/>
      <w:pPr>
        <w:tabs>
          <w:tab w:val="num" w:pos="4320"/>
        </w:tabs>
        <w:ind w:left="4320" w:hanging="180"/>
      </w:pPr>
    </w:lvl>
    <w:lvl w:ilvl="6" w:tplc="2B0CBC18" w:tentative="1">
      <w:start w:val="1"/>
      <w:numFmt w:val="decimal"/>
      <w:lvlText w:val="%7."/>
      <w:lvlJc w:val="left"/>
      <w:pPr>
        <w:tabs>
          <w:tab w:val="num" w:pos="5040"/>
        </w:tabs>
        <w:ind w:left="5040" w:hanging="360"/>
      </w:pPr>
    </w:lvl>
    <w:lvl w:ilvl="7" w:tplc="8AE0305E" w:tentative="1">
      <w:start w:val="1"/>
      <w:numFmt w:val="lowerLetter"/>
      <w:lvlText w:val="%8."/>
      <w:lvlJc w:val="left"/>
      <w:pPr>
        <w:tabs>
          <w:tab w:val="num" w:pos="5760"/>
        </w:tabs>
        <w:ind w:left="5760" w:hanging="360"/>
      </w:pPr>
    </w:lvl>
    <w:lvl w:ilvl="8" w:tplc="DE2CF40E" w:tentative="1">
      <w:start w:val="1"/>
      <w:numFmt w:val="lowerRoman"/>
      <w:lvlText w:val="%9."/>
      <w:lvlJc w:val="right"/>
      <w:pPr>
        <w:tabs>
          <w:tab w:val="num" w:pos="6480"/>
        </w:tabs>
        <w:ind w:left="6480" w:hanging="180"/>
      </w:pPr>
    </w:lvl>
  </w:abstractNum>
  <w:abstractNum w:abstractNumId="55" w15:restartNumberingAfterBreak="0">
    <w:nsid w:val="60FE2B80"/>
    <w:multiLevelType w:val="hybridMultilevel"/>
    <w:tmpl w:val="1DC0D09C"/>
    <w:lvl w:ilvl="0" w:tplc="45AA0520">
      <w:start w:val="1"/>
      <w:numFmt w:val="lowerLetter"/>
      <w:lvlText w:val="%1."/>
      <w:lvlJc w:val="left"/>
      <w:pPr>
        <w:ind w:left="1800" w:hanging="360"/>
      </w:pPr>
    </w:lvl>
    <w:lvl w:ilvl="1" w:tplc="D8642FC8" w:tentative="1">
      <w:start w:val="1"/>
      <w:numFmt w:val="lowerLetter"/>
      <w:lvlText w:val="%2."/>
      <w:lvlJc w:val="left"/>
      <w:pPr>
        <w:ind w:left="2520" w:hanging="360"/>
      </w:pPr>
    </w:lvl>
    <w:lvl w:ilvl="2" w:tplc="86248E3E" w:tentative="1">
      <w:start w:val="1"/>
      <w:numFmt w:val="lowerRoman"/>
      <w:lvlText w:val="%3."/>
      <w:lvlJc w:val="right"/>
      <w:pPr>
        <w:ind w:left="3240" w:hanging="180"/>
      </w:pPr>
    </w:lvl>
    <w:lvl w:ilvl="3" w:tplc="83BAF83A" w:tentative="1">
      <w:start w:val="1"/>
      <w:numFmt w:val="decimal"/>
      <w:lvlText w:val="%4."/>
      <w:lvlJc w:val="left"/>
      <w:pPr>
        <w:ind w:left="3960" w:hanging="360"/>
      </w:pPr>
    </w:lvl>
    <w:lvl w:ilvl="4" w:tplc="568482CE" w:tentative="1">
      <w:start w:val="1"/>
      <w:numFmt w:val="lowerLetter"/>
      <w:lvlText w:val="%5."/>
      <w:lvlJc w:val="left"/>
      <w:pPr>
        <w:ind w:left="4680" w:hanging="360"/>
      </w:pPr>
    </w:lvl>
    <w:lvl w:ilvl="5" w:tplc="93828814" w:tentative="1">
      <w:start w:val="1"/>
      <w:numFmt w:val="lowerRoman"/>
      <w:lvlText w:val="%6."/>
      <w:lvlJc w:val="right"/>
      <w:pPr>
        <w:ind w:left="5400" w:hanging="180"/>
      </w:pPr>
    </w:lvl>
    <w:lvl w:ilvl="6" w:tplc="D03AF082" w:tentative="1">
      <w:start w:val="1"/>
      <w:numFmt w:val="decimal"/>
      <w:lvlText w:val="%7."/>
      <w:lvlJc w:val="left"/>
      <w:pPr>
        <w:ind w:left="6120" w:hanging="360"/>
      </w:pPr>
    </w:lvl>
    <w:lvl w:ilvl="7" w:tplc="304082B6" w:tentative="1">
      <w:start w:val="1"/>
      <w:numFmt w:val="lowerLetter"/>
      <w:lvlText w:val="%8."/>
      <w:lvlJc w:val="left"/>
      <w:pPr>
        <w:ind w:left="6840" w:hanging="360"/>
      </w:pPr>
    </w:lvl>
    <w:lvl w:ilvl="8" w:tplc="103E6010" w:tentative="1">
      <w:start w:val="1"/>
      <w:numFmt w:val="lowerRoman"/>
      <w:lvlText w:val="%9."/>
      <w:lvlJc w:val="right"/>
      <w:pPr>
        <w:ind w:left="756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3EE5D9C"/>
    <w:multiLevelType w:val="hybridMultilevel"/>
    <w:tmpl w:val="EE62ECD6"/>
    <w:lvl w:ilvl="0" w:tplc="C36A3324">
      <w:start w:val="1"/>
      <w:numFmt w:val="lowerLetter"/>
      <w:lvlText w:val="(%1)"/>
      <w:lvlJc w:val="left"/>
      <w:pPr>
        <w:ind w:left="1413" w:hanging="420"/>
      </w:pPr>
      <w:rPr>
        <w:rFonts w:ascii="Times New Roman" w:hAnsi="Times New Roman" w:cs="Times New Roman" w:hint="default"/>
      </w:rPr>
    </w:lvl>
    <w:lvl w:ilvl="1" w:tplc="6F7A0A9C" w:tentative="1">
      <w:start w:val="1"/>
      <w:numFmt w:val="lowerLetter"/>
      <w:lvlText w:val="%2."/>
      <w:lvlJc w:val="left"/>
      <w:pPr>
        <w:ind w:left="2073" w:hanging="360"/>
      </w:pPr>
    </w:lvl>
    <w:lvl w:ilvl="2" w:tplc="78584C7A" w:tentative="1">
      <w:start w:val="1"/>
      <w:numFmt w:val="lowerRoman"/>
      <w:lvlText w:val="%3."/>
      <w:lvlJc w:val="right"/>
      <w:pPr>
        <w:ind w:left="2793" w:hanging="180"/>
      </w:pPr>
    </w:lvl>
    <w:lvl w:ilvl="3" w:tplc="4E36025E" w:tentative="1">
      <w:start w:val="1"/>
      <w:numFmt w:val="decimal"/>
      <w:lvlText w:val="%4."/>
      <w:lvlJc w:val="left"/>
      <w:pPr>
        <w:ind w:left="3513" w:hanging="360"/>
      </w:pPr>
    </w:lvl>
    <w:lvl w:ilvl="4" w:tplc="484840BE" w:tentative="1">
      <w:start w:val="1"/>
      <w:numFmt w:val="lowerLetter"/>
      <w:lvlText w:val="%5."/>
      <w:lvlJc w:val="left"/>
      <w:pPr>
        <w:ind w:left="4233" w:hanging="360"/>
      </w:pPr>
    </w:lvl>
    <w:lvl w:ilvl="5" w:tplc="24CC06DE" w:tentative="1">
      <w:start w:val="1"/>
      <w:numFmt w:val="lowerRoman"/>
      <w:lvlText w:val="%6."/>
      <w:lvlJc w:val="right"/>
      <w:pPr>
        <w:ind w:left="4953" w:hanging="180"/>
      </w:pPr>
    </w:lvl>
    <w:lvl w:ilvl="6" w:tplc="EC18F274" w:tentative="1">
      <w:start w:val="1"/>
      <w:numFmt w:val="decimal"/>
      <w:lvlText w:val="%7."/>
      <w:lvlJc w:val="left"/>
      <w:pPr>
        <w:ind w:left="5673" w:hanging="360"/>
      </w:pPr>
    </w:lvl>
    <w:lvl w:ilvl="7" w:tplc="E33C2118" w:tentative="1">
      <w:start w:val="1"/>
      <w:numFmt w:val="lowerLetter"/>
      <w:lvlText w:val="%8."/>
      <w:lvlJc w:val="left"/>
      <w:pPr>
        <w:ind w:left="6393" w:hanging="360"/>
      </w:pPr>
    </w:lvl>
    <w:lvl w:ilvl="8" w:tplc="F00EEF8E" w:tentative="1">
      <w:start w:val="1"/>
      <w:numFmt w:val="lowerRoman"/>
      <w:lvlText w:val="%9."/>
      <w:lvlJc w:val="right"/>
      <w:pPr>
        <w:ind w:left="7113" w:hanging="180"/>
      </w:pPr>
    </w:lvl>
  </w:abstractNum>
  <w:abstractNum w:abstractNumId="58" w15:restartNumberingAfterBreak="0">
    <w:nsid w:val="640E2C02"/>
    <w:multiLevelType w:val="hybridMultilevel"/>
    <w:tmpl w:val="D49AC604"/>
    <w:lvl w:ilvl="0" w:tplc="3D64B934">
      <w:start w:val="1"/>
      <w:numFmt w:val="lowerLetter"/>
      <w:pStyle w:val="RelaAlphaMin2"/>
      <w:lvlText w:val="(%1)"/>
      <w:lvlJc w:val="left"/>
      <w:pPr>
        <w:tabs>
          <w:tab w:val="num" w:pos="1247"/>
        </w:tabs>
        <w:ind w:left="567" w:firstLine="0"/>
      </w:pPr>
      <w:rPr>
        <w:rFonts w:hint="default"/>
      </w:rPr>
    </w:lvl>
    <w:lvl w:ilvl="1" w:tplc="9DFAFB1A" w:tentative="1">
      <w:start w:val="1"/>
      <w:numFmt w:val="lowerLetter"/>
      <w:lvlText w:val="%2."/>
      <w:lvlJc w:val="left"/>
      <w:pPr>
        <w:ind w:left="1440" w:hanging="360"/>
      </w:pPr>
    </w:lvl>
    <w:lvl w:ilvl="2" w:tplc="B88C51D2" w:tentative="1">
      <w:start w:val="1"/>
      <w:numFmt w:val="lowerRoman"/>
      <w:lvlText w:val="%3."/>
      <w:lvlJc w:val="right"/>
      <w:pPr>
        <w:ind w:left="2160" w:hanging="180"/>
      </w:pPr>
    </w:lvl>
    <w:lvl w:ilvl="3" w:tplc="6EA66160" w:tentative="1">
      <w:start w:val="1"/>
      <w:numFmt w:val="decimal"/>
      <w:lvlText w:val="%4."/>
      <w:lvlJc w:val="left"/>
      <w:pPr>
        <w:ind w:left="2880" w:hanging="360"/>
      </w:pPr>
    </w:lvl>
    <w:lvl w:ilvl="4" w:tplc="F438C542" w:tentative="1">
      <w:start w:val="1"/>
      <w:numFmt w:val="lowerLetter"/>
      <w:lvlText w:val="%5."/>
      <w:lvlJc w:val="left"/>
      <w:pPr>
        <w:ind w:left="3600" w:hanging="360"/>
      </w:pPr>
    </w:lvl>
    <w:lvl w:ilvl="5" w:tplc="27EA9ABE" w:tentative="1">
      <w:start w:val="1"/>
      <w:numFmt w:val="lowerRoman"/>
      <w:lvlText w:val="%6."/>
      <w:lvlJc w:val="right"/>
      <w:pPr>
        <w:ind w:left="4320" w:hanging="180"/>
      </w:pPr>
    </w:lvl>
    <w:lvl w:ilvl="6" w:tplc="EF56654E" w:tentative="1">
      <w:start w:val="1"/>
      <w:numFmt w:val="decimal"/>
      <w:lvlText w:val="%7."/>
      <w:lvlJc w:val="left"/>
      <w:pPr>
        <w:ind w:left="5040" w:hanging="360"/>
      </w:pPr>
    </w:lvl>
    <w:lvl w:ilvl="7" w:tplc="CD56ED9E" w:tentative="1">
      <w:start w:val="1"/>
      <w:numFmt w:val="lowerLetter"/>
      <w:lvlText w:val="%8."/>
      <w:lvlJc w:val="left"/>
      <w:pPr>
        <w:ind w:left="5760" w:hanging="360"/>
      </w:pPr>
    </w:lvl>
    <w:lvl w:ilvl="8" w:tplc="6946FDEE" w:tentative="1">
      <w:start w:val="1"/>
      <w:numFmt w:val="lowerRoman"/>
      <w:lvlText w:val="%9."/>
      <w:lvlJc w:val="right"/>
      <w:pPr>
        <w:ind w:left="6480" w:hanging="180"/>
      </w:pPr>
    </w:lvl>
  </w:abstractNum>
  <w:abstractNum w:abstractNumId="5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E5940456">
      <w:start w:val="1"/>
      <w:numFmt w:val="upperLetter"/>
      <w:pStyle w:val="UCAlpha3"/>
      <w:lvlText w:val="%1."/>
      <w:lvlJc w:val="left"/>
      <w:pPr>
        <w:tabs>
          <w:tab w:val="num" w:pos="2041"/>
        </w:tabs>
        <w:ind w:left="1247" w:firstLine="0"/>
      </w:pPr>
      <w:rPr>
        <w:rFonts w:ascii="Tahoma" w:hAnsi="Tahoma" w:hint="default"/>
        <w:b/>
        <w:i w:val="0"/>
        <w:sz w:val="20"/>
      </w:rPr>
    </w:lvl>
    <w:lvl w:ilvl="1" w:tplc="BCBE382A" w:tentative="1">
      <w:start w:val="1"/>
      <w:numFmt w:val="lowerLetter"/>
      <w:lvlText w:val="%2."/>
      <w:lvlJc w:val="left"/>
      <w:pPr>
        <w:tabs>
          <w:tab w:val="num" w:pos="1440"/>
        </w:tabs>
        <w:ind w:left="1440" w:hanging="360"/>
      </w:pPr>
    </w:lvl>
    <w:lvl w:ilvl="2" w:tplc="1C928572" w:tentative="1">
      <w:start w:val="1"/>
      <w:numFmt w:val="lowerRoman"/>
      <w:lvlText w:val="%3."/>
      <w:lvlJc w:val="right"/>
      <w:pPr>
        <w:tabs>
          <w:tab w:val="num" w:pos="2160"/>
        </w:tabs>
        <w:ind w:left="2160" w:hanging="180"/>
      </w:pPr>
    </w:lvl>
    <w:lvl w:ilvl="3" w:tplc="E9E20D9A" w:tentative="1">
      <w:start w:val="1"/>
      <w:numFmt w:val="decimal"/>
      <w:lvlText w:val="%4."/>
      <w:lvlJc w:val="left"/>
      <w:pPr>
        <w:tabs>
          <w:tab w:val="num" w:pos="2880"/>
        </w:tabs>
        <w:ind w:left="2880" w:hanging="360"/>
      </w:pPr>
    </w:lvl>
    <w:lvl w:ilvl="4" w:tplc="2DD46540" w:tentative="1">
      <w:start w:val="1"/>
      <w:numFmt w:val="lowerLetter"/>
      <w:lvlText w:val="%5."/>
      <w:lvlJc w:val="left"/>
      <w:pPr>
        <w:tabs>
          <w:tab w:val="num" w:pos="3600"/>
        </w:tabs>
        <w:ind w:left="3600" w:hanging="360"/>
      </w:pPr>
    </w:lvl>
    <w:lvl w:ilvl="5" w:tplc="B24A40C4" w:tentative="1">
      <w:start w:val="1"/>
      <w:numFmt w:val="lowerRoman"/>
      <w:lvlText w:val="%6."/>
      <w:lvlJc w:val="right"/>
      <w:pPr>
        <w:tabs>
          <w:tab w:val="num" w:pos="4320"/>
        </w:tabs>
        <w:ind w:left="4320" w:hanging="180"/>
      </w:pPr>
    </w:lvl>
    <w:lvl w:ilvl="6" w:tplc="EB42D4B0" w:tentative="1">
      <w:start w:val="1"/>
      <w:numFmt w:val="decimal"/>
      <w:lvlText w:val="%7."/>
      <w:lvlJc w:val="left"/>
      <w:pPr>
        <w:tabs>
          <w:tab w:val="num" w:pos="5040"/>
        </w:tabs>
        <w:ind w:left="5040" w:hanging="360"/>
      </w:pPr>
    </w:lvl>
    <w:lvl w:ilvl="7" w:tplc="E7261E4C" w:tentative="1">
      <w:start w:val="1"/>
      <w:numFmt w:val="lowerLetter"/>
      <w:lvlText w:val="%8."/>
      <w:lvlJc w:val="left"/>
      <w:pPr>
        <w:tabs>
          <w:tab w:val="num" w:pos="5760"/>
        </w:tabs>
        <w:ind w:left="5760" w:hanging="360"/>
      </w:pPr>
    </w:lvl>
    <w:lvl w:ilvl="8" w:tplc="9A0897BA" w:tentative="1">
      <w:start w:val="1"/>
      <w:numFmt w:val="lowerRoman"/>
      <w:lvlText w:val="%9."/>
      <w:lvlJc w:val="right"/>
      <w:pPr>
        <w:tabs>
          <w:tab w:val="num" w:pos="6480"/>
        </w:tabs>
        <w:ind w:left="6480" w:hanging="180"/>
      </w:pPr>
    </w:lvl>
  </w:abstractNum>
  <w:abstractNum w:abstractNumId="62" w15:restartNumberingAfterBreak="0">
    <w:nsid w:val="6B4E65E7"/>
    <w:multiLevelType w:val="hybridMultilevel"/>
    <w:tmpl w:val="1DC0D09C"/>
    <w:lvl w:ilvl="0" w:tplc="D58E2CBA">
      <w:start w:val="1"/>
      <w:numFmt w:val="lowerLetter"/>
      <w:lvlText w:val="%1."/>
      <w:lvlJc w:val="left"/>
      <w:pPr>
        <w:ind w:left="1800" w:hanging="360"/>
      </w:pPr>
    </w:lvl>
    <w:lvl w:ilvl="1" w:tplc="2744C472" w:tentative="1">
      <w:start w:val="1"/>
      <w:numFmt w:val="lowerLetter"/>
      <w:lvlText w:val="%2."/>
      <w:lvlJc w:val="left"/>
      <w:pPr>
        <w:ind w:left="2520" w:hanging="360"/>
      </w:pPr>
    </w:lvl>
    <w:lvl w:ilvl="2" w:tplc="BE9E2FD2" w:tentative="1">
      <w:start w:val="1"/>
      <w:numFmt w:val="lowerRoman"/>
      <w:lvlText w:val="%3."/>
      <w:lvlJc w:val="right"/>
      <w:pPr>
        <w:ind w:left="3240" w:hanging="180"/>
      </w:pPr>
    </w:lvl>
    <w:lvl w:ilvl="3" w:tplc="07B88B52" w:tentative="1">
      <w:start w:val="1"/>
      <w:numFmt w:val="decimal"/>
      <w:lvlText w:val="%4."/>
      <w:lvlJc w:val="left"/>
      <w:pPr>
        <w:ind w:left="3960" w:hanging="360"/>
      </w:pPr>
    </w:lvl>
    <w:lvl w:ilvl="4" w:tplc="6EAEA846" w:tentative="1">
      <w:start w:val="1"/>
      <w:numFmt w:val="lowerLetter"/>
      <w:lvlText w:val="%5."/>
      <w:lvlJc w:val="left"/>
      <w:pPr>
        <w:ind w:left="4680" w:hanging="360"/>
      </w:pPr>
    </w:lvl>
    <w:lvl w:ilvl="5" w:tplc="1A406E26" w:tentative="1">
      <w:start w:val="1"/>
      <w:numFmt w:val="lowerRoman"/>
      <w:lvlText w:val="%6."/>
      <w:lvlJc w:val="right"/>
      <w:pPr>
        <w:ind w:left="5400" w:hanging="180"/>
      </w:pPr>
    </w:lvl>
    <w:lvl w:ilvl="6" w:tplc="0B6457FE" w:tentative="1">
      <w:start w:val="1"/>
      <w:numFmt w:val="decimal"/>
      <w:lvlText w:val="%7."/>
      <w:lvlJc w:val="left"/>
      <w:pPr>
        <w:ind w:left="6120" w:hanging="360"/>
      </w:pPr>
    </w:lvl>
    <w:lvl w:ilvl="7" w:tplc="1AF6933C" w:tentative="1">
      <w:start w:val="1"/>
      <w:numFmt w:val="lowerLetter"/>
      <w:lvlText w:val="%8."/>
      <w:lvlJc w:val="left"/>
      <w:pPr>
        <w:ind w:left="6840" w:hanging="360"/>
      </w:pPr>
    </w:lvl>
    <w:lvl w:ilvl="8" w:tplc="0D54CF40" w:tentative="1">
      <w:start w:val="1"/>
      <w:numFmt w:val="lowerRoman"/>
      <w:lvlText w:val="%9."/>
      <w:lvlJc w:val="right"/>
      <w:pPr>
        <w:ind w:left="7560" w:hanging="180"/>
      </w:pPr>
    </w:lvl>
  </w:abstractNum>
  <w:abstractNum w:abstractNumId="63" w15:restartNumberingAfterBreak="0">
    <w:nsid w:val="6B502D22"/>
    <w:multiLevelType w:val="hybridMultilevel"/>
    <w:tmpl w:val="E2E61E24"/>
    <w:lvl w:ilvl="0" w:tplc="1DE6494A">
      <w:start w:val="27"/>
      <w:numFmt w:val="lowerLetter"/>
      <w:pStyle w:val="doublealpha"/>
      <w:lvlText w:val="(%1)"/>
      <w:lvlJc w:val="left"/>
      <w:pPr>
        <w:tabs>
          <w:tab w:val="num" w:pos="567"/>
        </w:tabs>
        <w:ind w:left="0" w:firstLine="0"/>
      </w:pPr>
      <w:rPr>
        <w:rFonts w:ascii="Tahoma" w:hAnsi="Tahoma" w:hint="default"/>
        <w:b w:val="0"/>
        <w:i w:val="0"/>
        <w:sz w:val="20"/>
      </w:rPr>
    </w:lvl>
    <w:lvl w:ilvl="1" w:tplc="10247224" w:tentative="1">
      <w:start w:val="1"/>
      <w:numFmt w:val="lowerLetter"/>
      <w:lvlText w:val="%2."/>
      <w:lvlJc w:val="left"/>
      <w:pPr>
        <w:tabs>
          <w:tab w:val="num" w:pos="1440"/>
        </w:tabs>
        <w:ind w:left="1440" w:hanging="360"/>
      </w:pPr>
    </w:lvl>
    <w:lvl w:ilvl="2" w:tplc="4D182858" w:tentative="1">
      <w:start w:val="1"/>
      <w:numFmt w:val="lowerRoman"/>
      <w:lvlText w:val="%3."/>
      <w:lvlJc w:val="right"/>
      <w:pPr>
        <w:tabs>
          <w:tab w:val="num" w:pos="2160"/>
        </w:tabs>
        <w:ind w:left="2160" w:hanging="180"/>
      </w:pPr>
    </w:lvl>
    <w:lvl w:ilvl="3" w:tplc="3378CC38" w:tentative="1">
      <w:start w:val="1"/>
      <w:numFmt w:val="decimal"/>
      <w:lvlText w:val="%4."/>
      <w:lvlJc w:val="left"/>
      <w:pPr>
        <w:tabs>
          <w:tab w:val="num" w:pos="2880"/>
        </w:tabs>
        <w:ind w:left="2880" w:hanging="360"/>
      </w:pPr>
    </w:lvl>
    <w:lvl w:ilvl="4" w:tplc="0F385882" w:tentative="1">
      <w:start w:val="1"/>
      <w:numFmt w:val="lowerLetter"/>
      <w:lvlText w:val="%5."/>
      <w:lvlJc w:val="left"/>
      <w:pPr>
        <w:tabs>
          <w:tab w:val="num" w:pos="3600"/>
        </w:tabs>
        <w:ind w:left="3600" w:hanging="360"/>
      </w:pPr>
    </w:lvl>
    <w:lvl w:ilvl="5" w:tplc="049403C2" w:tentative="1">
      <w:start w:val="1"/>
      <w:numFmt w:val="lowerRoman"/>
      <w:lvlText w:val="%6."/>
      <w:lvlJc w:val="right"/>
      <w:pPr>
        <w:tabs>
          <w:tab w:val="num" w:pos="4320"/>
        </w:tabs>
        <w:ind w:left="4320" w:hanging="180"/>
      </w:pPr>
    </w:lvl>
    <w:lvl w:ilvl="6" w:tplc="85F2299C" w:tentative="1">
      <w:start w:val="1"/>
      <w:numFmt w:val="decimal"/>
      <w:lvlText w:val="%7."/>
      <w:lvlJc w:val="left"/>
      <w:pPr>
        <w:tabs>
          <w:tab w:val="num" w:pos="5040"/>
        </w:tabs>
        <w:ind w:left="5040" w:hanging="360"/>
      </w:pPr>
    </w:lvl>
    <w:lvl w:ilvl="7" w:tplc="9F32B37A" w:tentative="1">
      <w:start w:val="1"/>
      <w:numFmt w:val="lowerLetter"/>
      <w:lvlText w:val="%8."/>
      <w:lvlJc w:val="left"/>
      <w:pPr>
        <w:tabs>
          <w:tab w:val="num" w:pos="5760"/>
        </w:tabs>
        <w:ind w:left="5760" w:hanging="360"/>
      </w:pPr>
    </w:lvl>
    <w:lvl w:ilvl="8" w:tplc="F63AD180"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10D2A216">
      <w:start w:val="1"/>
      <w:numFmt w:val="upperLetter"/>
      <w:pStyle w:val="UCAlpha6"/>
      <w:lvlText w:val="%1."/>
      <w:lvlJc w:val="left"/>
      <w:pPr>
        <w:tabs>
          <w:tab w:val="num" w:pos="3969"/>
        </w:tabs>
        <w:ind w:left="3289" w:firstLine="0"/>
      </w:pPr>
      <w:rPr>
        <w:rFonts w:ascii="Tahoma" w:hAnsi="Tahoma" w:hint="default"/>
        <w:b/>
        <w:i w:val="0"/>
        <w:sz w:val="20"/>
      </w:rPr>
    </w:lvl>
    <w:lvl w:ilvl="1" w:tplc="9D180DC0" w:tentative="1">
      <w:start w:val="1"/>
      <w:numFmt w:val="lowerLetter"/>
      <w:lvlText w:val="%2."/>
      <w:lvlJc w:val="left"/>
      <w:pPr>
        <w:tabs>
          <w:tab w:val="num" w:pos="1440"/>
        </w:tabs>
        <w:ind w:left="1440" w:hanging="360"/>
      </w:pPr>
    </w:lvl>
    <w:lvl w:ilvl="2" w:tplc="F77ACE80" w:tentative="1">
      <w:start w:val="1"/>
      <w:numFmt w:val="lowerRoman"/>
      <w:lvlText w:val="%3."/>
      <w:lvlJc w:val="right"/>
      <w:pPr>
        <w:tabs>
          <w:tab w:val="num" w:pos="2160"/>
        </w:tabs>
        <w:ind w:left="2160" w:hanging="180"/>
      </w:pPr>
    </w:lvl>
    <w:lvl w:ilvl="3" w:tplc="AB763E0A" w:tentative="1">
      <w:start w:val="1"/>
      <w:numFmt w:val="decimal"/>
      <w:lvlText w:val="%4."/>
      <w:lvlJc w:val="left"/>
      <w:pPr>
        <w:tabs>
          <w:tab w:val="num" w:pos="2880"/>
        </w:tabs>
        <w:ind w:left="2880" w:hanging="360"/>
      </w:pPr>
    </w:lvl>
    <w:lvl w:ilvl="4" w:tplc="6816906E" w:tentative="1">
      <w:start w:val="1"/>
      <w:numFmt w:val="lowerLetter"/>
      <w:lvlText w:val="%5."/>
      <w:lvlJc w:val="left"/>
      <w:pPr>
        <w:tabs>
          <w:tab w:val="num" w:pos="3600"/>
        </w:tabs>
        <w:ind w:left="3600" w:hanging="360"/>
      </w:pPr>
    </w:lvl>
    <w:lvl w:ilvl="5" w:tplc="6630A38A" w:tentative="1">
      <w:start w:val="1"/>
      <w:numFmt w:val="lowerRoman"/>
      <w:lvlText w:val="%6."/>
      <w:lvlJc w:val="right"/>
      <w:pPr>
        <w:tabs>
          <w:tab w:val="num" w:pos="4320"/>
        </w:tabs>
        <w:ind w:left="4320" w:hanging="180"/>
      </w:pPr>
    </w:lvl>
    <w:lvl w:ilvl="6" w:tplc="52A03A00" w:tentative="1">
      <w:start w:val="1"/>
      <w:numFmt w:val="decimal"/>
      <w:lvlText w:val="%7."/>
      <w:lvlJc w:val="left"/>
      <w:pPr>
        <w:tabs>
          <w:tab w:val="num" w:pos="5040"/>
        </w:tabs>
        <w:ind w:left="5040" w:hanging="360"/>
      </w:pPr>
    </w:lvl>
    <w:lvl w:ilvl="7" w:tplc="9E20C7D6" w:tentative="1">
      <w:start w:val="1"/>
      <w:numFmt w:val="lowerLetter"/>
      <w:lvlText w:val="%8."/>
      <w:lvlJc w:val="left"/>
      <w:pPr>
        <w:tabs>
          <w:tab w:val="num" w:pos="5760"/>
        </w:tabs>
        <w:ind w:left="5760" w:hanging="360"/>
      </w:pPr>
    </w:lvl>
    <w:lvl w:ilvl="8" w:tplc="072C79D0"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6" w15:restartNumberingAfterBreak="0">
    <w:nsid w:val="6C780ED6"/>
    <w:multiLevelType w:val="hybridMultilevel"/>
    <w:tmpl w:val="E8BADF6E"/>
    <w:lvl w:ilvl="0" w:tplc="A8066A36">
      <w:start w:val="1"/>
      <w:numFmt w:val="lowerRoman"/>
      <w:pStyle w:val="RelaRomanMin1"/>
      <w:lvlText w:val="(%1)"/>
      <w:lvlJc w:val="left"/>
      <w:pPr>
        <w:tabs>
          <w:tab w:val="num" w:pos="720"/>
        </w:tabs>
        <w:ind w:left="0" w:firstLine="0"/>
      </w:pPr>
      <w:rPr>
        <w:rFonts w:hint="default"/>
      </w:rPr>
    </w:lvl>
    <w:lvl w:ilvl="1" w:tplc="3AF89408" w:tentative="1">
      <w:start w:val="1"/>
      <w:numFmt w:val="lowerLetter"/>
      <w:lvlText w:val="%2."/>
      <w:lvlJc w:val="left"/>
      <w:pPr>
        <w:ind w:left="1440" w:hanging="360"/>
      </w:pPr>
    </w:lvl>
    <w:lvl w:ilvl="2" w:tplc="844E1314" w:tentative="1">
      <w:start w:val="1"/>
      <w:numFmt w:val="lowerRoman"/>
      <w:lvlText w:val="%3."/>
      <w:lvlJc w:val="right"/>
      <w:pPr>
        <w:ind w:left="2160" w:hanging="180"/>
      </w:pPr>
    </w:lvl>
    <w:lvl w:ilvl="3" w:tplc="47DE5C3E" w:tentative="1">
      <w:start w:val="1"/>
      <w:numFmt w:val="decimal"/>
      <w:lvlText w:val="%4."/>
      <w:lvlJc w:val="left"/>
      <w:pPr>
        <w:ind w:left="2880" w:hanging="360"/>
      </w:pPr>
    </w:lvl>
    <w:lvl w:ilvl="4" w:tplc="3A7C0ADC" w:tentative="1">
      <w:start w:val="1"/>
      <w:numFmt w:val="lowerLetter"/>
      <w:lvlText w:val="%5."/>
      <w:lvlJc w:val="left"/>
      <w:pPr>
        <w:ind w:left="3600" w:hanging="360"/>
      </w:pPr>
    </w:lvl>
    <w:lvl w:ilvl="5" w:tplc="E8328DAC" w:tentative="1">
      <w:start w:val="1"/>
      <w:numFmt w:val="lowerRoman"/>
      <w:lvlText w:val="%6."/>
      <w:lvlJc w:val="right"/>
      <w:pPr>
        <w:ind w:left="4320" w:hanging="180"/>
      </w:pPr>
    </w:lvl>
    <w:lvl w:ilvl="6" w:tplc="77BCFF32" w:tentative="1">
      <w:start w:val="1"/>
      <w:numFmt w:val="decimal"/>
      <w:lvlText w:val="%7."/>
      <w:lvlJc w:val="left"/>
      <w:pPr>
        <w:ind w:left="5040" w:hanging="360"/>
      </w:pPr>
    </w:lvl>
    <w:lvl w:ilvl="7" w:tplc="E9D2C136" w:tentative="1">
      <w:start w:val="1"/>
      <w:numFmt w:val="lowerLetter"/>
      <w:lvlText w:val="%8."/>
      <w:lvlJc w:val="left"/>
      <w:pPr>
        <w:ind w:left="5760" w:hanging="360"/>
      </w:pPr>
    </w:lvl>
    <w:lvl w:ilvl="8" w:tplc="D9AE9548" w:tentative="1">
      <w:start w:val="1"/>
      <w:numFmt w:val="lowerRoman"/>
      <w:lvlText w:val="%9."/>
      <w:lvlJc w:val="right"/>
      <w:pPr>
        <w:ind w:left="6480" w:hanging="180"/>
      </w:pPr>
    </w:lvl>
  </w:abstractNum>
  <w:abstractNum w:abstractNumId="67" w15:restartNumberingAfterBreak="0">
    <w:nsid w:val="6E8E1926"/>
    <w:multiLevelType w:val="hybridMultilevel"/>
    <w:tmpl w:val="2A7E8BA4"/>
    <w:lvl w:ilvl="0" w:tplc="C7409610">
      <w:start w:val="1"/>
      <w:numFmt w:val="lowerLetter"/>
      <w:pStyle w:val="RelaAlphaMin3"/>
      <w:lvlText w:val="(%1)"/>
      <w:lvlJc w:val="left"/>
      <w:pPr>
        <w:tabs>
          <w:tab w:val="num" w:pos="2041"/>
        </w:tabs>
        <w:ind w:left="1247" w:firstLine="0"/>
      </w:pPr>
      <w:rPr>
        <w:rFonts w:hint="default"/>
      </w:rPr>
    </w:lvl>
    <w:lvl w:ilvl="1" w:tplc="7094643C" w:tentative="1">
      <w:start w:val="1"/>
      <w:numFmt w:val="lowerLetter"/>
      <w:lvlText w:val="%2."/>
      <w:lvlJc w:val="left"/>
      <w:pPr>
        <w:ind w:left="1440" w:hanging="360"/>
      </w:pPr>
    </w:lvl>
    <w:lvl w:ilvl="2" w:tplc="C840C040" w:tentative="1">
      <w:start w:val="1"/>
      <w:numFmt w:val="lowerRoman"/>
      <w:lvlText w:val="%3."/>
      <w:lvlJc w:val="right"/>
      <w:pPr>
        <w:ind w:left="2160" w:hanging="180"/>
      </w:pPr>
    </w:lvl>
    <w:lvl w:ilvl="3" w:tplc="E5EAE1DA" w:tentative="1">
      <w:start w:val="1"/>
      <w:numFmt w:val="decimal"/>
      <w:lvlText w:val="%4."/>
      <w:lvlJc w:val="left"/>
      <w:pPr>
        <w:ind w:left="2880" w:hanging="360"/>
      </w:pPr>
    </w:lvl>
    <w:lvl w:ilvl="4" w:tplc="05F4C2B2" w:tentative="1">
      <w:start w:val="1"/>
      <w:numFmt w:val="lowerLetter"/>
      <w:lvlText w:val="%5."/>
      <w:lvlJc w:val="left"/>
      <w:pPr>
        <w:ind w:left="3600" w:hanging="360"/>
      </w:pPr>
    </w:lvl>
    <w:lvl w:ilvl="5" w:tplc="DAA6A8F8" w:tentative="1">
      <w:start w:val="1"/>
      <w:numFmt w:val="lowerRoman"/>
      <w:lvlText w:val="%6."/>
      <w:lvlJc w:val="right"/>
      <w:pPr>
        <w:ind w:left="4320" w:hanging="180"/>
      </w:pPr>
    </w:lvl>
    <w:lvl w:ilvl="6" w:tplc="C3B48352" w:tentative="1">
      <w:start w:val="1"/>
      <w:numFmt w:val="decimal"/>
      <w:lvlText w:val="%7."/>
      <w:lvlJc w:val="left"/>
      <w:pPr>
        <w:ind w:left="5040" w:hanging="360"/>
      </w:pPr>
    </w:lvl>
    <w:lvl w:ilvl="7" w:tplc="4E404CBA" w:tentative="1">
      <w:start w:val="1"/>
      <w:numFmt w:val="lowerLetter"/>
      <w:lvlText w:val="%8."/>
      <w:lvlJc w:val="left"/>
      <w:pPr>
        <w:ind w:left="5760" w:hanging="360"/>
      </w:pPr>
    </w:lvl>
    <w:lvl w:ilvl="8" w:tplc="DA441B7C" w:tentative="1">
      <w:start w:val="1"/>
      <w:numFmt w:val="lowerRoman"/>
      <w:lvlText w:val="%9."/>
      <w:lvlJc w:val="right"/>
      <w:pPr>
        <w:ind w:left="6480" w:hanging="180"/>
      </w:pPr>
    </w:lvl>
  </w:abstractNum>
  <w:abstractNum w:abstractNumId="68" w15:restartNumberingAfterBreak="0">
    <w:nsid w:val="6F9B4DD5"/>
    <w:multiLevelType w:val="hybridMultilevel"/>
    <w:tmpl w:val="0CAC5E58"/>
    <w:lvl w:ilvl="0" w:tplc="D49AD926">
      <w:start w:val="1"/>
      <w:numFmt w:val="bullet"/>
      <w:pStyle w:val="dashbullet6"/>
      <w:lvlText w:val=""/>
      <w:lvlJc w:val="left"/>
      <w:pPr>
        <w:tabs>
          <w:tab w:val="num" w:pos="3969"/>
        </w:tabs>
        <w:ind w:left="3969" w:hanging="680"/>
      </w:pPr>
      <w:rPr>
        <w:rFonts w:ascii="Symbol" w:hAnsi="Symbol" w:hint="default"/>
        <w:color w:val="000058"/>
      </w:rPr>
    </w:lvl>
    <w:lvl w:ilvl="1" w:tplc="04D24A8C" w:tentative="1">
      <w:start w:val="1"/>
      <w:numFmt w:val="bullet"/>
      <w:lvlText w:val="o"/>
      <w:lvlJc w:val="left"/>
      <w:pPr>
        <w:tabs>
          <w:tab w:val="num" w:pos="1440"/>
        </w:tabs>
        <w:ind w:left="1440" w:hanging="360"/>
      </w:pPr>
      <w:rPr>
        <w:rFonts w:ascii="Courier New" w:hAnsi="Courier New" w:hint="default"/>
      </w:rPr>
    </w:lvl>
    <w:lvl w:ilvl="2" w:tplc="59C2E2F2" w:tentative="1">
      <w:start w:val="1"/>
      <w:numFmt w:val="bullet"/>
      <w:lvlText w:val=""/>
      <w:lvlJc w:val="left"/>
      <w:pPr>
        <w:tabs>
          <w:tab w:val="num" w:pos="2160"/>
        </w:tabs>
        <w:ind w:left="2160" w:hanging="360"/>
      </w:pPr>
      <w:rPr>
        <w:rFonts w:ascii="Wingdings" w:hAnsi="Wingdings" w:hint="default"/>
      </w:rPr>
    </w:lvl>
    <w:lvl w:ilvl="3" w:tplc="F790DC90" w:tentative="1">
      <w:start w:val="1"/>
      <w:numFmt w:val="bullet"/>
      <w:lvlText w:val=""/>
      <w:lvlJc w:val="left"/>
      <w:pPr>
        <w:tabs>
          <w:tab w:val="num" w:pos="2880"/>
        </w:tabs>
        <w:ind w:left="2880" w:hanging="360"/>
      </w:pPr>
      <w:rPr>
        <w:rFonts w:ascii="Symbol" w:hAnsi="Symbol" w:hint="default"/>
      </w:rPr>
    </w:lvl>
    <w:lvl w:ilvl="4" w:tplc="04B04D22" w:tentative="1">
      <w:start w:val="1"/>
      <w:numFmt w:val="bullet"/>
      <w:lvlText w:val="o"/>
      <w:lvlJc w:val="left"/>
      <w:pPr>
        <w:tabs>
          <w:tab w:val="num" w:pos="3600"/>
        </w:tabs>
        <w:ind w:left="3600" w:hanging="360"/>
      </w:pPr>
      <w:rPr>
        <w:rFonts w:ascii="Courier New" w:hAnsi="Courier New" w:hint="default"/>
      </w:rPr>
    </w:lvl>
    <w:lvl w:ilvl="5" w:tplc="62D27A36" w:tentative="1">
      <w:start w:val="1"/>
      <w:numFmt w:val="bullet"/>
      <w:lvlText w:val=""/>
      <w:lvlJc w:val="left"/>
      <w:pPr>
        <w:tabs>
          <w:tab w:val="num" w:pos="4320"/>
        </w:tabs>
        <w:ind w:left="4320" w:hanging="360"/>
      </w:pPr>
      <w:rPr>
        <w:rFonts w:ascii="Wingdings" w:hAnsi="Wingdings" w:hint="default"/>
      </w:rPr>
    </w:lvl>
    <w:lvl w:ilvl="6" w:tplc="C98EC5C6" w:tentative="1">
      <w:start w:val="1"/>
      <w:numFmt w:val="bullet"/>
      <w:lvlText w:val=""/>
      <w:lvlJc w:val="left"/>
      <w:pPr>
        <w:tabs>
          <w:tab w:val="num" w:pos="5040"/>
        </w:tabs>
        <w:ind w:left="5040" w:hanging="360"/>
      </w:pPr>
      <w:rPr>
        <w:rFonts w:ascii="Symbol" w:hAnsi="Symbol" w:hint="default"/>
      </w:rPr>
    </w:lvl>
    <w:lvl w:ilvl="7" w:tplc="DE54F534" w:tentative="1">
      <w:start w:val="1"/>
      <w:numFmt w:val="bullet"/>
      <w:lvlText w:val="o"/>
      <w:lvlJc w:val="left"/>
      <w:pPr>
        <w:tabs>
          <w:tab w:val="num" w:pos="5760"/>
        </w:tabs>
        <w:ind w:left="5760" w:hanging="360"/>
      </w:pPr>
      <w:rPr>
        <w:rFonts w:ascii="Courier New" w:hAnsi="Courier New" w:hint="default"/>
      </w:rPr>
    </w:lvl>
    <w:lvl w:ilvl="8" w:tplc="7D28FA1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5A623FA"/>
    <w:multiLevelType w:val="hybridMultilevel"/>
    <w:tmpl w:val="F1F4A6F8"/>
    <w:lvl w:ilvl="0" w:tplc="87A42BFE">
      <w:start w:val="1"/>
      <w:numFmt w:val="bullet"/>
      <w:pStyle w:val="dashbullet1"/>
      <w:lvlText w:val=""/>
      <w:lvlJc w:val="left"/>
      <w:pPr>
        <w:tabs>
          <w:tab w:val="num" w:pos="567"/>
        </w:tabs>
        <w:ind w:left="567" w:hanging="567"/>
      </w:pPr>
      <w:rPr>
        <w:rFonts w:ascii="Symbol" w:hAnsi="Symbol" w:hint="default"/>
        <w:color w:val="000058"/>
      </w:rPr>
    </w:lvl>
    <w:lvl w:ilvl="1" w:tplc="20C0CFE6" w:tentative="1">
      <w:start w:val="1"/>
      <w:numFmt w:val="bullet"/>
      <w:lvlText w:val="o"/>
      <w:lvlJc w:val="left"/>
      <w:pPr>
        <w:tabs>
          <w:tab w:val="num" w:pos="1440"/>
        </w:tabs>
        <w:ind w:left="1440" w:hanging="360"/>
      </w:pPr>
      <w:rPr>
        <w:rFonts w:ascii="Courier New" w:hAnsi="Courier New" w:hint="default"/>
      </w:rPr>
    </w:lvl>
    <w:lvl w:ilvl="2" w:tplc="3728795E" w:tentative="1">
      <w:start w:val="1"/>
      <w:numFmt w:val="bullet"/>
      <w:lvlText w:val=""/>
      <w:lvlJc w:val="left"/>
      <w:pPr>
        <w:tabs>
          <w:tab w:val="num" w:pos="2160"/>
        </w:tabs>
        <w:ind w:left="2160" w:hanging="360"/>
      </w:pPr>
      <w:rPr>
        <w:rFonts w:ascii="Wingdings" w:hAnsi="Wingdings" w:hint="default"/>
      </w:rPr>
    </w:lvl>
    <w:lvl w:ilvl="3" w:tplc="798EC180" w:tentative="1">
      <w:start w:val="1"/>
      <w:numFmt w:val="bullet"/>
      <w:lvlText w:val=""/>
      <w:lvlJc w:val="left"/>
      <w:pPr>
        <w:tabs>
          <w:tab w:val="num" w:pos="2880"/>
        </w:tabs>
        <w:ind w:left="2880" w:hanging="360"/>
      </w:pPr>
      <w:rPr>
        <w:rFonts w:ascii="Symbol" w:hAnsi="Symbol" w:hint="default"/>
      </w:rPr>
    </w:lvl>
    <w:lvl w:ilvl="4" w:tplc="E884D296" w:tentative="1">
      <w:start w:val="1"/>
      <w:numFmt w:val="bullet"/>
      <w:lvlText w:val="o"/>
      <w:lvlJc w:val="left"/>
      <w:pPr>
        <w:tabs>
          <w:tab w:val="num" w:pos="3600"/>
        </w:tabs>
        <w:ind w:left="3600" w:hanging="360"/>
      </w:pPr>
      <w:rPr>
        <w:rFonts w:ascii="Courier New" w:hAnsi="Courier New" w:hint="default"/>
      </w:rPr>
    </w:lvl>
    <w:lvl w:ilvl="5" w:tplc="6728F370" w:tentative="1">
      <w:start w:val="1"/>
      <w:numFmt w:val="bullet"/>
      <w:lvlText w:val=""/>
      <w:lvlJc w:val="left"/>
      <w:pPr>
        <w:tabs>
          <w:tab w:val="num" w:pos="4320"/>
        </w:tabs>
        <w:ind w:left="4320" w:hanging="360"/>
      </w:pPr>
      <w:rPr>
        <w:rFonts w:ascii="Wingdings" w:hAnsi="Wingdings" w:hint="default"/>
      </w:rPr>
    </w:lvl>
    <w:lvl w:ilvl="6" w:tplc="A942DED8" w:tentative="1">
      <w:start w:val="1"/>
      <w:numFmt w:val="bullet"/>
      <w:lvlText w:val=""/>
      <w:lvlJc w:val="left"/>
      <w:pPr>
        <w:tabs>
          <w:tab w:val="num" w:pos="5040"/>
        </w:tabs>
        <w:ind w:left="5040" w:hanging="360"/>
      </w:pPr>
      <w:rPr>
        <w:rFonts w:ascii="Symbol" w:hAnsi="Symbol" w:hint="default"/>
      </w:rPr>
    </w:lvl>
    <w:lvl w:ilvl="7" w:tplc="C772053A" w:tentative="1">
      <w:start w:val="1"/>
      <w:numFmt w:val="bullet"/>
      <w:lvlText w:val="o"/>
      <w:lvlJc w:val="left"/>
      <w:pPr>
        <w:tabs>
          <w:tab w:val="num" w:pos="5760"/>
        </w:tabs>
        <w:ind w:left="5760" w:hanging="360"/>
      </w:pPr>
      <w:rPr>
        <w:rFonts w:ascii="Courier New" w:hAnsi="Courier New" w:hint="default"/>
      </w:rPr>
    </w:lvl>
    <w:lvl w:ilvl="8" w:tplc="F95CC65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5DA105B"/>
    <w:multiLevelType w:val="hybridMultilevel"/>
    <w:tmpl w:val="7C9A94F2"/>
    <w:lvl w:ilvl="0" w:tplc="E306EC2C">
      <w:start w:val="1"/>
      <w:numFmt w:val="lowerLetter"/>
      <w:pStyle w:val="RelaAlphaMin1"/>
      <w:lvlText w:val="(%1)"/>
      <w:lvlJc w:val="left"/>
      <w:pPr>
        <w:tabs>
          <w:tab w:val="num" w:pos="567"/>
        </w:tabs>
        <w:ind w:left="0" w:firstLine="0"/>
      </w:pPr>
      <w:rPr>
        <w:rFonts w:hint="default"/>
        <w:color w:val="333333"/>
      </w:rPr>
    </w:lvl>
    <w:lvl w:ilvl="1" w:tplc="EF3EBA3A" w:tentative="1">
      <w:start w:val="1"/>
      <w:numFmt w:val="lowerLetter"/>
      <w:lvlText w:val="%2."/>
      <w:lvlJc w:val="left"/>
      <w:pPr>
        <w:ind w:left="1440" w:hanging="360"/>
      </w:pPr>
    </w:lvl>
    <w:lvl w:ilvl="2" w:tplc="F544CD74" w:tentative="1">
      <w:start w:val="1"/>
      <w:numFmt w:val="lowerRoman"/>
      <w:lvlText w:val="%3."/>
      <w:lvlJc w:val="right"/>
      <w:pPr>
        <w:ind w:left="2160" w:hanging="180"/>
      </w:pPr>
    </w:lvl>
    <w:lvl w:ilvl="3" w:tplc="66E6FFA8" w:tentative="1">
      <w:start w:val="1"/>
      <w:numFmt w:val="decimal"/>
      <w:lvlText w:val="%4."/>
      <w:lvlJc w:val="left"/>
      <w:pPr>
        <w:ind w:left="2880" w:hanging="360"/>
      </w:pPr>
    </w:lvl>
    <w:lvl w:ilvl="4" w:tplc="6798B3AA" w:tentative="1">
      <w:start w:val="1"/>
      <w:numFmt w:val="lowerLetter"/>
      <w:lvlText w:val="%5."/>
      <w:lvlJc w:val="left"/>
      <w:pPr>
        <w:ind w:left="3600" w:hanging="360"/>
      </w:pPr>
    </w:lvl>
    <w:lvl w:ilvl="5" w:tplc="FA1A7B92" w:tentative="1">
      <w:start w:val="1"/>
      <w:numFmt w:val="lowerRoman"/>
      <w:lvlText w:val="%6."/>
      <w:lvlJc w:val="right"/>
      <w:pPr>
        <w:ind w:left="4320" w:hanging="180"/>
      </w:pPr>
    </w:lvl>
    <w:lvl w:ilvl="6" w:tplc="F8186322" w:tentative="1">
      <w:start w:val="1"/>
      <w:numFmt w:val="decimal"/>
      <w:lvlText w:val="%7."/>
      <w:lvlJc w:val="left"/>
      <w:pPr>
        <w:ind w:left="5040" w:hanging="360"/>
      </w:pPr>
    </w:lvl>
    <w:lvl w:ilvl="7" w:tplc="A95A8750" w:tentative="1">
      <w:start w:val="1"/>
      <w:numFmt w:val="lowerLetter"/>
      <w:lvlText w:val="%8."/>
      <w:lvlJc w:val="left"/>
      <w:pPr>
        <w:ind w:left="5760" w:hanging="360"/>
      </w:pPr>
    </w:lvl>
    <w:lvl w:ilvl="8" w:tplc="7BB2DE34" w:tentative="1">
      <w:start w:val="1"/>
      <w:numFmt w:val="lowerRoman"/>
      <w:lvlText w:val="%9."/>
      <w:lvlJc w:val="right"/>
      <w:pPr>
        <w:ind w:left="6480" w:hanging="180"/>
      </w:pPr>
    </w:lvl>
  </w:abstractNum>
  <w:abstractNum w:abstractNumId="73" w15:restartNumberingAfterBreak="0">
    <w:nsid w:val="76654082"/>
    <w:multiLevelType w:val="hybridMultilevel"/>
    <w:tmpl w:val="3DD2FFA0"/>
    <w:lvl w:ilvl="0" w:tplc="5E6AA0DE">
      <w:start w:val="1"/>
      <w:numFmt w:val="decimal"/>
      <w:pStyle w:val="TITULO01"/>
      <w:lvlText w:val="%1."/>
      <w:lvlJc w:val="left"/>
      <w:pPr>
        <w:ind w:left="720" w:hanging="360"/>
      </w:pPr>
      <w:rPr>
        <w:rFonts w:eastAsia="Times New Roman" w:hint="default"/>
      </w:rPr>
    </w:lvl>
    <w:lvl w:ilvl="1" w:tplc="E990F56A">
      <w:start w:val="1"/>
      <w:numFmt w:val="lowerRoman"/>
      <w:lvlText w:val="(%2)"/>
      <w:lvlJc w:val="left"/>
      <w:pPr>
        <w:tabs>
          <w:tab w:val="num" w:pos="1800"/>
        </w:tabs>
        <w:ind w:left="1800" w:hanging="720"/>
      </w:pPr>
      <w:rPr>
        <w:rFonts w:hint="default"/>
        <w:b/>
      </w:rPr>
    </w:lvl>
    <w:lvl w:ilvl="2" w:tplc="708058A2" w:tentative="1">
      <w:start w:val="1"/>
      <w:numFmt w:val="lowerRoman"/>
      <w:lvlText w:val="%3."/>
      <w:lvlJc w:val="right"/>
      <w:pPr>
        <w:ind w:left="2160" w:hanging="180"/>
      </w:pPr>
    </w:lvl>
    <w:lvl w:ilvl="3" w:tplc="A0207BD2" w:tentative="1">
      <w:start w:val="1"/>
      <w:numFmt w:val="decimal"/>
      <w:lvlText w:val="%4."/>
      <w:lvlJc w:val="left"/>
      <w:pPr>
        <w:ind w:left="2880" w:hanging="360"/>
      </w:pPr>
    </w:lvl>
    <w:lvl w:ilvl="4" w:tplc="9F701DC6" w:tentative="1">
      <w:start w:val="1"/>
      <w:numFmt w:val="lowerLetter"/>
      <w:lvlText w:val="%5."/>
      <w:lvlJc w:val="left"/>
      <w:pPr>
        <w:ind w:left="3600" w:hanging="360"/>
      </w:pPr>
    </w:lvl>
    <w:lvl w:ilvl="5" w:tplc="AC8E5B1C" w:tentative="1">
      <w:start w:val="1"/>
      <w:numFmt w:val="lowerRoman"/>
      <w:lvlText w:val="%6."/>
      <w:lvlJc w:val="right"/>
      <w:pPr>
        <w:ind w:left="4320" w:hanging="180"/>
      </w:pPr>
    </w:lvl>
    <w:lvl w:ilvl="6" w:tplc="CD76BECE" w:tentative="1">
      <w:start w:val="1"/>
      <w:numFmt w:val="decimal"/>
      <w:lvlText w:val="%7."/>
      <w:lvlJc w:val="left"/>
      <w:pPr>
        <w:ind w:left="5040" w:hanging="360"/>
      </w:pPr>
    </w:lvl>
    <w:lvl w:ilvl="7" w:tplc="97E84F54" w:tentative="1">
      <w:start w:val="1"/>
      <w:numFmt w:val="lowerLetter"/>
      <w:lvlText w:val="%8."/>
      <w:lvlJc w:val="left"/>
      <w:pPr>
        <w:ind w:left="5760" w:hanging="360"/>
      </w:pPr>
    </w:lvl>
    <w:lvl w:ilvl="8" w:tplc="CA4C51C8" w:tentative="1">
      <w:start w:val="1"/>
      <w:numFmt w:val="lowerRoman"/>
      <w:lvlText w:val="%9."/>
      <w:lvlJc w:val="right"/>
      <w:pPr>
        <w:ind w:left="6480" w:hanging="180"/>
      </w:pPr>
    </w:lvl>
  </w:abstractNum>
  <w:abstractNum w:abstractNumId="74" w15:restartNumberingAfterBreak="0">
    <w:nsid w:val="78257A82"/>
    <w:multiLevelType w:val="hybridMultilevel"/>
    <w:tmpl w:val="785032B0"/>
    <w:lvl w:ilvl="0" w:tplc="E2AEAD72">
      <w:start w:val="1"/>
      <w:numFmt w:val="bullet"/>
      <w:pStyle w:val="bullet1"/>
      <w:lvlText w:val=""/>
      <w:lvlJc w:val="left"/>
      <w:pPr>
        <w:tabs>
          <w:tab w:val="num" w:pos="567"/>
        </w:tabs>
        <w:ind w:left="567" w:hanging="567"/>
      </w:pPr>
      <w:rPr>
        <w:rFonts w:ascii="Symbol" w:hAnsi="Symbol" w:hint="default"/>
      </w:rPr>
    </w:lvl>
    <w:lvl w:ilvl="1" w:tplc="75C8E4B2" w:tentative="1">
      <w:start w:val="1"/>
      <w:numFmt w:val="bullet"/>
      <w:lvlText w:val="o"/>
      <w:lvlJc w:val="left"/>
      <w:pPr>
        <w:tabs>
          <w:tab w:val="num" w:pos="1440"/>
        </w:tabs>
        <w:ind w:left="1440" w:hanging="360"/>
      </w:pPr>
      <w:rPr>
        <w:rFonts w:ascii="Courier New" w:hAnsi="Courier New" w:hint="default"/>
      </w:rPr>
    </w:lvl>
    <w:lvl w:ilvl="2" w:tplc="32F0ABB0" w:tentative="1">
      <w:start w:val="1"/>
      <w:numFmt w:val="bullet"/>
      <w:lvlText w:val=""/>
      <w:lvlJc w:val="left"/>
      <w:pPr>
        <w:tabs>
          <w:tab w:val="num" w:pos="2160"/>
        </w:tabs>
        <w:ind w:left="2160" w:hanging="360"/>
      </w:pPr>
      <w:rPr>
        <w:rFonts w:ascii="Wingdings" w:hAnsi="Wingdings" w:hint="default"/>
      </w:rPr>
    </w:lvl>
    <w:lvl w:ilvl="3" w:tplc="27BA5BF0" w:tentative="1">
      <w:start w:val="1"/>
      <w:numFmt w:val="bullet"/>
      <w:lvlText w:val=""/>
      <w:lvlJc w:val="left"/>
      <w:pPr>
        <w:tabs>
          <w:tab w:val="num" w:pos="2880"/>
        </w:tabs>
        <w:ind w:left="2880" w:hanging="360"/>
      </w:pPr>
      <w:rPr>
        <w:rFonts w:ascii="Symbol" w:hAnsi="Symbol" w:hint="default"/>
      </w:rPr>
    </w:lvl>
    <w:lvl w:ilvl="4" w:tplc="9D32F3AA" w:tentative="1">
      <w:start w:val="1"/>
      <w:numFmt w:val="bullet"/>
      <w:lvlText w:val="o"/>
      <w:lvlJc w:val="left"/>
      <w:pPr>
        <w:tabs>
          <w:tab w:val="num" w:pos="3600"/>
        </w:tabs>
        <w:ind w:left="3600" w:hanging="360"/>
      </w:pPr>
      <w:rPr>
        <w:rFonts w:ascii="Courier New" w:hAnsi="Courier New" w:hint="default"/>
      </w:rPr>
    </w:lvl>
    <w:lvl w:ilvl="5" w:tplc="7E808720" w:tentative="1">
      <w:start w:val="1"/>
      <w:numFmt w:val="bullet"/>
      <w:lvlText w:val=""/>
      <w:lvlJc w:val="left"/>
      <w:pPr>
        <w:tabs>
          <w:tab w:val="num" w:pos="4320"/>
        </w:tabs>
        <w:ind w:left="4320" w:hanging="360"/>
      </w:pPr>
      <w:rPr>
        <w:rFonts w:ascii="Wingdings" w:hAnsi="Wingdings" w:hint="default"/>
      </w:rPr>
    </w:lvl>
    <w:lvl w:ilvl="6" w:tplc="66ECF7DA" w:tentative="1">
      <w:start w:val="1"/>
      <w:numFmt w:val="bullet"/>
      <w:lvlText w:val=""/>
      <w:lvlJc w:val="left"/>
      <w:pPr>
        <w:tabs>
          <w:tab w:val="num" w:pos="5040"/>
        </w:tabs>
        <w:ind w:left="5040" w:hanging="360"/>
      </w:pPr>
      <w:rPr>
        <w:rFonts w:ascii="Symbol" w:hAnsi="Symbol" w:hint="default"/>
      </w:rPr>
    </w:lvl>
    <w:lvl w:ilvl="7" w:tplc="F7589C4A" w:tentative="1">
      <w:start w:val="1"/>
      <w:numFmt w:val="bullet"/>
      <w:lvlText w:val="o"/>
      <w:lvlJc w:val="left"/>
      <w:pPr>
        <w:tabs>
          <w:tab w:val="num" w:pos="5760"/>
        </w:tabs>
        <w:ind w:left="5760" w:hanging="360"/>
      </w:pPr>
      <w:rPr>
        <w:rFonts w:ascii="Courier New" w:hAnsi="Courier New" w:hint="default"/>
      </w:rPr>
    </w:lvl>
    <w:lvl w:ilvl="8" w:tplc="4322CF6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7" w15:restartNumberingAfterBreak="0">
    <w:nsid w:val="7D075381"/>
    <w:multiLevelType w:val="hybridMultilevel"/>
    <w:tmpl w:val="3EEC7284"/>
    <w:lvl w:ilvl="0" w:tplc="A0A41D1A">
      <w:start w:val="1"/>
      <w:numFmt w:val="bullet"/>
      <w:pStyle w:val="dashbullet2"/>
      <w:lvlText w:val=""/>
      <w:lvlJc w:val="left"/>
      <w:pPr>
        <w:tabs>
          <w:tab w:val="num" w:pos="1247"/>
        </w:tabs>
        <w:ind w:left="1247" w:hanging="680"/>
      </w:pPr>
      <w:rPr>
        <w:rFonts w:ascii="Symbol" w:hAnsi="Symbol" w:hint="default"/>
        <w:color w:val="000058"/>
      </w:rPr>
    </w:lvl>
    <w:lvl w:ilvl="1" w:tplc="E9923D52" w:tentative="1">
      <w:start w:val="1"/>
      <w:numFmt w:val="bullet"/>
      <w:lvlText w:val="o"/>
      <w:lvlJc w:val="left"/>
      <w:pPr>
        <w:tabs>
          <w:tab w:val="num" w:pos="1440"/>
        </w:tabs>
        <w:ind w:left="1440" w:hanging="360"/>
      </w:pPr>
      <w:rPr>
        <w:rFonts w:ascii="Courier New" w:hAnsi="Courier New" w:hint="default"/>
      </w:rPr>
    </w:lvl>
    <w:lvl w:ilvl="2" w:tplc="E55A6D82" w:tentative="1">
      <w:start w:val="1"/>
      <w:numFmt w:val="bullet"/>
      <w:lvlText w:val=""/>
      <w:lvlJc w:val="left"/>
      <w:pPr>
        <w:tabs>
          <w:tab w:val="num" w:pos="2160"/>
        </w:tabs>
        <w:ind w:left="2160" w:hanging="360"/>
      </w:pPr>
      <w:rPr>
        <w:rFonts w:ascii="Wingdings" w:hAnsi="Wingdings" w:hint="default"/>
      </w:rPr>
    </w:lvl>
    <w:lvl w:ilvl="3" w:tplc="99E45BE4" w:tentative="1">
      <w:start w:val="1"/>
      <w:numFmt w:val="bullet"/>
      <w:lvlText w:val=""/>
      <w:lvlJc w:val="left"/>
      <w:pPr>
        <w:tabs>
          <w:tab w:val="num" w:pos="2880"/>
        </w:tabs>
        <w:ind w:left="2880" w:hanging="360"/>
      </w:pPr>
      <w:rPr>
        <w:rFonts w:ascii="Symbol" w:hAnsi="Symbol" w:hint="default"/>
      </w:rPr>
    </w:lvl>
    <w:lvl w:ilvl="4" w:tplc="D256DAF4" w:tentative="1">
      <w:start w:val="1"/>
      <w:numFmt w:val="bullet"/>
      <w:lvlText w:val="o"/>
      <w:lvlJc w:val="left"/>
      <w:pPr>
        <w:tabs>
          <w:tab w:val="num" w:pos="3600"/>
        </w:tabs>
        <w:ind w:left="3600" w:hanging="360"/>
      </w:pPr>
      <w:rPr>
        <w:rFonts w:ascii="Courier New" w:hAnsi="Courier New" w:hint="default"/>
      </w:rPr>
    </w:lvl>
    <w:lvl w:ilvl="5" w:tplc="6E82E88E" w:tentative="1">
      <w:start w:val="1"/>
      <w:numFmt w:val="bullet"/>
      <w:lvlText w:val=""/>
      <w:lvlJc w:val="left"/>
      <w:pPr>
        <w:tabs>
          <w:tab w:val="num" w:pos="4320"/>
        </w:tabs>
        <w:ind w:left="4320" w:hanging="360"/>
      </w:pPr>
      <w:rPr>
        <w:rFonts w:ascii="Wingdings" w:hAnsi="Wingdings" w:hint="default"/>
      </w:rPr>
    </w:lvl>
    <w:lvl w:ilvl="6" w:tplc="382C8256" w:tentative="1">
      <w:start w:val="1"/>
      <w:numFmt w:val="bullet"/>
      <w:lvlText w:val=""/>
      <w:lvlJc w:val="left"/>
      <w:pPr>
        <w:tabs>
          <w:tab w:val="num" w:pos="5040"/>
        </w:tabs>
        <w:ind w:left="5040" w:hanging="360"/>
      </w:pPr>
      <w:rPr>
        <w:rFonts w:ascii="Symbol" w:hAnsi="Symbol" w:hint="default"/>
      </w:rPr>
    </w:lvl>
    <w:lvl w:ilvl="7" w:tplc="9A845FFC" w:tentative="1">
      <w:start w:val="1"/>
      <w:numFmt w:val="bullet"/>
      <w:lvlText w:val="o"/>
      <w:lvlJc w:val="left"/>
      <w:pPr>
        <w:tabs>
          <w:tab w:val="num" w:pos="5760"/>
        </w:tabs>
        <w:ind w:left="5760" w:hanging="360"/>
      </w:pPr>
      <w:rPr>
        <w:rFonts w:ascii="Courier New" w:hAnsi="Courier New" w:hint="default"/>
      </w:rPr>
    </w:lvl>
    <w:lvl w:ilvl="8" w:tplc="C1E2A202"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A9628FFC">
      <w:start w:val="1"/>
      <w:numFmt w:val="bullet"/>
      <w:pStyle w:val="dashbullet5"/>
      <w:lvlText w:val=""/>
      <w:lvlJc w:val="left"/>
      <w:pPr>
        <w:tabs>
          <w:tab w:val="num" w:pos="3289"/>
        </w:tabs>
        <w:ind w:left="3289" w:hanging="567"/>
      </w:pPr>
      <w:rPr>
        <w:rFonts w:ascii="Symbol" w:hAnsi="Symbol" w:hint="default"/>
        <w:color w:val="000058"/>
      </w:rPr>
    </w:lvl>
    <w:lvl w:ilvl="1" w:tplc="524CBFBE" w:tentative="1">
      <w:start w:val="1"/>
      <w:numFmt w:val="bullet"/>
      <w:lvlText w:val="o"/>
      <w:lvlJc w:val="left"/>
      <w:pPr>
        <w:tabs>
          <w:tab w:val="num" w:pos="1440"/>
        </w:tabs>
        <w:ind w:left="1440" w:hanging="360"/>
      </w:pPr>
      <w:rPr>
        <w:rFonts w:ascii="Courier New" w:hAnsi="Courier New" w:hint="default"/>
      </w:rPr>
    </w:lvl>
    <w:lvl w:ilvl="2" w:tplc="71705808" w:tentative="1">
      <w:start w:val="1"/>
      <w:numFmt w:val="bullet"/>
      <w:lvlText w:val=""/>
      <w:lvlJc w:val="left"/>
      <w:pPr>
        <w:tabs>
          <w:tab w:val="num" w:pos="2160"/>
        </w:tabs>
        <w:ind w:left="2160" w:hanging="360"/>
      </w:pPr>
      <w:rPr>
        <w:rFonts w:ascii="Wingdings" w:hAnsi="Wingdings" w:hint="default"/>
      </w:rPr>
    </w:lvl>
    <w:lvl w:ilvl="3" w:tplc="B7AE1E70" w:tentative="1">
      <w:start w:val="1"/>
      <w:numFmt w:val="bullet"/>
      <w:lvlText w:val=""/>
      <w:lvlJc w:val="left"/>
      <w:pPr>
        <w:tabs>
          <w:tab w:val="num" w:pos="2880"/>
        </w:tabs>
        <w:ind w:left="2880" w:hanging="360"/>
      </w:pPr>
      <w:rPr>
        <w:rFonts w:ascii="Symbol" w:hAnsi="Symbol" w:hint="default"/>
      </w:rPr>
    </w:lvl>
    <w:lvl w:ilvl="4" w:tplc="0C8E1DAE" w:tentative="1">
      <w:start w:val="1"/>
      <w:numFmt w:val="bullet"/>
      <w:lvlText w:val="o"/>
      <w:lvlJc w:val="left"/>
      <w:pPr>
        <w:tabs>
          <w:tab w:val="num" w:pos="3600"/>
        </w:tabs>
        <w:ind w:left="3600" w:hanging="360"/>
      </w:pPr>
      <w:rPr>
        <w:rFonts w:ascii="Courier New" w:hAnsi="Courier New" w:hint="default"/>
      </w:rPr>
    </w:lvl>
    <w:lvl w:ilvl="5" w:tplc="039487B4" w:tentative="1">
      <w:start w:val="1"/>
      <w:numFmt w:val="bullet"/>
      <w:lvlText w:val=""/>
      <w:lvlJc w:val="left"/>
      <w:pPr>
        <w:tabs>
          <w:tab w:val="num" w:pos="4320"/>
        </w:tabs>
        <w:ind w:left="4320" w:hanging="360"/>
      </w:pPr>
      <w:rPr>
        <w:rFonts w:ascii="Wingdings" w:hAnsi="Wingdings" w:hint="default"/>
      </w:rPr>
    </w:lvl>
    <w:lvl w:ilvl="6" w:tplc="7998493C" w:tentative="1">
      <w:start w:val="1"/>
      <w:numFmt w:val="bullet"/>
      <w:lvlText w:val=""/>
      <w:lvlJc w:val="left"/>
      <w:pPr>
        <w:tabs>
          <w:tab w:val="num" w:pos="5040"/>
        </w:tabs>
        <w:ind w:left="5040" w:hanging="360"/>
      </w:pPr>
      <w:rPr>
        <w:rFonts w:ascii="Symbol" w:hAnsi="Symbol" w:hint="default"/>
      </w:rPr>
    </w:lvl>
    <w:lvl w:ilvl="7" w:tplc="196E09AE" w:tentative="1">
      <w:start w:val="1"/>
      <w:numFmt w:val="bullet"/>
      <w:lvlText w:val="o"/>
      <w:lvlJc w:val="left"/>
      <w:pPr>
        <w:tabs>
          <w:tab w:val="num" w:pos="5760"/>
        </w:tabs>
        <w:ind w:left="5760" w:hanging="360"/>
      </w:pPr>
      <w:rPr>
        <w:rFonts w:ascii="Courier New" w:hAnsi="Courier New" w:hint="default"/>
      </w:rPr>
    </w:lvl>
    <w:lvl w:ilvl="8" w:tplc="D86C3DE4"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A55597"/>
    <w:multiLevelType w:val="hybridMultilevel"/>
    <w:tmpl w:val="CB8AFE12"/>
    <w:lvl w:ilvl="0" w:tplc="FBA6970E">
      <w:start w:val="1"/>
      <w:numFmt w:val="lowerRoman"/>
      <w:lvlText w:val="(%1)"/>
      <w:lvlJc w:val="left"/>
      <w:pPr>
        <w:tabs>
          <w:tab w:val="num" w:pos="840"/>
        </w:tabs>
        <w:ind w:left="840" w:hanging="720"/>
      </w:pPr>
      <w:rPr>
        <w:rFonts w:cs="Tahoma" w:hint="default"/>
        <w:b/>
        <w:bCs/>
      </w:rPr>
    </w:lvl>
    <w:lvl w:ilvl="1" w:tplc="87A2D554">
      <w:start w:val="1"/>
      <w:numFmt w:val="decimal"/>
      <w:lvlText w:val="%2."/>
      <w:lvlJc w:val="left"/>
      <w:pPr>
        <w:ind w:left="1200" w:hanging="360"/>
      </w:pPr>
      <w:rPr>
        <w:rFonts w:hint="default"/>
        <w:b/>
      </w:rPr>
    </w:lvl>
    <w:lvl w:ilvl="2" w:tplc="8CEA6346" w:tentative="1">
      <w:start w:val="1"/>
      <w:numFmt w:val="lowerRoman"/>
      <w:lvlText w:val="%3."/>
      <w:lvlJc w:val="right"/>
      <w:pPr>
        <w:tabs>
          <w:tab w:val="num" w:pos="1920"/>
        </w:tabs>
        <w:ind w:left="1920" w:hanging="180"/>
      </w:pPr>
      <w:rPr>
        <w:rFonts w:cs="Times New Roman"/>
      </w:rPr>
    </w:lvl>
    <w:lvl w:ilvl="3" w:tplc="08C82B54" w:tentative="1">
      <w:start w:val="1"/>
      <w:numFmt w:val="decimal"/>
      <w:lvlText w:val="%4."/>
      <w:lvlJc w:val="left"/>
      <w:pPr>
        <w:tabs>
          <w:tab w:val="num" w:pos="2640"/>
        </w:tabs>
        <w:ind w:left="2640" w:hanging="360"/>
      </w:pPr>
      <w:rPr>
        <w:rFonts w:cs="Times New Roman"/>
      </w:rPr>
    </w:lvl>
    <w:lvl w:ilvl="4" w:tplc="7E3AE882" w:tentative="1">
      <w:start w:val="1"/>
      <w:numFmt w:val="lowerLetter"/>
      <w:lvlText w:val="%5."/>
      <w:lvlJc w:val="left"/>
      <w:pPr>
        <w:tabs>
          <w:tab w:val="num" w:pos="3360"/>
        </w:tabs>
        <w:ind w:left="3360" w:hanging="360"/>
      </w:pPr>
      <w:rPr>
        <w:rFonts w:cs="Times New Roman"/>
      </w:rPr>
    </w:lvl>
    <w:lvl w:ilvl="5" w:tplc="55F0325A" w:tentative="1">
      <w:start w:val="1"/>
      <w:numFmt w:val="lowerRoman"/>
      <w:lvlText w:val="%6."/>
      <w:lvlJc w:val="right"/>
      <w:pPr>
        <w:tabs>
          <w:tab w:val="num" w:pos="4080"/>
        </w:tabs>
        <w:ind w:left="4080" w:hanging="180"/>
      </w:pPr>
      <w:rPr>
        <w:rFonts w:cs="Times New Roman"/>
      </w:rPr>
    </w:lvl>
    <w:lvl w:ilvl="6" w:tplc="1E446EFE" w:tentative="1">
      <w:start w:val="1"/>
      <w:numFmt w:val="decimal"/>
      <w:lvlText w:val="%7."/>
      <w:lvlJc w:val="left"/>
      <w:pPr>
        <w:tabs>
          <w:tab w:val="num" w:pos="4800"/>
        </w:tabs>
        <w:ind w:left="4800" w:hanging="360"/>
      </w:pPr>
      <w:rPr>
        <w:rFonts w:cs="Times New Roman"/>
      </w:rPr>
    </w:lvl>
    <w:lvl w:ilvl="7" w:tplc="92E84E16" w:tentative="1">
      <w:start w:val="1"/>
      <w:numFmt w:val="lowerLetter"/>
      <w:lvlText w:val="%8."/>
      <w:lvlJc w:val="left"/>
      <w:pPr>
        <w:tabs>
          <w:tab w:val="num" w:pos="5520"/>
        </w:tabs>
        <w:ind w:left="5520" w:hanging="360"/>
      </w:pPr>
      <w:rPr>
        <w:rFonts w:cs="Times New Roman"/>
      </w:rPr>
    </w:lvl>
    <w:lvl w:ilvl="8" w:tplc="0E3C6524" w:tentative="1">
      <w:start w:val="1"/>
      <w:numFmt w:val="lowerRoman"/>
      <w:lvlText w:val="%9."/>
      <w:lvlJc w:val="right"/>
      <w:pPr>
        <w:tabs>
          <w:tab w:val="num" w:pos="6240"/>
        </w:tabs>
        <w:ind w:left="6240" w:hanging="180"/>
      </w:pPr>
      <w:rPr>
        <w:rFonts w:cs="Times New Roman"/>
      </w:rPr>
    </w:lvl>
  </w:abstractNum>
  <w:abstractNum w:abstractNumId="80"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19"/>
  </w:num>
  <w:num w:numId="3">
    <w:abstractNumId w:val="18"/>
  </w:num>
  <w:num w:numId="4">
    <w:abstractNumId w:val="34"/>
  </w:num>
  <w:num w:numId="5">
    <w:abstractNumId w:val="25"/>
  </w:num>
  <w:num w:numId="6">
    <w:abstractNumId w:val="29"/>
  </w:num>
  <w:num w:numId="7">
    <w:abstractNumId w:val="13"/>
  </w:num>
  <w:num w:numId="8">
    <w:abstractNumId w:val="30"/>
  </w:num>
  <w:num w:numId="9">
    <w:abstractNumId w:val="73"/>
  </w:num>
  <w:num w:numId="10">
    <w:abstractNumId w:val="0"/>
  </w:num>
  <w:num w:numId="11">
    <w:abstractNumId w:val="10"/>
    <w:lvlOverride w:ilvl="0">
      <w:startOverride w:val="1"/>
    </w:lvlOverride>
  </w:num>
  <w:num w:numId="12">
    <w:abstractNumId w:val="43"/>
  </w:num>
  <w:num w:numId="13">
    <w:abstractNumId w:val="69"/>
  </w:num>
  <w:num w:numId="14">
    <w:abstractNumId w:val="26"/>
  </w:num>
  <w:num w:numId="15">
    <w:abstractNumId w:val="10"/>
  </w:num>
  <w:num w:numId="16">
    <w:abstractNumId w:val="41"/>
  </w:num>
  <w:num w:numId="17">
    <w:abstractNumId w:val="28"/>
  </w:num>
  <w:num w:numId="18">
    <w:abstractNumId w:val="76"/>
  </w:num>
  <w:num w:numId="19">
    <w:abstractNumId w:val="74"/>
  </w:num>
  <w:num w:numId="20">
    <w:abstractNumId w:val="40"/>
  </w:num>
  <w:num w:numId="21">
    <w:abstractNumId w:val="45"/>
  </w:num>
  <w:num w:numId="22">
    <w:abstractNumId w:val="42"/>
  </w:num>
  <w:num w:numId="23">
    <w:abstractNumId w:val="9"/>
  </w:num>
  <w:num w:numId="24">
    <w:abstractNumId w:val="71"/>
  </w:num>
  <w:num w:numId="25">
    <w:abstractNumId w:val="77"/>
  </w:num>
  <w:num w:numId="26">
    <w:abstractNumId w:val="52"/>
  </w:num>
  <w:num w:numId="27">
    <w:abstractNumId w:val="33"/>
  </w:num>
  <w:num w:numId="28">
    <w:abstractNumId w:val="78"/>
  </w:num>
  <w:num w:numId="29">
    <w:abstractNumId w:val="68"/>
  </w:num>
  <w:num w:numId="30">
    <w:abstractNumId w:val="63"/>
  </w:num>
  <w:num w:numId="31">
    <w:abstractNumId w:val="8"/>
  </w:num>
  <w:num w:numId="32">
    <w:abstractNumId w:val="5"/>
  </w:num>
  <w:num w:numId="33">
    <w:abstractNumId w:val="47"/>
  </w:num>
  <w:num w:numId="34">
    <w:abstractNumId w:val="54"/>
  </w:num>
  <w:num w:numId="35">
    <w:abstractNumId w:val="37"/>
  </w:num>
  <w:num w:numId="36">
    <w:abstractNumId w:val="44"/>
  </w:num>
  <w:num w:numId="37">
    <w:abstractNumId w:val="11"/>
  </w:num>
  <w:num w:numId="38">
    <w:abstractNumId w:val="72"/>
  </w:num>
  <w:num w:numId="39">
    <w:abstractNumId w:val="58"/>
  </w:num>
  <w:num w:numId="40">
    <w:abstractNumId w:val="67"/>
  </w:num>
  <w:num w:numId="41">
    <w:abstractNumId w:val="16"/>
  </w:num>
  <w:num w:numId="42">
    <w:abstractNumId w:val="59"/>
  </w:num>
  <w:num w:numId="43">
    <w:abstractNumId w:val="66"/>
  </w:num>
  <w:num w:numId="44">
    <w:abstractNumId w:val="23"/>
  </w:num>
  <w:num w:numId="45">
    <w:abstractNumId w:val="3"/>
  </w:num>
  <w:num w:numId="46">
    <w:abstractNumId w:val="51"/>
  </w:num>
  <w:num w:numId="47">
    <w:abstractNumId w:val="75"/>
  </w:num>
  <w:num w:numId="48">
    <w:abstractNumId w:val="56"/>
  </w:num>
  <w:num w:numId="49">
    <w:abstractNumId w:val="48"/>
  </w:num>
  <w:num w:numId="50">
    <w:abstractNumId w:val="70"/>
  </w:num>
  <w:num w:numId="51">
    <w:abstractNumId w:val="65"/>
  </w:num>
  <w:num w:numId="52">
    <w:abstractNumId w:val="7"/>
  </w:num>
  <w:num w:numId="53">
    <w:abstractNumId w:val="24"/>
  </w:num>
  <w:num w:numId="54">
    <w:abstractNumId w:val="53"/>
  </w:num>
  <w:num w:numId="55">
    <w:abstractNumId w:val="60"/>
  </w:num>
  <w:num w:numId="56">
    <w:abstractNumId w:val="1"/>
  </w:num>
  <w:num w:numId="57">
    <w:abstractNumId w:val="27"/>
  </w:num>
  <w:num w:numId="58">
    <w:abstractNumId w:val="61"/>
  </w:num>
  <w:num w:numId="59">
    <w:abstractNumId w:val="22"/>
  </w:num>
  <w:num w:numId="60">
    <w:abstractNumId w:val="32"/>
  </w:num>
  <w:num w:numId="61">
    <w:abstractNumId w:val="64"/>
  </w:num>
  <w:num w:numId="62">
    <w:abstractNumId w:val="21"/>
  </w:num>
  <w:num w:numId="63">
    <w:abstractNumId w:val="46"/>
  </w:num>
  <w:num w:numId="64">
    <w:abstractNumId w:val="20"/>
  </w:num>
  <w:num w:numId="65">
    <w:abstractNumId w:val="49"/>
  </w:num>
  <w:num w:numId="66">
    <w:abstractNumId w:val="2"/>
  </w:num>
  <w:num w:numId="67">
    <w:abstractNumId w:val="6"/>
  </w:num>
  <w:num w:numId="68">
    <w:abstractNumId w:val="36"/>
  </w:num>
  <w:num w:numId="69">
    <w:abstractNumId w:val="80"/>
  </w:num>
  <w:num w:numId="70">
    <w:abstractNumId w:val="31"/>
  </w:num>
  <w:num w:numId="71">
    <w:abstractNumId w:val="35"/>
  </w:num>
  <w:num w:numId="72">
    <w:abstractNumId w:val="57"/>
  </w:num>
  <w:num w:numId="73">
    <w:abstractNumId w:val="55"/>
  </w:num>
  <w:num w:numId="74">
    <w:abstractNumId w:val="14"/>
  </w:num>
  <w:num w:numId="75">
    <w:abstractNumId w:val="62"/>
  </w:num>
  <w:num w:numId="76">
    <w:abstractNumId w:val="15"/>
  </w:num>
  <w:num w:numId="77">
    <w:abstractNumId w:val="38"/>
  </w:num>
  <w:num w:numId="78">
    <w:abstractNumId w:val="4"/>
  </w:num>
  <w:num w:numId="79">
    <w:abstractNumId w:val="50"/>
  </w:num>
  <w:num w:numId="80">
    <w:abstractNumId w:val="17"/>
  </w:num>
  <w:num w:numId="81">
    <w:abstractNumId w:val="50"/>
    <w:lvlOverride w:ilvl="0">
      <w:startOverride w:val="1"/>
    </w:lvlOverride>
  </w:num>
  <w:num w:numId="82">
    <w:abstractNumId w:val="12"/>
  </w:num>
  <w:num w:numId="83">
    <w:abstractNumId w:val="39"/>
  </w:num>
  <w:num w:numId="84">
    <w:abstractNumId w:val="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02"/>
    <w:rsid w:val="0000723D"/>
    <w:rsid w:val="00035376"/>
    <w:rsid w:val="00044F42"/>
    <w:rsid w:val="00047E99"/>
    <w:rsid w:val="00067D7F"/>
    <w:rsid w:val="0008174B"/>
    <w:rsid w:val="000827D2"/>
    <w:rsid w:val="000921DA"/>
    <w:rsid w:val="000A075E"/>
    <w:rsid w:val="000B65C8"/>
    <w:rsid w:val="000C097D"/>
    <w:rsid w:val="000F5C23"/>
    <w:rsid w:val="001027CB"/>
    <w:rsid w:val="00107855"/>
    <w:rsid w:val="001137E1"/>
    <w:rsid w:val="00121191"/>
    <w:rsid w:val="00125A45"/>
    <w:rsid w:val="00134D34"/>
    <w:rsid w:val="00143F02"/>
    <w:rsid w:val="00144558"/>
    <w:rsid w:val="00150D84"/>
    <w:rsid w:val="001542BF"/>
    <w:rsid w:val="001669FF"/>
    <w:rsid w:val="00173261"/>
    <w:rsid w:val="00194C92"/>
    <w:rsid w:val="001A2C12"/>
    <w:rsid w:val="001C1EF6"/>
    <w:rsid w:val="001D5CFC"/>
    <w:rsid w:val="001E4B5C"/>
    <w:rsid w:val="001E56F5"/>
    <w:rsid w:val="001E732A"/>
    <w:rsid w:val="001F1E8F"/>
    <w:rsid w:val="00200CBD"/>
    <w:rsid w:val="002609B9"/>
    <w:rsid w:val="002674F7"/>
    <w:rsid w:val="00277CD2"/>
    <w:rsid w:val="0028394F"/>
    <w:rsid w:val="00290CD9"/>
    <w:rsid w:val="0029289B"/>
    <w:rsid w:val="00292DF7"/>
    <w:rsid w:val="002A1D3F"/>
    <w:rsid w:val="002A2DEB"/>
    <w:rsid w:val="002A3ED2"/>
    <w:rsid w:val="002E4C81"/>
    <w:rsid w:val="002F67CD"/>
    <w:rsid w:val="003168D7"/>
    <w:rsid w:val="00322FD1"/>
    <w:rsid w:val="00355D36"/>
    <w:rsid w:val="0039249A"/>
    <w:rsid w:val="003A2B67"/>
    <w:rsid w:val="003A42AB"/>
    <w:rsid w:val="003E1C2D"/>
    <w:rsid w:val="003F2DA6"/>
    <w:rsid w:val="003F5A75"/>
    <w:rsid w:val="00413D7D"/>
    <w:rsid w:val="0047567A"/>
    <w:rsid w:val="004804E8"/>
    <w:rsid w:val="004861EC"/>
    <w:rsid w:val="0048761D"/>
    <w:rsid w:val="004D64AF"/>
    <w:rsid w:val="004F03CF"/>
    <w:rsid w:val="005163F2"/>
    <w:rsid w:val="00535F39"/>
    <w:rsid w:val="00536153"/>
    <w:rsid w:val="005368EE"/>
    <w:rsid w:val="00551AF8"/>
    <w:rsid w:val="00551FA4"/>
    <w:rsid w:val="005628E9"/>
    <w:rsid w:val="005663B1"/>
    <w:rsid w:val="00584ECE"/>
    <w:rsid w:val="005B6C42"/>
    <w:rsid w:val="005C08D7"/>
    <w:rsid w:val="005C2E21"/>
    <w:rsid w:val="005C6E8B"/>
    <w:rsid w:val="005D0AD0"/>
    <w:rsid w:val="00601910"/>
    <w:rsid w:val="00604DB2"/>
    <w:rsid w:val="00617E7D"/>
    <w:rsid w:val="00627D0C"/>
    <w:rsid w:val="0064051A"/>
    <w:rsid w:val="0068355A"/>
    <w:rsid w:val="006E1686"/>
    <w:rsid w:val="006E7AE5"/>
    <w:rsid w:val="006F5A4F"/>
    <w:rsid w:val="00722CD6"/>
    <w:rsid w:val="00732DC1"/>
    <w:rsid w:val="007407CA"/>
    <w:rsid w:val="00773C37"/>
    <w:rsid w:val="007853EA"/>
    <w:rsid w:val="007A4554"/>
    <w:rsid w:val="007B11D0"/>
    <w:rsid w:val="007D5458"/>
    <w:rsid w:val="007F621F"/>
    <w:rsid w:val="00826D84"/>
    <w:rsid w:val="00835860"/>
    <w:rsid w:val="00840508"/>
    <w:rsid w:val="008942EA"/>
    <w:rsid w:val="008A44F4"/>
    <w:rsid w:val="008D2095"/>
    <w:rsid w:val="008D67AB"/>
    <w:rsid w:val="008F0C0F"/>
    <w:rsid w:val="008F536B"/>
    <w:rsid w:val="0090057F"/>
    <w:rsid w:val="0091443A"/>
    <w:rsid w:val="0091530C"/>
    <w:rsid w:val="009238C6"/>
    <w:rsid w:val="009538CC"/>
    <w:rsid w:val="0096015B"/>
    <w:rsid w:val="009648C8"/>
    <w:rsid w:val="0096747A"/>
    <w:rsid w:val="00975A46"/>
    <w:rsid w:val="009A7349"/>
    <w:rsid w:val="009B28B0"/>
    <w:rsid w:val="009C5CA3"/>
    <w:rsid w:val="009E2907"/>
    <w:rsid w:val="009E2C8B"/>
    <w:rsid w:val="009E4768"/>
    <w:rsid w:val="009F32F2"/>
    <w:rsid w:val="009F6178"/>
    <w:rsid w:val="00A0187B"/>
    <w:rsid w:val="00A22B92"/>
    <w:rsid w:val="00A24821"/>
    <w:rsid w:val="00A259E6"/>
    <w:rsid w:val="00A404FB"/>
    <w:rsid w:val="00A4084B"/>
    <w:rsid w:val="00A4314A"/>
    <w:rsid w:val="00A50963"/>
    <w:rsid w:val="00A5724F"/>
    <w:rsid w:val="00A64316"/>
    <w:rsid w:val="00A8523A"/>
    <w:rsid w:val="00AB494A"/>
    <w:rsid w:val="00AC07CC"/>
    <w:rsid w:val="00AC31E6"/>
    <w:rsid w:val="00AC5004"/>
    <w:rsid w:val="00AE6AF6"/>
    <w:rsid w:val="00AF5703"/>
    <w:rsid w:val="00B07088"/>
    <w:rsid w:val="00B07E10"/>
    <w:rsid w:val="00B62005"/>
    <w:rsid w:val="00B80C0C"/>
    <w:rsid w:val="00B9398A"/>
    <w:rsid w:val="00B95EC7"/>
    <w:rsid w:val="00BB30AA"/>
    <w:rsid w:val="00BC7C65"/>
    <w:rsid w:val="00BD29A7"/>
    <w:rsid w:val="00BD4E46"/>
    <w:rsid w:val="00BE2524"/>
    <w:rsid w:val="00BE482A"/>
    <w:rsid w:val="00C05502"/>
    <w:rsid w:val="00C2418C"/>
    <w:rsid w:val="00C364EC"/>
    <w:rsid w:val="00C60734"/>
    <w:rsid w:val="00C71ED8"/>
    <w:rsid w:val="00C74F7A"/>
    <w:rsid w:val="00C865FA"/>
    <w:rsid w:val="00C93383"/>
    <w:rsid w:val="00C946C8"/>
    <w:rsid w:val="00C956CE"/>
    <w:rsid w:val="00CD766B"/>
    <w:rsid w:val="00CE46D0"/>
    <w:rsid w:val="00D27F68"/>
    <w:rsid w:val="00D45CF0"/>
    <w:rsid w:val="00D54F6B"/>
    <w:rsid w:val="00DA5FE4"/>
    <w:rsid w:val="00DC096B"/>
    <w:rsid w:val="00DE0C77"/>
    <w:rsid w:val="00DE3AFB"/>
    <w:rsid w:val="00DE3C60"/>
    <w:rsid w:val="00E00BAC"/>
    <w:rsid w:val="00E00EC6"/>
    <w:rsid w:val="00E032B2"/>
    <w:rsid w:val="00E21B31"/>
    <w:rsid w:val="00E355E4"/>
    <w:rsid w:val="00E549F9"/>
    <w:rsid w:val="00E565B8"/>
    <w:rsid w:val="00E70C02"/>
    <w:rsid w:val="00EC57B5"/>
    <w:rsid w:val="00ED7B2F"/>
    <w:rsid w:val="00EE1DAD"/>
    <w:rsid w:val="00EE514B"/>
    <w:rsid w:val="00F015AA"/>
    <w:rsid w:val="00F320A4"/>
    <w:rsid w:val="00F431AE"/>
    <w:rsid w:val="00F47B59"/>
    <w:rsid w:val="00F5247E"/>
    <w:rsid w:val="00F615F4"/>
    <w:rsid w:val="00F77302"/>
    <w:rsid w:val="00F83705"/>
    <w:rsid w:val="00F877FD"/>
    <w:rsid w:val="00F90B21"/>
    <w:rsid w:val="00F91FC8"/>
    <w:rsid w:val="00FB5919"/>
    <w:rsid w:val="00FC2D88"/>
    <w:rsid w:val="00FC3D6A"/>
    <w:rsid w:val="00FD56D1"/>
    <w:rsid w:val="00FD590C"/>
    <w:rsid w:val="00FD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30D6"/>
  <w15:chartTrackingRefBased/>
  <w15:docId w15:val="{D26A8D05-A7C6-48FF-A3B4-3C45FF76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0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77302"/>
    <w:pPr>
      <w:keepNext/>
      <w:spacing w:before="240" w:after="60"/>
      <w:outlineLvl w:val="0"/>
    </w:pPr>
    <w:rPr>
      <w:rFonts w:ascii="Arial" w:hAnsi="Arial" w:cs="Arial"/>
      <w:b/>
      <w:bCs/>
      <w:kern w:val="32"/>
      <w:sz w:val="32"/>
      <w:szCs w:val="32"/>
    </w:rPr>
  </w:style>
  <w:style w:type="paragraph" w:styleId="Ttulo2">
    <w:name w:val="heading 2"/>
    <w:basedOn w:val="Head2"/>
    <w:next w:val="Normal"/>
    <w:link w:val="Ttulo2Char"/>
    <w:qFormat/>
    <w:rsid w:val="000B65C8"/>
    <w:rPr>
      <w:rFonts w:cs="Arial"/>
      <w:bCs/>
      <w:iCs/>
      <w:szCs w:val="28"/>
    </w:rPr>
  </w:style>
  <w:style w:type="paragraph" w:styleId="Ttulo3">
    <w:name w:val="heading 3"/>
    <w:basedOn w:val="Head3"/>
    <w:next w:val="Normal"/>
    <w:link w:val="Ttulo3Char"/>
    <w:qFormat/>
    <w:rsid w:val="000B65C8"/>
    <w:rPr>
      <w:rFonts w:cs="Arial"/>
      <w:bCs/>
      <w:szCs w:val="26"/>
    </w:rPr>
  </w:style>
  <w:style w:type="paragraph" w:styleId="Ttulo4">
    <w:name w:val="heading 4"/>
    <w:basedOn w:val="Normal"/>
    <w:next w:val="Normal"/>
    <w:link w:val="Ttulo4Char"/>
    <w:qFormat/>
    <w:rsid w:val="000B65C8"/>
    <w:pPr>
      <w:spacing w:after="140" w:line="290" w:lineRule="auto"/>
      <w:jc w:val="both"/>
      <w:outlineLvl w:val="3"/>
    </w:pPr>
    <w:rPr>
      <w:rFonts w:ascii="Tahoma" w:hAnsi="Tahoma"/>
      <w:bCs/>
      <w:sz w:val="20"/>
      <w:szCs w:val="28"/>
      <w:lang w:eastAsia="en-US"/>
    </w:rPr>
  </w:style>
  <w:style w:type="paragraph" w:styleId="Ttulo5">
    <w:name w:val="heading 5"/>
    <w:basedOn w:val="Normal"/>
    <w:next w:val="Normal"/>
    <w:link w:val="Ttulo5Char"/>
    <w:unhideWhenUsed/>
    <w:qFormat/>
    <w:rsid w:val="00E549F9"/>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0B65C8"/>
    <w:pPr>
      <w:spacing w:after="140" w:line="290" w:lineRule="auto"/>
      <w:jc w:val="both"/>
      <w:outlineLvl w:val="5"/>
    </w:pPr>
    <w:rPr>
      <w:rFonts w:ascii="Tahoma" w:hAnsi="Tahoma"/>
      <w:bCs/>
      <w:sz w:val="20"/>
      <w:szCs w:val="22"/>
      <w:lang w:eastAsia="en-US"/>
    </w:rPr>
  </w:style>
  <w:style w:type="paragraph" w:styleId="Ttulo7">
    <w:name w:val="heading 7"/>
    <w:basedOn w:val="Normal"/>
    <w:next w:val="Normal"/>
    <w:link w:val="Ttulo7Char"/>
    <w:qFormat/>
    <w:rsid w:val="000B65C8"/>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0B65C8"/>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0B65C8"/>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302"/>
    <w:rPr>
      <w:rFonts w:ascii="Arial" w:eastAsia="Times New Roman" w:hAnsi="Arial" w:cs="Arial"/>
      <w:b/>
      <w:bCs/>
      <w:kern w:val="32"/>
      <w:sz w:val="32"/>
      <w:szCs w:val="32"/>
      <w:lang w:eastAsia="pt-BR"/>
    </w:rPr>
  </w:style>
  <w:style w:type="paragraph" w:styleId="NormalWeb">
    <w:name w:val="Normal (Web)"/>
    <w:basedOn w:val="Normal"/>
    <w:uiPriority w:val="99"/>
    <w:rsid w:val="00F77302"/>
    <w:pPr>
      <w:autoSpaceDE w:val="0"/>
      <w:autoSpaceDN w:val="0"/>
      <w:adjustRightInd w:val="0"/>
      <w:spacing w:before="100" w:beforeAutospacing="1" w:after="100" w:afterAutospacing="1"/>
    </w:pPr>
  </w:style>
  <w:style w:type="paragraph" w:styleId="Corpodetexto">
    <w:name w:val="Body Text"/>
    <w:aliases w:val=".BT,5,BT,b,bd,body text,bt"/>
    <w:basedOn w:val="Normal"/>
    <w:link w:val="CorpodetextoChar"/>
    <w:rsid w:val="00F77302"/>
    <w:pPr>
      <w:spacing w:after="120"/>
    </w:pPr>
  </w:style>
  <w:style w:type="character" w:customStyle="1" w:styleId="CorpodetextoChar">
    <w:name w:val="Corpo de texto Char"/>
    <w:aliases w:val=".BT Char,5 Char,BT Char,b Char,bd Char,body text Char,bt Char"/>
    <w:basedOn w:val="Fontepargpadro"/>
    <w:link w:val="Corpodetexto"/>
    <w:rsid w:val="00F77302"/>
    <w:rPr>
      <w:rFonts w:ascii="Times New Roman" w:eastAsia="Times New Roman" w:hAnsi="Times New Roman" w:cs="Times New Roman"/>
      <w:sz w:val="24"/>
      <w:szCs w:val="24"/>
      <w:lang w:eastAsia="pt-BR"/>
    </w:rPr>
  </w:style>
  <w:style w:type="paragraph" w:customStyle="1" w:styleId="p0">
    <w:name w:val="p0"/>
    <w:basedOn w:val="Normal"/>
    <w:rsid w:val="00F77302"/>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rsid w:val="00F773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PargrafodaLista">
    <w:name w:val="List Paragraph"/>
    <w:aliases w:val="Bullets 1,Capítulo,Meu,Normal numerado,Nível 1,Paragraph,Vitor T,Vitor Título,Vitor T’tulo"/>
    <w:basedOn w:val="Normal"/>
    <w:link w:val="PargrafodaListaChar"/>
    <w:uiPriority w:val="34"/>
    <w:qFormat/>
    <w:rsid w:val="00F77302"/>
    <w:pPr>
      <w:ind w:left="720"/>
    </w:pPr>
    <w:rPr>
      <w:rFonts w:ascii="Calibri" w:eastAsia="Calibri" w:hAnsi="Calibri"/>
      <w:sz w:val="22"/>
      <w:szCs w:val="22"/>
    </w:rPr>
  </w:style>
  <w:style w:type="paragraph" w:customStyle="1" w:styleId="BodyTextContinued">
    <w:name w:val="Body Text Continued"/>
    <w:basedOn w:val="Normal"/>
    <w:next w:val="Normal"/>
    <w:rsid w:val="00F77302"/>
    <w:pPr>
      <w:spacing w:after="240"/>
      <w:jc w:val="both"/>
    </w:pPr>
    <w:rPr>
      <w:szCs w:val="20"/>
      <w:lang w:val="en-US" w:eastAsia="en-US"/>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F77302"/>
    <w:rPr>
      <w:rFonts w:ascii="Calibri" w:eastAsia="Calibri" w:hAnsi="Calibri" w:cs="Times New Roman"/>
      <w:lang w:eastAsia="pt-BR"/>
    </w:rPr>
  </w:style>
  <w:style w:type="paragraph" w:styleId="Cabealho">
    <w:name w:val="header"/>
    <w:basedOn w:val="Normal"/>
    <w:link w:val="CabealhoChar"/>
    <w:unhideWhenUsed/>
    <w:rsid w:val="00F77302"/>
    <w:pPr>
      <w:tabs>
        <w:tab w:val="center" w:pos="4252"/>
        <w:tab w:val="right" w:pos="8504"/>
      </w:tabs>
    </w:pPr>
  </w:style>
  <w:style w:type="character" w:customStyle="1" w:styleId="CabealhoChar">
    <w:name w:val="Cabeçalho Char"/>
    <w:basedOn w:val="Fontepargpadro"/>
    <w:link w:val="Cabealho"/>
    <w:rsid w:val="00F77302"/>
    <w:rPr>
      <w:rFonts w:ascii="Times New Roman" w:eastAsia="Times New Roman" w:hAnsi="Times New Roman" w:cs="Times New Roman"/>
      <w:sz w:val="24"/>
      <w:szCs w:val="24"/>
      <w:lang w:eastAsia="pt-BR"/>
    </w:rPr>
  </w:style>
  <w:style w:type="paragraph" w:styleId="Rodap">
    <w:name w:val="footer"/>
    <w:basedOn w:val="Normal"/>
    <w:link w:val="RodapChar"/>
    <w:unhideWhenUsed/>
    <w:rsid w:val="00F77302"/>
    <w:pPr>
      <w:tabs>
        <w:tab w:val="center" w:pos="4252"/>
        <w:tab w:val="right" w:pos="8504"/>
      </w:tabs>
    </w:pPr>
  </w:style>
  <w:style w:type="character" w:customStyle="1" w:styleId="RodapChar">
    <w:name w:val="Rodapé Char"/>
    <w:basedOn w:val="Fontepargpadro"/>
    <w:link w:val="Rodap"/>
    <w:rsid w:val="00F77302"/>
    <w:rPr>
      <w:rFonts w:ascii="Times New Roman" w:eastAsia="Times New Roman" w:hAnsi="Times New Roman" w:cs="Times New Roman"/>
      <w:sz w:val="24"/>
      <w:szCs w:val="24"/>
      <w:lang w:eastAsia="pt-BR"/>
    </w:rPr>
  </w:style>
  <w:style w:type="paragraph" w:customStyle="1" w:styleId="para">
    <w:name w:val="para"/>
    <w:rsid w:val="0053615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Ttulo5Char">
    <w:name w:val="Título 5 Char"/>
    <w:basedOn w:val="Fontepargpadro"/>
    <w:link w:val="Ttulo5"/>
    <w:rsid w:val="00E549F9"/>
    <w:rPr>
      <w:rFonts w:asciiTheme="majorHAnsi" w:eastAsiaTheme="majorEastAsia" w:hAnsiTheme="majorHAnsi" w:cstheme="majorBidi"/>
      <w:color w:val="2F5496" w:themeColor="accent1" w:themeShade="BF"/>
      <w:sz w:val="24"/>
      <w:szCs w:val="24"/>
      <w:lang w:eastAsia="pt-BR"/>
    </w:rPr>
  </w:style>
  <w:style w:type="table" w:styleId="Tabelacomgrade">
    <w:name w:val="Table Grid"/>
    <w:basedOn w:val="Tabelanormal"/>
    <w:rsid w:val="004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Char"/>
    <w:rsid w:val="00F015AA"/>
    <w:pPr>
      <w:spacing w:after="140" w:line="290" w:lineRule="auto"/>
      <w:jc w:val="both"/>
    </w:pPr>
    <w:rPr>
      <w:rFonts w:ascii="Tahoma" w:hAnsi="Tahoma"/>
      <w:kern w:val="20"/>
      <w:sz w:val="20"/>
      <w:lang w:eastAsia="en-US"/>
    </w:rPr>
  </w:style>
  <w:style w:type="character" w:customStyle="1" w:styleId="BodyCharChar">
    <w:name w:val="Body Char Char"/>
    <w:basedOn w:val="Fontepargpadro"/>
    <w:link w:val="Body"/>
    <w:rsid w:val="00F015AA"/>
    <w:rPr>
      <w:rFonts w:ascii="Tahoma" w:eastAsia="Times New Roman" w:hAnsi="Tahoma" w:cs="Times New Roman"/>
      <w:kern w:val="20"/>
      <w:sz w:val="20"/>
      <w:szCs w:val="24"/>
    </w:rPr>
  </w:style>
  <w:style w:type="paragraph" w:styleId="Reviso">
    <w:name w:val="Revision"/>
    <w:hidden/>
    <w:uiPriority w:val="99"/>
    <w:semiHidden/>
    <w:rsid w:val="001669FF"/>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5247E"/>
    <w:pPr>
      <w:autoSpaceDE w:val="0"/>
      <w:autoSpaceDN w:val="0"/>
      <w:adjustRightInd w:val="0"/>
      <w:spacing w:after="0" w:line="240" w:lineRule="auto"/>
    </w:pPr>
    <w:rPr>
      <w:rFonts w:ascii="Tahoma" w:eastAsia="Times New Roman" w:hAnsi="Tahoma" w:cs="Tahoma"/>
      <w:color w:val="000000"/>
      <w:sz w:val="24"/>
      <w:szCs w:val="24"/>
      <w:lang w:eastAsia="pt-BR"/>
    </w:rPr>
  </w:style>
  <w:style w:type="table" w:customStyle="1" w:styleId="Tabelacomgrade1">
    <w:name w:val="Tabela com grade1"/>
    <w:basedOn w:val="Tabelanormal"/>
    <w:next w:val="Tabelacomgrade"/>
    <w:rsid w:val="00F5247E"/>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B65C8"/>
    <w:rPr>
      <w:rFonts w:ascii="Tahoma" w:eastAsia="Times New Roman" w:hAnsi="Tahoma" w:cs="Arial"/>
      <w:b/>
      <w:bCs/>
      <w:iCs/>
      <w:kern w:val="21"/>
      <w:sz w:val="21"/>
      <w:szCs w:val="28"/>
    </w:rPr>
  </w:style>
  <w:style w:type="character" w:customStyle="1" w:styleId="Ttulo3Char">
    <w:name w:val="Título 3 Char"/>
    <w:basedOn w:val="Fontepargpadro"/>
    <w:link w:val="Ttulo3"/>
    <w:rsid w:val="000B65C8"/>
    <w:rPr>
      <w:rFonts w:ascii="Tahoma" w:eastAsia="Times New Roman" w:hAnsi="Tahoma" w:cs="Arial"/>
      <w:b/>
      <w:bCs/>
      <w:kern w:val="20"/>
      <w:sz w:val="20"/>
      <w:szCs w:val="26"/>
    </w:rPr>
  </w:style>
  <w:style w:type="character" w:customStyle="1" w:styleId="Ttulo4Char">
    <w:name w:val="Título 4 Char"/>
    <w:basedOn w:val="Fontepargpadro"/>
    <w:link w:val="Ttulo4"/>
    <w:rsid w:val="000B65C8"/>
    <w:rPr>
      <w:rFonts w:ascii="Tahoma" w:eastAsia="Times New Roman" w:hAnsi="Tahoma" w:cs="Times New Roman"/>
      <w:bCs/>
      <w:sz w:val="20"/>
      <w:szCs w:val="28"/>
    </w:rPr>
  </w:style>
  <w:style w:type="character" w:customStyle="1" w:styleId="Ttulo6Char">
    <w:name w:val="Título 6 Char"/>
    <w:basedOn w:val="Fontepargpadro"/>
    <w:link w:val="Ttulo6"/>
    <w:rsid w:val="000B65C8"/>
    <w:rPr>
      <w:rFonts w:ascii="Tahoma" w:eastAsia="Times New Roman" w:hAnsi="Tahoma" w:cs="Times New Roman"/>
      <w:bCs/>
      <w:sz w:val="20"/>
    </w:rPr>
  </w:style>
  <w:style w:type="character" w:customStyle="1" w:styleId="Ttulo7Char">
    <w:name w:val="Título 7 Char"/>
    <w:basedOn w:val="Fontepargpadro"/>
    <w:link w:val="Ttulo7"/>
    <w:rsid w:val="000B65C8"/>
    <w:rPr>
      <w:rFonts w:ascii="Tahoma" w:eastAsia="Times New Roman" w:hAnsi="Tahoma" w:cs="Times New Roman"/>
      <w:sz w:val="20"/>
      <w:szCs w:val="24"/>
    </w:rPr>
  </w:style>
  <w:style w:type="character" w:customStyle="1" w:styleId="Ttulo8Char">
    <w:name w:val="Título 8 Char"/>
    <w:basedOn w:val="Fontepargpadro"/>
    <w:link w:val="Ttulo8"/>
    <w:rsid w:val="000B65C8"/>
    <w:rPr>
      <w:rFonts w:ascii="Tahoma" w:eastAsia="Times New Roman" w:hAnsi="Tahoma" w:cs="Times New Roman"/>
      <w:iCs/>
      <w:sz w:val="20"/>
      <w:szCs w:val="24"/>
    </w:rPr>
  </w:style>
  <w:style w:type="character" w:customStyle="1" w:styleId="Ttulo9Char">
    <w:name w:val="Título 9 Char"/>
    <w:basedOn w:val="Fontepargpadro"/>
    <w:link w:val="Ttulo9"/>
    <w:rsid w:val="000B65C8"/>
    <w:rPr>
      <w:rFonts w:ascii="Tahoma" w:eastAsia="Times New Roman" w:hAnsi="Tahoma" w:cs="Arial"/>
      <w:sz w:val="20"/>
    </w:rPr>
  </w:style>
  <w:style w:type="character" w:styleId="Nmerodepgina">
    <w:name w:val="page number"/>
    <w:basedOn w:val="Fontepargpadro"/>
    <w:rsid w:val="000B65C8"/>
    <w:rPr>
      <w:rFonts w:ascii="Tahoma" w:hAnsi="Tahoma"/>
      <w:sz w:val="20"/>
    </w:rPr>
  </w:style>
  <w:style w:type="paragraph" w:customStyle="1" w:styleId="NormalTahoma">
    <w:name w:val="Normal + Tahoma"/>
    <w:basedOn w:val="Normal"/>
    <w:rsid w:val="000B65C8"/>
    <w:pPr>
      <w:spacing w:after="140" w:line="290" w:lineRule="auto"/>
      <w:jc w:val="both"/>
    </w:pPr>
    <w:rPr>
      <w:rFonts w:ascii="Tahoma" w:hAnsi="Tahoma" w:cs="Tahoma"/>
      <w:sz w:val="20"/>
      <w:lang w:eastAsia="en-US"/>
    </w:rPr>
  </w:style>
  <w:style w:type="paragraph" w:customStyle="1" w:styleId="CorpoMemo">
    <w:name w:val="CorpoMemo"/>
    <w:basedOn w:val="NormalTahoma"/>
    <w:rsid w:val="000B65C8"/>
  </w:style>
  <w:style w:type="paragraph" w:customStyle="1" w:styleId="alpha1">
    <w:name w:val="alpha 1"/>
    <w:basedOn w:val="Normal"/>
    <w:rsid w:val="000B65C8"/>
    <w:pPr>
      <w:numPr>
        <w:numId w:val="12"/>
      </w:numPr>
      <w:spacing w:after="140" w:line="290" w:lineRule="auto"/>
      <w:jc w:val="both"/>
    </w:pPr>
    <w:rPr>
      <w:rFonts w:ascii="Tahoma" w:hAnsi="Tahoma"/>
      <w:kern w:val="20"/>
      <w:sz w:val="20"/>
      <w:szCs w:val="20"/>
      <w:lang w:eastAsia="en-US"/>
    </w:rPr>
  </w:style>
  <w:style w:type="paragraph" w:customStyle="1" w:styleId="alpha2">
    <w:name w:val="alpha 2"/>
    <w:basedOn w:val="Normal"/>
    <w:rsid w:val="000B65C8"/>
    <w:pPr>
      <w:numPr>
        <w:numId w:val="13"/>
      </w:numPr>
      <w:spacing w:after="140" w:line="290" w:lineRule="auto"/>
      <w:jc w:val="both"/>
    </w:pPr>
    <w:rPr>
      <w:rFonts w:ascii="Tahoma" w:hAnsi="Tahoma"/>
      <w:kern w:val="20"/>
      <w:sz w:val="20"/>
      <w:szCs w:val="20"/>
      <w:lang w:eastAsia="en-US"/>
    </w:rPr>
  </w:style>
  <w:style w:type="paragraph" w:customStyle="1" w:styleId="alpha3">
    <w:name w:val="alpha 3"/>
    <w:basedOn w:val="Normal"/>
    <w:rsid w:val="000B65C8"/>
    <w:pPr>
      <w:numPr>
        <w:numId w:val="14"/>
      </w:numPr>
      <w:spacing w:after="140" w:line="290" w:lineRule="auto"/>
      <w:jc w:val="both"/>
    </w:pPr>
    <w:rPr>
      <w:rFonts w:ascii="Tahoma" w:hAnsi="Tahoma"/>
      <w:kern w:val="20"/>
      <w:sz w:val="20"/>
      <w:szCs w:val="20"/>
      <w:lang w:eastAsia="en-US"/>
    </w:rPr>
  </w:style>
  <w:style w:type="paragraph" w:customStyle="1" w:styleId="alpha4">
    <w:name w:val="alpha 4"/>
    <w:basedOn w:val="Normal"/>
    <w:rsid w:val="000B65C8"/>
    <w:pPr>
      <w:numPr>
        <w:numId w:val="11"/>
      </w:numPr>
      <w:spacing w:after="140" w:line="290" w:lineRule="auto"/>
      <w:jc w:val="both"/>
    </w:pPr>
    <w:rPr>
      <w:rFonts w:ascii="Tahoma" w:hAnsi="Tahoma"/>
      <w:kern w:val="20"/>
      <w:sz w:val="20"/>
      <w:szCs w:val="20"/>
      <w:lang w:eastAsia="en-US"/>
    </w:rPr>
  </w:style>
  <w:style w:type="paragraph" w:customStyle="1" w:styleId="alpha5">
    <w:name w:val="alpha 5"/>
    <w:basedOn w:val="Normal"/>
    <w:rsid w:val="000B65C8"/>
    <w:pPr>
      <w:numPr>
        <w:numId w:val="16"/>
      </w:numPr>
      <w:spacing w:after="140" w:line="290" w:lineRule="auto"/>
      <w:jc w:val="both"/>
    </w:pPr>
    <w:rPr>
      <w:rFonts w:ascii="Tahoma" w:hAnsi="Tahoma"/>
      <w:kern w:val="20"/>
      <w:sz w:val="20"/>
      <w:szCs w:val="20"/>
      <w:lang w:eastAsia="en-US"/>
    </w:rPr>
  </w:style>
  <w:style w:type="paragraph" w:customStyle="1" w:styleId="alpha6">
    <w:name w:val="alpha 6"/>
    <w:basedOn w:val="Normal"/>
    <w:rsid w:val="000B65C8"/>
    <w:pPr>
      <w:numPr>
        <w:numId w:val="17"/>
      </w:numPr>
      <w:spacing w:after="140" w:line="290" w:lineRule="auto"/>
      <w:jc w:val="both"/>
    </w:pPr>
    <w:rPr>
      <w:rFonts w:ascii="Tahoma" w:hAnsi="Tahoma"/>
      <w:kern w:val="20"/>
      <w:sz w:val="20"/>
      <w:szCs w:val="20"/>
      <w:lang w:eastAsia="en-US"/>
    </w:rPr>
  </w:style>
  <w:style w:type="paragraph" w:styleId="Sumrio1">
    <w:name w:val="toc 1"/>
    <w:basedOn w:val="Normal"/>
    <w:next w:val="Normal"/>
    <w:rsid w:val="000B65C8"/>
    <w:pPr>
      <w:spacing w:before="280" w:after="140" w:line="290" w:lineRule="auto"/>
      <w:ind w:left="567" w:hanging="567"/>
      <w:jc w:val="both"/>
    </w:pPr>
    <w:rPr>
      <w:rFonts w:ascii="Tahoma" w:hAnsi="Tahoma"/>
      <w:kern w:val="20"/>
      <w:sz w:val="20"/>
      <w:lang w:eastAsia="en-US"/>
    </w:rPr>
  </w:style>
  <w:style w:type="paragraph" w:styleId="Sumrio2">
    <w:name w:val="toc 2"/>
    <w:basedOn w:val="Normal"/>
    <w:next w:val="Normal"/>
    <w:rsid w:val="000B65C8"/>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4">
    <w:name w:val="toc 4"/>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0B65C8"/>
    <w:pPr>
      <w:spacing w:after="140" w:line="290" w:lineRule="auto"/>
      <w:jc w:val="both"/>
    </w:pPr>
    <w:rPr>
      <w:rFonts w:ascii="Tahoma" w:hAnsi="Tahoma"/>
      <w:sz w:val="20"/>
      <w:lang w:eastAsia="en-US"/>
    </w:rPr>
  </w:style>
  <w:style w:type="paragraph" w:styleId="Sumrio6">
    <w:name w:val="toc 6"/>
    <w:basedOn w:val="Normal"/>
    <w:next w:val="Normal"/>
    <w:rsid w:val="000B65C8"/>
    <w:pPr>
      <w:spacing w:after="140" w:line="290" w:lineRule="auto"/>
      <w:jc w:val="both"/>
    </w:pPr>
    <w:rPr>
      <w:rFonts w:ascii="Tahoma" w:hAnsi="Tahoma"/>
      <w:sz w:val="20"/>
      <w:lang w:eastAsia="en-US"/>
    </w:rPr>
  </w:style>
  <w:style w:type="paragraph" w:styleId="Sumrio7">
    <w:name w:val="toc 7"/>
    <w:basedOn w:val="Normal"/>
    <w:next w:val="Normal"/>
    <w:rsid w:val="000B65C8"/>
    <w:pPr>
      <w:spacing w:after="140" w:line="290" w:lineRule="auto"/>
      <w:jc w:val="both"/>
    </w:pPr>
    <w:rPr>
      <w:rFonts w:ascii="Tahoma" w:hAnsi="Tahoma"/>
      <w:sz w:val="20"/>
      <w:lang w:eastAsia="en-US"/>
    </w:rPr>
  </w:style>
  <w:style w:type="paragraph" w:styleId="Sumrio8">
    <w:name w:val="toc 8"/>
    <w:basedOn w:val="Normal"/>
    <w:next w:val="Normal"/>
    <w:rsid w:val="000B65C8"/>
    <w:pPr>
      <w:spacing w:after="140" w:line="290" w:lineRule="auto"/>
      <w:jc w:val="both"/>
    </w:pPr>
    <w:rPr>
      <w:rFonts w:ascii="Tahoma" w:hAnsi="Tahoma"/>
      <w:sz w:val="20"/>
      <w:lang w:eastAsia="en-US"/>
    </w:rPr>
  </w:style>
  <w:style w:type="paragraph" w:styleId="Sumrio9">
    <w:name w:val="toc 9"/>
    <w:basedOn w:val="Normal"/>
    <w:next w:val="Normal"/>
    <w:rsid w:val="000B65C8"/>
    <w:pPr>
      <w:spacing w:after="140" w:line="290" w:lineRule="auto"/>
      <w:jc w:val="both"/>
    </w:pPr>
    <w:rPr>
      <w:rFonts w:ascii="Tahoma" w:hAnsi="Tahoma"/>
      <w:sz w:val="20"/>
      <w:lang w:eastAsia="en-US"/>
    </w:rPr>
  </w:style>
  <w:style w:type="paragraph" w:customStyle="1" w:styleId="Body1">
    <w:name w:val="Body 1"/>
    <w:basedOn w:val="Normal"/>
    <w:rsid w:val="000B65C8"/>
    <w:pPr>
      <w:spacing w:after="140" w:line="290" w:lineRule="auto"/>
      <w:ind w:left="567"/>
      <w:jc w:val="both"/>
    </w:pPr>
    <w:rPr>
      <w:rFonts w:ascii="Tahoma" w:hAnsi="Tahoma"/>
      <w:kern w:val="20"/>
      <w:sz w:val="20"/>
      <w:lang w:eastAsia="en-US"/>
    </w:rPr>
  </w:style>
  <w:style w:type="paragraph" w:customStyle="1" w:styleId="Body2">
    <w:name w:val="Body 2"/>
    <w:basedOn w:val="Normal"/>
    <w:rsid w:val="000B65C8"/>
    <w:pPr>
      <w:spacing w:after="140" w:line="290" w:lineRule="auto"/>
      <w:ind w:left="1247"/>
      <w:jc w:val="both"/>
    </w:pPr>
    <w:rPr>
      <w:rFonts w:ascii="Tahoma" w:hAnsi="Tahoma"/>
      <w:kern w:val="20"/>
      <w:sz w:val="20"/>
      <w:lang w:eastAsia="en-US"/>
    </w:rPr>
  </w:style>
  <w:style w:type="paragraph" w:customStyle="1" w:styleId="Body3">
    <w:name w:val="Body 3"/>
    <w:basedOn w:val="Normal"/>
    <w:rsid w:val="000B65C8"/>
    <w:pPr>
      <w:spacing w:after="140" w:line="290" w:lineRule="auto"/>
      <w:ind w:left="2041"/>
      <w:jc w:val="both"/>
    </w:pPr>
    <w:rPr>
      <w:rFonts w:ascii="Tahoma" w:hAnsi="Tahoma"/>
      <w:kern w:val="20"/>
      <w:sz w:val="20"/>
      <w:lang w:eastAsia="en-US"/>
    </w:rPr>
  </w:style>
  <w:style w:type="paragraph" w:customStyle="1" w:styleId="Body4">
    <w:name w:val="Body 4"/>
    <w:basedOn w:val="Normal"/>
    <w:rsid w:val="000B65C8"/>
    <w:pPr>
      <w:spacing w:after="140" w:line="290" w:lineRule="auto"/>
      <w:ind w:left="2722"/>
      <w:jc w:val="both"/>
    </w:pPr>
    <w:rPr>
      <w:rFonts w:ascii="Tahoma" w:hAnsi="Tahoma"/>
      <w:kern w:val="20"/>
      <w:sz w:val="20"/>
      <w:lang w:eastAsia="en-US"/>
    </w:rPr>
  </w:style>
  <w:style w:type="paragraph" w:customStyle="1" w:styleId="Body5">
    <w:name w:val="Body 5"/>
    <w:basedOn w:val="Normal"/>
    <w:rsid w:val="000B65C8"/>
    <w:pPr>
      <w:spacing w:after="140" w:line="290" w:lineRule="auto"/>
      <w:ind w:left="3289"/>
      <w:jc w:val="both"/>
    </w:pPr>
    <w:rPr>
      <w:rFonts w:ascii="Tahoma" w:hAnsi="Tahoma"/>
      <w:kern w:val="20"/>
      <w:sz w:val="20"/>
      <w:lang w:eastAsia="en-US"/>
    </w:rPr>
  </w:style>
  <w:style w:type="paragraph" w:customStyle="1" w:styleId="Body6">
    <w:name w:val="Body 6"/>
    <w:basedOn w:val="Normal"/>
    <w:rsid w:val="000B65C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0B65C8"/>
    <w:pPr>
      <w:numPr>
        <w:numId w:val="19"/>
      </w:numPr>
      <w:spacing w:after="140" w:line="290" w:lineRule="auto"/>
      <w:jc w:val="both"/>
    </w:pPr>
    <w:rPr>
      <w:rFonts w:ascii="Tahoma" w:hAnsi="Tahoma"/>
      <w:kern w:val="20"/>
      <w:sz w:val="20"/>
      <w:lang w:eastAsia="en-US"/>
    </w:rPr>
  </w:style>
  <w:style w:type="paragraph" w:customStyle="1" w:styleId="bullet2">
    <w:name w:val="bullet 2"/>
    <w:basedOn w:val="Normal"/>
    <w:rsid w:val="000B65C8"/>
    <w:pPr>
      <w:spacing w:after="140" w:line="290" w:lineRule="auto"/>
      <w:jc w:val="both"/>
    </w:pPr>
    <w:rPr>
      <w:rFonts w:ascii="Tahoma" w:hAnsi="Tahoma"/>
      <w:kern w:val="20"/>
      <w:sz w:val="20"/>
      <w:lang w:eastAsia="en-US"/>
    </w:rPr>
  </w:style>
  <w:style w:type="paragraph" w:customStyle="1" w:styleId="bullet3">
    <w:name w:val="bullet 3"/>
    <w:basedOn w:val="Normal"/>
    <w:rsid w:val="000B65C8"/>
    <w:pPr>
      <w:numPr>
        <w:numId w:val="20"/>
      </w:numPr>
      <w:spacing w:after="140" w:line="290" w:lineRule="auto"/>
      <w:jc w:val="both"/>
    </w:pPr>
    <w:rPr>
      <w:rFonts w:ascii="Tahoma" w:hAnsi="Tahoma"/>
      <w:kern w:val="20"/>
      <w:sz w:val="20"/>
      <w:lang w:eastAsia="en-US"/>
    </w:rPr>
  </w:style>
  <w:style w:type="paragraph" w:customStyle="1" w:styleId="bullet4">
    <w:name w:val="bullet 4"/>
    <w:basedOn w:val="Normal"/>
    <w:rsid w:val="000B65C8"/>
    <w:pPr>
      <w:numPr>
        <w:numId w:val="21"/>
      </w:numPr>
      <w:spacing w:after="140" w:line="290" w:lineRule="auto"/>
      <w:jc w:val="both"/>
    </w:pPr>
    <w:rPr>
      <w:rFonts w:ascii="Tahoma" w:hAnsi="Tahoma"/>
      <w:kern w:val="20"/>
      <w:sz w:val="20"/>
      <w:lang w:eastAsia="en-US"/>
    </w:rPr>
  </w:style>
  <w:style w:type="paragraph" w:customStyle="1" w:styleId="bullet5">
    <w:name w:val="bullet 5"/>
    <w:basedOn w:val="Normal"/>
    <w:rsid w:val="000B65C8"/>
    <w:pPr>
      <w:numPr>
        <w:numId w:val="22"/>
      </w:numPr>
      <w:spacing w:after="140" w:line="290" w:lineRule="auto"/>
      <w:jc w:val="both"/>
    </w:pPr>
    <w:rPr>
      <w:rFonts w:ascii="Tahoma" w:hAnsi="Tahoma"/>
      <w:kern w:val="20"/>
      <w:sz w:val="20"/>
      <w:lang w:eastAsia="en-US"/>
    </w:rPr>
  </w:style>
  <w:style w:type="paragraph" w:customStyle="1" w:styleId="bullet6">
    <w:name w:val="bullet 6"/>
    <w:basedOn w:val="Normal"/>
    <w:rsid w:val="000B65C8"/>
    <w:pPr>
      <w:numPr>
        <w:numId w:val="23"/>
      </w:numPr>
      <w:spacing w:after="140" w:line="290" w:lineRule="auto"/>
      <w:jc w:val="both"/>
    </w:pPr>
    <w:rPr>
      <w:rFonts w:ascii="Tahoma" w:hAnsi="Tahoma"/>
      <w:kern w:val="20"/>
      <w:sz w:val="20"/>
      <w:lang w:eastAsia="en-US"/>
    </w:rPr>
  </w:style>
  <w:style w:type="paragraph" w:customStyle="1" w:styleId="CellBody">
    <w:name w:val="CellBody"/>
    <w:basedOn w:val="Normal"/>
    <w:rsid w:val="000B65C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0B65C8"/>
    <w:pPr>
      <w:keepNext/>
      <w:spacing w:before="60" w:after="60" w:line="290" w:lineRule="auto"/>
      <w:jc w:val="both"/>
    </w:pPr>
    <w:rPr>
      <w:rFonts w:ascii="Tahoma" w:hAnsi="Tahoma"/>
      <w:b/>
      <w:kern w:val="20"/>
      <w:sz w:val="20"/>
      <w:lang w:eastAsia="en-US"/>
    </w:rPr>
  </w:style>
  <w:style w:type="paragraph" w:customStyle="1" w:styleId="dashbullet1">
    <w:name w:val="dash bullet 1"/>
    <w:basedOn w:val="Normal"/>
    <w:rsid w:val="000B65C8"/>
    <w:pPr>
      <w:numPr>
        <w:numId w:val="24"/>
      </w:numPr>
      <w:spacing w:after="140" w:line="290" w:lineRule="auto"/>
      <w:jc w:val="both"/>
    </w:pPr>
    <w:rPr>
      <w:rFonts w:ascii="Tahoma" w:hAnsi="Tahoma"/>
      <w:kern w:val="20"/>
      <w:sz w:val="20"/>
      <w:lang w:eastAsia="en-US"/>
    </w:rPr>
  </w:style>
  <w:style w:type="paragraph" w:customStyle="1" w:styleId="dashbullet2">
    <w:name w:val="dash bullet 2"/>
    <w:basedOn w:val="Normal"/>
    <w:rsid w:val="000B65C8"/>
    <w:pPr>
      <w:numPr>
        <w:numId w:val="25"/>
      </w:numPr>
      <w:spacing w:after="140" w:line="290" w:lineRule="auto"/>
      <w:jc w:val="both"/>
    </w:pPr>
    <w:rPr>
      <w:rFonts w:ascii="Tahoma" w:hAnsi="Tahoma"/>
      <w:kern w:val="20"/>
      <w:sz w:val="20"/>
      <w:lang w:eastAsia="en-US"/>
    </w:rPr>
  </w:style>
  <w:style w:type="paragraph" w:customStyle="1" w:styleId="dashbullet3">
    <w:name w:val="dash bullet 3"/>
    <w:basedOn w:val="Normal"/>
    <w:rsid w:val="000B65C8"/>
    <w:pPr>
      <w:numPr>
        <w:numId w:val="26"/>
      </w:numPr>
      <w:spacing w:after="140" w:line="290" w:lineRule="auto"/>
      <w:jc w:val="both"/>
    </w:pPr>
    <w:rPr>
      <w:rFonts w:ascii="Tahoma" w:hAnsi="Tahoma"/>
      <w:kern w:val="20"/>
      <w:sz w:val="20"/>
      <w:lang w:eastAsia="en-US"/>
    </w:rPr>
  </w:style>
  <w:style w:type="paragraph" w:customStyle="1" w:styleId="dashbullet4">
    <w:name w:val="dash bullet 4"/>
    <w:basedOn w:val="Normal"/>
    <w:rsid w:val="000B65C8"/>
    <w:pPr>
      <w:numPr>
        <w:numId w:val="27"/>
      </w:numPr>
      <w:spacing w:after="140" w:line="290" w:lineRule="auto"/>
      <w:jc w:val="both"/>
    </w:pPr>
    <w:rPr>
      <w:rFonts w:ascii="Tahoma" w:hAnsi="Tahoma"/>
      <w:kern w:val="20"/>
      <w:sz w:val="20"/>
      <w:lang w:eastAsia="en-US"/>
    </w:rPr>
  </w:style>
  <w:style w:type="paragraph" w:customStyle="1" w:styleId="dashbullet5">
    <w:name w:val="dash bullet 5"/>
    <w:basedOn w:val="Normal"/>
    <w:rsid w:val="000B65C8"/>
    <w:pPr>
      <w:numPr>
        <w:numId w:val="28"/>
      </w:numPr>
      <w:spacing w:after="140" w:line="290" w:lineRule="auto"/>
      <w:jc w:val="both"/>
    </w:pPr>
    <w:rPr>
      <w:rFonts w:ascii="Tahoma" w:hAnsi="Tahoma"/>
      <w:kern w:val="20"/>
      <w:sz w:val="20"/>
      <w:lang w:eastAsia="en-US"/>
    </w:rPr>
  </w:style>
  <w:style w:type="paragraph" w:customStyle="1" w:styleId="dashbullet6">
    <w:name w:val="dash bullet 6"/>
    <w:basedOn w:val="Normal"/>
    <w:rsid w:val="000B65C8"/>
    <w:pPr>
      <w:numPr>
        <w:numId w:val="29"/>
      </w:numPr>
      <w:spacing w:after="140" w:line="290" w:lineRule="auto"/>
      <w:jc w:val="both"/>
    </w:pPr>
    <w:rPr>
      <w:rFonts w:ascii="Tahoma" w:hAnsi="Tahoma"/>
      <w:kern w:val="20"/>
      <w:sz w:val="20"/>
      <w:lang w:eastAsia="en-US"/>
    </w:rPr>
  </w:style>
  <w:style w:type="paragraph" w:customStyle="1" w:styleId="doublealpha">
    <w:name w:val="double alpha"/>
    <w:basedOn w:val="Normal"/>
    <w:rsid w:val="000B65C8"/>
    <w:pPr>
      <w:numPr>
        <w:numId w:val="30"/>
      </w:numPr>
      <w:spacing w:after="140" w:line="290" w:lineRule="auto"/>
      <w:jc w:val="both"/>
    </w:pPr>
    <w:rPr>
      <w:rFonts w:ascii="Tahoma" w:hAnsi="Tahoma"/>
      <w:kern w:val="20"/>
      <w:sz w:val="20"/>
      <w:lang w:eastAsia="en-US"/>
    </w:rPr>
  </w:style>
  <w:style w:type="paragraph" w:customStyle="1" w:styleId="Head">
    <w:name w:val="Head"/>
    <w:basedOn w:val="Normal"/>
    <w:next w:val="Normal"/>
    <w:rsid w:val="000B65C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0B65C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0B65C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0B65C8"/>
    <w:pPr>
      <w:keepNext/>
      <w:spacing w:before="280" w:after="140" w:line="290" w:lineRule="auto"/>
      <w:ind w:left="2041"/>
      <w:jc w:val="both"/>
      <w:outlineLvl w:val="2"/>
    </w:pPr>
    <w:rPr>
      <w:rFonts w:ascii="Tahoma" w:hAnsi="Tahoma"/>
      <w:b/>
      <w:kern w:val="20"/>
      <w:sz w:val="20"/>
      <w:lang w:eastAsia="en-US"/>
    </w:rPr>
  </w:style>
  <w:style w:type="character" w:styleId="HiperlinkVisitado">
    <w:name w:val="FollowedHyperlink"/>
    <w:basedOn w:val="Fontepargpadro"/>
    <w:rsid w:val="000B65C8"/>
    <w:rPr>
      <w:rFonts w:ascii="Tahoma" w:hAnsi="Tahoma"/>
      <w:color w:val="auto"/>
      <w:u w:val="none"/>
    </w:rPr>
  </w:style>
  <w:style w:type="character" w:styleId="Hyperlink">
    <w:name w:val="Hyperlink"/>
    <w:basedOn w:val="Fontepargpadro"/>
    <w:rsid w:val="000B65C8"/>
    <w:rPr>
      <w:rFonts w:ascii="Tahoma" w:hAnsi="Tahoma"/>
      <w:color w:val="auto"/>
      <w:u w:val="none"/>
    </w:rPr>
  </w:style>
  <w:style w:type="paragraph" w:styleId="ndicedeautoridades">
    <w:name w:val="table of authorities"/>
    <w:basedOn w:val="Normal"/>
    <w:next w:val="Normal"/>
    <w:rsid w:val="000B65C8"/>
    <w:pPr>
      <w:spacing w:after="140" w:line="290" w:lineRule="auto"/>
      <w:ind w:left="200" w:hanging="200"/>
      <w:jc w:val="both"/>
    </w:pPr>
    <w:rPr>
      <w:rFonts w:ascii="Tahoma" w:hAnsi="Tahoma"/>
      <w:sz w:val="20"/>
      <w:lang w:eastAsia="en-US"/>
    </w:rPr>
  </w:style>
  <w:style w:type="paragraph" w:customStyle="1" w:styleId="Level1">
    <w:name w:val="Level 1"/>
    <w:basedOn w:val="Normal"/>
    <w:link w:val="Level1Char"/>
    <w:rsid w:val="000B65C8"/>
    <w:pPr>
      <w:numPr>
        <w:numId w:val="3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0B65C8"/>
    <w:pPr>
      <w:numPr>
        <w:ilvl w:val="1"/>
        <w:numId w:val="31"/>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0B65C8"/>
    <w:pPr>
      <w:numPr>
        <w:ilvl w:val="2"/>
        <w:numId w:val="31"/>
      </w:numPr>
      <w:spacing w:after="140" w:line="290" w:lineRule="auto"/>
      <w:jc w:val="both"/>
    </w:pPr>
    <w:rPr>
      <w:rFonts w:ascii="Tahoma" w:hAnsi="Tahoma"/>
      <w:kern w:val="20"/>
      <w:sz w:val="20"/>
      <w:szCs w:val="28"/>
      <w:lang w:eastAsia="en-US"/>
    </w:rPr>
  </w:style>
  <w:style w:type="paragraph" w:customStyle="1" w:styleId="Level4">
    <w:name w:val="Level 4"/>
    <w:basedOn w:val="Normal"/>
    <w:rsid w:val="000B65C8"/>
    <w:pPr>
      <w:numPr>
        <w:ilvl w:val="3"/>
        <w:numId w:val="31"/>
      </w:numPr>
      <w:tabs>
        <w:tab w:val="left" w:pos="2977"/>
      </w:tabs>
      <w:spacing w:after="140" w:line="290" w:lineRule="auto"/>
      <w:jc w:val="both"/>
    </w:pPr>
    <w:rPr>
      <w:rFonts w:ascii="Tahoma" w:hAnsi="Tahoma"/>
      <w:kern w:val="20"/>
      <w:sz w:val="20"/>
      <w:lang w:eastAsia="en-US"/>
    </w:rPr>
  </w:style>
  <w:style w:type="paragraph" w:customStyle="1" w:styleId="Level5">
    <w:name w:val="Level 5"/>
    <w:basedOn w:val="Normal"/>
    <w:rsid w:val="000B65C8"/>
    <w:pPr>
      <w:numPr>
        <w:ilvl w:val="4"/>
        <w:numId w:val="31"/>
      </w:numPr>
      <w:tabs>
        <w:tab w:val="left" w:pos="3827"/>
      </w:tabs>
      <w:spacing w:after="140" w:line="290" w:lineRule="auto"/>
      <w:jc w:val="both"/>
    </w:pPr>
    <w:rPr>
      <w:rFonts w:ascii="Tahoma" w:hAnsi="Tahoma"/>
      <w:kern w:val="20"/>
      <w:sz w:val="20"/>
      <w:lang w:eastAsia="en-US"/>
    </w:rPr>
  </w:style>
  <w:style w:type="paragraph" w:customStyle="1" w:styleId="Level6">
    <w:name w:val="Level 6"/>
    <w:basedOn w:val="Normal"/>
    <w:rsid w:val="000B65C8"/>
    <w:pPr>
      <w:numPr>
        <w:ilvl w:val="5"/>
        <w:numId w:val="31"/>
      </w:numPr>
      <w:tabs>
        <w:tab w:val="left" w:pos="4678"/>
      </w:tabs>
      <w:spacing w:after="140" w:line="290" w:lineRule="auto"/>
      <w:jc w:val="both"/>
    </w:pPr>
    <w:rPr>
      <w:rFonts w:ascii="Tahoma" w:hAnsi="Tahoma"/>
      <w:kern w:val="20"/>
      <w:sz w:val="20"/>
      <w:lang w:eastAsia="en-US"/>
    </w:rPr>
  </w:style>
  <w:style w:type="paragraph" w:customStyle="1" w:styleId="Parties">
    <w:name w:val="Parties"/>
    <w:basedOn w:val="Normal"/>
    <w:rsid w:val="000B65C8"/>
    <w:pPr>
      <w:numPr>
        <w:numId w:val="32"/>
      </w:numPr>
      <w:spacing w:after="140" w:line="290" w:lineRule="auto"/>
      <w:jc w:val="both"/>
    </w:pPr>
    <w:rPr>
      <w:rFonts w:ascii="Tahoma" w:hAnsi="Tahoma"/>
      <w:kern w:val="20"/>
      <w:sz w:val="20"/>
      <w:lang w:eastAsia="en-US"/>
    </w:rPr>
  </w:style>
  <w:style w:type="paragraph" w:customStyle="1" w:styleId="Recitals">
    <w:name w:val="Recitals"/>
    <w:basedOn w:val="Normal"/>
    <w:rsid w:val="000B65C8"/>
    <w:pPr>
      <w:numPr>
        <w:numId w:val="34"/>
      </w:numPr>
      <w:spacing w:after="140" w:line="290" w:lineRule="auto"/>
      <w:jc w:val="both"/>
    </w:pPr>
    <w:rPr>
      <w:rFonts w:ascii="Tahoma" w:hAnsi="Tahoma"/>
      <w:kern w:val="20"/>
      <w:sz w:val="20"/>
      <w:lang w:eastAsia="en-US"/>
    </w:rPr>
  </w:style>
  <w:style w:type="character" w:styleId="Refdenotadefim">
    <w:name w:val="endnote reference"/>
    <w:basedOn w:val="Fontepargpadro"/>
    <w:rsid w:val="000B65C8"/>
    <w:rPr>
      <w:rFonts w:ascii="Arial" w:hAnsi="Arial"/>
      <w:vertAlign w:val="superscript"/>
    </w:rPr>
  </w:style>
  <w:style w:type="character" w:styleId="Refdenotaderodap">
    <w:name w:val="footnote reference"/>
    <w:basedOn w:val="Fontepargpadro"/>
    <w:rsid w:val="000B65C8"/>
    <w:rPr>
      <w:rFonts w:ascii="Tahoma" w:hAnsi="Tahoma"/>
      <w:kern w:val="2"/>
      <w:vertAlign w:val="superscript"/>
    </w:rPr>
  </w:style>
  <w:style w:type="paragraph" w:customStyle="1" w:styleId="Referncia">
    <w:name w:val="Referência"/>
    <w:basedOn w:val="Normal"/>
    <w:rsid w:val="000B65C8"/>
    <w:pPr>
      <w:spacing w:after="500" w:line="290" w:lineRule="auto"/>
      <w:jc w:val="both"/>
    </w:pPr>
    <w:rPr>
      <w:rFonts w:ascii="Tahoma" w:hAnsi="Tahoma"/>
      <w:b/>
      <w:sz w:val="21"/>
      <w:lang w:eastAsia="en-US"/>
    </w:rPr>
  </w:style>
  <w:style w:type="paragraph" w:customStyle="1" w:styleId="roman1">
    <w:name w:val="roman 1"/>
    <w:basedOn w:val="Normal"/>
    <w:rsid w:val="000B65C8"/>
    <w:pPr>
      <w:numPr>
        <w:numId w:val="46"/>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0B65C8"/>
    <w:pPr>
      <w:numPr>
        <w:numId w:val="47"/>
      </w:numPr>
      <w:spacing w:after="140" w:line="290" w:lineRule="auto"/>
      <w:jc w:val="both"/>
    </w:pPr>
    <w:rPr>
      <w:rFonts w:ascii="Tahoma" w:hAnsi="Tahoma"/>
      <w:kern w:val="20"/>
      <w:sz w:val="20"/>
      <w:szCs w:val="20"/>
      <w:lang w:eastAsia="en-US"/>
    </w:rPr>
  </w:style>
  <w:style w:type="paragraph" w:customStyle="1" w:styleId="roman3">
    <w:name w:val="roman 3"/>
    <w:basedOn w:val="Normal"/>
    <w:link w:val="roman3Char"/>
    <w:rsid w:val="000B65C8"/>
    <w:pPr>
      <w:numPr>
        <w:numId w:val="48"/>
      </w:numPr>
      <w:spacing w:after="140" w:line="290" w:lineRule="auto"/>
      <w:jc w:val="both"/>
    </w:pPr>
    <w:rPr>
      <w:rFonts w:ascii="Tahoma" w:hAnsi="Tahoma"/>
      <w:kern w:val="20"/>
      <w:sz w:val="20"/>
      <w:szCs w:val="20"/>
      <w:lang w:eastAsia="en-US"/>
    </w:rPr>
  </w:style>
  <w:style w:type="paragraph" w:customStyle="1" w:styleId="roman4">
    <w:name w:val="roman 4"/>
    <w:basedOn w:val="Normal"/>
    <w:rsid w:val="000B65C8"/>
    <w:pPr>
      <w:numPr>
        <w:numId w:val="49"/>
      </w:numPr>
      <w:spacing w:after="140" w:line="290" w:lineRule="auto"/>
      <w:jc w:val="both"/>
    </w:pPr>
    <w:rPr>
      <w:rFonts w:ascii="Tahoma" w:hAnsi="Tahoma"/>
      <w:kern w:val="20"/>
      <w:sz w:val="20"/>
      <w:szCs w:val="20"/>
      <w:lang w:eastAsia="en-US"/>
    </w:rPr>
  </w:style>
  <w:style w:type="paragraph" w:customStyle="1" w:styleId="roman5">
    <w:name w:val="roman 5"/>
    <w:basedOn w:val="Normal"/>
    <w:rsid w:val="000B65C8"/>
    <w:pPr>
      <w:numPr>
        <w:numId w:val="50"/>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0B65C8"/>
    <w:pPr>
      <w:numPr>
        <w:numId w:val="51"/>
      </w:numPr>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0B65C8"/>
    <w:pPr>
      <w:keepNext/>
      <w:pageBreakBefore/>
      <w:spacing w:after="240" w:line="290" w:lineRule="auto"/>
      <w:jc w:val="center"/>
      <w:outlineLvl w:val="3"/>
    </w:pPr>
    <w:rPr>
      <w:rFonts w:ascii="Tahoma" w:hAnsi="Tahoma"/>
      <w:b/>
      <w:kern w:val="23"/>
      <w:sz w:val="23"/>
      <w:lang w:eastAsia="en-US"/>
    </w:rPr>
  </w:style>
  <w:style w:type="paragraph" w:customStyle="1" w:styleId="SubTtulo">
    <w:name w:val="SubTítulo"/>
    <w:basedOn w:val="Normal"/>
    <w:next w:val="Normal"/>
    <w:rsid w:val="000B65C8"/>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0B65C8"/>
    <w:pPr>
      <w:numPr>
        <w:numId w:val="52"/>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0B65C8"/>
    <w:pPr>
      <w:numPr>
        <w:ilvl w:val="1"/>
        <w:numId w:val="52"/>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0B65C8"/>
    <w:pPr>
      <w:numPr>
        <w:ilvl w:val="2"/>
        <w:numId w:val="52"/>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0B65C8"/>
    <w:pPr>
      <w:numPr>
        <w:ilvl w:val="3"/>
        <w:numId w:val="52"/>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0B65C8"/>
    <w:pPr>
      <w:numPr>
        <w:ilvl w:val="4"/>
        <w:numId w:val="52"/>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0B65C8"/>
    <w:pPr>
      <w:numPr>
        <w:ilvl w:val="5"/>
        <w:numId w:val="52"/>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0B65C8"/>
    <w:pPr>
      <w:numPr>
        <w:numId w:val="53"/>
      </w:numPr>
    </w:pPr>
  </w:style>
  <w:style w:type="paragraph" w:customStyle="1" w:styleId="Tablebullet">
    <w:name w:val="Table bullet"/>
    <w:basedOn w:val="Normal"/>
    <w:rsid w:val="000B65C8"/>
    <w:pPr>
      <w:numPr>
        <w:numId w:val="54"/>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0B65C8"/>
    <w:pPr>
      <w:numPr>
        <w:numId w:val="55"/>
      </w:numPr>
    </w:pPr>
  </w:style>
  <w:style w:type="paragraph" w:styleId="Textodecomentrio">
    <w:name w:val="annotation text"/>
    <w:basedOn w:val="Normal"/>
    <w:link w:val="TextodecomentrioChar"/>
    <w:rsid w:val="000B65C8"/>
    <w:pPr>
      <w:spacing w:after="140" w:line="290" w:lineRule="auto"/>
      <w:jc w:val="both"/>
    </w:pPr>
    <w:rPr>
      <w:rFonts w:ascii="Tahoma" w:hAnsi="Tahoma"/>
      <w:sz w:val="20"/>
      <w:szCs w:val="20"/>
      <w:lang w:eastAsia="en-US"/>
    </w:rPr>
  </w:style>
  <w:style w:type="character" w:customStyle="1" w:styleId="TextodecomentrioChar">
    <w:name w:val="Texto de comentário Char"/>
    <w:basedOn w:val="Fontepargpadro"/>
    <w:link w:val="Textodecomentrio"/>
    <w:rsid w:val="000B65C8"/>
    <w:rPr>
      <w:rFonts w:ascii="Tahoma" w:eastAsia="Times New Roman" w:hAnsi="Tahoma" w:cs="Times New Roman"/>
      <w:sz w:val="20"/>
      <w:szCs w:val="20"/>
    </w:rPr>
  </w:style>
  <w:style w:type="paragraph" w:styleId="Textodenotadefim">
    <w:name w:val="endnote text"/>
    <w:basedOn w:val="Normal"/>
    <w:link w:val="TextodenotadefimChar"/>
    <w:rsid w:val="000B65C8"/>
    <w:pPr>
      <w:spacing w:after="140" w:line="290" w:lineRule="auto"/>
      <w:jc w:val="both"/>
    </w:pPr>
    <w:rPr>
      <w:rFonts w:ascii="Tahoma" w:hAnsi="Tahoma"/>
      <w:sz w:val="20"/>
      <w:szCs w:val="20"/>
      <w:lang w:eastAsia="en-US"/>
    </w:rPr>
  </w:style>
  <w:style w:type="character" w:customStyle="1" w:styleId="TextodenotadefimChar">
    <w:name w:val="Texto de nota de fim Char"/>
    <w:basedOn w:val="Fontepargpadro"/>
    <w:link w:val="Textodenotadefim"/>
    <w:rsid w:val="000B65C8"/>
    <w:rPr>
      <w:rFonts w:ascii="Tahoma" w:eastAsia="Times New Roman" w:hAnsi="Tahoma" w:cs="Times New Roman"/>
      <w:sz w:val="20"/>
      <w:szCs w:val="20"/>
    </w:rPr>
  </w:style>
  <w:style w:type="paragraph" w:styleId="Textodenotaderodap">
    <w:name w:val="footnote text"/>
    <w:basedOn w:val="Normal"/>
    <w:link w:val="TextodenotaderodapChar"/>
    <w:rsid w:val="000B65C8"/>
    <w:pPr>
      <w:keepLines/>
      <w:tabs>
        <w:tab w:val="left" w:pos="227"/>
      </w:tabs>
      <w:spacing w:after="60" w:line="200" w:lineRule="atLeast"/>
      <w:ind w:left="227" w:hanging="227"/>
      <w:jc w:val="both"/>
    </w:pPr>
    <w:rPr>
      <w:rFonts w:ascii="Tahoma" w:hAnsi="Tahoma"/>
      <w:kern w:val="20"/>
      <w:sz w:val="16"/>
      <w:szCs w:val="20"/>
      <w:lang w:eastAsia="en-US"/>
    </w:rPr>
  </w:style>
  <w:style w:type="character" w:customStyle="1" w:styleId="TextodenotaderodapChar">
    <w:name w:val="Texto de nota de rodapé Char"/>
    <w:basedOn w:val="Fontepargpadro"/>
    <w:link w:val="Textodenotaderodap"/>
    <w:rsid w:val="000B65C8"/>
    <w:rPr>
      <w:rFonts w:ascii="Tahoma" w:eastAsia="Times New Roman" w:hAnsi="Tahoma" w:cs="Times New Roman"/>
      <w:kern w:val="20"/>
      <w:sz w:val="16"/>
      <w:szCs w:val="20"/>
    </w:rPr>
  </w:style>
  <w:style w:type="paragraph" w:styleId="Ttulo">
    <w:name w:val="Title"/>
    <w:basedOn w:val="Head"/>
    <w:next w:val="Normal"/>
    <w:link w:val="TtuloChar"/>
    <w:qFormat/>
    <w:rsid w:val="000B65C8"/>
    <w:pPr>
      <w:spacing w:after="240"/>
    </w:pPr>
    <w:rPr>
      <w:rFonts w:cs="Arial"/>
      <w:bCs/>
      <w:kern w:val="28"/>
      <w:sz w:val="22"/>
      <w:szCs w:val="32"/>
    </w:rPr>
  </w:style>
  <w:style w:type="character" w:customStyle="1" w:styleId="TtuloChar">
    <w:name w:val="Título Char"/>
    <w:basedOn w:val="Fontepargpadro"/>
    <w:link w:val="Ttulo"/>
    <w:rsid w:val="000B65C8"/>
    <w:rPr>
      <w:rFonts w:ascii="Tahoma" w:eastAsia="Times New Roman" w:hAnsi="Tahoma" w:cs="Arial"/>
      <w:b/>
      <w:bCs/>
      <w:kern w:val="28"/>
      <w:szCs w:val="32"/>
    </w:rPr>
  </w:style>
  <w:style w:type="paragraph" w:customStyle="1" w:styleId="UCAlpha1">
    <w:name w:val="UCAlpha 1"/>
    <w:basedOn w:val="Normal"/>
    <w:rsid w:val="000B65C8"/>
    <w:pPr>
      <w:numPr>
        <w:numId w:val="56"/>
      </w:numPr>
      <w:spacing w:after="140" w:line="290" w:lineRule="auto"/>
      <w:jc w:val="both"/>
    </w:pPr>
    <w:rPr>
      <w:rFonts w:ascii="Tahoma" w:hAnsi="Tahoma"/>
      <w:kern w:val="20"/>
      <w:sz w:val="20"/>
      <w:lang w:eastAsia="en-US"/>
    </w:rPr>
  </w:style>
  <w:style w:type="paragraph" w:customStyle="1" w:styleId="UCAlpha2">
    <w:name w:val="UCAlpha 2"/>
    <w:basedOn w:val="Normal"/>
    <w:rsid w:val="000B65C8"/>
    <w:pPr>
      <w:numPr>
        <w:numId w:val="57"/>
      </w:numPr>
      <w:spacing w:after="140" w:line="290" w:lineRule="auto"/>
      <w:jc w:val="both"/>
    </w:pPr>
    <w:rPr>
      <w:rFonts w:ascii="Tahoma" w:hAnsi="Tahoma"/>
      <w:kern w:val="20"/>
      <w:sz w:val="20"/>
      <w:lang w:eastAsia="en-US"/>
    </w:rPr>
  </w:style>
  <w:style w:type="paragraph" w:customStyle="1" w:styleId="UCAlpha3">
    <w:name w:val="UCAlpha 3"/>
    <w:basedOn w:val="Normal"/>
    <w:rsid w:val="000B65C8"/>
    <w:pPr>
      <w:numPr>
        <w:numId w:val="58"/>
      </w:numPr>
      <w:spacing w:after="140" w:line="290" w:lineRule="auto"/>
      <w:jc w:val="both"/>
    </w:pPr>
    <w:rPr>
      <w:rFonts w:ascii="Tahoma" w:hAnsi="Tahoma"/>
      <w:kern w:val="20"/>
      <w:sz w:val="20"/>
      <w:lang w:eastAsia="en-US"/>
    </w:rPr>
  </w:style>
  <w:style w:type="paragraph" w:customStyle="1" w:styleId="UCAlpha4">
    <w:name w:val="UCAlpha 4"/>
    <w:basedOn w:val="Normal"/>
    <w:rsid w:val="000B65C8"/>
    <w:pPr>
      <w:numPr>
        <w:numId w:val="59"/>
      </w:numPr>
      <w:spacing w:after="140" w:line="290" w:lineRule="auto"/>
      <w:jc w:val="both"/>
    </w:pPr>
    <w:rPr>
      <w:rFonts w:ascii="Tahoma" w:hAnsi="Tahoma"/>
      <w:kern w:val="20"/>
      <w:sz w:val="20"/>
      <w:lang w:eastAsia="en-US"/>
    </w:rPr>
  </w:style>
  <w:style w:type="paragraph" w:customStyle="1" w:styleId="UCAlpha5">
    <w:name w:val="UCAlpha 5"/>
    <w:basedOn w:val="Normal"/>
    <w:rsid w:val="000B65C8"/>
    <w:pPr>
      <w:numPr>
        <w:numId w:val="60"/>
      </w:numPr>
      <w:spacing w:after="140" w:line="290" w:lineRule="auto"/>
      <w:jc w:val="both"/>
    </w:pPr>
    <w:rPr>
      <w:rFonts w:ascii="Tahoma" w:hAnsi="Tahoma"/>
      <w:kern w:val="20"/>
      <w:sz w:val="20"/>
      <w:lang w:eastAsia="en-US"/>
    </w:rPr>
  </w:style>
  <w:style w:type="paragraph" w:customStyle="1" w:styleId="UCAlpha6">
    <w:name w:val="UCAlpha 6"/>
    <w:basedOn w:val="Normal"/>
    <w:rsid w:val="000B65C8"/>
    <w:pPr>
      <w:numPr>
        <w:numId w:val="61"/>
      </w:numPr>
      <w:spacing w:after="140" w:line="290" w:lineRule="auto"/>
      <w:jc w:val="both"/>
    </w:pPr>
    <w:rPr>
      <w:rFonts w:ascii="Tahoma" w:hAnsi="Tahoma"/>
      <w:kern w:val="20"/>
      <w:sz w:val="20"/>
      <w:lang w:eastAsia="en-US"/>
    </w:rPr>
  </w:style>
  <w:style w:type="paragraph" w:customStyle="1" w:styleId="UCRoman1">
    <w:name w:val="UCRoman 1"/>
    <w:basedOn w:val="Normal"/>
    <w:rsid w:val="000B65C8"/>
    <w:pPr>
      <w:numPr>
        <w:numId w:val="62"/>
      </w:numPr>
      <w:spacing w:after="140" w:line="290" w:lineRule="auto"/>
      <w:jc w:val="both"/>
    </w:pPr>
    <w:rPr>
      <w:rFonts w:ascii="Tahoma" w:hAnsi="Tahoma"/>
      <w:kern w:val="20"/>
      <w:sz w:val="20"/>
      <w:lang w:eastAsia="en-US"/>
    </w:rPr>
  </w:style>
  <w:style w:type="paragraph" w:customStyle="1" w:styleId="UCRoman2">
    <w:name w:val="UCRoman 2"/>
    <w:basedOn w:val="Normal"/>
    <w:rsid w:val="000B65C8"/>
    <w:pPr>
      <w:numPr>
        <w:numId w:val="63"/>
      </w:numPr>
      <w:spacing w:after="140" w:line="290" w:lineRule="auto"/>
      <w:jc w:val="both"/>
    </w:pPr>
    <w:rPr>
      <w:rFonts w:ascii="Tahoma" w:hAnsi="Tahoma"/>
      <w:kern w:val="20"/>
      <w:sz w:val="20"/>
      <w:lang w:eastAsia="en-US"/>
    </w:rPr>
  </w:style>
  <w:style w:type="paragraph" w:customStyle="1" w:styleId="Rodap2">
    <w:name w:val="Rodapé2"/>
    <w:basedOn w:val="Rodap"/>
    <w:rsid w:val="000B65C8"/>
    <w:pPr>
      <w:tabs>
        <w:tab w:val="clear" w:pos="4252"/>
        <w:tab w:val="clear" w:pos="8504"/>
      </w:tabs>
      <w:spacing w:after="140" w:line="290" w:lineRule="auto"/>
      <w:jc w:val="both"/>
    </w:pPr>
    <w:rPr>
      <w:rFonts w:ascii="Tahoma" w:hAnsi="Tahoma"/>
      <w:kern w:val="16"/>
      <w:sz w:val="16"/>
      <w:lang w:eastAsia="en-US"/>
    </w:rPr>
  </w:style>
  <w:style w:type="paragraph" w:customStyle="1" w:styleId="Anexo1">
    <w:name w:val="Anexo 1"/>
    <w:basedOn w:val="Normal"/>
    <w:rsid w:val="000B65C8"/>
    <w:pPr>
      <w:numPr>
        <w:numId w:val="18"/>
      </w:numPr>
      <w:spacing w:after="140" w:line="290" w:lineRule="auto"/>
      <w:jc w:val="both"/>
    </w:pPr>
    <w:rPr>
      <w:rFonts w:ascii="Tahoma" w:hAnsi="Tahoma"/>
      <w:kern w:val="20"/>
      <w:sz w:val="20"/>
      <w:lang w:val="en-US" w:eastAsia="en-US"/>
    </w:rPr>
  </w:style>
  <w:style w:type="paragraph" w:customStyle="1" w:styleId="Anexo2">
    <w:name w:val="Anexo 2"/>
    <w:basedOn w:val="Normal"/>
    <w:rsid w:val="000B65C8"/>
    <w:pPr>
      <w:numPr>
        <w:ilvl w:val="1"/>
        <w:numId w:val="18"/>
      </w:numPr>
      <w:spacing w:after="140" w:line="290" w:lineRule="auto"/>
      <w:jc w:val="both"/>
    </w:pPr>
    <w:rPr>
      <w:rFonts w:ascii="Tahoma" w:hAnsi="Tahoma"/>
      <w:kern w:val="20"/>
      <w:sz w:val="20"/>
      <w:lang w:val="en-US" w:eastAsia="en-US"/>
    </w:rPr>
  </w:style>
  <w:style w:type="paragraph" w:customStyle="1" w:styleId="Anexo3">
    <w:name w:val="Anexo 3"/>
    <w:basedOn w:val="Normal"/>
    <w:rsid w:val="000B65C8"/>
    <w:pPr>
      <w:numPr>
        <w:ilvl w:val="2"/>
        <w:numId w:val="18"/>
      </w:numPr>
      <w:spacing w:after="140" w:line="290" w:lineRule="auto"/>
      <w:jc w:val="both"/>
    </w:pPr>
    <w:rPr>
      <w:rFonts w:ascii="Tahoma" w:hAnsi="Tahoma"/>
      <w:kern w:val="20"/>
      <w:sz w:val="20"/>
      <w:lang w:val="en-US" w:eastAsia="en-US"/>
    </w:rPr>
  </w:style>
  <w:style w:type="paragraph" w:customStyle="1" w:styleId="Anexo4">
    <w:name w:val="Anexo 4"/>
    <w:basedOn w:val="Normal"/>
    <w:rsid w:val="000B65C8"/>
    <w:pPr>
      <w:numPr>
        <w:ilvl w:val="3"/>
        <w:numId w:val="18"/>
      </w:numPr>
      <w:spacing w:after="140" w:line="290" w:lineRule="auto"/>
      <w:jc w:val="both"/>
    </w:pPr>
    <w:rPr>
      <w:rFonts w:ascii="Tahoma" w:hAnsi="Tahoma"/>
      <w:kern w:val="20"/>
      <w:sz w:val="20"/>
      <w:lang w:val="en-US" w:eastAsia="en-US"/>
    </w:rPr>
  </w:style>
  <w:style w:type="paragraph" w:customStyle="1" w:styleId="Anexo5">
    <w:name w:val="Anexo 5"/>
    <w:basedOn w:val="Normal"/>
    <w:rsid w:val="000B65C8"/>
    <w:pPr>
      <w:numPr>
        <w:ilvl w:val="4"/>
        <w:numId w:val="18"/>
      </w:numPr>
      <w:spacing w:after="140" w:line="290" w:lineRule="auto"/>
      <w:jc w:val="both"/>
    </w:pPr>
    <w:rPr>
      <w:rFonts w:ascii="Tahoma" w:hAnsi="Tahoma"/>
      <w:kern w:val="20"/>
      <w:sz w:val="20"/>
      <w:lang w:val="en-US" w:eastAsia="en-US"/>
    </w:rPr>
  </w:style>
  <w:style w:type="paragraph" w:customStyle="1" w:styleId="Anexo6">
    <w:name w:val="Anexo 6"/>
    <w:basedOn w:val="Normal"/>
    <w:rsid w:val="000B65C8"/>
    <w:pPr>
      <w:numPr>
        <w:ilvl w:val="5"/>
        <w:numId w:val="18"/>
      </w:numPr>
      <w:spacing w:after="140" w:line="290" w:lineRule="auto"/>
      <w:jc w:val="both"/>
    </w:pPr>
    <w:rPr>
      <w:rFonts w:ascii="Tahoma" w:hAnsi="Tahoma"/>
      <w:kern w:val="20"/>
      <w:sz w:val="20"/>
      <w:lang w:val="en-US" w:eastAsia="en-US"/>
    </w:rPr>
  </w:style>
  <w:style w:type="paragraph" w:customStyle="1" w:styleId="TtuloAnexo">
    <w:name w:val="Título/Anexo"/>
    <w:basedOn w:val="Normal"/>
    <w:next w:val="Normal"/>
    <w:rsid w:val="000B65C8"/>
    <w:pPr>
      <w:keepNext/>
      <w:pageBreakBefore/>
      <w:spacing w:after="240" w:line="290" w:lineRule="auto"/>
      <w:jc w:val="center"/>
      <w:outlineLvl w:val="3"/>
    </w:pPr>
    <w:rPr>
      <w:rFonts w:ascii="Tahoma" w:hAnsi="Tahoma"/>
      <w:b/>
      <w:kern w:val="23"/>
      <w:sz w:val="22"/>
      <w:lang w:eastAsia="en-US"/>
    </w:rPr>
  </w:style>
  <w:style w:type="paragraph" w:customStyle="1" w:styleId="Assin">
    <w:name w:val="Assin"/>
    <w:basedOn w:val="Normal"/>
    <w:rsid w:val="000B65C8"/>
    <w:pPr>
      <w:tabs>
        <w:tab w:val="left" w:pos="1247"/>
      </w:tabs>
      <w:spacing w:after="240" w:line="290" w:lineRule="auto"/>
      <w:ind w:left="2041"/>
      <w:jc w:val="both"/>
    </w:pPr>
    <w:rPr>
      <w:rFonts w:ascii="Tahoma" w:hAnsi="Tahoma"/>
      <w:kern w:val="20"/>
      <w:sz w:val="22"/>
      <w:szCs w:val="20"/>
      <w:lang w:eastAsia="en-US"/>
    </w:rPr>
  </w:style>
  <w:style w:type="paragraph" w:customStyle="1" w:styleId="Atenciosamente">
    <w:name w:val="Atenciosamente"/>
    <w:basedOn w:val="Body"/>
    <w:rsid w:val="000B65C8"/>
    <w:pPr>
      <w:spacing w:after="960"/>
    </w:pPr>
    <w:rPr>
      <w:rFonts w:cs="Tahoma"/>
      <w:szCs w:val="20"/>
    </w:rPr>
  </w:style>
  <w:style w:type="paragraph" w:styleId="Saudao">
    <w:name w:val="Salutation"/>
    <w:basedOn w:val="Normal"/>
    <w:next w:val="Normal"/>
    <w:link w:val="SaudaoChar"/>
    <w:rsid w:val="000B65C8"/>
    <w:pPr>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rsid w:val="000B65C8"/>
    <w:rPr>
      <w:rFonts w:ascii="Tahoma" w:eastAsia="Times New Roman" w:hAnsi="Tahoma" w:cs="Times New Roman"/>
      <w:sz w:val="20"/>
      <w:szCs w:val="24"/>
    </w:rPr>
  </w:style>
  <w:style w:type="paragraph" w:customStyle="1" w:styleId="TableTitle">
    <w:name w:val="Table Title"/>
    <w:basedOn w:val="Normal"/>
    <w:next w:val="Normal"/>
    <w:rsid w:val="000B65C8"/>
    <w:pPr>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rsid w:val="000B65C8"/>
    <w:pPr>
      <w:keepNext/>
      <w:widowControl w:val="0"/>
      <w:spacing w:after="240" w:line="290" w:lineRule="auto"/>
      <w:jc w:val="center"/>
    </w:pPr>
    <w:rPr>
      <w:rFonts w:ascii="Tahoma" w:hAnsi="Tahoma"/>
      <w:b/>
      <w:bCs/>
      <w:sz w:val="18"/>
      <w:szCs w:val="18"/>
      <w:lang w:val="en-US" w:eastAsia="en-US"/>
    </w:rPr>
  </w:style>
  <w:style w:type="paragraph" w:styleId="Lista2">
    <w:name w:val="List 2"/>
    <w:basedOn w:val="Normal"/>
    <w:rsid w:val="000B65C8"/>
    <w:pPr>
      <w:spacing w:after="140" w:line="290" w:lineRule="auto"/>
      <w:ind w:left="566" w:hanging="283"/>
      <w:jc w:val="both"/>
    </w:pPr>
    <w:rPr>
      <w:rFonts w:ascii="Tahoma" w:hAnsi="Tahoma"/>
      <w:sz w:val="20"/>
      <w:lang w:eastAsia="en-US"/>
    </w:rPr>
  </w:style>
  <w:style w:type="paragraph" w:styleId="Lista">
    <w:name w:val="List"/>
    <w:basedOn w:val="Normal"/>
    <w:rsid w:val="000B65C8"/>
    <w:pPr>
      <w:spacing w:after="140" w:line="290" w:lineRule="auto"/>
      <w:ind w:left="283" w:hanging="283"/>
      <w:jc w:val="both"/>
    </w:pPr>
    <w:rPr>
      <w:rFonts w:ascii="Tahoma" w:hAnsi="Tahoma"/>
      <w:sz w:val="20"/>
      <w:lang w:eastAsia="en-US"/>
    </w:rPr>
  </w:style>
  <w:style w:type="character" w:customStyle="1" w:styleId="InitialStyle">
    <w:name w:val="InitialStyle"/>
    <w:rsid w:val="000B65C8"/>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0B65C8"/>
    <w:pPr>
      <w:widowControl w:val="0"/>
      <w:spacing w:after="140" w:line="290" w:lineRule="auto"/>
      <w:jc w:val="both"/>
    </w:pPr>
    <w:rPr>
      <w:rFonts w:ascii="Tahoma" w:hAnsi="Tahoma"/>
      <w:sz w:val="20"/>
      <w:szCs w:val="20"/>
      <w:lang w:eastAsia="en-US"/>
    </w:rPr>
  </w:style>
  <w:style w:type="character" w:customStyle="1" w:styleId="RecuodecorpodetextoChar">
    <w:name w:val="Recuo de corpo de texto Char"/>
    <w:aliases w:val="Body Text Bold Indent Char,bt2 Char,bti Char"/>
    <w:basedOn w:val="Fontepargpadro"/>
    <w:link w:val="Recuodecorpodetexto"/>
    <w:rsid w:val="000B65C8"/>
    <w:rPr>
      <w:rFonts w:ascii="Tahoma" w:eastAsia="Times New Roman" w:hAnsi="Tahoma" w:cs="Times New Roman"/>
      <w:sz w:val="20"/>
      <w:szCs w:val="20"/>
    </w:rPr>
  </w:style>
  <w:style w:type="paragraph" w:styleId="Corpodetexto3">
    <w:name w:val="Body Text 3"/>
    <w:basedOn w:val="Normal"/>
    <w:link w:val="Corpodetexto3Char"/>
    <w:rsid w:val="000B65C8"/>
    <w:pPr>
      <w:spacing w:after="140" w:line="290" w:lineRule="auto"/>
      <w:jc w:val="both"/>
    </w:pPr>
    <w:rPr>
      <w:rFonts w:ascii="Comic Sans MS" w:hAnsi="Comic Sans MS"/>
      <w:sz w:val="26"/>
      <w:szCs w:val="26"/>
      <w:lang w:eastAsia="en-US"/>
    </w:rPr>
  </w:style>
  <w:style w:type="character" w:customStyle="1" w:styleId="Corpodetexto3Char">
    <w:name w:val="Corpo de texto 3 Char"/>
    <w:basedOn w:val="Fontepargpadro"/>
    <w:link w:val="Corpodetexto3"/>
    <w:rsid w:val="000B65C8"/>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0B65C8"/>
    <w:pPr>
      <w:spacing w:after="140" w:line="290" w:lineRule="auto"/>
      <w:ind w:firstLine="2160"/>
      <w:jc w:val="both"/>
    </w:pPr>
    <w:rPr>
      <w:rFonts w:ascii="Tahoma" w:hAnsi="Tahoma"/>
      <w:sz w:val="23"/>
      <w:szCs w:val="23"/>
      <w:lang w:eastAsia="en-US"/>
    </w:rPr>
  </w:style>
  <w:style w:type="character" w:customStyle="1" w:styleId="Recuodecorpodetexto2Char">
    <w:name w:val="Recuo de corpo de texto 2 Char"/>
    <w:basedOn w:val="Fontepargpadro"/>
    <w:link w:val="Recuodecorpodetexto2"/>
    <w:rsid w:val="000B65C8"/>
    <w:rPr>
      <w:rFonts w:ascii="Tahoma" w:eastAsia="Times New Roman" w:hAnsi="Tahoma" w:cs="Times New Roman"/>
      <w:sz w:val="23"/>
      <w:szCs w:val="23"/>
    </w:rPr>
  </w:style>
  <w:style w:type="paragraph" w:styleId="Recuodecorpodetexto3">
    <w:name w:val="Body Text Indent 3"/>
    <w:basedOn w:val="Normal"/>
    <w:link w:val="Recuodecorpodetexto3Char"/>
    <w:rsid w:val="000B65C8"/>
    <w:pPr>
      <w:widowControl w:val="0"/>
      <w:spacing w:after="140" w:line="290" w:lineRule="auto"/>
      <w:ind w:firstLine="2124"/>
      <w:jc w:val="both"/>
    </w:pPr>
    <w:rPr>
      <w:rFonts w:ascii="Tahoma" w:hAnsi="Tahoma"/>
      <w:color w:val="000000"/>
      <w:sz w:val="20"/>
      <w:lang w:eastAsia="en-US"/>
    </w:rPr>
  </w:style>
  <w:style w:type="character" w:customStyle="1" w:styleId="Recuodecorpodetexto3Char">
    <w:name w:val="Recuo de corpo de texto 3 Char"/>
    <w:basedOn w:val="Fontepargpadro"/>
    <w:link w:val="Recuodecorpodetexto3"/>
    <w:rsid w:val="000B65C8"/>
    <w:rPr>
      <w:rFonts w:ascii="Tahoma" w:eastAsia="Times New Roman" w:hAnsi="Tahoma" w:cs="Times New Roman"/>
      <w:color w:val="000000"/>
      <w:sz w:val="20"/>
      <w:szCs w:val="24"/>
    </w:rPr>
  </w:style>
  <w:style w:type="paragraph" w:customStyle="1" w:styleId="para10">
    <w:name w:val="para10"/>
    <w:rsid w:val="000B65C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0B65C8"/>
    <w:pPr>
      <w:tabs>
        <w:tab w:val="left" w:pos="9072"/>
      </w:tabs>
      <w:spacing w:after="140" w:line="240" w:lineRule="atLeast"/>
      <w:ind w:left="426" w:right="-1"/>
      <w:jc w:val="both"/>
    </w:pPr>
    <w:rPr>
      <w:rFonts w:ascii="Tahoma" w:hAnsi="Tahoma"/>
      <w:sz w:val="20"/>
      <w:lang w:eastAsia="en-US"/>
    </w:rPr>
  </w:style>
  <w:style w:type="paragraph" w:styleId="MapadoDocumento">
    <w:name w:val="Document Map"/>
    <w:basedOn w:val="Normal"/>
    <w:link w:val="MapadoDocumentoChar"/>
    <w:rsid w:val="000B65C8"/>
    <w:pPr>
      <w:shd w:val="clear" w:color="auto" w:fill="000080"/>
      <w:spacing w:after="140" w:line="290" w:lineRule="auto"/>
      <w:jc w:val="both"/>
    </w:pPr>
    <w:rPr>
      <w:rFonts w:ascii="Tahoma" w:hAnsi="Tahoma" w:cs="Times"/>
      <w:sz w:val="20"/>
      <w:lang w:eastAsia="en-US"/>
    </w:rPr>
  </w:style>
  <w:style w:type="character" w:customStyle="1" w:styleId="MapadoDocumentoChar">
    <w:name w:val="Mapa do Documento Char"/>
    <w:basedOn w:val="Fontepargpadro"/>
    <w:link w:val="MapadoDocumento"/>
    <w:rsid w:val="000B65C8"/>
    <w:rPr>
      <w:rFonts w:ascii="Tahoma" w:eastAsia="Times New Roman" w:hAnsi="Tahoma" w:cs="Times"/>
      <w:sz w:val="20"/>
      <w:szCs w:val="24"/>
      <w:shd w:val="clear" w:color="auto" w:fill="000080"/>
    </w:rPr>
  </w:style>
  <w:style w:type="paragraph" w:customStyle="1" w:styleId="c3">
    <w:name w:val="c3"/>
    <w:basedOn w:val="Normal"/>
    <w:rsid w:val="000B65C8"/>
    <w:pPr>
      <w:spacing w:after="140" w:line="240" w:lineRule="atLeast"/>
      <w:jc w:val="center"/>
    </w:pPr>
    <w:rPr>
      <w:rFonts w:ascii="Times" w:hAnsi="Times" w:cs="Verdana"/>
      <w:sz w:val="20"/>
      <w:lang w:eastAsia="en-US"/>
    </w:rPr>
  </w:style>
  <w:style w:type="paragraph" w:customStyle="1" w:styleId="DeltaViewTableHeading">
    <w:name w:val="DeltaView Table Heading"/>
    <w:basedOn w:val="Normal"/>
    <w:rsid w:val="000B65C8"/>
    <w:pPr>
      <w:spacing w:after="120" w:line="290" w:lineRule="auto"/>
      <w:jc w:val="both"/>
    </w:pPr>
    <w:rPr>
      <w:rFonts w:ascii="Arial" w:hAnsi="Arial" w:cs="Arial"/>
      <w:b/>
      <w:bCs/>
      <w:sz w:val="20"/>
      <w:lang w:val="en-US" w:eastAsia="en-US"/>
    </w:rPr>
  </w:style>
  <w:style w:type="paragraph" w:customStyle="1" w:styleId="DeltaViewTableBody">
    <w:name w:val="DeltaView Table Body"/>
    <w:basedOn w:val="Normal"/>
    <w:rsid w:val="000B65C8"/>
    <w:pPr>
      <w:spacing w:after="140" w:line="290" w:lineRule="auto"/>
      <w:jc w:val="both"/>
    </w:pPr>
    <w:rPr>
      <w:rFonts w:ascii="Arial" w:hAnsi="Arial" w:cs="Arial"/>
      <w:sz w:val="20"/>
      <w:lang w:val="en-US" w:eastAsia="en-US"/>
    </w:rPr>
  </w:style>
  <w:style w:type="paragraph" w:customStyle="1" w:styleId="DeltaViewAnnounce">
    <w:name w:val="DeltaView Announce"/>
    <w:rsid w:val="000B65C8"/>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0B65C8"/>
    <w:rPr>
      <w:spacing w:val="0"/>
      <w:sz w:val="16"/>
      <w:szCs w:val="16"/>
    </w:rPr>
  </w:style>
  <w:style w:type="character" w:customStyle="1" w:styleId="DeltaViewInsertion">
    <w:name w:val="DeltaView Insertion"/>
    <w:rsid w:val="000B65C8"/>
    <w:rPr>
      <w:color w:val="0000FF"/>
      <w:spacing w:val="0"/>
      <w:u w:val="double"/>
    </w:rPr>
  </w:style>
  <w:style w:type="character" w:customStyle="1" w:styleId="DeltaViewDeletion">
    <w:name w:val="DeltaView Deletion"/>
    <w:uiPriority w:val="99"/>
    <w:rsid w:val="000B65C8"/>
    <w:rPr>
      <w:strike/>
      <w:color w:val="FF0000"/>
      <w:spacing w:val="0"/>
    </w:rPr>
  </w:style>
  <w:style w:type="character" w:customStyle="1" w:styleId="DeltaViewMoveSource">
    <w:name w:val="DeltaView Move Source"/>
    <w:rsid w:val="000B65C8"/>
    <w:rPr>
      <w:strike/>
      <w:color w:val="00C000"/>
      <w:spacing w:val="0"/>
    </w:rPr>
  </w:style>
  <w:style w:type="character" w:customStyle="1" w:styleId="DeltaViewMoveDestination">
    <w:name w:val="DeltaView Move Destination"/>
    <w:rsid w:val="000B65C8"/>
    <w:rPr>
      <w:color w:val="00C000"/>
      <w:spacing w:val="0"/>
      <w:u w:val="double"/>
    </w:rPr>
  </w:style>
  <w:style w:type="character" w:customStyle="1" w:styleId="DeltaViewChangeNumber">
    <w:name w:val="DeltaView Change Number"/>
    <w:rsid w:val="000B65C8"/>
    <w:rPr>
      <w:color w:val="000000"/>
      <w:spacing w:val="0"/>
      <w:vertAlign w:val="superscript"/>
    </w:rPr>
  </w:style>
  <w:style w:type="character" w:customStyle="1" w:styleId="DeltaViewDelimiter">
    <w:name w:val="DeltaView Delimiter"/>
    <w:rsid w:val="000B65C8"/>
    <w:rPr>
      <w:spacing w:val="0"/>
    </w:rPr>
  </w:style>
  <w:style w:type="character" w:customStyle="1" w:styleId="DeltaViewFormatChange">
    <w:name w:val="DeltaView Format Change"/>
    <w:rsid w:val="000B65C8"/>
    <w:rPr>
      <w:color w:val="000000"/>
      <w:spacing w:val="0"/>
    </w:rPr>
  </w:style>
  <w:style w:type="character" w:customStyle="1" w:styleId="DeltaViewMovedDeletion">
    <w:name w:val="DeltaView Moved Deletion"/>
    <w:rsid w:val="000B65C8"/>
    <w:rPr>
      <w:strike/>
      <w:color w:val="C08080"/>
      <w:spacing w:val="0"/>
    </w:rPr>
  </w:style>
  <w:style w:type="character" w:customStyle="1" w:styleId="DeltaViewEditorComment">
    <w:name w:val="DeltaView Editor Comment"/>
    <w:rsid w:val="000B65C8"/>
    <w:rPr>
      <w:color w:val="0000FF"/>
      <w:spacing w:val="0"/>
      <w:u w:val="double"/>
    </w:rPr>
  </w:style>
  <w:style w:type="paragraph" w:styleId="Corpodetexto2">
    <w:name w:val="Body Text 2"/>
    <w:basedOn w:val="Normal"/>
    <w:link w:val="Corpodetexto2Char"/>
    <w:rsid w:val="000B65C8"/>
    <w:pPr>
      <w:spacing w:after="140" w:line="290" w:lineRule="auto"/>
      <w:jc w:val="both"/>
    </w:pPr>
    <w:rPr>
      <w:rFonts w:ascii="Tahoma" w:hAnsi="Tahoma"/>
      <w:sz w:val="20"/>
      <w:szCs w:val="20"/>
      <w:lang w:eastAsia="en-US"/>
    </w:rPr>
  </w:style>
  <w:style w:type="character" w:customStyle="1" w:styleId="Corpodetexto2Char">
    <w:name w:val="Corpo de texto 2 Char"/>
    <w:basedOn w:val="Fontepargpadro"/>
    <w:link w:val="Corpodetexto2"/>
    <w:rsid w:val="000B65C8"/>
    <w:rPr>
      <w:rFonts w:ascii="Tahoma" w:eastAsia="Times New Roman" w:hAnsi="Tahoma" w:cs="Times New Roman"/>
      <w:sz w:val="20"/>
      <w:szCs w:val="20"/>
    </w:rPr>
  </w:style>
  <w:style w:type="paragraph" w:customStyle="1" w:styleId="CorpodetextobtBT">
    <w:name w:val="Corpo de texto.bt.BT"/>
    <w:basedOn w:val="Normal"/>
    <w:rsid w:val="000B65C8"/>
    <w:pPr>
      <w:spacing w:after="140" w:line="290" w:lineRule="auto"/>
      <w:jc w:val="both"/>
    </w:pPr>
    <w:rPr>
      <w:rFonts w:ascii="Arial" w:hAnsi="Arial"/>
      <w:snapToGrid w:val="0"/>
      <w:sz w:val="20"/>
      <w:szCs w:val="20"/>
      <w:lang w:eastAsia="en-US"/>
    </w:rPr>
  </w:style>
  <w:style w:type="paragraph" w:styleId="Assuntodocomentrio">
    <w:name w:val="annotation subject"/>
    <w:basedOn w:val="Textodecomentrio"/>
    <w:next w:val="Textodecomentrio"/>
    <w:link w:val="AssuntodocomentrioChar"/>
    <w:rsid w:val="000B65C8"/>
    <w:rPr>
      <w:b/>
      <w:bCs/>
    </w:rPr>
  </w:style>
  <w:style w:type="character" w:customStyle="1" w:styleId="AssuntodocomentrioChar">
    <w:name w:val="Assunto do comentário Char"/>
    <w:basedOn w:val="TextodecomentrioChar"/>
    <w:link w:val="Assuntodocomentrio"/>
    <w:rsid w:val="000B65C8"/>
    <w:rPr>
      <w:rFonts w:ascii="Tahoma" w:eastAsia="Times New Roman" w:hAnsi="Tahoma" w:cs="Times New Roman"/>
      <w:b/>
      <w:bCs/>
      <w:sz w:val="20"/>
      <w:szCs w:val="20"/>
    </w:rPr>
  </w:style>
  <w:style w:type="paragraph" w:styleId="Textodebalo">
    <w:name w:val="Balloon Text"/>
    <w:basedOn w:val="Normal"/>
    <w:link w:val="TextodebaloChar"/>
    <w:semiHidden/>
    <w:rsid w:val="000B65C8"/>
    <w:pPr>
      <w:spacing w:after="140" w:line="290" w:lineRule="auto"/>
      <w:jc w:val="both"/>
    </w:pPr>
    <w:rPr>
      <w:rFonts w:ascii="Tahoma" w:hAnsi="Tahoma" w:cs="Tahoma"/>
      <w:sz w:val="16"/>
      <w:szCs w:val="16"/>
      <w:lang w:eastAsia="en-US"/>
    </w:rPr>
  </w:style>
  <w:style w:type="character" w:customStyle="1" w:styleId="TextodebaloChar">
    <w:name w:val="Texto de balão Char"/>
    <w:basedOn w:val="Fontepargpadro"/>
    <w:link w:val="Textodebalo"/>
    <w:semiHidden/>
    <w:rsid w:val="000B65C8"/>
    <w:rPr>
      <w:rFonts w:ascii="Tahoma" w:eastAsia="Times New Roman" w:hAnsi="Tahoma" w:cs="Tahoma"/>
      <w:sz w:val="16"/>
      <w:szCs w:val="16"/>
    </w:rPr>
  </w:style>
  <w:style w:type="paragraph" w:customStyle="1" w:styleId="BalloonText1">
    <w:name w:val="Balloon Text1"/>
    <w:basedOn w:val="Normal"/>
    <w:semiHidden/>
    <w:unhideWhenUsed/>
    <w:rsid w:val="000B65C8"/>
    <w:pPr>
      <w:spacing w:after="140" w:line="290" w:lineRule="auto"/>
      <w:jc w:val="both"/>
    </w:pPr>
    <w:rPr>
      <w:rFonts w:ascii="Tahoma" w:hAnsi="Tahoma" w:cs="Tahoma"/>
      <w:sz w:val="16"/>
      <w:szCs w:val="16"/>
      <w:lang w:eastAsia="en-US"/>
    </w:rPr>
  </w:style>
  <w:style w:type="character" w:customStyle="1" w:styleId="BalloonTextChar">
    <w:name w:val="Balloon Text Char"/>
    <w:semiHidden/>
    <w:rsid w:val="000B65C8"/>
    <w:rPr>
      <w:rFonts w:ascii="Tahoma" w:hAnsi="Tahoma" w:cs="Tahoma"/>
      <w:sz w:val="16"/>
      <w:szCs w:val="16"/>
    </w:rPr>
  </w:style>
  <w:style w:type="character" w:customStyle="1" w:styleId="bodytext3char">
    <w:name w:val="bodytext3char"/>
    <w:basedOn w:val="Fontepargpadro"/>
    <w:rsid w:val="000B65C8"/>
  </w:style>
  <w:style w:type="paragraph" w:customStyle="1" w:styleId="Citipet">
    <w:name w:val="Citipet"/>
    <w:rsid w:val="000B65C8"/>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0B65C8"/>
    <w:pPr>
      <w:spacing w:after="140" w:line="290" w:lineRule="auto"/>
      <w:jc w:val="both"/>
    </w:pPr>
    <w:rPr>
      <w:sz w:val="22"/>
      <w:szCs w:val="22"/>
      <w:lang w:eastAsia="en-US"/>
    </w:rPr>
  </w:style>
  <w:style w:type="paragraph" w:styleId="Subttulo0">
    <w:name w:val="Subtitle"/>
    <w:basedOn w:val="Normal"/>
    <w:link w:val="SubttuloChar"/>
    <w:qFormat/>
    <w:rsid w:val="000B65C8"/>
    <w:pPr>
      <w:spacing w:after="60" w:line="290" w:lineRule="auto"/>
      <w:jc w:val="center"/>
      <w:outlineLvl w:val="1"/>
    </w:pPr>
    <w:rPr>
      <w:rFonts w:ascii="Arial" w:hAnsi="Arial" w:cs="Arial"/>
      <w:sz w:val="20"/>
      <w:lang w:val="en-US" w:eastAsia="en-US"/>
    </w:rPr>
  </w:style>
  <w:style w:type="character" w:customStyle="1" w:styleId="SubttuloChar">
    <w:name w:val="Subtítulo Char"/>
    <w:basedOn w:val="Fontepargpadro"/>
    <w:link w:val="Subttulo0"/>
    <w:rsid w:val="000B65C8"/>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times">
    <w:name w:val="times"/>
    <w:basedOn w:val="Normal"/>
    <w:rsid w:val="000B65C8"/>
    <w:pPr>
      <w:spacing w:after="140" w:line="290" w:lineRule="auto"/>
      <w:jc w:val="both"/>
    </w:pPr>
    <w:rPr>
      <w:rFonts w:ascii="Tahoma" w:hAnsi="Tahoma"/>
      <w:sz w:val="20"/>
      <w:szCs w:val="20"/>
      <w:lang w:eastAsia="en-US"/>
    </w:rPr>
  </w:style>
  <w:style w:type="paragraph" w:customStyle="1" w:styleId="CharChar">
    <w:name w:val="Char Char"/>
    <w:basedOn w:val="Normal"/>
    <w:rsid w:val="000B65C8"/>
    <w:pPr>
      <w:spacing w:after="160" w:line="240" w:lineRule="exact"/>
      <w:jc w:val="both"/>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B65C8"/>
    <w:pPr>
      <w:spacing w:after="160" w:line="240" w:lineRule="exact"/>
      <w:jc w:val="both"/>
    </w:pPr>
    <w:rPr>
      <w:rFonts w:ascii="Verdana" w:hAnsi="Verdana"/>
      <w:sz w:val="20"/>
      <w:szCs w:val="20"/>
      <w:lang w:val="en-US" w:eastAsia="en-US"/>
    </w:rPr>
  </w:style>
  <w:style w:type="character" w:styleId="Forte">
    <w:name w:val="Strong"/>
    <w:qFormat/>
    <w:rsid w:val="000B65C8"/>
    <w:rPr>
      <w:b/>
      <w:bCs/>
    </w:rPr>
  </w:style>
  <w:style w:type="character" w:customStyle="1" w:styleId="INDENT2">
    <w:name w:val="INDENT 2"/>
    <w:rsid w:val="000B65C8"/>
    <w:rPr>
      <w:rFonts w:ascii="Times New Roman" w:hAnsi="Times New Roman"/>
      <w:sz w:val="24"/>
    </w:rPr>
  </w:style>
  <w:style w:type="paragraph" w:customStyle="1" w:styleId="Char7">
    <w:name w:val="Char7"/>
    <w:basedOn w:val="Normal"/>
    <w:rsid w:val="000B65C8"/>
    <w:pPr>
      <w:spacing w:after="160" w:line="240" w:lineRule="exact"/>
      <w:jc w:val="both"/>
    </w:pPr>
    <w:rPr>
      <w:rFonts w:ascii="Verdana" w:hAnsi="Verdana"/>
      <w:sz w:val="20"/>
      <w:szCs w:val="20"/>
      <w:lang w:val="en-US" w:eastAsia="en-US"/>
    </w:rPr>
  </w:style>
  <w:style w:type="paragraph" w:customStyle="1" w:styleId="p3">
    <w:name w:val="p3"/>
    <w:basedOn w:val="Normal"/>
    <w:rsid w:val="000B65C8"/>
    <w:pPr>
      <w:tabs>
        <w:tab w:val="left" w:pos="720"/>
      </w:tabs>
      <w:spacing w:after="140" w:line="240" w:lineRule="atLeast"/>
      <w:jc w:val="both"/>
    </w:pPr>
    <w:rPr>
      <w:rFonts w:ascii="Times" w:hAnsi="Times"/>
      <w:sz w:val="20"/>
      <w:szCs w:val="20"/>
      <w:lang w:eastAsia="en-US"/>
    </w:rPr>
  </w:style>
  <w:style w:type="paragraph" w:customStyle="1" w:styleId="3">
    <w:name w:val="3"/>
    <w:rsid w:val="000B65C8"/>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0B65C8"/>
    <w:rPr>
      <w:b/>
      <w:bCs/>
      <w:i w:val="0"/>
      <w:iCs w:val="0"/>
    </w:rPr>
  </w:style>
  <w:style w:type="paragraph" w:customStyle="1" w:styleId="NOTES">
    <w:name w:val="NOTES"/>
    <w:rsid w:val="000B65C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0B65C8"/>
    <w:pPr>
      <w:spacing w:after="240" w:line="290" w:lineRule="auto"/>
      <w:jc w:val="center"/>
    </w:pPr>
    <w:rPr>
      <w:rFonts w:ascii="Tahoma" w:hAnsi="Tahoma"/>
      <w:sz w:val="20"/>
      <w:szCs w:val="20"/>
      <w:lang w:val="en-US" w:eastAsia="en-US"/>
    </w:rPr>
  </w:style>
  <w:style w:type="paragraph" w:customStyle="1" w:styleId="TEXTO">
    <w:name w:val="TEXTO"/>
    <w:basedOn w:val="Normal"/>
    <w:rsid w:val="000B65C8"/>
    <w:pPr>
      <w:spacing w:after="140" w:line="290" w:lineRule="auto"/>
      <w:jc w:val="both"/>
    </w:pPr>
    <w:rPr>
      <w:rFonts w:ascii="CG Times" w:eastAsia="Calibri" w:hAnsi="CG Times"/>
      <w:sz w:val="20"/>
      <w:szCs w:val="20"/>
      <w:lang w:eastAsia="en-US"/>
    </w:rPr>
  </w:style>
  <w:style w:type="paragraph" w:customStyle="1" w:styleId="TITULO01">
    <w:name w:val="TITULO01"/>
    <w:basedOn w:val="Ttulo1"/>
    <w:rsid w:val="000B65C8"/>
    <w:pPr>
      <w:numPr>
        <w:numId w:val="9"/>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jc w:val="both"/>
    </w:pPr>
    <w:rPr>
      <w:rFonts w:eastAsia="Arial Unicode MS"/>
      <w:smallCaps/>
      <w:color w:val="000000"/>
      <w:kern w:val="22"/>
      <w:sz w:val="22"/>
      <w:szCs w:val="22"/>
      <w:lang w:eastAsia="en-US"/>
    </w:rPr>
  </w:style>
  <w:style w:type="paragraph" w:styleId="TextosemFormatao">
    <w:name w:val="Plain Text"/>
    <w:basedOn w:val="Normal"/>
    <w:link w:val="TextosemFormataoChar"/>
    <w:uiPriority w:val="99"/>
    <w:rsid w:val="000B65C8"/>
    <w:pPr>
      <w:widowControl w:val="0"/>
      <w:spacing w:after="140" w:line="340" w:lineRule="exact"/>
      <w:jc w:val="both"/>
    </w:pPr>
    <w:rPr>
      <w:rFonts w:ascii="Courier New" w:hAnsi="Courier New" w:cs="Courier New"/>
      <w:sz w:val="20"/>
      <w:szCs w:val="20"/>
      <w:lang w:eastAsia="en-US"/>
    </w:rPr>
  </w:style>
  <w:style w:type="character" w:customStyle="1" w:styleId="TextosemFormataoChar">
    <w:name w:val="Texto sem Formatação Char"/>
    <w:basedOn w:val="Fontepargpadro"/>
    <w:link w:val="TextosemFormatao"/>
    <w:uiPriority w:val="99"/>
    <w:rsid w:val="000B65C8"/>
    <w:rPr>
      <w:rFonts w:ascii="Courier New" w:eastAsia="Times New Roman" w:hAnsi="Courier New" w:cs="Courier New"/>
      <w:sz w:val="20"/>
      <w:szCs w:val="20"/>
    </w:rPr>
  </w:style>
  <w:style w:type="paragraph" w:customStyle="1" w:styleId="ListParagraph1">
    <w:name w:val="List Paragraph1"/>
    <w:basedOn w:val="Normal"/>
    <w:rsid w:val="000B65C8"/>
    <w:pPr>
      <w:spacing w:after="140" w:line="290" w:lineRule="auto"/>
      <w:ind w:left="720"/>
      <w:jc w:val="both"/>
    </w:pPr>
    <w:rPr>
      <w:rFonts w:ascii="Tahoma" w:hAnsi="Tahoma"/>
      <w:sz w:val="20"/>
      <w:lang w:eastAsia="en-US"/>
    </w:rPr>
  </w:style>
  <w:style w:type="character" w:customStyle="1" w:styleId="st">
    <w:name w:val="st"/>
    <w:rsid w:val="000B65C8"/>
  </w:style>
  <w:style w:type="character" w:customStyle="1" w:styleId="Level2Char">
    <w:name w:val="Level 2 Char"/>
    <w:basedOn w:val="Fontepargpadro"/>
    <w:link w:val="Level2"/>
    <w:locked/>
    <w:rsid w:val="000B65C8"/>
    <w:rPr>
      <w:rFonts w:ascii="Tahoma" w:eastAsia="Times New Roman" w:hAnsi="Tahoma" w:cs="Times New Roman"/>
      <w:kern w:val="20"/>
      <w:sz w:val="20"/>
      <w:szCs w:val="28"/>
    </w:rPr>
  </w:style>
  <w:style w:type="character" w:customStyle="1" w:styleId="Level3Char">
    <w:name w:val="Level 3 Char"/>
    <w:link w:val="Level3"/>
    <w:rsid w:val="000B65C8"/>
    <w:rPr>
      <w:rFonts w:ascii="Tahoma" w:eastAsia="Times New Roman" w:hAnsi="Tahoma" w:cs="Times New Roman"/>
      <w:kern w:val="20"/>
      <w:sz w:val="20"/>
      <w:szCs w:val="28"/>
    </w:rPr>
  </w:style>
  <w:style w:type="paragraph" w:customStyle="1" w:styleId="Level7">
    <w:name w:val="Level 7"/>
    <w:basedOn w:val="Normal"/>
    <w:rsid w:val="000B65C8"/>
    <w:pPr>
      <w:numPr>
        <w:ilvl w:val="6"/>
        <w:numId w:val="31"/>
      </w:numPr>
      <w:tabs>
        <w:tab w:val="left" w:pos="5245"/>
      </w:tabs>
      <w:spacing w:after="140" w:line="290" w:lineRule="auto"/>
      <w:jc w:val="both"/>
    </w:pPr>
    <w:rPr>
      <w:rFonts w:ascii="Tahoma" w:hAnsi="Tahoma"/>
      <w:sz w:val="20"/>
      <w:lang w:eastAsia="en-US"/>
    </w:rPr>
  </w:style>
  <w:style w:type="paragraph" w:customStyle="1" w:styleId="Level8">
    <w:name w:val="Level 8"/>
    <w:basedOn w:val="Normal"/>
    <w:rsid w:val="000B65C8"/>
    <w:pPr>
      <w:numPr>
        <w:ilvl w:val="7"/>
        <w:numId w:val="31"/>
      </w:numPr>
      <w:tabs>
        <w:tab w:val="left" w:pos="5954"/>
      </w:tabs>
      <w:spacing w:after="140" w:line="290" w:lineRule="auto"/>
      <w:jc w:val="both"/>
    </w:pPr>
    <w:rPr>
      <w:rFonts w:ascii="Tahoma" w:hAnsi="Tahoma"/>
      <w:sz w:val="20"/>
      <w:lang w:eastAsia="en-US"/>
    </w:rPr>
  </w:style>
  <w:style w:type="paragraph" w:customStyle="1" w:styleId="Level9">
    <w:name w:val="Level 9"/>
    <w:basedOn w:val="Normal"/>
    <w:rsid w:val="000B65C8"/>
    <w:pPr>
      <w:numPr>
        <w:ilvl w:val="8"/>
        <w:numId w:val="31"/>
      </w:numPr>
      <w:tabs>
        <w:tab w:val="left" w:pos="6804"/>
      </w:tabs>
      <w:spacing w:after="140" w:line="290" w:lineRule="auto"/>
      <w:jc w:val="both"/>
    </w:pPr>
    <w:rPr>
      <w:rFonts w:ascii="Tahoma" w:hAnsi="Tahoma"/>
      <w:sz w:val="20"/>
      <w:lang w:eastAsia="en-US"/>
    </w:rPr>
  </w:style>
  <w:style w:type="paragraph" w:customStyle="1" w:styleId="BodyText21">
    <w:name w:val="Body Text 21"/>
    <w:basedOn w:val="Normal"/>
    <w:uiPriority w:val="99"/>
    <w:rsid w:val="000B65C8"/>
    <w:pPr>
      <w:spacing w:after="140" w:line="290" w:lineRule="auto"/>
      <w:jc w:val="both"/>
    </w:pPr>
    <w:rPr>
      <w:rFonts w:ascii="Tahoma" w:eastAsia="Calibri" w:hAnsi="Tahoma"/>
      <w:sz w:val="20"/>
      <w:lang w:eastAsia="en-US"/>
    </w:rPr>
  </w:style>
  <w:style w:type="character" w:customStyle="1" w:styleId="FontStyle83">
    <w:name w:val="Font Style83"/>
    <w:uiPriority w:val="99"/>
    <w:rsid w:val="000B65C8"/>
    <w:rPr>
      <w:rFonts w:ascii="Times New Roman" w:hAnsi="Times New Roman" w:cs="Times New Roman" w:hint="default"/>
    </w:rPr>
  </w:style>
  <w:style w:type="paragraph" w:customStyle="1" w:styleId="DecimalAligned">
    <w:name w:val="Decimal Aligned"/>
    <w:basedOn w:val="Normal"/>
    <w:uiPriority w:val="40"/>
    <w:qFormat/>
    <w:rsid w:val="000B65C8"/>
    <w:pPr>
      <w:tabs>
        <w:tab w:val="decimal" w:pos="360"/>
      </w:tabs>
      <w:spacing w:after="200" w:line="276" w:lineRule="auto"/>
      <w:jc w:val="both"/>
    </w:pPr>
    <w:rPr>
      <w:rFonts w:ascii="Calibri" w:hAnsi="Calibri"/>
      <w:sz w:val="22"/>
      <w:szCs w:val="22"/>
      <w:lang w:eastAsia="en-US"/>
    </w:rPr>
  </w:style>
  <w:style w:type="paragraph" w:styleId="CabealhodoSumrio">
    <w:name w:val="TOC Heading"/>
    <w:basedOn w:val="Ttulo1"/>
    <w:next w:val="Normal"/>
    <w:uiPriority w:val="39"/>
    <w:semiHidden/>
    <w:unhideWhenUsed/>
    <w:qFormat/>
    <w:rsid w:val="000B65C8"/>
    <w:pPr>
      <w:keepLines/>
      <w:spacing w:before="480" w:after="140" w:line="276" w:lineRule="auto"/>
      <w:ind w:left="567"/>
      <w:outlineLvl w:val="9"/>
    </w:pPr>
    <w:rPr>
      <w:rFonts w:ascii="Cambria" w:hAnsi="Cambria"/>
      <w:smallCaps/>
      <w:color w:val="365F91"/>
      <w:kern w:val="22"/>
      <w:sz w:val="28"/>
      <w:szCs w:val="28"/>
      <w:lang w:eastAsia="en-US"/>
    </w:rPr>
  </w:style>
  <w:style w:type="paragraph" w:styleId="Commarcadores">
    <w:name w:val="List Bullet"/>
    <w:basedOn w:val="Normal"/>
    <w:rsid w:val="000B65C8"/>
    <w:pPr>
      <w:numPr>
        <w:numId w:val="10"/>
      </w:numPr>
      <w:spacing w:after="140" w:line="290" w:lineRule="auto"/>
      <w:contextualSpacing/>
      <w:jc w:val="both"/>
    </w:pPr>
    <w:rPr>
      <w:rFonts w:ascii="Tahoma" w:hAnsi="Tahoma"/>
      <w:sz w:val="20"/>
      <w:lang w:eastAsia="en-US"/>
    </w:rPr>
  </w:style>
  <w:style w:type="paragraph" w:customStyle="1" w:styleId="TabBody">
    <w:name w:val="TabBody"/>
    <w:basedOn w:val="Normal"/>
    <w:rsid w:val="000B65C8"/>
    <w:pPr>
      <w:spacing w:before="60" w:after="60" w:line="240" w:lineRule="exact"/>
      <w:jc w:val="both"/>
    </w:pPr>
    <w:rPr>
      <w:rFonts w:ascii="Arial" w:eastAsia="Arial Unicode MS" w:hAnsi="Arial" w:cs="Arial"/>
      <w:sz w:val="18"/>
      <w:lang w:eastAsia="en-US"/>
    </w:rPr>
  </w:style>
  <w:style w:type="table" w:customStyle="1" w:styleId="TableGrid1">
    <w:name w:val="Table Grid1"/>
    <w:basedOn w:val="Tabelanormal"/>
    <w:next w:val="Tabelacomgrade"/>
    <w:rsid w:val="000B65C8"/>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0B65C8"/>
    <w:pPr>
      <w:spacing w:before="100" w:beforeAutospacing="1" w:after="100" w:afterAutospacing="1" w:line="290" w:lineRule="auto"/>
      <w:jc w:val="both"/>
    </w:pPr>
    <w:rPr>
      <w:rFonts w:ascii="Tahoma" w:hAnsi="Tahoma"/>
      <w:sz w:val="20"/>
      <w:lang w:eastAsia="en-US"/>
    </w:rPr>
  </w:style>
  <w:style w:type="paragraph" w:customStyle="1" w:styleId="TabHeading">
    <w:name w:val="TabHeading"/>
    <w:basedOn w:val="Normal"/>
    <w:rsid w:val="000B65C8"/>
    <w:pPr>
      <w:spacing w:before="60" w:after="60" w:line="240" w:lineRule="exact"/>
      <w:jc w:val="both"/>
    </w:pPr>
    <w:rPr>
      <w:rFonts w:ascii="Arial" w:eastAsia="SimSun" w:hAnsi="Arial" w:cs="Arial"/>
      <w:b/>
      <w:sz w:val="18"/>
      <w:lang w:eastAsia="en-US"/>
    </w:rPr>
  </w:style>
  <w:style w:type="paragraph" w:customStyle="1" w:styleId="Nivel4">
    <w:name w:val="Nivel 4"/>
    <w:basedOn w:val="Normal"/>
    <w:uiPriority w:val="99"/>
    <w:rsid w:val="000B65C8"/>
    <w:pPr>
      <w:spacing w:after="140" w:line="300" w:lineRule="atLeast"/>
      <w:ind w:left="851"/>
      <w:jc w:val="both"/>
    </w:pPr>
    <w:rPr>
      <w:rFonts w:ascii="Tahoma" w:eastAsiaTheme="minorHAnsi" w:hAnsi="Tahoma"/>
      <w:color w:val="000000"/>
      <w:sz w:val="22"/>
      <w:szCs w:val="22"/>
      <w:lang w:eastAsia="en-US"/>
    </w:rPr>
  </w:style>
  <w:style w:type="paragraph" w:customStyle="1" w:styleId="FootnoteTextcont">
    <w:name w:val="Footnote Text cont"/>
    <w:basedOn w:val="Normal"/>
    <w:rsid w:val="000B65C8"/>
    <w:pPr>
      <w:spacing w:after="140" w:line="290" w:lineRule="auto"/>
      <w:ind w:left="227"/>
      <w:jc w:val="both"/>
    </w:pPr>
    <w:rPr>
      <w:rFonts w:ascii="Arial" w:hAnsi="Arial" w:cs="Arial"/>
      <w:sz w:val="16"/>
      <w:lang w:eastAsia="en-US"/>
    </w:rPr>
  </w:style>
  <w:style w:type="character" w:customStyle="1" w:styleId="Textodocorpo">
    <w:name w:val="Texto do corpo_"/>
    <w:link w:val="Textodocorpo0"/>
    <w:locked/>
    <w:rsid w:val="000B65C8"/>
    <w:rPr>
      <w:sz w:val="21"/>
      <w:shd w:val="clear" w:color="auto" w:fill="FFFFFF"/>
    </w:rPr>
  </w:style>
  <w:style w:type="paragraph" w:customStyle="1" w:styleId="Textodocorpo0">
    <w:name w:val="Texto do corpo"/>
    <w:basedOn w:val="Normal"/>
    <w:link w:val="Textodocorpo"/>
    <w:rsid w:val="000B65C8"/>
    <w:pPr>
      <w:shd w:val="clear" w:color="auto" w:fill="FFFFFF"/>
      <w:spacing w:after="360" w:line="240" w:lineRule="atLeast"/>
      <w:ind w:hanging="1760"/>
      <w:jc w:val="both"/>
    </w:pPr>
    <w:rPr>
      <w:rFonts w:asciiTheme="minorHAnsi" w:eastAsiaTheme="minorHAnsi" w:hAnsiTheme="minorHAnsi" w:cstheme="minorBidi"/>
      <w:sz w:val="21"/>
      <w:szCs w:val="22"/>
      <w:lang w:eastAsia="en-US"/>
    </w:rPr>
  </w:style>
  <w:style w:type="character" w:customStyle="1" w:styleId="MenoPendente1">
    <w:name w:val="Menção Pendente1"/>
    <w:basedOn w:val="Fontepargpadro"/>
    <w:uiPriority w:val="99"/>
    <w:semiHidden/>
    <w:unhideWhenUsed/>
    <w:rsid w:val="000B65C8"/>
    <w:rPr>
      <w:color w:val="605E5C"/>
      <w:shd w:val="clear" w:color="auto" w:fill="E1DFDD"/>
    </w:rPr>
  </w:style>
  <w:style w:type="character" w:customStyle="1" w:styleId="NenhumA">
    <w:name w:val="Nenhum A"/>
    <w:rsid w:val="000B65C8"/>
  </w:style>
  <w:style w:type="character" w:styleId="TextodoEspaoReservado">
    <w:name w:val="Placeholder Text"/>
    <w:basedOn w:val="Fontepargpadro"/>
    <w:uiPriority w:val="99"/>
    <w:semiHidden/>
    <w:rsid w:val="000B65C8"/>
    <w:rPr>
      <w:color w:val="808080"/>
    </w:rPr>
  </w:style>
  <w:style w:type="paragraph" w:customStyle="1" w:styleId="Citaes1">
    <w:name w:val="Citações 1"/>
    <w:basedOn w:val="Normal"/>
    <w:link w:val="Citaes1Char"/>
    <w:rsid w:val="000B65C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0B65C8"/>
    <w:rPr>
      <w:rFonts w:ascii="Tahoma" w:eastAsia="Times New Roman" w:hAnsi="Tahoma" w:cs="Times New Roman"/>
      <w:kern w:val="20"/>
      <w:szCs w:val="20"/>
    </w:rPr>
  </w:style>
  <w:style w:type="table" w:customStyle="1" w:styleId="LDRPadro">
    <w:name w:val="LDR Padrão"/>
    <w:basedOn w:val="Tabelanormal"/>
    <w:uiPriority w:val="99"/>
    <w:rsid w:val="000B65C8"/>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B65C8"/>
    <w:rPr>
      <w:rFonts w:ascii="Tahoma" w:eastAsia="Times New Roman" w:hAnsi="Tahoma" w:cs="Times New Roman"/>
      <w:kern w:val="20"/>
      <w:sz w:val="20"/>
      <w:szCs w:val="28"/>
    </w:rPr>
  </w:style>
  <w:style w:type="paragraph" w:customStyle="1" w:styleId="NodoProcesso">
    <w:name w:val="NodoProcesso"/>
    <w:basedOn w:val="Normal"/>
    <w:next w:val="Normal"/>
    <w:rsid w:val="000B65C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0B65C8"/>
    <w:pPr>
      <w:spacing w:after="240" w:line="290" w:lineRule="auto"/>
      <w:jc w:val="both"/>
    </w:pPr>
    <w:rPr>
      <w:rFonts w:ascii="Tahoma" w:hAnsi="Tahoma"/>
      <w:kern w:val="20"/>
      <w:sz w:val="22"/>
      <w:szCs w:val="20"/>
      <w:lang w:eastAsia="en-US"/>
    </w:rPr>
  </w:style>
  <w:style w:type="paragraph" w:customStyle="1" w:styleId="Petio1">
    <w:name w:val="Petição 1"/>
    <w:basedOn w:val="Normal"/>
    <w:link w:val="Petio1CharChar"/>
    <w:rsid w:val="000B65C8"/>
    <w:pPr>
      <w:numPr>
        <w:numId w:val="3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0B65C8"/>
    <w:rPr>
      <w:rFonts w:ascii="Tahoma" w:eastAsia="Times New Roman" w:hAnsi="Tahoma" w:cs="Times New Roman"/>
      <w:kern w:val="20"/>
      <w:szCs w:val="20"/>
    </w:rPr>
  </w:style>
  <w:style w:type="paragraph" w:customStyle="1" w:styleId="Petio2">
    <w:name w:val="Petição 2"/>
    <w:basedOn w:val="Normal"/>
    <w:link w:val="Petio2Char"/>
    <w:rsid w:val="000B65C8"/>
    <w:pPr>
      <w:numPr>
        <w:ilvl w:val="1"/>
        <w:numId w:val="3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0B65C8"/>
    <w:rPr>
      <w:rFonts w:ascii="Tahoma" w:eastAsia="Times New Roman" w:hAnsi="Tahoma" w:cs="Times New Roman"/>
      <w:kern w:val="20"/>
      <w:szCs w:val="20"/>
    </w:rPr>
  </w:style>
  <w:style w:type="paragraph" w:customStyle="1" w:styleId="Petio3">
    <w:name w:val="Petição 3"/>
    <w:basedOn w:val="Normal"/>
    <w:rsid w:val="000B65C8"/>
    <w:pPr>
      <w:numPr>
        <w:ilvl w:val="2"/>
        <w:numId w:val="33"/>
      </w:numPr>
      <w:tabs>
        <w:tab w:val="left" w:pos="4309"/>
      </w:tabs>
      <w:spacing w:after="240" w:line="290" w:lineRule="auto"/>
      <w:jc w:val="both"/>
      <w:outlineLvl w:val="2"/>
    </w:pPr>
    <w:rPr>
      <w:rFonts w:ascii="Tahoma" w:hAnsi="Tahoma"/>
      <w:kern w:val="20"/>
      <w:sz w:val="22"/>
      <w:szCs w:val="20"/>
      <w:lang w:eastAsia="en-US"/>
    </w:rPr>
  </w:style>
  <w:style w:type="paragraph" w:customStyle="1" w:styleId="RelaAlphaMai1">
    <w:name w:val="RelaAlphaMai1"/>
    <w:basedOn w:val="Normal"/>
    <w:link w:val="RelaAlphaMai1Char"/>
    <w:qFormat/>
    <w:rsid w:val="000B65C8"/>
    <w:pPr>
      <w:numPr>
        <w:numId w:val="35"/>
      </w:numPr>
      <w:spacing w:after="100"/>
      <w:jc w:val="both"/>
    </w:pPr>
    <w:rPr>
      <w:rFonts w:ascii="Tahoma" w:hAnsi="Tahoma"/>
      <w:color w:val="333333"/>
      <w:kern w:val="20"/>
      <w:sz w:val="17"/>
      <w:lang w:val="en-US" w:eastAsia="en-US"/>
    </w:rPr>
  </w:style>
  <w:style w:type="character" w:customStyle="1" w:styleId="RelaAlphaMai1Char">
    <w:name w:val="RelaAlphaMai1 Char"/>
    <w:basedOn w:val="Fontepargpadro"/>
    <w:link w:val="RelaAlphaMai1"/>
    <w:rsid w:val="000B65C8"/>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0B65C8"/>
    <w:pPr>
      <w:numPr>
        <w:numId w:val="36"/>
      </w:numPr>
      <w:spacing w:after="100"/>
      <w:jc w:val="both"/>
    </w:pPr>
    <w:rPr>
      <w:rFonts w:ascii="Tahoma" w:hAnsi="Tahoma"/>
      <w:color w:val="333333"/>
      <w:kern w:val="20"/>
      <w:sz w:val="17"/>
      <w:lang w:val="en-US" w:eastAsia="en-US"/>
    </w:rPr>
  </w:style>
  <w:style w:type="character" w:customStyle="1" w:styleId="RelaAlphaMai2Char">
    <w:name w:val="RelaAlphaMai2 Char"/>
    <w:basedOn w:val="Fontepargpadro"/>
    <w:link w:val="RelaAlphaMai2"/>
    <w:rsid w:val="000B65C8"/>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0B65C8"/>
    <w:pPr>
      <w:numPr>
        <w:numId w:val="37"/>
      </w:numPr>
      <w:spacing w:after="100"/>
      <w:jc w:val="both"/>
    </w:pPr>
    <w:rPr>
      <w:rFonts w:ascii="Tahoma" w:hAnsi="Tahoma"/>
      <w:color w:val="333333"/>
      <w:kern w:val="20"/>
      <w:sz w:val="17"/>
      <w:lang w:val="en-US" w:eastAsia="en-US"/>
    </w:rPr>
  </w:style>
  <w:style w:type="character" w:customStyle="1" w:styleId="RelaAlphaMai3Char">
    <w:name w:val="RelaAlphaMai3 Char"/>
    <w:basedOn w:val="Fontepargpadro"/>
    <w:link w:val="RelaAlphaMai3"/>
    <w:rsid w:val="000B65C8"/>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0B65C8"/>
    <w:pPr>
      <w:numPr>
        <w:numId w:val="38"/>
      </w:numPr>
      <w:spacing w:after="100"/>
      <w:jc w:val="both"/>
    </w:pPr>
    <w:rPr>
      <w:rFonts w:ascii="Tahoma" w:hAnsi="Tahoma"/>
      <w:color w:val="333333"/>
      <w:kern w:val="20"/>
      <w:sz w:val="17"/>
      <w:lang w:val="en-US" w:eastAsia="en-US"/>
    </w:rPr>
  </w:style>
  <w:style w:type="character" w:customStyle="1" w:styleId="RelaAlphaMin1Char">
    <w:name w:val="RelaAlphaMin1 Char"/>
    <w:basedOn w:val="Fontepargpadro"/>
    <w:link w:val="RelaAlphaMin1"/>
    <w:rsid w:val="000B65C8"/>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0B65C8"/>
    <w:pPr>
      <w:numPr>
        <w:numId w:val="39"/>
      </w:numPr>
      <w:spacing w:after="100"/>
      <w:jc w:val="both"/>
    </w:pPr>
    <w:rPr>
      <w:rFonts w:ascii="Tahoma" w:hAnsi="Tahoma"/>
      <w:color w:val="333333"/>
      <w:kern w:val="20"/>
      <w:sz w:val="17"/>
      <w:lang w:val="en-US" w:eastAsia="en-US"/>
    </w:rPr>
  </w:style>
  <w:style w:type="character" w:customStyle="1" w:styleId="RelaAlphaMin2Char">
    <w:name w:val="RelaAlphaMin2 Char"/>
    <w:basedOn w:val="Fontepargpadro"/>
    <w:link w:val="RelaAlphaMin2"/>
    <w:rsid w:val="000B65C8"/>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0B65C8"/>
    <w:pPr>
      <w:numPr>
        <w:numId w:val="40"/>
      </w:numPr>
      <w:spacing w:after="100"/>
      <w:jc w:val="both"/>
    </w:pPr>
    <w:rPr>
      <w:rFonts w:ascii="Tahoma" w:hAnsi="Tahoma"/>
      <w:color w:val="333333"/>
      <w:kern w:val="20"/>
      <w:sz w:val="17"/>
      <w:lang w:val="en-US" w:eastAsia="en-US"/>
    </w:rPr>
  </w:style>
  <w:style w:type="character" w:customStyle="1" w:styleId="RelaAlphaMin3Char">
    <w:name w:val="RelaAlphaMin3 Char"/>
    <w:basedOn w:val="Fontepargpadro"/>
    <w:link w:val="RelaAlphaMin3"/>
    <w:rsid w:val="000B65C8"/>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0B65C8"/>
    <w:pPr>
      <w:spacing w:after="100"/>
      <w:jc w:val="both"/>
    </w:pPr>
    <w:rPr>
      <w:rFonts w:ascii="Tahoma" w:hAnsi="Tahoma"/>
      <w:color w:val="333333"/>
      <w:sz w:val="17"/>
      <w:lang w:eastAsia="en-US"/>
    </w:rPr>
  </w:style>
  <w:style w:type="character" w:customStyle="1" w:styleId="RelaBodyChar">
    <w:name w:val="RelaBody Char"/>
    <w:basedOn w:val="Fontepargpadro"/>
    <w:link w:val="RelaBody"/>
    <w:rsid w:val="000B65C8"/>
    <w:rPr>
      <w:rFonts w:ascii="Tahoma" w:eastAsia="Times New Roman" w:hAnsi="Tahoma" w:cs="Times New Roman"/>
      <w:color w:val="333333"/>
      <w:sz w:val="17"/>
      <w:szCs w:val="24"/>
    </w:rPr>
  </w:style>
  <w:style w:type="paragraph" w:customStyle="1" w:styleId="RelaBulet">
    <w:name w:val="RelaBulet"/>
    <w:basedOn w:val="bullet1"/>
    <w:link w:val="RelaBuletChar"/>
    <w:qFormat/>
    <w:rsid w:val="000B65C8"/>
    <w:pPr>
      <w:numPr>
        <w:numId w:val="41"/>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0B65C8"/>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0B65C8"/>
    <w:pPr>
      <w:spacing w:before="160" w:after="160"/>
      <w:jc w:val="both"/>
    </w:pPr>
    <w:rPr>
      <w:rFonts w:ascii="Tahoma" w:hAnsi="Tahoma"/>
      <w:color w:val="4CB748"/>
      <w:sz w:val="26"/>
      <w:szCs w:val="26"/>
      <w:lang w:eastAsia="en-US"/>
    </w:rPr>
  </w:style>
  <w:style w:type="character" w:customStyle="1" w:styleId="RelaDestaqueChar">
    <w:name w:val="RelaDestaque Char"/>
    <w:basedOn w:val="Fontepargpadro"/>
    <w:link w:val="RelaDestaque"/>
    <w:rsid w:val="000B65C8"/>
    <w:rPr>
      <w:rFonts w:ascii="Tahoma" w:eastAsia="Times New Roman" w:hAnsi="Tahoma" w:cs="Times New Roman"/>
      <w:color w:val="4CB748"/>
      <w:sz w:val="26"/>
      <w:szCs w:val="26"/>
    </w:rPr>
  </w:style>
  <w:style w:type="paragraph" w:customStyle="1" w:styleId="RelaNiv1">
    <w:name w:val="RelaNiv1"/>
    <w:basedOn w:val="Normal"/>
    <w:link w:val="RelaNiv1Char"/>
    <w:qFormat/>
    <w:rsid w:val="000B65C8"/>
    <w:pPr>
      <w:keepNext/>
      <w:keepLines/>
      <w:pageBreakBefore/>
      <w:numPr>
        <w:numId w:val="42"/>
      </w:numPr>
      <w:spacing w:before="80" w:after="80"/>
    </w:pPr>
    <w:rPr>
      <w:rFonts w:ascii="Tahoma" w:hAnsi="Tahoma"/>
      <w:color w:val="FFFFFF" w:themeColor="background1"/>
      <w:sz w:val="36"/>
      <w:szCs w:val="36"/>
      <w:lang w:val="en-US" w:eastAsia="en-US"/>
    </w:rPr>
  </w:style>
  <w:style w:type="character" w:customStyle="1" w:styleId="RelaNiv1Char">
    <w:name w:val="RelaNiv1 Char"/>
    <w:basedOn w:val="Fontepargpadro"/>
    <w:link w:val="RelaNiv1"/>
    <w:rsid w:val="000B65C8"/>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0B65C8"/>
    <w:pPr>
      <w:numPr>
        <w:ilvl w:val="1"/>
        <w:numId w:val="42"/>
      </w:numPr>
      <w:spacing w:before="160" w:after="160"/>
      <w:jc w:val="both"/>
    </w:pPr>
    <w:rPr>
      <w:rFonts w:ascii="Tahoma" w:hAnsi="Tahoma"/>
      <w:color w:val="4CB748"/>
      <w:sz w:val="26"/>
      <w:szCs w:val="26"/>
      <w:lang w:eastAsia="en-US"/>
    </w:rPr>
  </w:style>
  <w:style w:type="character" w:customStyle="1" w:styleId="RelaNiv2Char">
    <w:name w:val="RelaNiv2 Char"/>
    <w:basedOn w:val="Fontepargpadro"/>
    <w:link w:val="RelaNiv2"/>
    <w:rsid w:val="000B65C8"/>
    <w:rPr>
      <w:rFonts w:ascii="Tahoma" w:eastAsia="Times New Roman" w:hAnsi="Tahoma" w:cs="Times New Roman"/>
      <w:color w:val="4CB748"/>
      <w:sz w:val="26"/>
      <w:szCs w:val="26"/>
    </w:rPr>
  </w:style>
  <w:style w:type="paragraph" w:customStyle="1" w:styleId="RelaNiv3">
    <w:name w:val="RelaNiv3"/>
    <w:basedOn w:val="Normal"/>
    <w:link w:val="RelaNiv3Char"/>
    <w:qFormat/>
    <w:rsid w:val="000B65C8"/>
    <w:pPr>
      <w:numPr>
        <w:ilvl w:val="2"/>
        <w:numId w:val="42"/>
      </w:numPr>
      <w:spacing w:before="160" w:after="160"/>
      <w:jc w:val="both"/>
    </w:pPr>
    <w:rPr>
      <w:rFonts w:ascii="Tahoma" w:hAnsi="Tahoma"/>
      <w:color w:val="4CB748"/>
      <w:sz w:val="26"/>
      <w:szCs w:val="26"/>
      <w:lang w:eastAsia="en-US"/>
    </w:rPr>
  </w:style>
  <w:style w:type="character" w:customStyle="1" w:styleId="RelaNiv3Char">
    <w:name w:val="RelaNiv3 Char"/>
    <w:basedOn w:val="Fontepargpadro"/>
    <w:link w:val="RelaNiv3"/>
    <w:rsid w:val="000B65C8"/>
    <w:rPr>
      <w:rFonts w:ascii="Tahoma" w:eastAsia="Times New Roman" w:hAnsi="Tahoma" w:cs="Times New Roman"/>
      <w:color w:val="4CB748"/>
      <w:sz w:val="26"/>
      <w:szCs w:val="26"/>
    </w:rPr>
  </w:style>
  <w:style w:type="paragraph" w:customStyle="1" w:styleId="RelaNiv4">
    <w:name w:val="RelaNiv4"/>
    <w:basedOn w:val="Normal"/>
    <w:link w:val="RelaNiv4Char"/>
    <w:qFormat/>
    <w:rsid w:val="000B65C8"/>
    <w:pPr>
      <w:numPr>
        <w:ilvl w:val="3"/>
        <w:numId w:val="42"/>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0B65C8"/>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0B65C8"/>
    <w:pPr>
      <w:numPr>
        <w:numId w:val="43"/>
      </w:numPr>
      <w:spacing w:after="100"/>
      <w:jc w:val="both"/>
    </w:pPr>
    <w:rPr>
      <w:rFonts w:ascii="Tahoma" w:hAnsi="Tahoma"/>
      <w:color w:val="333333"/>
      <w:kern w:val="20"/>
      <w:sz w:val="17"/>
      <w:lang w:val="en-US" w:eastAsia="en-US"/>
    </w:rPr>
  </w:style>
  <w:style w:type="character" w:customStyle="1" w:styleId="RelaRomanMin1Char">
    <w:name w:val="RelaRomanMin1 Char"/>
    <w:basedOn w:val="Fontepargpadro"/>
    <w:link w:val="RelaRomanMin1"/>
    <w:rsid w:val="000B65C8"/>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0B65C8"/>
    <w:pPr>
      <w:numPr>
        <w:numId w:val="44"/>
      </w:numPr>
      <w:spacing w:after="100"/>
      <w:jc w:val="both"/>
    </w:pPr>
    <w:rPr>
      <w:rFonts w:ascii="Tahoma" w:hAnsi="Tahoma"/>
      <w:color w:val="333333"/>
      <w:kern w:val="20"/>
      <w:sz w:val="17"/>
      <w:lang w:val="en-US" w:eastAsia="en-US"/>
    </w:rPr>
  </w:style>
  <w:style w:type="character" w:customStyle="1" w:styleId="RelaRomanMin2Char">
    <w:name w:val="RelaRomanMin2 Char"/>
    <w:basedOn w:val="Fontepargpadro"/>
    <w:link w:val="RelaRomanMin2"/>
    <w:rsid w:val="000B65C8"/>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0B65C8"/>
    <w:pPr>
      <w:numPr>
        <w:numId w:val="45"/>
      </w:numPr>
      <w:spacing w:after="100"/>
      <w:jc w:val="both"/>
    </w:pPr>
    <w:rPr>
      <w:rFonts w:ascii="Tahoma" w:hAnsi="Tahoma"/>
      <w:color w:val="333333"/>
      <w:kern w:val="20"/>
      <w:sz w:val="17"/>
      <w:lang w:val="en-US" w:eastAsia="en-US"/>
    </w:rPr>
  </w:style>
  <w:style w:type="character" w:customStyle="1" w:styleId="RelaRomanMin3Char">
    <w:name w:val="RelaRomanMin3 Char"/>
    <w:basedOn w:val="Fontepargpadro"/>
    <w:link w:val="RelaRomanMin3"/>
    <w:rsid w:val="000B65C8"/>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0B65C8"/>
    <w:rPr>
      <w:rFonts w:ascii="Tahoma" w:eastAsia="Times New Roman" w:hAnsi="Tahoma" w:cs="Times New Roman"/>
      <w:kern w:val="20"/>
      <w:sz w:val="20"/>
      <w:szCs w:val="20"/>
    </w:rPr>
  </w:style>
  <w:style w:type="paragraph" w:customStyle="1" w:styleId="TermosEmQue">
    <w:name w:val="TermosEmQue"/>
    <w:basedOn w:val="Normal"/>
    <w:rsid w:val="000B65C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0">
    <w:name w:val="Texto"/>
    <w:basedOn w:val="Normal"/>
    <w:rsid w:val="000B65C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0B65C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0B65C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0B65C8"/>
    <w:rPr>
      <w:rFonts w:ascii="Tahoma" w:eastAsia="Times New Roman" w:hAnsi="Tahoma" w:cs="Times New Roman"/>
      <w:caps/>
      <w:kern w:val="20"/>
      <w:szCs w:val="20"/>
      <w:u w:val="single"/>
    </w:rPr>
  </w:style>
  <w:style w:type="paragraph" w:customStyle="1" w:styleId="TtuloB2">
    <w:name w:val="Título B2"/>
    <w:basedOn w:val="Normal"/>
    <w:next w:val="Texto0"/>
    <w:rsid w:val="000B65C8"/>
    <w:pPr>
      <w:spacing w:after="240" w:line="290" w:lineRule="auto"/>
      <w:ind w:left="2041"/>
      <w:jc w:val="both"/>
    </w:pPr>
    <w:rPr>
      <w:rFonts w:ascii="Tahoma" w:hAnsi="Tahoma"/>
      <w:kern w:val="20"/>
      <w:sz w:val="22"/>
      <w:szCs w:val="20"/>
      <w:lang w:eastAsia="en-US"/>
    </w:rPr>
  </w:style>
  <w:style w:type="paragraph" w:customStyle="1" w:styleId="TtuloA">
    <w:name w:val="TítuloA"/>
    <w:basedOn w:val="Normal"/>
    <w:next w:val="Normal"/>
    <w:rsid w:val="000B65C8"/>
    <w:pPr>
      <w:keepNext/>
      <w:keepLines/>
      <w:spacing w:before="60" w:after="5400" w:line="290" w:lineRule="auto"/>
      <w:jc w:val="both"/>
      <w:outlineLvl w:val="3"/>
    </w:pPr>
    <w:rPr>
      <w:rFonts w:ascii="Tahoma" w:hAnsi="Tahoma"/>
      <w:kern w:val="20"/>
      <w:sz w:val="22"/>
      <w:szCs w:val="20"/>
      <w:lang w:val="en-US" w:eastAsia="en-US"/>
    </w:rPr>
  </w:style>
  <w:style w:type="character" w:customStyle="1" w:styleId="MenoPendente2">
    <w:name w:val="Menção Pendente2"/>
    <w:basedOn w:val="Fontepargpadro"/>
    <w:rsid w:val="000B65C8"/>
    <w:rPr>
      <w:color w:val="605E5C"/>
      <w:shd w:val="clear" w:color="auto" w:fill="E1DFDD"/>
    </w:rPr>
  </w:style>
  <w:style w:type="paragraph" w:customStyle="1" w:styleId="Char2">
    <w:name w:val="Char2"/>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Estilo1">
    <w:name w:val="Estilo1"/>
    <w:uiPriority w:val="99"/>
    <w:rsid w:val="000B65C8"/>
    <w:pPr>
      <w:numPr>
        <w:numId w:val="64"/>
      </w:numPr>
    </w:pPr>
  </w:style>
  <w:style w:type="paragraph" w:customStyle="1" w:styleId="Char20">
    <w:name w:val="Char2_0"/>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orpo">
    <w:name w:val="Corpo"/>
    <w:rsid w:val="000B65C8"/>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14:textOutline w14:w="0" w14:cap="flat" w14:cmpd="sng" w14:algn="ctr">
        <w14:noFill/>
        <w14:prstDash w14:val="solid"/>
        <w14:bevel/>
      </w14:textOutline>
    </w:rPr>
  </w:style>
  <w:style w:type="character" w:customStyle="1" w:styleId="Nenhum">
    <w:name w:val="Nenhum"/>
    <w:rsid w:val="000B65C8"/>
  </w:style>
  <w:style w:type="numbering" w:customStyle="1" w:styleId="EstiloImportado2">
    <w:name w:val="Estilo Importado 2"/>
    <w:rsid w:val="000B65C8"/>
    <w:pPr>
      <w:numPr>
        <w:numId w:val="78"/>
      </w:numPr>
    </w:pPr>
  </w:style>
  <w:style w:type="character" w:customStyle="1" w:styleId="MenoPendente3">
    <w:name w:val="Menção Pendente3"/>
    <w:basedOn w:val="Fontepargpadro"/>
    <w:uiPriority w:val="99"/>
    <w:semiHidden/>
    <w:unhideWhenUsed/>
    <w:rsid w:val="000B65C8"/>
    <w:rPr>
      <w:color w:val="605E5C"/>
      <w:shd w:val="clear" w:color="auto" w:fill="E1DFDD"/>
    </w:rPr>
  </w:style>
  <w:style w:type="paragraph" w:customStyle="1" w:styleId="Ttulo10">
    <w:name w:val="Título1"/>
    <w:basedOn w:val="Normal"/>
    <w:next w:val="Normal"/>
    <w:qFormat/>
    <w:rsid w:val="000B65C8"/>
    <w:pPr>
      <w:spacing w:line="264" w:lineRule="auto"/>
      <w:jc w:val="center"/>
      <w:outlineLvl w:val="0"/>
    </w:pPr>
    <w:rPr>
      <w:rFonts w:eastAsiaTheme="minorHAnsi" w:cstheme="minorBidi"/>
      <w:b/>
      <w:bCs/>
      <w:caps/>
      <w:szCs w:val="22"/>
      <w:lang w:eastAsia="en-US"/>
    </w:rPr>
  </w:style>
  <w:style w:type="paragraph" w:customStyle="1" w:styleId="Qualificao">
    <w:name w:val="Qualificação"/>
    <w:basedOn w:val="PargrafodaLista"/>
    <w:next w:val="Normal"/>
    <w:qFormat/>
    <w:rsid w:val="000B65C8"/>
    <w:pPr>
      <w:numPr>
        <w:numId w:val="79"/>
      </w:numPr>
      <w:spacing w:line="264" w:lineRule="auto"/>
      <w:ind w:left="709" w:hanging="425"/>
      <w:contextualSpacing/>
      <w:jc w:val="both"/>
    </w:pPr>
    <w:rPr>
      <w:rFonts w:ascii="Times New Roman" w:eastAsiaTheme="minorHAnsi" w:hAnsi="Times New Roman" w:cstheme="minorBidi"/>
      <w:sz w:val="24"/>
      <w:lang w:eastAsia="en-US"/>
    </w:rPr>
  </w:style>
  <w:style w:type="paragraph" w:customStyle="1" w:styleId="Clusula">
    <w:name w:val="Cláusula"/>
    <w:basedOn w:val="Normal"/>
    <w:next w:val="Normal"/>
    <w:qFormat/>
    <w:rsid w:val="000B65C8"/>
    <w:pPr>
      <w:numPr>
        <w:numId w:val="80"/>
      </w:numPr>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0B65C8"/>
    <w:pPr>
      <w:numPr>
        <w:ilvl w:val="1"/>
      </w:numPr>
      <w:outlineLvl w:val="9"/>
    </w:pPr>
    <w:rPr>
      <w:b w:val="0"/>
      <w:bCs w:val="0"/>
      <w:caps w:val="0"/>
    </w:rPr>
  </w:style>
  <w:style w:type="paragraph" w:customStyle="1" w:styleId="Pargrafo2">
    <w:name w:val="Parágrafo 2"/>
    <w:basedOn w:val="Pargrafo"/>
    <w:next w:val="Normal"/>
    <w:qFormat/>
    <w:rsid w:val="000B65C8"/>
    <w:pPr>
      <w:numPr>
        <w:ilvl w:val="2"/>
      </w:numPr>
    </w:pPr>
  </w:style>
  <w:style w:type="paragraph" w:customStyle="1" w:styleId="Pargrafo3">
    <w:name w:val="Parágrafo 3"/>
    <w:basedOn w:val="Pargrafo2"/>
    <w:qFormat/>
    <w:rsid w:val="000B65C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mailto:valores.mobiliarios@b3.com.br" TargetMode="External" Id="rId17" /><Relationship Type="http://schemas.openxmlformats.org/officeDocument/2006/relationships/customXml" Target="../customXml/item2.xml" Id="rId2" /><Relationship Type="http://schemas.openxmlformats.org/officeDocument/2006/relationships/hyperlink" Target="mailto:re@piemonteholding.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image" Target="media/image4.png" Id="rId15" /><Relationship Type="http://schemas.openxmlformats.org/officeDocument/2006/relationships/footer" Target="footer1.xml" Id="rId10" /><Relationship Type="http://schemas.microsoft.com/office/2011/relationships/people" Target="peop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3.png" Id="rId14"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 J U R _ R J ! 2 9 5 3 6 9 0 2 . 1 < / d o c u m e n t i d >  
     < s e n d e r i d > G G A < / s e n d e r i d >  
     < s e n d e r e m a i l > G A R A U J O @ P N . C O M . B R < / s e n d e r e m a i l >  
     < l a s t m o d i f i e d > 2 0 2 2 - 1 2 - 2 3 T 1 4 : 2 6 : 0 0 . 0 0 0 0 0 0 0 - 0 3 : 0 0 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 S C B F - S P ! 1 7 0 2 7 8 8 9 . 5 < / d o c u m e n t i d >  
     < s e n d e r i d > V S I M O N I < / s e n d e r i d >  
     < s e n d e r e m a i l > V I T T O R I A . S I M O N I @ C E S C O N B A R R I E U . C O M . B R < / s e n d e r e m a i l >  
     < l a s t m o d i f i e d > 2 0 2 2 - 1 2 - 2 2 T 1 4 : 5 4 : 0 0 . 0 0 0 0 0 0 0 - 0 3 : 0 0 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1F17A-E880-4837-BDA4-93CD97333BEE}">
  <ds:schemaRefs/>
</ds:datastoreItem>
</file>

<file path=customXml/itemProps2.xml><?xml version="1.0" encoding="utf-8"?>
<ds:datastoreItem xmlns:ds="http://schemas.openxmlformats.org/officeDocument/2006/customXml" ds:itemID="{156FB3C7-EC9D-4FDE-88D5-866F45E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82</Pages>
  <Words>28044</Words>
  <Characters>151441</Characters>
  <Application>Microsoft Office Word</Application>
  <DocSecurity>0</DocSecurity>
  <Lines>1262</Lines>
  <Paragraphs>358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Pinheiro Neto Advogados</cp:lastModifiedBy>
  <cp:revision>10</cp:revision>
  <dcterms:created xsi:type="dcterms:W3CDTF">2022-12-22T20:35:00Z</dcterms:created>
  <dcterms:modified xsi:type="dcterms:W3CDTF">2022-12-23T17:26:00Z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- 29536902v1 - 13078002.502288</vt:lpwstr>
  </property>
</Properties>
</file>