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8DDDD9"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1</w:t>
      </w:r>
      <w:r w:rsidRPr="00D041A2">
        <w:rPr>
          <w:rFonts w:ascii="Times New Roman" w:hAnsi="Times New Roman" w:cs="Times New Roman"/>
          <w:sz w:val="24"/>
          <w:szCs w:val="24"/>
        </w:rPr>
        <w:t>]</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387102E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5D5558">
        <w:rPr>
          <w:rFonts w:ascii="Times New Roman" w:hAnsi="Times New Roman"/>
          <w:i/>
          <w:iCs/>
          <w:sz w:val="24"/>
        </w:rPr>
        <w:t>[</w:t>
      </w:r>
      <w:r w:rsidR="00FA5CF6" w:rsidRPr="00FE1014">
        <w:rPr>
          <w:rFonts w:ascii="Times New Roman" w:hAnsi="Times New Roman"/>
          <w:i/>
          <w:iCs/>
          <w:sz w:val="24"/>
          <w:highlight w:val="yellow"/>
        </w:rPr>
        <w:t>1</w:t>
      </w:r>
      <w:r w:rsidR="00FA5CF6" w:rsidRPr="005D5558">
        <w:rPr>
          <w:rFonts w:ascii="Times New Roman" w:hAnsi="Times New Roman"/>
          <w:i/>
          <w:iCs/>
          <w:sz w:val="24"/>
        </w:rPr>
        <w:t>]</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FE1014">
        <w:rPr>
          <w:rFonts w:ascii="Times New Roman" w:hAnsi="Times New Roman"/>
          <w:i/>
          <w:iCs/>
          <w:sz w:val="24"/>
          <w:highlight w:val="yellow"/>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 xml:space="preserve">Nota </w:t>
      </w:r>
      <w:proofErr w:type="spellStart"/>
      <w:r w:rsidR="00DC31A7" w:rsidRPr="00D041A2">
        <w:rPr>
          <w:rFonts w:ascii="Times New Roman" w:hAnsi="Times New Roman"/>
          <w:b/>
          <w:bCs/>
          <w:sz w:val="24"/>
          <w:highlight w:val="yellow"/>
        </w:rPr>
        <w:t>Cescon</w:t>
      </w:r>
      <w:proofErr w:type="spellEnd"/>
      <w:r w:rsidR="00DC31A7" w:rsidRPr="00D041A2">
        <w:rPr>
          <w:rFonts w:ascii="Times New Roman" w:hAnsi="Times New Roman"/>
          <w:b/>
          <w:bCs/>
          <w:sz w:val="24"/>
          <w:highlight w:val="yellow"/>
        </w:rPr>
        <w:t xml:space="preserve"> </w:t>
      </w:r>
      <w:proofErr w:type="spellStart"/>
      <w:r w:rsidR="00DC31A7" w:rsidRPr="00D041A2">
        <w:rPr>
          <w:rFonts w:ascii="Times New Roman" w:hAnsi="Times New Roman"/>
          <w:b/>
          <w:bCs/>
          <w:sz w:val="24"/>
          <w:highlight w:val="yellow"/>
        </w:rPr>
        <w:t>Barrieu</w:t>
      </w:r>
      <w:proofErr w:type="spellEnd"/>
      <w:r w:rsidR="00DC31A7" w:rsidRPr="00D041A2">
        <w:rPr>
          <w:rFonts w:ascii="Times New Roman" w:hAnsi="Times New Roman"/>
          <w:b/>
          <w:bCs/>
          <w:sz w:val="24"/>
          <w:highlight w:val="yellow"/>
        </w:rPr>
        <w:t>:</w:t>
      </w:r>
      <w:r w:rsidR="00DC31A7" w:rsidRPr="00D041A2">
        <w:rPr>
          <w:rFonts w:ascii="Times New Roman" w:hAnsi="Times New Roman"/>
          <w:sz w:val="24"/>
          <w:highlight w:val="yellow"/>
        </w:rPr>
        <w:t xml:space="preserve"> Emissora/Agente Fiduciário, favor </w:t>
      </w:r>
      <w:r w:rsidR="00FA5CF6">
        <w:rPr>
          <w:rFonts w:ascii="Times New Roman" w:hAnsi="Times New Roman"/>
          <w:sz w:val="24"/>
          <w:highlight w:val="yellow"/>
        </w:rPr>
        <w:t>confirmar</w:t>
      </w:r>
      <w:r w:rsidR="00FA5CF6" w:rsidRPr="00D041A2">
        <w:rPr>
          <w:rFonts w:ascii="Times New Roman" w:hAnsi="Times New Roman"/>
          <w:sz w:val="24"/>
          <w:highlight w:val="yellow"/>
        </w:rPr>
        <w:t xml:space="preserve"> </w:t>
      </w:r>
      <w:r w:rsidR="00DC31A7" w:rsidRPr="00D041A2">
        <w:rPr>
          <w:rFonts w:ascii="Times New Roman" w:hAnsi="Times New Roman"/>
          <w:sz w:val="24"/>
          <w:highlight w:val="yellow"/>
        </w:rPr>
        <w:t>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38725074"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 xml:space="preserve">datado de </w:t>
      </w:r>
      <w:ins w:id="7" w:author="Autor">
        <w:r w:rsidR="009C6521">
          <w:rPr>
            <w:rFonts w:ascii="Times New Roman" w:hAnsi="Times New Roman"/>
            <w:sz w:val="24"/>
          </w:rPr>
          <w:t>30</w:t>
        </w:r>
      </w:ins>
      <w:del w:id="8" w:author="Aut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0F7088" w:rsidRPr="00D041A2">
        <w:rPr>
          <w:rFonts w:ascii="Times New Roman" w:hAnsi="Times New Roman"/>
          <w:sz w:val="24"/>
        </w:rPr>
        <w:t xml:space="preserve"> </w:t>
      </w:r>
      <w:r w:rsidR="002D0D90" w:rsidRPr="00D041A2">
        <w:rPr>
          <w:rFonts w:ascii="Times New Roman" w:hAnsi="Times New Roman"/>
          <w:sz w:val="24"/>
        </w:rPr>
        <w:t xml:space="preserve">de </w:t>
      </w:r>
      <w:ins w:id="9" w:author="Autor">
        <w:r w:rsidR="009C6521">
          <w:rPr>
            <w:rFonts w:ascii="Times New Roman" w:hAnsi="Times New Roman"/>
            <w:sz w:val="24"/>
          </w:rPr>
          <w:t>novembro</w:t>
        </w:r>
      </w:ins>
      <w:del w:id="10" w:author="Aut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2D0D90" w:rsidRPr="00D041A2">
        <w:rPr>
          <w:rFonts w:ascii="Times New Roman" w:hAnsi="Times New Roman"/>
          <w:sz w:val="24"/>
        </w:rPr>
        <w:t xml:space="preserve">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07F11DA6"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ins w:id="11" w:author="Autor">
        <w:r w:rsidR="009C6521">
          <w:rPr>
            <w:rFonts w:ascii="Times New Roman" w:hAnsi="Times New Roman"/>
            <w:sz w:val="24"/>
          </w:rPr>
          <w:t>30</w:t>
        </w:r>
      </w:ins>
      <w:del w:id="12"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3" w:author="Autor">
        <w:r w:rsidR="009C6521">
          <w:rPr>
            <w:rFonts w:ascii="Times New Roman" w:hAnsi="Times New Roman"/>
            <w:sz w:val="24"/>
          </w:rPr>
          <w:t>novembro</w:t>
        </w:r>
      </w:ins>
      <w:del w:id="14"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5BB97C2A"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w:t>
      </w:r>
      <w:r w:rsidRPr="00D041A2">
        <w:rPr>
          <w:rFonts w:ascii="Times New Roman" w:hAnsi="Times New Roman"/>
          <w:sz w:val="24"/>
        </w:rPr>
        <w:lastRenderedPageBreak/>
        <w:t xml:space="preserve">Emissão, representados pelo Agente Fiduciário, o benefício da garantia da Cessão 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15" w:name="_Hlk115106934"/>
      <w:ins w:id="16" w:author="Autor">
        <w:r w:rsidR="009C6521">
          <w:rPr>
            <w:rFonts w:ascii="Times New Roman" w:hAnsi="Times New Roman"/>
            <w:sz w:val="24"/>
          </w:rPr>
          <w:t>30</w:t>
        </w:r>
      </w:ins>
      <w:del w:id="17"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8" w:author="Autor">
        <w:r w:rsidR="009C6521">
          <w:rPr>
            <w:rFonts w:ascii="Times New Roman" w:hAnsi="Times New Roman"/>
            <w:sz w:val="24"/>
          </w:rPr>
          <w:t>novembro</w:t>
        </w:r>
      </w:ins>
      <w:del w:id="19"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w:t>
      </w:r>
      <w:bookmarkEnd w:id="15"/>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55501CC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conta corrente de titularidade da Cedente nº [</w:t>
      </w:r>
      <w:r w:rsidR="00623CD0" w:rsidRPr="0045565F">
        <w:rPr>
          <w:rFonts w:ascii="Times New Roman" w:hAnsi="Times New Roman"/>
          <w:sz w:val="24"/>
          <w:highlight w:val="yellow"/>
        </w:rPr>
        <w:t>●</w:t>
      </w:r>
      <w:r w:rsidR="00623CD0">
        <w:rPr>
          <w:rFonts w:ascii="Times New Roman" w:hAnsi="Times New Roman"/>
          <w:sz w:val="24"/>
        </w:rPr>
        <w:t>], agência [</w:t>
      </w:r>
      <w:r w:rsidR="00623CD0" w:rsidRPr="0045565F">
        <w:rPr>
          <w:rFonts w:ascii="Times New Roman" w:hAnsi="Times New Roman"/>
          <w:sz w:val="24"/>
          <w:highlight w:val="yellow"/>
        </w:rPr>
        <w:t>●</w:t>
      </w:r>
      <w:r w:rsidR="00623CD0">
        <w:rPr>
          <w:rFonts w:ascii="Times New Roman" w:hAnsi="Times New Roman"/>
          <w:sz w:val="24"/>
        </w:rPr>
        <w:t>], 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datado de [</w:t>
      </w:r>
      <w:r w:rsidR="004563AB" w:rsidRPr="005C34D3">
        <w:rPr>
          <w:rFonts w:ascii="Times New Roman" w:hAnsi="Times New Roman"/>
          <w:sz w:val="24"/>
          <w:highlight w:val="yellow"/>
        </w:rPr>
        <w:t>●</w:t>
      </w:r>
      <w:r w:rsidR="004563AB" w:rsidRPr="005C34D3">
        <w:rPr>
          <w:rFonts w:ascii="Times New Roman" w:hAnsi="Times New Roman"/>
          <w:sz w:val="24"/>
        </w:rPr>
        <w:t>] de [</w:t>
      </w:r>
      <w:r w:rsidR="004563AB" w:rsidRPr="005C34D3">
        <w:rPr>
          <w:rFonts w:ascii="Times New Roman" w:hAnsi="Times New Roman"/>
          <w:sz w:val="24"/>
          <w:highlight w:val="yellow"/>
        </w:rPr>
        <w:t>●</w:t>
      </w:r>
      <w:r w:rsidR="004563AB" w:rsidRPr="005C34D3">
        <w:rPr>
          <w:rFonts w:ascii="Times New Roman" w:hAnsi="Times New Roman"/>
          <w:sz w:val="24"/>
        </w:rPr>
        <w:t>]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28760EB5"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bookmarkStart w:id="20" w:name="_Hlk115082481"/>
      <w:ins w:id="21" w:author="Autor">
        <w:r w:rsidR="009C6521">
          <w:rPr>
            <w:rFonts w:ascii="Times New Roman" w:hAnsi="Times New Roman"/>
            <w:sz w:val="24"/>
          </w:rPr>
          <w:t>30</w:t>
        </w:r>
      </w:ins>
      <w:del w:id="22"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bookmarkEnd w:id="20"/>
      <w:r w:rsidRPr="00D041A2">
        <w:rPr>
          <w:rFonts w:ascii="Times New Roman" w:hAnsi="Times New Roman"/>
          <w:sz w:val="24"/>
        </w:rPr>
        <w:t xml:space="preserve"> de </w:t>
      </w:r>
      <w:ins w:id="23" w:author="Autor">
        <w:r w:rsidR="009C6521">
          <w:rPr>
            <w:rFonts w:ascii="Times New Roman" w:hAnsi="Times New Roman"/>
            <w:sz w:val="24"/>
          </w:rPr>
          <w:t>novembro</w:t>
        </w:r>
      </w:ins>
      <w:del w:id="24"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25" w:name="_DV_M13"/>
      <w:bookmarkEnd w:id="25"/>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26" w:name="_Toc399497141"/>
    </w:p>
    <w:bookmarkEnd w:id="26"/>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27" w:name="_Toc368332336"/>
      <w:bookmarkStart w:id="28" w:name="_Toc368332436"/>
      <w:bookmarkStart w:id="29" w:name="_Toc368332447"/>
      <w:bookmarkStart w:id="30" w:name="_Toc399497142"/>
      <w:r w:rsidR="00E5498E" w:rsidRPr="00D041A2">
        <w:rPr>
          <w:rFonts w:ascii="Times New Roman" w:hAnsi="Times New Roman"/>
          <w:b/>
          <w:sz w:val="24"/>
        </w:rPr>
        <w:t>–</w:t>
      </w:r>
      <w:r w:rsidRPr="00D041A2">
        <w:rPr>
          <w:rFonts w:ascii="Times New Roman" w:hAnsi="Times New Roman"/>
          <w:b/>
          <w:sz w:val="24"/>
        </w:rPr>
        <w:t xml:space="preserve"> </w:t>
      </w:r>
      <w:bookmarkStart w:id="31" w:name="_Ref167601451"/>
      <w:bookmarkEnd w:id="27"/>
      <w:bookmarkEnd w:id="28"/>
      <w:bookmarkEnd w:id="29"/>
      <w:bookmarkEnd w:id="30"/>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31"/>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32" w:name="_Ref167604268"/>
      <w:bookmarkStart w:id="33" w:name="_Ref130719316"/>
    </w:p>
    <w:bookmarkEnd w:id="32"/>
    <w:bookmarkEnd w:id="33"/>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34" w:name="_Toc368332337"/>
      <w:bookmarkStart w:id="35" w:name="_Toc368332437"/>
      <w:bookmarkStart w:id="36" w:name="_Toc368332448"/>
      <w:bookmarkStart w:id="37"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33297AB0"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ins w:id="38" w:author="Autor">
        <w:r w:rsidR="0054127E">
          <w:rPr>
            <w:rFonts w:ascii="Times New Roman" w:hAnsi="Times New Roman"/>
            <w:sz w:val="24"/>
          </w:rPr>
          <w:t>, exceto caso venham a ser proferidas exigências pelo Cartório de RTD</w:t>
        </w:r>
      </w:ins>
      <w:r w:rsidRPr="00D041A2">
        <w:rPr>
          <w:rFonts w:ascii="Times New Roman" w:hAnsi="Times New Roman"/>
          <w:sz w:val="24"/>
        </w:rPr>
        <w:t>; e</w:t>
      </w:r>
      <w:ins w:id="39" w:author="Autor">
        <w:r w:rsidR="00401D76">
          <w:rPr>
            <w:rFonts w:ascii="Times New Roman" w:hAnsi="Times New Roman"/>
            <w:sz w:val="24"/>
          </w:rPr>
          <w:t xml:space="preserve"> </w:t>
        </w:r>
        <w:r w:rsidR="00DC697E">
          <w:rPr>
            <w:rFonts w:ascii="Times New Roman" w:hAnsi="Times New Roman"/>
            <w:sz w:val="24"/>
          </w:rPr>
          <w:t>[BBI: sugiro inclusão de prazo para retorno de exigência/registro]</w:t>
        </w:r>
      </w:ins>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34"/>
      <w:bookmarkEnd w:id="35"/>
      <w:bookmarkEnd w:id="36"/>
      <w:bookmarkEnd w:id="37"/>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40" w:name="_Ref130384523"/>
      <w:bookmarkStart w:id="41" w:name="_Ref243670277"/>
      <w:bookmarkStart w:id="42"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43"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Telecomunicações S.A.</w:t>
      </w:r>
      <w:bookmarkEnd w:id="43"/>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40"/>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Tendo em vista a conclusão da aquisição </w:t>
      </w:r>
      <w:r w:rsidRPr="00D041A2">
        <w:rPr>
          <w:rFonts w:ascii="Times New Roman" w:hAnsi="Times New Roman"/>
          <w:bCs/>
          <w:sz w:val="24"/>
          <w:szCs w:val="24"/>
          <w:lang w:val="pt-BR"/>
        </w:rPr>
        <w:t xml:space="preserve">do imóvel localizado na Avenida Imperatriz Leopoldina, nº 09 PAA 10292 e PAL 38883, 71, Jacarepaguá, Rio de Janeiro/RJ, objeto da matrícula nº 364789 do 9º Oficial de Registro de Imóveis do Rio de </w:t>
      </w:r>
      <w:r w:rsidRPr="00D041A2">
        <w:rPr>
          <w:rFonts w:ascii="Times New Roman" w:hAnsi="Times New Roman"/>
          <w:bCs/>
          <w:sz w:val="24"/>
          <w:szCs w:val="24"/>
          <w:lang w:val="pt-BR"/>
        </w:rPr>
        <w:lastRenderedPageBreak/>
        <w:t>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FE1014">
        <w:rPr>
          <w:rFonts w:ascii="Times New Roman" w:hAnsi="Times New Roman"/>
          <w:i/>
          <w:iCs/>
          <w:sz w:val="24"/>
          <w:szCs w:val="24"/>
          <w:lang w:val="pt-BR"/>
        </w:rPr>
        <w:t>ii</w:t>
      </w:r>
      <w:proofErr w:type="spellEnd"/>
      <w:r w:rsidRPr="00FE1014">
        <w:rPr>
          <w:rFonts w:ascii="Times New Roman" w:hAnsi="Times New Roman"/>
          <w:i/>
          <w:iCs/>
          <w:sz w:val="24"/>
          <w:szCs w:val="24"/>
          <w:lang w:val="pt-BR"/>
        </w:rPr>
        <w:t>)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lastRenderedPageBreak/>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41"/>
    <w:bookmarkEnd w:id="42"/>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44" w:name="_Ref131956688"/>
      <w:bookmarkStart w:id="45"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46" w:name="_Toc368332340"/>
      <w:bookmarkStart w:id="47" w:name="_Toc368332440"/>
      <w:bookmarkStart w:id="48" w:name="_Toc368332451"/>
      <w:bookmarkStart w:id="49" w:name="_Toc399497146"/>
      <w:bookmarkEnd w:id="44"/>
      <w:bookmarkEnd w:id="45"/>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46"/>
      <w:bookmarkEnd w:id="47"/>
      <w:bookmarkEnd w:id="48"/>
      <w:bookmarkEnd w:id="49"/>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50"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50"/>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proofErr w:type="spellStart"/>
      <w:r w:rsidRPr="00534317">
        <w:rPr>
          <w:rFonts w:ascii="Times New Roman" w:hAnsi="Times New Roman"/>
          <w:sz w:val="24"/>
        </w:rPr>
        <w:t>é</w:t>
      </w:r>
      <w:proofErr w:type="spellEnd"/>
      <w:r w:rsidRPr="00534317">
        <w:rPr>
          <w:rFonts w:ascii="Times New Roman" w:hAnsi="Times New Roman"/>
          <w:sz w:val="24"/>
        </w:rPr>
        <w:t xml:space="preserve">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w:t>
      </w:r>
      <w:proofErr w:type="spellStart"/>
      <w:r w:rsidRPr="00AC2B6B">
        <w:rPr>
          <w:rFonts w:ascii="Times New Roman" w:hAnsi="Times New Roman"/>
          <w:sz w:val="24"/>
          <w:lang w:val="pt-BR"/>
        </w:rPr>
        <w:t>ii</w:t>
      </w:r>
      <w:proofErr w:type="spellEnd"/>
      <w:r w:rsidRPr="00AC2B6B">
        <w:rPr>
          <w:rFonts w:ascii="Times New Roman" w:hAnsi="Times New Roman"/>
          <w:sz w:val="24"/>
          <w:lang w:val="pt-BR"/>
        </w:rPr>
        <w:t xml:space="preserve">)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51"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2" w:name="_Ref167637353"/>
      <w:bookmarkStart w:id="53" w:name="_Toc368332341"/>
      <w:bookmarkStart w:id="54" w:name="_Toc368332441"/>
      <w:bookmarkStart w:id="55" w:name="_Toc368332452"/>
      <w:bookmarkStart w:id="56" w:name="_Toc399497147"/>
      <w:bookmarkEnd w:id="51"/>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52"/>
      <w:bookmarkEnd w:id="53"/>
      <w:bookmarkEnd w:id="54"/>
      <w:bookmarkEnd w:id="55"/>
      <w:bookmarkEnd w:id="56"/>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57" w:name="_DV_C347"/>
      <w:r w:rsidRPr="00D041A2">
        <w:rPr>
          <w:rFonts w:ascii="Times New Roman" w:hAnsi="Times New Roman"/>
          <w:sz w:val="24"/>
          <w:szCs w:val="24"/>
          <w:lang w:val="pt-BR"/>
        </w:rPr>
        <w:t xml:space="preserve">do </w:t>
      </w:r>
      <w:bookmarkEnd w:id="57"/>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8" w:name="_Toc368332346"/>
      <w:bookmarkStart w:id="59" w:name="_Toc368332446"/>
      <w:bookmarkStart w:id="60" w:name="_Toc368332457"/>
      <w:bookmarkStart w:id="61"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58"/>
      <w:bookmarkEnd w:id="59"/>
      <w:bookmarkEnd w:id="60"/>
      <w:bookmarkEnd w:id="61"/>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5E1FE5F5"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62"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xml:space="preserve">] de </w:t>
      </w:r>
      <w:ins w:id="63" w:author="Autor">
        <w:r w:rsidR="00AD799E">
          <w:rPr>
            <w:rFonts w:ascii="Times New Roman" w:hAnsi="Times New Roman"/>
            <w:sz w:val="24"/>
            <w:szCs w:val="24"/>
          </w:rPr>
          <w:t>dezembro</w:t>
        </w:r>
      </w:ins>
      <w:del w:id="64" w:author="Autor">
        <w:r w:rsidR="00CF5504" w:rsidRPr="00D041A2" w:rsidDel="00AD799E">
          <w:rPr>
            <w:rFonts w:ascii="Times New Roman" w:hAnsi="Times New Roman"/>
            <w:sz w:val="24"/>
            <w:szCs w:val="24"/>
          </w:rPr>
          <w:delText>[</w:delText>
        </w:r>
        <w:r w:rsidR="00CF5504" w:rsidRPr="00D041A2" w:rsidDel="00AD799E">
          <w:rPr>
            <w:rFonts w:ascii="Times New Roman" w:hAnsi="Times New Roman"/>
            <w:sz w:val="24"/>
            <w:szCs w:val="24"/>
            <w:highlight w:val="yellow"/>
          </w:rPr>
          <w:delText>●</w:delText>
        </w:r>
        <w:r w:rsidR="00CF5504" w:rsidRPr="00D041A2" w:rsidDel="00AD799E">
          <w:rPr>
            <w:rFonts w:ascii="Times New Roman" w:hAnsi="Times New Roman"/>
            <w:sz w:val="24"/>
            <w:szCs w:val="24"/>
          </w:rPr>
          <w:delText>]</w:delText>
        </w:r>
      </w:del>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35CCB533"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62"/>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044AF5F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12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gridCol w:w="4248"/>
      </w:tblGrid>
      <w:tr w:rsidR="00836404" w:rsidRPr="00D041A2" w14:paraId="17C88F26" w14:textId="77777777" w:rsidTr="00836404">
        <w:tc>
          <w:tcPr>
            <w:tcW w:w="4247" w:type="dxa"/>
          </w:tcPr>
          <w:p w14:paraId="41DF9018" w14:textId="77777777" w:rsidR="00836404" w:rsidRPr="00D041A2" w:rsidRDefault="00836404" w:rsidP="00836404">
            <w:pPr>
              <w:pStyle w:val="Default"/>
              <w:spacing w:line="320" w:lineRule="exact"/>
            </w:pPr>
            <w:r w:rsidRPr="00D041A2">
              <w:t xml:space="preserve">________________________________ </w:t>
            </w:r>
          </w:p>
        </w:tc>
        <w:tc>
          <w:tcPr>
            <w:tcW w:w="4248" w:type="dxa"/>
          </w:tcPr>
          <w:p w14:paraId="1506ECAB" w14:textId="04DFF75F" w:rsidR="00836404" w:rsidRPr="00D041A2" w:rsidRDefault="00836404" w:rsidP="00836404">
            <w:pPr>
              <w:pStyle w:val="Body"/>
              <w:suppressAutoHyphens/>
              <w:spacing w:after="0" w:line="320" w:lineRule="exact"/>
              <w:jc w:val="left"/>
              <w:rPr>
                <w:rFonts w:ascii="Times New Roman" w:hAnsi="Times New Roman"/>
                <w:b/>
                <w:sz w:val="24"/>
              </w:rPr>
            </w:pPr>
            <w:ins w:id="88" w:author="Autor">
              <w:r w:rsidRPr="00D041A2">
                <w:t xml:space="preserve">________________________________ </w:t>
              </w:r>
            </w:ins>
          </w:p>
        </w:tc>
        <w:tc>
          <w:tcPr>
            <w:tcW w:w="4248" w:type="dxa"/>
          </w:tcPr>
          <w:p w14:paraId="38A7C8A1" w14:textId="50DBA2F2" w:rsidR="00836404" w:rsidRPr="00D041A2" w:rsidRDefault="00836404" w:rsidP="00836404">
            <w:pPr>
              <w:pStyle w:val="Body"/>
              <w:suppressAutoHyphens/>
              <w:spacing w:after="0" w:line="320" w:lineRule="exact"/>
              <w:jc w:val="left"/>
              <w:rPr>
                <w:rFonts w:ascii="Times New Roman" w:hAnsi="Times New Roman"/>
                <w:b/>
                <w:sz w:val="24"/>
              </w:rPr>
            </w:pPr>
          </w:p>
        </w:tc>
      </w:tr>
      <w:tr w:rsidR="00836404" w:rsidRPr="00D041A2" w14:paraId="7AD5D354" w14:textId="77777777" w:rsidTr="00836404">
        <w:tc>
          <w:tcPr>
            <w:tcW w:w="4247" w:type="dxa"/>
          </w:tcPr>
          <w:p w14:paraId="0428634D" w14:textId="43091110" w:rsidR="00836404" w:rsidRPr="00D041A2" w:rsidRDefault="00836404" w:rsidP="00836404">
            <w:pPr>
              <w:pStyle w:val="Default"/>
              <w:spacing w:line="320" w:lineRule="exact"/>
            </w:pPr>
            <w:r w:rsidRPr="00D041A2">
              <w:t>Nome: [</w:t>
            </w:r>
            <w:r w:rsidRPr="00D041A2">
              <w:rPr>
                <w:highlight w:val="yellow"/>
              </w:rPr>
              <w:t>●</w:t>
            </w:r>
            <w:r w:rsidRPr="00D041A2">
              <w:t>]</w:t>
            </w:r>
          </w:p>
        </w:tc>
        <w:tc>
          <w:tcPr>
            <w:tcW w:w="4248" w:type="dxa"/>
          </w:tcPr>
          <w:p w14:paraId="5A805897" w14:textId="1F219988" w:rsidR="00836404" w:rsidRPr="00D041A2" w:rsidRDefault="00836404" w:rsidP="00836404">
            <w:pPr>
              <w:pStyle w:val="Body"/>
              <w:suppressAutoHyphens/>
              <w:spacing w:after="0" w:line="320" w:lineRule="exact"/>
              <w:jc w:val="left"/>
              <w:rPr>
                <w:rFonts w:ascii="Times New Roman" w:hAnsi="Times New Roman"/>
                <w:b/>
                <w:sz w:val="24"/>
              </w:rPr>
            </w:pPr>
            <w:ins w:id="89" w:author="Autor">
              <w:r w:rsidRPr="00D041A2">
                <w:t>Nome: [</w:t>
              </w:r>
              <w:r w:rsidRPr="00D041A2">
                <w:rPr>
                  <w:highlight w:val="yellow"/>
                </w:rPr>
                <w:t>●</w:t>
              </w:r>
              <w:r w:rsidRPr="00D041A2">
                <w:t>]</w:t>
              </w:r>
            </w:ins>
          </w:p>
        </w:tc>
        <w:tc>
          <w:tcPr>
            <w:tcW w:w="4248" w:type="dxa"/>
          </w:tcPr>
          <w:p w14:paraId="1C7620D2" w14:textId="45B20BED" w:rsidR="00836404" w:rsidRPr="00D041A2" w:rsidRDefault="00836404" w:rsidP="00836404">
            <w:pPr>
              <w:pStyle w:val="Body"/>
              <w:suppressAutoHyphens/>
              <w:spacing w:after="0" w:line="320" w:lineRule="exact"/>
              <w:jc w:val="left"/>
              <w:rPr>
                <w:rFonts w:ascii="Times New Roman" w:hAnsi="Times New Roman"/>
                <w:b/>
                <w:sz w:val="24"/>
              </w:rPr>
            </w:pPr>
          </w:p>
        </w:tc>
      </w:tr>
      <w:tr w:rsidR="00836404" w:rsidRPr="00D041A2" w14:paraId="3335DADB" w14:textId="77777777" w:rsidTr="00836404">
        <w:tc>
          <w:tcPr>
            <w:tcW w:w="4247" w:type="dxa"/>
          </w:tcPr>
          <w:p w14:paraId="781942CF" w14:textId="4DE07A70" w:rsidR="00836404" w:rsidRPr="00D041A2" w:rsidRDefault="00836404" w:rsidP="00836404">
            <w:pPr>
              <w:pStyle w:val="Body"/>
              <w:suppressAutoHyphens/>
              <w:spacing w:after="0" w:line="320" w:lineRule="exact"/>
              <w:jc w:val="left"/>
              <w:rPr>
                <w:rFonts w:ascii="Times New Roman" w:hAnsi="Times New Roman"/>
                <w:sz w:val="24"/>
              </w:rPr>
            </w:pPr>
            <w:r w:rsidRPr="00D041A2">
              <w:rPr>
                <w:rFonts w:ascii="Times New Roman" w:hAnsi="Times New Roman"/>
                <w:sz w:val="24"/>
              </w:rPr>
              <w:t>Cargo: [</w:t>
            </w:r>
            <w:r w:rsidRPr="00D041A2">
              <w:rPr>
                <w:rFonts w:ascii="Times New Roman" w:hAnsi="Times New Roman"/>
                <w:sz w:val="24"/>
                <w:highlight w:val="yellow"/>
              </w:rPr>
              <w:t>●</w:t>
            </w:r>
            <w:r w:rsidRPr="00D041A2">
              <w:rPr>
                <w:rFonts w:ascii="Times New Roman" w:hAnsi="Times New Roman"/>
                <w:sz w:val="24"/>
              </w:rPr>
              <w:t>]</w:t>
            </w:r>
          </w:p>
        </w:tc>
        <w:tc>
          <w:tcPr>
            <w:tcW w:w="4248" w:type="dxa"/>
          </w:tcPr>
          <w:p w14:paraId="3456B7A7" w14:textId="670BBBB6" w:rsidR="00836404" w:rsidRPr="00D041A2" w:rsidRDefault="00836404" w:rsidP="00836404">
            <w:pPr>
              <w:pStyle w:val="Body"/>
              <w:suppressAutoHyphens/>
              <w:spacing w:after="0" w:line="320" w:lineRule="exact"/>
              <w:jc w:val="left"/>
              <w:rPr>
                <w:rFonts w:ascii="Times New Roman" w:hAnsi="Times New Roman"/>
                <w:b/>
                <w:sz w:val="24"/>
              </w:rPr>
            </w:pPr>
            <w:ins w:id="90" w:author="Autor">
              <w:r w:rsidRPr="00D041A2">
                <w:rPr>
                  <w:rFonts w:ascii="Times New Roman" w:hAnsi="Times New Roman"/>
                  <w:sz w:val="24"/>
                </w:rPr>
                <w:t>Cargo: [</w:t>
              </w:r>
              <w:r w:rsidRPr="00D041A2">
                <w:rPr>
                  <w:rFonts w:ascii="Times New Roman" w:hAnsi="Times New Roman"/>
                  <w:sz w:val="24"/>
                  <w:highlight w:val="yellow"/>
                </w:rPr>
                <w:t>●</w:t>
              </w:r>
              <w:r w:rsidRPr="00D041A2">
                <w:rPr>
                  <w:rFonts w:ascii="Times New Roman" w:hAnsi="Times New Roman"/>
                  <w:sz w:val="24"/>
                </w:rPr>
                <w:t>]</w:t>
              </w:r>
            </w:ins>
          </w:p>
        </w:tc>
        <w:tc>
          <w:tcPr>
            <w:tcW w:w="4248" w:type="dxa"/>
          </w:tcPr>
          <w:p w14:paraId="7C2504CB" w14:textId="08D37C5D" w:rsidR="00836404" w:rsidRPr="00D041A2" w:rsidRDefault="00836404" w:rsidP="00836404">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864732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91"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92"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92"/>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3"/>
          <w:pgSz w:w="11907" w:h="16840" w:code="9"/>
          <w:pgMar w:top="1701" w:right="1701" w:bottom="1418" w:left="1701" w:header="765" w:footer="709" w:gutter="0"/>
          <w:pgNumType w:fmt="numberInDash"/>
          <w:cols w:space="708"/>
          <w:titlePg/>
          <w:docGrid w:linePitch="360"/>
          <w15:footnoteColumns w:val="1"/>
        </w:sectPr>
      </w:pPr>
      <w:bookmarkStart w:id="98" w:name="_DV_M0"/>
      <w:bookmarkEnd w:id="91"/>
      <w:bookmarkEnd w:id="98"/>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99"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14D36A18"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w:t>
      </w:r>
      <w:proofErr w:type="spellStart"/>
      <w:r w:rsidRPr="005C34D3">
        <w:rPr>
          <w:rFonts w:ascii="Times New Roman" w:hAnsi="Times New Roman"/>
          <w:sz w:val="24"/>
        </w:rPr>
        <w:t>ii</w:t>
      </w:r>
      <w:proofErr w:type="spellEnd"/>
      <w:r w:rsidRPr="005C34D3">
        <w:rPr>
          <w:rFonts w:ascii="Times New Roman" w:hAnsi="Times New Roman"/>
          <w:sz w:val="24"/>
        </w:rPr>
        <w:t>) 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 S.A.</w:t>
      </w:r>
      <w:r w:rsidRPr="005C34D3">
        <w:rPr>
          <w:rFonts w:ascii="Times New Roman" w:hAnsi="Times New Roman"/>
          <w:sz w:val="24"/>
        </w:rPr>
        <w:t xml:space="preserve">”, datado de </w:t>
      </w:r>
      <w:ins w:id="100" w:author="Autor">
        <w:r w:rsidR="00AD799E">
          <w:rPr>
            <w:rFonts w:ascii="Times New Roman" w:hAnsi="Times New Roman"/>
            <w:sz w:val="24"/>
          </w:rPr>
          <w:t>30</w:t>
        </w:r>
      </w:ins>
      <w:del w:id="101"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02" w:author="Autor">
        <w:r w:rsidR="00AD799E">
          <w:rPr>
            <w:rFonts w:ascii="Times New Roman" w:hAnsi="Times New Roman"/>
            <w:sz w:val="24"/>
          </w:rPr>
          <w:t>novembro</w:t>
        </w:r>
      </w:ins>
      <w:del w:id="103"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99"/>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104"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04"/>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105" w:name="_Hlk115083785"/>
      <w:bookmarkStart w:id="106"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w:t>
      </w:r>
      <w:proofErr w:type="spellStart"/>
      <w:r w:rsidRPr="005C34D3">
        <w:rPr>
          <w:rFonts w:ascii="Times New Roman" w:hAnsi="Times New Roman"/>
          <w:bCs/>
          <w:kern w:val="0"/>
          <w:sz w:val="24"/>
        </w:rPr>
        <w:t>iii</w:t>
      </w:r>
      <w:proofErr w:type="spellEnd"/>
      <w:r w:rsidRPr="005C34D3">
        <w:rPr>
          <w:rFonts w:ascii="Times New Roman" w:hAnsi="Times New Roman"/>
          <w:bCs/>
          <w:kern w:val="0"/>
          <w:sz w:val="24"/>
        </w:rPr>
        <w:t>)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5944770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ins w:id="107" w:author="Autor">
        <w:r w:rsidR="00AD799E">
          <w:rPr>
            <w:rFonts w:ascii="Times New Roman" w:hAnsi="Times New Roman"/>
            <w:sz w:val="24"/>
          </w:rPr>
          <w:t>30</w:t>
        </w:r>
      </w:ins>
      <w:del w:id="108"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09" w:author="Autor">
        <w:r w:rsidR="00AD799E">
          <w:rPr>
            <w:rFonts w:ascii="Times New Roman" w:hAnsi="Times New Roman"/>
            <w:sz w:val="24"/>
          </w:rPr>
          <w:t>novembro</w:t>
        </w:r>
      </w:ins>
      <w:del w:id="110"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0CF8BA2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ins w:id="111" w:author="Autor">
        <w:r w:rsidR="00AD799E">
          <w:rPr>
            <w:rFonts w:ascii="Times New Roman" w:hAnsi="Times New Roman"/>
            <w:sz w:val="24"/>
          </w:rPr>
          <w:t>30</w:t>
        </w:r>
      </w:ins>
      <w:del w:id="112"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13" w:author="Autor">
        <w:r w:rsidR="00AD799E">
          <w:rPr>
            <w:rFonts w:ascii="Times New Roman" w:hAnsi="Times New Roman"/>
            <w:sz w:val="24"/>
          </w:rPr>
          <w:t>novembro</w:t>
        </w:r>
      </w:ins>
      <w:del w:id="114"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w:t>
      </w:r>
      <w:proofErr w:type="spellStart"/>
      <w:r>
        <w:rPr>
          <w:rFonts w:ascii="Times New Roman" w:hAnsi="Times New Roman"/>
          <w:bCs/>
          <w:kern w:val="0"/>
          <w:sz w:val="24"/>
        </w:rPr>
        <w:t>ii</w:t>
      </w:r>
      <w:proofErr w:type="spellEnd"/>
      <w:r>
        <w:rPr>
          <w:rFonts w:ascii="Times New Roman" w:hAnsi="Times New Roman"/>
          <w:bCs/>
          <w:kern w:val="0"/>
          <w:sz w:val="24"/>
        </w:rPr>
        <w:t xml:space="preserve">) o Compartilhamento (conforme definido abaixo); </w:t>
      </w:r>
      <w:r w:rsidR="004E31A9">
        <w:rPr>
          <w:rFonts w:ascii="Times New Roman" w:hAnsi="Times New Roman"/>
          <w:bCs/>
          <w:kern w:val="0"/>
          <w:sz w:val="24"/>
        </w:rPr>
        <w:t>(</w:t>
      </w:r>
      <w:proofErr w:type="spellStart"/>
      <w:r w:rsidR="004E31A9">
        <w:rPr>
          <w:rFonts w:ascii="Times New Roman" w:hAnsi="Times New Roman"/>
          <w:bCs/>
          <w:kern w:val="0"/>
          <w:sz w:val="24"/>
        </w:rPr>
        <w:t>iii</w:t>
      </w:r>
      <w:proofErr w:type="spellEnd"/>
      <w:r w:rsidR="004E31A9">
        <w:rPr>
          <w:rFonts w:ascii="Times New Roman" w:hAnsi="Times New Roman"/>
          <w:bCs/>
          <w:kern w:val="0"/>
          <w:sz w:val="24"/>
        </w:rPr>
        <w:t xml:space="preserve">) a outorga, pela Cedente, da cessão fiduciária sobre os direitos creditórios detidos pela Cedente com relação à Conta Desembolso (conforme abaixo definido); </w:t>
      </w:r>
      <w:r w:rsidRPr="005C34D3">
        <w:rPr>
          <w:rFonts w:ascii="Times New Roman" w:hAnsi="Times New Roman"/>
          <w:bCs/>
          <w:kern w:val="0"/>
          <w:sz w:val="24"/>
        </w:rPr>
        <w:t>e (</w:t>
      </w:r>
      <w:proofErr w:type="spellStart"/>
      <w:r w:rsidRPr="005C34D3">
        <w:rPr>
          <w:rFonts w:ascii="Times New Roman" w:hAnsi="Times New Roman"/>
          <w:bCs/>
          <w:kern w:val="0"/>
          <w:sz w:val="24"/>
        </w:rPr>
        <w:t>i</w:t>
      </w:r>
      <w:r w:rsidR="004E31A9">
        <w:rPr>
          <w:rFonts w:ascii="Times New Roman" w:hAnsi="Times New Roman"/>
          <w:bCs/>
          <w:kern w:val="0"/>
          <w:sz w:val="24"/>
        </w:rPr>
        <w:t>v</w:t>
      </w:r>
      <w:proofErr w:type="spellEnd"/>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8C9246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 xml:space="preserve">Cláusula 3.8.1, item “B” da Escritura 2ª Emissão e da </w:t>
      </w:r>
      <w:r w:rsidRPr="00FE1014">
        <w:rPr>
          <w:rFonts w:ascii="Times New Roman" w:hAnsi="Times New Roman"/>
          <w:sz w:val="24"/>
        </w:rPr>
        <w:t>Cláusula 3.8.1, item “(</w:t>
      </w:r>
      <w:proofErr w:type="spellStart"/>
      <w:r w:rsidRPr="00FE1014">
        <w:rPr>
          <w:rFonts w:ascii="Times New Roman" w:hAnsi="Times New Roman"/>
          <w:sz w:val="24"/>
        </w:rPr>
        <w:t>iv</w:t>
      </w:r>
      <w:proofErr w:type="spellEnd"/>
      <w:r w:rsidRPr="00FE1014">
        <w:rPr>
          <w:rFonts w:ascii="Times New Roman" w:hAnsi="Times New Roman"/>
          <w:sz w:val="24"/>
        </w:rPr>
        <w:t>)”</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2CCE916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ins w:id="115" w:author="Autor">
        <w:r w:rsidR="00AD799E">
          <w:rPr>
            <w:rFonts w:ascii="Times New Roman" w:hAnsi="Times New Roman"/>
            <w:sz w:val="24"/>
          </w:rPr>
          <w:t>30</w:t>
        </w:r>
      </w:ins>
      <w:del w:id="116"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17" w:author="Autor">
        <w:r w:rsidR="00AD799E">
          <w:rPr>
            <w:rFonts w:ascii="Times New Roman" w:hAnsi="Times New Roman"/>
            <w:sz w:val="24"/>
          </w:rPr>
          <w:t>novembro</w:t>
        </w:r>
      </w:ins>
      <w:del w:id="118"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105"/>
      <w:r w:rsidRPr="005C34D3">
        <w:rPr>
          <w:rFonts w:ascii="Times New Roman" w:hAnsi="Times New Roman"/>
          <w:kern w:val="0"/>
          <w:sz w:val="24"/>
        </w:rPr>
        <w:t>.</w:t>
      </w:r>
    </w:p>
    <w:bookmarkEnd w:id="106"/>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119" w:name="_Hlk76491484"/>
      <w:r w:rsidRPr="005C34D3">
        <w:rPr>
          <w:rFonts w:ascii="Times New Roman" w:hAnsi="Times New Roman"/>
          <w:i/>
          <w:sz w:val="24"/>
        </w:rPr>
        <w:t>Contrato de Cessão Fiduciária de Direitos Creditórios e Outras Avenças</w:t>
      </w:r>
      <w:bookmarkEnd w:id="119"/>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120"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120"/>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1"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122" w:name="_Hlk117179417"/>
      <w:bookmarkStart w:id="123"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124"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124"/>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122"/>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125"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126" w:name="_Hlk17140073"/>
      <w:r w:rsidRPr="005C34D3">
        <w:rPr>
          <w:rFonts w:ascii="Times New Roman" w:eastAsia="Arial Unicode MS" w:hAnsi="Times New Roman"/>
          <w:sz w:val="24"/>
        </w:rPr>
        <w:t>5.859-9</w:t>
      </w:r>
      <w:bookmarkEnd w:id="126"/>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125"/>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550D492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da totalidade dos direitos detidos pela Cedente com relação à conta corrente de titularidade da Cedente nº [</w:t>
      </w:r>
      <w:r w:rsidRPr="0045565F">
        <w:rPr>
          <w:rFonts w:ascii="Times New Roman" w:hAnsi="Times New Roman"/>
          <w:sz w:val="24"/>
          <w:highlight w:val="yellow"/>
        </w:rPr>
        <w:t>●</w:t>
      </w:r>
      <w:r w:rsidRPr="004D0F4C">
        <w:rPr>
          <w:rFonts w:ascii="Times New Roman" w:hAnsi="Times New Roman"/>
          <w:sz w:val="24"/>
        </w:rPr>
        <w:t>], agência [</w:t>
      </w:r>
      <w:r w:rsidRPr="0045565F">
        <w:rPr>
          <w:rFonts w:ascii="Times New Roman" w:hAnsi="Times New Roman"/>
          <w:sz w:val="24"/>
          <w:highlight w:val="yellow"/>
        </w:rPr>
        <w:t>●</w:t>
      </w:r>
      <w:r w:rsidRPr="004D0F4C">
        <w:rPr>
          <w:rFonts w:ascii="Times New Roman" w:hAnsi="Times New Roman"/>
          <w:sz w:val="24"/>
        </w:rPr>
        <w:t xml:space="preserve">], 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121"/>
    </w:p>
    <w:p w14:paraId="33A87A21" w14:textId="77777777" w:rsidR="00A974B3" w:rsidRPr="005C34D3" w:rsidRDefault="00A974B3" w:rsidP="00A974B3">
      <w:pPr>
        <w:pStyle w:val="PargrafodaLista"/>
        <w:rPr>
          <w:rFonts w:ascii="Times New Roman" w:hAnsi="Times New Roman"/>
          <w:sz w:val="24"/>
        </w:rPr>
      </w:pPr>
    </w:p>
    <w:p w14:paraId="61621CED" w14:textId="2D4AA636"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 xml:space="preserve">364789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DF706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 [</w:t>
      </w:r>
      <w:r w:rsidR="00A974B3" w:rsidRPr="005C34D3">
        <w:rPr>
          <w:rFonts w:ascii="Times New Roman" w:hAnsi="Times New Roman"/>
          <w:sz w:val="24"/>
          <w:highlight w:val="yellow"/>
        </w:rPr>
        <w:t>●</w:t>
      </w:r>
      <w:r w:rsidR="00A974B3" w:rsidRPr="005C34D3">
        <w:rPr>
          <w:rFonts w:ascii="Times New Roman" w:hAnsi="Times New Roman"/>
          <w:sz w:val="24"/>
        </w:rPr>
        <w:t xml:space="preserve">] 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123"/>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7"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127"/>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8"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w:t>
      </w:r>
      <w:proofErr w:type="spellStart"/>
      <w:r w:rsidRPr="005C34D3">
        <w:rPr>
          <w:rFonts w:ascii="Times New Roman" w:hAnsi="Times New Roman"/>
          <w:sz w:val="24"/>
        </w:rPr>
        <w:t>ii</w:t>
      </w:r>
      <w:proofErr w:type="spellEnd"/>
      <w:r w:rsidRPr="005C34D3">
        <w:rPr>
          <w:rFonts w:ascii="Times New Roman" w:hAnsi="Times New Roman"/>
          <w:sz w:val="24"/>
        </w:rPr>
        <w:t>) quaisquer indenizações devidas, direta ou indiretamente, bem como todos os direitos de cobrança relacionados aos Direitos Creditórios; (</w:t>
      </w:r>
      <w:proofErr w:type="spellStart"/>
      <w:r w:rsidRPr="005C34D3">
        <w:rPr>
          <w:rFonts w:ascii="Times New Roman" w:hAnsi="Times New Roman"/>
          <w:sz w:val="24"/>
        </w:rPr>
        <w:t>iii</w:t>
      </w:r>
      <w:proofErr w:type="spellEnd"/>
      <w:r w:rsidRPr="005C34D3">
        <w:rPr>
          <w:rFonts w:ascii="Times New Roman" w:hAnsi="Times New Roman"/>
          <w:sz w:val="24"/>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sidRPr="005C34D3">
        <w:rPr>
          <w:rFonts w:ascii="Times New Roman" w:hAnsi="Times New Roman"/>
          <w:sz w:val="24"/>
        </w:rPr>
        <w:t>iv</w:t>
      </w:r>
      <w:proofErr w:type="spellEnd"/>
      <w:r w:rsidRPr="005C34D3">
        <w:rPr>
          <w:rFonts w:ascii="Times New Roman" w:hAnsi="Times New Roman"/>
          <w:sz w:val="24"/>
        </w:rPr>
        <w:t>)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128"/>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9" w:name="_Hlk115085324"/>
      <w:bookmarkStart w:id="130"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129"/>
      <w:r w:rsidR="00F573FB">
        <w:rPr>
          <w:rFonts w:ascii="Times New Roman" w:hAnsi="Times New Roman"/>
          <w:sz w:val="24"/>
        </w:rPr>
        <w:t>; e (</w:t>
      </w:r>
      <w:proofErr w:type="spellStart"/>
      <w:r w:rsidR="00F573FB">
        <w:rPr>
          <w:rFonts w:ascii="Times New Roman" w:hAnsi="Times New Roman"/>
          <w:sz w:val="24"/>
        </w:rPr>
        <w:t>ii</w:t>
      </w:r>
      <w:proofErr w:type="spellEnd"/>
      <w:r w:rsidR="00F573FB">
        <w:rPr>
          <w:rFonts w:ascii="Times New Roman" w:hAnsi="Times New Roman"/>
          <w:sz w:val="24"/>
        </w:rPr>
        <w:t>)</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AA44AC">
        <w:rPr>
          <w:rFonts w:ascii="Times New Roman" w:hAnsi="Times New Roman"/>
          <w:sz w:val="24"/>
        </w:rPr>
        <w:t>ii</w:t>
      </w:r>
      <w:proofErr w:type="spellEnd"/>
      <w:r w:rsidRPr="00AA44AC">
        <w:rPr>
          <w:rFonts w:ascii="Times New Roman" w:hAnsi="Times New Roman"/>
          <w:sz w:val="24"/>
        </w:rPr>
        <w:t>) de qualquer outro argumento correlato que venha a impedir/obstar a livre e irrestrita excussão da garantia real, conforme definido neste Contrato de Cessão Fiduciária</w:t>
      </w:r>
      <w:r>
        <w:rPr>
          <w:rFonts w:ascii="Times New Roman" w:hAnsi="Times New Roman"/>
          <w:sz w:val="24"/>
        </w:rPr>
        <w:t>.</w:t>
      </w:r>
    </w:p>
    <w:bookmarkEnd w:id="130"/>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31"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131"/>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32"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132"/>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33"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133"/>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34"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134"/>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135"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proofErr w:type="spellStart"/>
      <w:r w:rsidRPr="005C34D3">
        <w:rPr>
          <w:rFonts w:ascii="Times New Roman" w:hAnsi="Times New Roman"/>
          <w:sz w:val="24"/>
          <w:szCs w:val="24"/>
        </w:rPr>
        <w:t>ara</w:t>
      </w:r>
      <w:proofErr w:type="spellEnd"/>
      <w:r w:rsidRPr="005C34D3">
        <w:rPr>
          <w:rFonts w:ascii="Times New Roman" w:hAnsi="Times New Roman"/>
          <w:sz w:val="24"/>
          <w:szCs w:val="24"/>
        </w:rPr>
        <w:t xml:space="preserve">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135"/>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136" w:name="_DV_M45"/>
      <w:bookmarkStart w:id="137" w:name="_DV_M46"/>
      <w:bookmarkEnd w:id="136"/>
      <w:bookmarkEnd w:id="137"/>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138"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138"/>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39"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139"/>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6A442363"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Desde que a Cedente esteja cumprindo o Índice Financeiro</w:t>
      </w:r>
      <w:ins w:id="140" w:author="Autor">
        <w:r w:rsidR="00D041CB">
          <w:rPr>
            <w:rFonts w:ascii="Times New Roman" w:hAnsi="Times New Roman"/>
            <w:bCs/>
            <w:sz w:val="24"/>
            <w:szCs w:val="24"/>
            <w:lang w:val="pt-BR"/>
          </w:rPr>
          <w:t xml:space="preserve">, a partir da verificação relativa ao exercício social encerrado em 31 de dezembro de 2022, </w:t>
        </w:r>
      </w:ins>
      <w:r w:rsidRPr="00523888">
        <w:rPr>
          <w:rFonts w:ascii="Times New Roman" w:hAnsi="Times New Roman"/>
          <w:bCs/>
          <w:sz w:val="24"/>
          <w:szCs w:val="24"/>
          <w:lang w:val="pt-BR"/>
        </w:rPr>
        <w:t xml:space="preserve">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 xml:space="preserve">Cronograma de </w:t>
      </w:r>
      <w:proofErr w:type="spellStart"/>
      <w:r w:rsidRPr="00523888">
        <w:rPr>
          <w:rFonts w:ascii="Times New Roman" w:hAnsi="Times New Roman"/>
          <w:bCs/>
          <w:sz w:val="24"/>
          <w:szCs w:val="24"/>
          <w:u w:val="single"/>
          <w:lang w:val="pt-BR"/>
        </w:rPr>
        <w:t>Capex</w:t>
      </w:r>
      <w:proofErr w:type="spellEnd"/>
      <w:r w:rsidRPr="00523888">
        <w:rPr>
          <w:rFonts w:ascii="Times New Roman" w:hAnsi="Times New Roman"/>
          <w:bCs/>
          <w:sz w:val="24"/>
          <w:szCs w:val="24"/>
          <w:lang w:val="pt-BR"/>
        </w:rPr>
        <w:t xml:space="preserve">”), sendo certo que o valor a ser transferido durante o exercício social a ser encerrado em 31 de dezembro de 2023, </w:t>
      </w:r>
      <w:ins w:id="141" w:author="Autor">
        <w:r w:rsidR="00FA440B">
          <w:rPr>
            <w:rFonts w:ascii="Times New Roman" w:hAnsi="Times New Roman"/>
            <w:bCs/>
            <w:sz w:val="24"/>
            <w:szCs w:val="24"/>
            <w:lang w:val="pt-BR"/>
          </w:rPr>
          <w:t xml:space="preserve">será referente </w:t>
        </w:r>
      </w:ins>
      <w:r w:rsidRPr="00523888">
        <w:rPr>
          <w:rFonts w:ascii="Times New Roman" w:hAnsi="Times New Roman"/>
          <w:bCs/>
          <w:sz w:val="24"/>
          <w:szCs w:val="24"/>
          <w:lang w:val="pt-BR"/>
        </w:rPr>
        <w:t>estará limitado a R$</w:t>
      </w:r>
      <w:commentRangeStart w:id="142"/>
      <w:r w:rsidRPr="00523888">
        <w:rPr>
          <w:rFonts w:ascii="Times New Roman" w:hAnsi="Times New Roman"/>
          <w:bCs/>
          <w:sz w:val="24"/>
          <w:szCs w:val="24"/>
          <w:lang w:val="pt-BR"/>
        </w:rPr>
        <w:t>1</w:t>
      </w:r>
      <w:ins w:id="143" w:author="Autor">
        <w:r w:rsidR="00AD799E">
          <w:rPr>
            <w:rFonts w:ascii="Times New Roman" w:hAnsi="Times New Roman"/>
            <w:bCs/>
            <w:sz w:val="24"/>
            <w:szCs w:val="24"/>
            <w:lang w:val="pt-BR"/>
          </w:rPr>
          <w:t>15</w:t>
        </w:r>
      </w:ins>
      <w:del w:id="144" w:author="Autor">
        <w:r w:rsidRPr="00523888" w:rsidDel="00AD799E">
          <w:rPr>
            <w:rFonts w:ascii="Times New Roman" w:hAnsi="Times New Roman"/>
            <w:bCs/>
            <w:sz w:val="24"/>
            <w:szCs w:val="24"/>
            <w:lang w:val="pt-BR"/>
          </w:rPr>
          <w:delText>00</w:delText>
        </w:r>
      </w:del>
      <w:r w:rsidRPr="00523888">
        <w:rPr>
          <w:rFonts w:ascii="Times New Roman" w:hAnsi="Times New Roman"/>
          <w:bCs/>
          <w:sz w:val="24"/>
          <w:szCs w:val="24"/>
          <w:lang w:val="pt-BR"/>
        </w:rPr>
        <w:t>.000.000,00 (ce</w:t>
      </w:r>
      <w:ins w:id="145" w:author="Autor">
        <w:r w:rsidR="00AD799E">
          <w:rPr>
            <w:rFonts w:ascii="Times New Roman" w:hAnsi="Times New Roman"/>
            <w:bCs/>
            <w:sz w:val="24"/>
            <w:szCs w:val="24"/>
            <w:lang w:val="pt-BR"/>
          </w:rPr>
          <w:t>nto e quinze</w:t>
        </w:r>
      </w:ins>
      <w:del w:id="146" w:author="Autor">
        <w:r w:rsidRPr="00523888" w:rsidDel="00AD799E">
          <w:rPr>
            <w:rFonts w:ascii="Times New Roman" w:hAnsi="Times New Roman"/>
            <w:bCs/>
            <w:sz w:val="24"/>
            <w:szCs w:val="24"/>
            <w:lang w:val="pt-BR"/>
          </w:rPr>
          <w:delText>m</w:delText>
        </w:r>
      </w:del>
      <w:r w:rsidRPr="00523888">
        <w:rPr>
          <w:rFonts w:ascii="Times New Roman" w:hAnsi="Times New Roman"/>
          <w:bCs/>
          <w:sz w:val="24"/>
          <w:szCs w:val="24"/>
          <w:lang w:val="pt-BR"/>
        </w:rPr>
        <w:t xml:space="preserve"> milhões de reais</w:t>
      </w:r>
      <w:commentRangeEnd w:id="142"/>
      <w:r w:rsidR="002836A2">
        <w:rPr>
          <w:rStyle w:val="Refdecomentrio"/>
          <w:kern w:val="0"/>
          <w:lang w:val="pt-BR"/>
        </w:rPr>
        <w:commentReference w:id="142"/>
      </w:r>
      <w:r w:rsidRPr="00523888">
        <w:rPr>
          <w:rFonts w:ascii="Times New Roman" w:hAnsi="Times New Roman"/>
          <w:bCs/>
          <w:sz w:val="24"/>
          <w:szCs w:val="24"/>
          <w:lang w:val="pt-BR"/>
        </w:rPr>
        <w:t>).</w:t>
      </w:r>
      <w:ins w:id="147" w:author="Autor">
        <w:r w:rsidR="00FA440B">
          <w:rPr>
            <w:rFonts w:ascii="Times New Roman" w:hAnsi="Times New Roman"/>
            <w:bCs/>
            <w:sz w:val="24"/>
            <w:szCs w:val="24"/>
            <w:lang w:val="pt-BR"/>
          </w:rPr>
          <w:t xml:space="preserve"> [VXPAVARINI: Haverá alguma liberação de CAPEX relativa a 2022? </w:t>
        </w:r>
        <w:r w:rsidR="0011633B">
          <w:rPr>
            <w:rFonts w:ascii="Times New Roman" w:hAnsi="Times New Roman"/>
            <w:bCs/>
            <w:sz w:val="24"/>
            <w:szCs w:val="24"/>
            <w:lang w:val="pt-BR"/>
          </w:rPr>
          <w:t xml:space="preserve">O conteúdo atual do ANEXO II é demasiado conciso para o correto acompanhamento do CAPEX. Favor explicitar </w:t>
        </w:r>
        <w:r w:rsidR="00CC2C3A">
          <w:rPr>
            <w:rFonts w:ascii="Times New Roman" w:hAnsi="Times New Roman"/>
            <w:bCs/>
            <w:sz w:val="24"/>
            <w:szCs w:val="24"/>
            <w:lang w:val="pt-BR"/>
          </w:rPr>
          <w:t>cada</w:t>
        </w:r>
        <w:r w:rsidR="0011633B">
          <w:rPr>
            <w:rFonts w:ascii="Times New Roman" w:hAnsi="Times New Roman"/>
            <w:bCs/>
            <w:sz w:val="24"/>
            <w:szCs w:val="24"/>
            <w:lang w:val="pt-BR"/>
          </w:rPr>
          <w:t xml:space="preserve"> destinação dos recursos de modo que possa ser comprovad</w:t>
        </w:r>
        <w:r w:rsidR="00CC2C3A">
          <w:rPr>
            <w:rFonts w:ascii="Times New Roman" w:hAnsi="Times New Roman"/>
            <w:bCs/>
            <w:sz w:val="24"/>
            <w:szCs w:val="24"/>
            <w:lang w:val="pt-BR"/>
          </w:rPr>
          <w:t>a</w:t>
        </w:r>
        <w:r w:rsidR="0011633B">
          <w:rPr>
            <w:rFonts w:ascii="Times New Roman" w:hAnsi="Times New Roman"/>
            <w:bCs/>
            <w:sz w:val="24"/>
            <w:szCs w:val="24"/>
            <w:lang w:val="pt-BR"/>
          </w:rPr>
          <w:t xml:space="preserve">. A liberação ocorrerá mediante prévia solicitação da Emissora, devidamente acompanhada </w:t>
        </w:r>
        <w:r w:rsidR="00CC2C3A">
          <w:rPr>
            <w:rFonts w:ascii="Times New Roman" w:hAnsi="Times New Roman"/>
            <w:bCs/>
            <w:sz w:val="24"/>
            <w:szCs w:val="24"/>
            <w:lang w:val="pt-BR"/>
          </w:rPr>
          <w:t>de documentação comprobatória</w:t>
        </w:r>
        <w:r w:rsidR="0011633B">
          <w:rPr>
            <w:rFonts w:ascii="Times New Roman" w:hAnsi="Times New Roman"/>
            <w:bCs/>
            <w:sz w:val="24"/>
            <w:szCs w:val="24"/>
            <w:lang w:val="pt-BR"/>
          </w:rPr>
          <w:t>]</w:t>
        </w:r>
      </w:ins>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deverá ocorrer após a disponibilização das Demonstrações 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proofErr w:type="spellStart"/>
      <w:r w:rsidRPr="0045565F">
        <w:rPr>
          <w:rFonts w:ascii="Times New Roman" w:hAnsi="Times New Roman"/>
          <w:bCs/>
          <w:i/>
          <w:sz w:val="24"/>
          <w:szCs w:val="32"/>
          <w:lang w:val="pt-BR"/>
        </w:rPr>
        <w:t>bankline</w:t>
      </w:r>
      <w:proofErr w:type="spellEnd"/>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w:t>
      </w:r>
      <w:proofErr w:type="spellStart"/>
      <w:r w:rsidRPr="0045565F">
        <w:rPr>
          <w:rFonts w:ascii="Times New Roman" w:hAnsi="Times New Roman"/>
          <w:sz w:val="24"/>
          <w:szCs w:val="32"/>
          <w:lang w:val="pt-BR"/>
        </w:rPr>
        <w:t>Capex</w:t>
      </w:r>
      <w:proofErr w:type="spellEnd"/>
      <w:r w:rsidRPr="0045565F">
        <w:rPr>
          <w:rFonts w:ascii="Times New Roman" w:hAnsi="Times New Roman"/>
          <w:sz w:val="24"/>
          <w:szCs w:val="32"/>
          <w:lang w:val="pt-BR"/>
        </w:rPr>
        <w:t xml:space="preserve"> </w:t>
      </w:r>
      <w:r w:rsidRPr="0045565F">
        <w:rPr>
          <w:rFonts w:ascii="Times New Roman" w:hAnsi="Times New Roman"/>
          <w:sz w:val="24"/>
          <w:szCs w:val="32"/>
          <w:lang w:val="pt-BR"/>
        </w:rPr>
        <w:lastRenderedPageBreak/>
        <w:t>(“</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48"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w:t>
      </w:r>
      <w:proofErr w:type="spellStart"/>
      <w:r w:rsidR="00A974B3" w:rsidRPr="005C34D3">
        <w:rPr>
          <w:rFonts w:ascii="Times New Roman" w:hAnsi="Times New Roman"/>
          <w:sz w:val="24"/>
          <w:szCs w:val="24"/>
          <w:lang w:val="pt-BR"/>
        </w:rPr>
        <w:t>aos</w:t>
      </w:r>
      <w:proofErr w:type="spellEnd"/>
      <w:r w:rsidR="00A974B3" w:rsidRPr="005C34D3">
        <w:rPr>
          <w:rFonts w:ascii="Times New Roman" w:hAnsi="Times New Roman"/>
          <w:sz w:val="24"/>
          <w:szCs w:val="24"/>
          <w:lang w:val="pt-BR"/>
        </w:rPr>
        <w:t xml:space="preserve">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148"/>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149" w:name="_Hlk115115933"/>
      <w:r w:rsidRPr="005C34D3">
        <w:rPr>
          <w:rFonts w:ascii="Times New Roman" w:hAnsi="Times New Roman"/>
          <w:sz w:val="24"/>
          <w:szCs w:val="24"/>
          <w:lang w:val="pt-BR"/>
        </w:rPr>
        <w:t>a, em até 5 (cinco) Dias Úteis contados da presente data</w:t>
      </w:r>
      <w:bookmarkEnd w:id="149"/>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lastRenderedPageBreak/>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0"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151"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151"/>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w:t>
      </w:r>
      <w:proofErr w:type="spellStart"/>
      <w:r w:rsidRPr="005C34D3">
        <w:rPr>
          <w:rFonts w:ascii="Times New Roman" w:hAnsi="Times New Roman"/>
          <w:bCs/>
          <w:sz w:val="24"/>
          <w:szCs w:val="24"/>
          <w:lang w:val="pt-BR"/>
        </w:rPr>
        <w:t>sub-cláusulas</w:t>
      </w:r>
      <w:bookmarkEnd w:id="150"/>
      <w:proofErr w:type="spellEnd"/>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t xml:space="preserve">O Agente Fiduciário deverá, </w:t>
      </w:r>
      <w:bookmarkStart w:id="152"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152"/>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22D655A9"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3"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xml:space="preserve">] </w:t>
      </w:r>
      <w:r w:rsidRPr="00CC2C3A">
        <w:rPr>
          <w:rFonts w:ascii="Times New Roman" w:hAnsi="Times New Roman"/>
          <w:sz w:val="24"/>
          <w:szCs w:val="24"/>
          <w:highlight w:val="yellow"/>
          <w:lang w:val="pt-BR"/>
          <w:rPrChange w:id="154" w:author="Autor">
            <w:rPr>
              <w:rFonts w:ascii="Times New Roman" w:hAnsi="Times New Roman"/>
              <w:sz w:val="24"/>
              <w:szCs w:val="24"/>
              <w:lang w:val="pt-BR"/>
            </w:rPr>
          </w:rPrChange>
        </w:rPr>
        <w:t>de 2021</w:t>
      </w:r>
      <w:ins w:id="155" w:author="Autor">
        <w:r w:rsidR="004B6879">
          <w:rPr>
            <w:rFonts w:ascii="Times New Roman" w:hAnsi="Times New Roman"/>
            <w:sz w:val="24"/>
            <w:szCs w:val="24"/>
            <w:lang w:val="pt-BR"/>
          </w:rPr>
          <w:t>?</w:t>
        </w:r>
      </w:ins>
      <w:r w:rsidRPr="005C34D3">
        <w:rPr>
          <w:rFonts w:ascii="Times New Roman" w:hAnsi="Times New Roman"/>
          <w:sz w:val="24"/>
          <w:szCs w:val="24"/>
          <w:lang w:val="pt-BR"/>
        </w:rPr>
        <w:t xml:space="preserve"> (sendo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R$200.000.000,00 (duzentos milhões de reais)</w:t>
      </w:r>
      <w:ins w:id="156" w:author="Autor">
        <w:r w:rsidR="00261FC9">
          <w:rPr>
            <w:rFonts w:ascii="Times New Roman" w:hAnsi="Times New Roman"/>
            <w:sz w:val="24"/>
            <w:szCs w:val="24"/>
            <w:lang w:val="pt-BR"/>
          </w:rPr>
          <w:t xml:space="preserve"> </w:t>
        </w:r>
      </w:ins>
      <w:del w:id="157" w:author="Autor">
        <w:r w:rsidR="00BF06DC" w:rsidDel="00261FC9">
          <w:rPr>
            <w:rFonts w:ascii="Times New Roman" w:hAnsi="Times New Roman"/>
            <w:sz w:val="24"/>
            <w:szCs w:val="24"/>
            <w:lang w:val="pt-BR"/>
          </w:rPr>
          <w:delText xml:space="preserve"> no exercício social a ser encerrado em 31 de dezembro de 2023</w:delText>
        </w:r>
        <w:r w:rsidR="00BF06DC" w:rsidDel="004E25D0">
          <w:rPr>
            <w:rFonts w:ascii="Times New Roman" w:hAnsi="Times New Roman"/>
            <w:sz w:val="24"/>
            <w:szCs w:val="24"/>
            <w:lang w:val="pt-BR"/>
          </w:rPr>
          <w:delText>;</w:delText>
        </w:r>
        <w:r w:rsidR="00BF06DC" w:rsidDel="00261FC9">
          <w:rPr>
            <w:rFonts w:ascii="Times New Roman" w:hAnsi="Times New Roman"/>
            <w:sz w:val="24"/>
            <w:szCs w:val="24"/>
            <w:lang w:val="pt-BR"/>
          </w:rPr>
          <w:delText xml:space="preserve"> </w:delText>
        </w:r>
        <w:r w:rsidR="00BF06DC" w:rsidDel="00267FC2">
          <w:rPr>
            <w:rFonts w:ascii="Times New Roman" w:hAnsi="Times New Roman"/>
            <w:sz w:val="24"/>
            <w:szCs w:val="24"/>
            <w:lang w:val="pt-BR"/>
          </w:rPr>
          <w:delText xml:space="preserve">(ii) R$240.000.000,00 (duzentos e quarenta milhões de reais) no exercício social a ser encerrado em 31 de dezembro de 2024; e (iii) R$280.000.000,00 (duzentos e oitenta milhões de reais) no exercício social a ser encerrado em 31 de dezembro de 2025 </w:delText>
        </w:r>
      </w:del>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153"/>
      <w:r w:rsidRPr="005C34D3">
        <w:rPr>
          <w:rFonts w:ascii="Times New Roman" w:hAnsi="Times New Roman"/>
          <w:sz w:val="24"/>
          <w:szCs w:val="24"/>
          <w:lang w:val="pt-BR"/>
        </w:rPr>
        <w:t xml:space="preserve">. </w:t>
      </w:r>
      <w:ins w:id="158" w:author="Autor">
        <w:r w:rsidR="004E25D0">
          <w:rPr>
            <w:rFonts w:ascii="Times New Roman" w:hAnsi="Times New Roman"/>
            <w:sz w:val="24"/>
            <w:szCs w:val="24"/>
            <w:lang w:val="pt-BR"/>
          </w:rPr>
          <w:t>[</w:t>
        </w:r>
        <w:r w:rsidR="004E25D0" w:rsidRPr="00261FC9">
          <w:rPr>
            <w:rFonts w:ascii="Times New Roman" w:hAnsi="Times New Roman"/>
            <w:b/>
            <w:bCs/>
            <w:sz w:val="24"/>
            <w:szCs w:val="24"/>
            <w:highlight w:val="yellow"/>
            <w:lang w:val="pt-BR"/>
            <w:rPrChange w:id="159" w:author="Autor">
              <w:rPr>
                <w:rFonts w:ascii="Times New Roman" w:hAnsi="Times New Roman"/>
                <w:sz w:val="24"/>
                <w:szCs w:val="24"/>
                <w:lang w:val="pt-BR"/>
              </w:rPr>
            </w:rPrChange>
          </w:rPr>
          <w:t>Nota Pinheiro Neto</w:t>
        </w:r>
        <w:r w:rsidR="004E25D0" w:rsidRPr="00261FC9">
          <w:rPr>
            <w:rFonts w:ascii="Times New Roman" w:hAnsi="Times New Roman"/>
            <w:sz w:val="24"/>
            <w:szCs w:val="24"/>
            <w:highlight w:val="yellow"/>
            <w:lang w:val="pt-BR"/>
            <w:rPrChange w:id="160" w:author="Autor">
              <w:rPr>
                <w:rFonts w:ascii="Times New Roman" w:hAnsi="Times New Roman"/>
                <w:sz w:val="24"/>
                <w:szCs w:val="24"/>
                <w:lang w:val="pt-BR"/>
              </w:rPr>
            </w:rPrChange>
          </w:rPr>
          <w:t>: Alinhado conforme precedente.</w:t>
        </w:r>
        <w:r w:rsidR="004E25D0">
          <w:rPr>
            <w:rFonts w:ascii="Times New Roman" w:hAnsi="Times New Roman"/>
            <w:sz w:val="24"/>
            <w:szCs w:val="24"/>
            <w:lang w:val="pt-BR"/>
          </w:rPr>
          <w:t>]</w:t>
        </w:r>
        <w:r w:rsidR="00C20F89">
          <w:rPr>
            <w:rFonts w:ascii="Times New Roman" w:hAnsi="Times New Roman"/>
            <w:sz w:val="24"/>
            <w:szCs w:val="24"/>
            <w:lang w:val="pt-BR"/>
          </w:rPr>
          <w:t>[</w:t>
        </w:r>
        <w:commentRangeStart w:id="161"/>
        <w:r w:rsidR="00C20F89">
          <w:rPr>
            <w:rFonts w:ascii="Times New Roman" w:hAnsi="Times New Roman"/>
            <w:sz w:val="24"/>
            <w:szCs w:val="24"/>
            <w:lang w:val="pt-BR"/>
          </w:rPr>
          <w:t>BBI: essa nova emissão é justamente pra expandir o faturamento da companhia, não faz sentido usar precedente aqui. Esses aumentos foram baseados na modelagem</w:t>
        </w:r>
      </w:ins>
      <w:commentRangeEnd w:id="161"/>
      <w:r w:rsidR="004B1320">
        <w:rPr>
          <w:rStyle w:val="Refdecomentrio"/>
          <w:kern w:val="0"/>
          <w:lang w:val="pt-BR"/>
        </w:rPr>
        <w:commentReference w:id="161"/>
      </w:r>
      <w:ins w:id="162" w:author="Autor">
        <w:r w:rsidR="00C20F89">
          <w:rPr>
            <w:rFonts w:ascii="Times New Roman" w:hAnsi="Times New Roman"/>
            <w:sz w:val="24"/>
            <w:szCs w:val="24"/>
            <w:lang w:val="pt-BR"/>
          </w:rPr>
          <w:t>]</w:t>
        </w:r>
      </w:ins>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1F6B473A"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163" w:name="_Hlk115096651"/>
      <w:r>
        <w:rPr>
          <w:rFonts w:ascii="Times New Roman" w:hAnsi="Times New Roman"/>
          <w:sz w:val="24"/>
          <w:szCs w:val="24"/>
          <w:lang w:val="pt-BR"/>
        </w:rPr>
        <w:t xml:space="preserve">Sem prejuízo do disposto na Cláusula 4.3.4 acima, os Fluxos Mínimos Anuais Conta Reserva e Centralizadora 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desde a Data </w:t>
      </w:r>
      <w:r>
        <w:rPr>
          <w:rFonts w:ascii="Times New Roman" w:hAnsi="Times New Roman"/>
          <w:bCs/>
          <w:sz w:val="24"/>
          <w:szCs w:val="24"/>
          <w:lang w:val="pt-BR"/>
        </w:rPr>
        <w:t>de Apuração Anual.</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31C2C788"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3 (três) meses na Conta Reserva e Centralizadora</w:t>
      </w:r>
      <w:ins w:id="164" w:author="Autor">
        <w:r w:rsidR="004B6879">
          <w:rPr>
            <w:rFonts w:ascii="Times New Roman" w:hAnsi="Times New Roman"/>
            <w:sz w:val="24"/>
            <w:szCs w:val="24"/>
            <w:lang w:val="pt-BR"/>
          </w:rPr>
          <w:t xml:space="preserve">, contado a partir de </w:t>
        </w:r>
        <w:r w:rsidR="004B6879" w:rsidRPr="005C34D3">
          <w:rPr>
            <w:rFonts w:ascii="Times New Roman" w:hAnsi="Times New Roman"/>
            <w:sz w:val="24"/>
            <w:szCs w:val="24"/>
            <w:lang w:val="pt-BR"/>
          </w:rPr>
          <w:t>[</w:t>
        </w:r>
        <w:r w:rsidR="004B6879" w:rsidRPr="00BB0518">
          <w:rPr>
            <w:rFonts w:ascii="Times New Roman" w:hAnsi="Times New Roman"/>
            <w:sz w:val="24"/>
            <w:szCs w:val="24"/>
            <w:highlight w:val="yellow"/>
            <w:lang w:val="pt-BR"/>
          </w:rPr>
          <w:t>●</w:t>
        </w:r>
        <w:r w:rsidR="004B6879" w:rsidRPr="005C34D3">
          <w:rPr>
            <w:rFonts w:ascii="Times New Roman" w:hAnsi="Times New Roman"/>
            <w:sz w:val="24"/>
            <w:szCs w:val="24"/>
            <w:lang w:val="pt-BR"/>
          </w:rPr>
          <w:t>] de [</w:t>
        </w:r>
        <w:r w:rsidR="004B6879" w:rsidRPr="00BB0518">
          <w:rPr>
            <w:rFonts w:ascii="Times New Roman" w:hAnsi="Times New Roman"/>
            <w:sz w:val="24"/>
            <w:szCs w:val="24"/>
            <w:highlight w:val="yellow"/>
            <w:lang w:val="pt-BR"/>
          </w:rPr>
          <w:t>●</w:t>
        </w:r>
        <w:r w:rsidR="004B6879" w:rsidRPr="005C34D3">
          <w:rPr>
            <w:rFonts w:ascii="Times New Roman" w:hAnsi="Times New Roman"/>
            <w:sz w:val="24"/>
            <w:szCs w:val="24"/>
            <w:lang w:val="pt-BR"/>
          </w:rPr>
          <w:t xml:space="preserve">] </w:t>
        </w:r>
        <w:r w:rsidR="004B6879" w:rsidRPr="00BE25E6">
          <w:rPr>
            <w:rFonts w:ascii="Times New Roman" w:hAnsi="Times New Roman"/>
            <w:sz w:val="24"/>
            <w:szCs w:val="24"/>
            <w:highlight w:val="yellow"/>
            <w:lang w:val="pt-BR"/>
          </w:rPr>
          <w:t>de 2021</w:t>
        </w:r>
        <w:r w:rsidR="004B6879">
          <w:rPr>
            <w:rFonts w:ascii="Times New Roman" w:hAnsi="Times New Roman"/>
            <w:sz w:val="24"/>
            <w:szCs w:val="24"/>
            <w:lang w:val="pt-BR"/>
          </w:rPr>
          <w:t xml:space="preserve">? </w:t>
        </w:r>
      </w:ins>
      <w:del w:id="165" w:author="Autor">
        <w:r w:rsidRPr="005C34D3" w:rsidDel="004B6879">
          <w:rPr>
            <w:rFonts w:ascii="Times New Roman" w:hAnsi="Times New Roman"/>
            <w:sz w:val="24"/>
            <w:szCs w:val="24"/>
            <w:lang w:val="pt-BR"/>
          </w:rPr>
          <w:delText xml:space="preserve"> </w:delText>
        </w:r>
      </w:del>
      <w:r w:rsidRPr="005C34D3">
        <w:rPr>
          <w:rFonts w:ascii="Times New Roman" w:hAnsi="Times New Roman"/>
          <w:sz w:val="24"/>
          <w:szCs w:val="24"/>
          <w:lang w:val="pt-BR"/>
        </w:rPr>
        <w:t>(sendo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163"/>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66" w:name="_Hlk115096683"/>
      <w:r w:rsidRPr="005C34D3">
        <w:rPr>
          <w:rFonts w:ascii="Times New Roman" w:hAnsi="Times New Roman"/>
          <w:sz w:val="24"/>
          <w:szCs w:val="24"/>
          <w:lang w:val="pt-BR"/>
        </w:rPr>
        <w:t xml:space="preserve">Sem prejuízo das disposições das Escrituras, desde que e somente se (i) nenhum Evento de Inadimplemento (conforme definido nas Escrituras) esteja em </w:t>
      </w:r>
      <w:r w:rsidRPr="005C34D3">
        <w:rPr>
          <w:rFonts w:ascii="Times New Roman" w:hAnsi="Times New Roman"/>
          <w:sz w:val="24"/>
          <w:szCs w:val="24"/>
          <w:lang w:val="pt-BR"/>
        </w:rPr>
        <w:lastRenderedPageBreak/>
        <w:t>curso;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xml:space="preserve">)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166"/>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6CCB7EDF"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167"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iv</w:t>
      </w:r>
      <w:proofErr w:type="spellEnd"/>
      <w:r w:rsidRPr="005C34D3">
        <w:rPr>
          <w:rFonts w:ascii="Times New Roman" w:hAnsi="Times New Roman"/>
          <w:sz w:val="24"/>
          <w:szCs w:val="24"/>
          <w:lang w:val="pt-BR"/>
        </w:rPr>
        <w:t>)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del w:id="168" w:author="Autor">
        <w:r w:rsidR="00406BC7" w:rsidRPr="00261FC9" w:rsidDel="004E25D0">
          <w:rPr>
            <w:rFonts w:ascii="Times New Roman" w:hAnsi="Times New Roman"/>
            <w:sz w:val="24"/>
            <w:szCs w:val="24"/>
            <w:highlight w:val="yellow"/>
            <w:lang w:val="pt-BR"/>
            <w:rPrChange w:id="169" w:author="Autor">
              <w:rPr>
                <w:rFonts w:ascii="Times New Roman" w:hAnsi="Times New Roman"/>
                <w:sz w:val="24"/>
                <w:szCs w:val="24"/>
                <w:lang w:val="pt-BR"/>
              </w:rPr>
            </w:rPrChange>
          </w:rPr>
          <w:delText xml:space="preserve">; e/ou (vi) </w:delText>
        </w:r>
        <w:r w:rsidR="00406BC7" w:rsidRPr="00261FC9" w:rsidDel="004E25D0">
          <w:rPr>
            <w:rFonts w:ascii="Times New Roman" w:hAnsi="Times New Roman"/>
            <w:bCs/>
            <w:sz w:val="24"/>
            <w:szCs w:val="24"/>
            <w:highlight w:val="yellow"/>
            <w:lang w:val="pt-BR"/>
            <w:rPrChange w:id="170" w:author="Autor">
              <w:rPr>
                <w:rFonts w:ascii="Times New Roman" w:hAnsi="Times New Roman"/>
                <w:bCs/>
                <w:sz w:val="24"/>
                <w:szCs w:val="24"/>
                <w:lang w:val="pt-BR"/>
              </w:rPr>
            </w:rPrChange>
          </w:rPr>
          <w:delText>por qualquer razão, durante</w:delText>
        </w:r>
        <w:r w:rsidR="00406BC7" w:rsidRPr="00261FC9" w:rsidDel="004E25D0">
          <w:rPr>
            <w:rFonts w:ascii="Times New Roman" w:hAnsi="Times New Roman"/>
            <w:sz w:val="24"/>
            <w:szCs w:val="24"/>
            <w:highlight w:val="yellow"/>
            <w:lang w:val="pt-BR"/>
            <w:rPrChange w:id="171" w:author="Autor">
              <w:rPr>
                <w:rFonts w:ascii="Times New Roman" w:hAnsi="Times New Roman"/>
                <w:sz w:val="24"/>
                <w:szCs w:val="24"/>
                <w:lang w:val="pt-BR"/>
              </w:rPr>
            </w:rPrChange>
          </w:rPr>
          <w:delText xml:space="preserve"> a </w:delText>
        </w:r>
        <w:r w:rsidR="00406BC7" w:rsidRPr="00261FC9" w:rsidDel="004E25D0">
          <w:rPr>
            <w:rFonts w:ascii="Times New Roman" w:hAnsi="Times New Roman"/>
            <w:bCs/>
            <w:sz w:val="24"/>
            <w:szCs w:val="24"/>
            <w:highlight w:val="yellow"/>
            <w:lang w:val="pt-BR"/>
            <w:rPrChange w:id="172" w:author="Autor">
              <w:rPr>
                <w:rFonts w:ascii="Times New Roman" w:hAnsi="Times New Roman"/>
                <w:bCs/>
                <w:sz w:val="24"/>
                <w:szCs w:val="24"/>
                <w:lang w:val="pt-BR"/>
              </w:rPr>
            </w:rPrChange>
          </w:rPr>
          <w:delText>vigência deste Contrato, o Agente Fiduciário verifique que, em uma Data de Verificação Índice Financeiro, o Índice Financeiro, conforme aplicável, não foi cumprido</w:delText>
        </w:r>
        <w:r w:rsidRPr="00261FC9" w:rsidDel="004E25D0">
          <w:rPr>
            <w:rFonts w:ascii="Times New Roman" w:hAnsi="Times New Roman"/>
            <w:sz w:val="24"/>
            <w:szCs w:val="24"/>
            <w:highlight w:val="yellow"/>
            <w:lang w:val="pt-BR"/>
            <w:rPrChange w:id="173" w:author="Autor">
              <w:rPr>
                <w:rFonts w:ascii="Times New Roman" w:hAnsi="Times New Roman"/>
                <w:sz w:val="24"/>
                <w:szCs w:val="24"/>
                <w:lang w:val="pt-BR"/>
              </w:rPr>
            </w:rPrChange>
          </w:rPr>
          <w:delText xml:space="preserve"> todos os recursos disponíveis na</w:delText>
        </w:r>
        <w:r w:rsidR="00406BC7" w:rsidRPr="00261FC9" w:rsidDel="004E25D0">
          <w:rPr>
            <w:rFonts w:ascii="Times New Roman" w:hAnsi="Times New Roman"/>
            <w:sz w:val="24"/>
            <w:szCs w:val="24"/>
            <w:highlight w:val="yellow"/>
            <w:lang w:val="pt-BR"/>
            <w:rPrChange w:id="174" w:author="Autor">
              <w:rPr>
                <w:rFonts w:ascii="Times New Roman" w:hAnsi="Times New Roman"/>
                <w:sz w:val="24"/>
                <w:szCs w:val="24"/>
                <w:lang w:val="pt-BR"/>
              </w:rPr>
            </w:rPrChange>
          </w:rPr>
          <w:delText>s</w:delText>
        </w:r>
        <w:r w:rsidRPr="00261FC9" w:rsidDel="004E25D0">
          <w:rPr>
            <w:rFonts w:ascii="Times New Roman" w:hAnsi="Times New Roman"/>
            <w:sz w:val="24"/>
            <w:szCs w:val="24"/>
            <w:highlight w:val="yellow"/>
            <w:lang w:val="pt-BR"/>
            <w:rPrChange w:id="175" w:author="Autor">
              <w:rPr>
                <w:rFonts w:ascii="Times New Roman" w:hAnsi="Times New Roman"/>
                <w:sz w:val="24"/>
                <w:szCs w:val="24"/>
                <w:lang w:val="pt-BR"/>
              </w:rPr>
            </w:rPrChange>
          </w:rPr>
          <w:delText xml:space="preserve"> Conta</w:delText>
        </w:r>
        <w:r w:rsidR="00406BC7" w:rsidRPr="00261FC9" w:rsidDel="004E25D0">
          <w:rPr>
            <w:rFonts w:ascii="Times New Roman" w:hAnsi="Times New Roman"/>
            <w:sz w:val="24"/>
            <w:szCs w:val="24"/>
            <w:highlight w:val="yellow"/>
            <w:lang w:val="pt-BR"/>
            <w:rPrChange w:id="176" w:author="Autor">
              <w:rPr>
                <w:rFonts w:ascii="Times New Roman" w:hAnsi="Times New Roman"/>
                <w:sz w:val="24"/>
                <w:szCs w:val="24"/>
                <w:lang w:val="pt-BR"/>
              </w:rPr>
            </w:rPrChange>
          </w:rPr>
          <w:delText>s</w:delText>
        </w:r>
        <w:r w:rsidRPr="00261FC9" w:rsidDel="004E25D0">
          <w:rPr>
            <w:rFonts w:ascii="Times New Roman" w:hAnsi="Times New Roman"/>
            <w:sz w:val="24"/>
            <w:szCs w:val="24"/>
            <w:highlight w:val="yellow"/>
            <w:lang w:val="pt-BR"/>
            <w:rPrChange w:id="177" w:author="Autor">
              <w:rPr>
                <w:rFonts w:ascii="Times New Roman" w:hAnsi="Times New Roman"/>
                <w:sz w:val="24"/>
                <w:szCs w:val="24"/>
                <w:lang w:val="pt-BR"/>
              </w:rPr>
            </w:rPrChange>
          </w:rPr>
          <w:delText xml:space="preserve"> </w:delText>
        </w:r>
        <w:r w:rsidR="00406BC7" w:rsidRPr="00261FC9" w:rsidDel="004E25D0">
          <w:rPr>
            <w:rFonts w:ascii="Times New Roman" w:hAnsi="Times New Roman"/>
            <w:sz w:val="24"/>
            <w:szCs w:val="24"/>
            <w:highlight w:val="yellow"/>
            <w:lang w:val="pt-BR"/>
            <w:rPrChange w:id="178" w:author="Autor">
              <w:rPr>
                <w:rFonts w:ascii="Times New Roman" w:hAnsi="Times New Roman"/>
                <w:sz w:val="24"/>
                <w:szCs w:val="24"/>
                <w:lang w:val="pt-BR"/>
              </w:rPr>
            </w:rPrChange>
          </w:rPr>
          <w:delText>Vinculadas</w:delText>
        </w:r>
        <w:r w:rsidRPr="00261FC9" w:rsidDel="004E25D0">
          <w:rPr>
            <w:rFonts w:ascii="Times New Roman" w:hAnsi="Times New Roman"/>
            <w:sz w:val="24"/>
            <w:szCs w:val="24"/>
            <w:highlight w:val="yellow"/>
            <w:lang w:val="pt-BR"/>
            <w:rPrChange w:id="179" w:author="Autor">
              <w:rPr>
                <w:rFonts w:ascii="Times New Roman" w:hAnsi="Times New Roman"/>
                <w:sz w:val="24"/>
                <w:szCs w:val="24"/>
                <w:lang w:val="pt-BR"/>
              </w:rPr>
            </w:rPrChange>
          </w:rPr>
          <w:delText xml:space="preserve"> deverão ser integralmente retidos pelo Banco Depositário mediante notificação por escrito do Agente Fiduciário</w:delText>
        </w:r>
      </w:del>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180"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167"/>
      <w:bookmarkEnd w:id="180"/>
      <w:r w:rsidRPr="005C34D3">
        <w:rPr>
          <w:rFonts w:ascii="Times New Roman" w:hAnsi="Times New Roman"/>
          <w:sz w:val="24"/>
          <w:szCs w:val="24"/>
          <w:lang w:val="pt-BR"/>
        </w:rPr>
        <w:t>.</w:t>
      </w:r>
      <w:ins w:id="181" w:author="Autor">
        <w:r w:rsidR="00401D76">
          <w:rPr>
            <w:rFonts w:ascii="Times New Roman" w:hAnsi="Times New Roman"/>
            <w:sz w:val="24"/>
            <w:szCs w:val="24"/>
            <w:lang w:val="pt-BR"/>
          </w:rPr>
          <w:t xml:space="preserve">[BBI: não entendi o motivo da exclusão, entendo que deveria </w:t>
        </w:r>
        <w:commentRangeStart w:id="182"/>
        <w:r w:rsidR="00401D76">
          <w:rPr>
            <w:rFonts w:ascii="Times New Roman" w:hAnsi="Times New Roman"/>
            <w:sz w:val="24"/>
            <w:szCs w:val="24"/>
            <w:lang w:val="pt-BR"/>
          </w:rPr>
          <w:t>retornar</w:t>
        </w:r>
      </w:ins>
      <w:commentRangeEnd w:id="182"/>
      <w:r w:rsidR="004B1320">
        <w:rPr>
          <w:rStyle w:val="Refdecomentrio"/>
          <w:kern w:val="0"/>
          <w:lang w:val="pt-BR"/>
        </w:rPr>
        <w:commentReference w:id="182"/>
      </w:r>
      <w:ins w:id="183" w:author="Autor">
        <w:r w:rsidR="00401D76">
          <w:rPr>
            <w:rFonts w:ascii="Times New Roman" w:hAnsi="Times New Roman"/>
            <w:sz w:val="24"/>
            <w:szCs w:val="24"/>
            <w:lang w:val="pt-BR"/>
          </w:rPr>
          <w:t>]</w:t>
        </w:r>
      </w:ins>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84"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184"/>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85"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185"/>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86"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186"/>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87"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187"/>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3C9EB9A6"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Pr="005C34D3">
        <w:rPr>
          <w:rFonts w:ascii="Times New Roman" w:hAnsi="Times New Roman"/>
          <w:sz w:val="24"/>
          <w:szCs w:val="24"/>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188"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188"/>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89"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189"/>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90"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190"/>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conceder ao Agente Fiduciário, na qualidade de representante dos Debenturistas, ou ao respectivo preposto, funcionário ou agente indicado, livre 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91"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criar ou permitir que exista qualquer ônus ou gravame sobre </w:t>
      </w:r>
      <w:r w:rsidRPr="005C34D3">
        <w:rPr>
          <w:rFonts w:ascii="Times New Roman" w:hAnsi="Times New Roman"/>
          <w:sz w:val="24"/>
          <w:szCs w:val="24"/>
        </w:rPr>
        <w:lastRenderedPageBreak/>
        <w:t>os Direitos Cedidos, ou a eles relacionados, salvo o ônus resultante deste Contrato;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restringir ou afetar adversamente a garantia e os direitos constituídos em razão deste Contrato e (</w:t>
      </w:r>
      <w:proofErr w:type="spellStart"/>
      <w:r w:rsidRPr="005C34D3">
        <w:rPr>
          <w:rFonts w:ascii="Times New Roman" w:hAnsi="Times New Roman"/>
          <w:sz w:val="24"/>
          <w:szCs w:val="24"/>
        </w:rPr>
        <w:t>iv</w:t>
      </w:r>
      <w:proofErr w:type="spellEnd"/>
      <w:r w:rsidRPr="005C34D3">
        <w:rPr>
          <w:rFonts w:ascii="Times New Roman" w:hAnsi="Times New Roman"/>
          <w:sz w:val="24"/>
          <w:szCs w:val="24"/>
        </w:rPr>
        <w:t>) endossar, descontar, perdoar, compensar e/ou transacionar. de forma gratuita ou onerosa. quaisquer valores relacionados aos Direitos Cedidos</w:t>
      </w:r>
      <w:bookmarkEnd w:id="191"/>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92"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192"/>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93" w:name="_Ref167629721"/>
      <w:bookmarkStart w:id="194"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193"/>
      <w:bookmarkEnd w:id="194"/>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95" w:name="_Ref130639684"/>
      <w:proofErr w:type="spellStart"/>
      <w:r w:rsidRPr="005C34D3">
        <w:rPr>
          <w:rFonts w:ascii="Times New Roman" w:hAnsi="Times New Roman"/>
          <w:sz w:val="24"/>
          <w:szCs w:val="24"/>
        </w:rPr>
        <w:t>é</w:t>
      </w:r>
      <w:proofErr w:type="spellEnd"/>
      <w:r w:rsidRPr="005C34D3">
        <w:rPr>
          <w:rFonts w:ascii="Times New Roman" w:hAnsi="Times New Roman"/>
          <w:sz w:val="24"/>
          <w:szCs w:val="24"/>
        </w:rPr>
        <w:t xml:space="preserve">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o presente Contrato foi devidamente celebrado por seus representantes legais, os quais têm e deverão ter poderes para assumir, em seu nome, as </w:t>
      </w:r>
      <w:r w:rsidRPr="005C34D3">
        <w:rPr>
          <w:rFonts w:ascii="Times New Roman" w:hAnsi="Times New Roman"/>
          <w:sz w:val="24"/>
          <w:szCs w:val="24"/>
        </w:rPr>
        <w:lastRenderedPageBreak/>
        <w:t>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proofErr w:type="spellStart"/>
      <w:r w:rsidRPr="005C34D3">
        <w:rPr>
          <w:rFonts w:ascii="Times New Roman" w:hAnsi="Times New Roman"/>
          <w:i/>
          <w:sz w:val="24"/>
          <w:szCs w:val="24"/>
        </w:rPr>
        <w:t>compliance</w:t>
      </w:r>
      <w:proofErr w:type="spellEnd"/>
      <w:r w:rsidRPr="005C34D3">
        <w:rPr>
          <w:rFonts w:ascii="Times New Roman" w:hAnsi="Times New Roman"/>
          <w:i/>
          <w:sz w:val="24"/>
          <w:szCs w:val="24"/>
        </w:rPr>
        <w:t xml:space="preserv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à criação e à manutenção do ônus </w:t>
      </w:r>
      <w:r w:rsidRPr="005C34D3">
        <w:rPr>
          <w:rFonts w:ascii="Times New Roman" w:hAnsi="Times New Roman"/>
          <w:sz w:val="24"/>
          <w:szCs w:val="24"/>
        </w:rPr>
        <w:lastRenderedPageBreak/>
        <w:t>sobre os Direitos Cedidos; ou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96"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196"/>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97"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197"/>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98"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198"/>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99"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w:t>
      </w:r>
      <w:proofErr w:type="spellStart"/>
      <w:r w:rsidR="00406BC7">
        <w:rPr>
          <w:rFonts w:ascii="Times New Roman" w:hAnsi="Times New Roman"/>
          <w:sz w:val="24"/>
          <w:szCs w:val="24"/>
          <w:lang w:val="pt-BR"/>
        </w:rPr>
        <w:t>ii</w:t>
      </w:r>
      <w:proofErr w:type="spellEnd"/>
      <w:r w:rsidR="00406BC7">
        <w:rPr>
          <w:rFonts w:ascii="Times New Roman" w:hAnsi="Times New Roman"/>
          <w:sz w:val="24"/>
          <w:szCs w:val="24"/>
          <w:lang w:val="pt-BR"/>
        </w:rPr>
        <w:t xml:space="preserve">)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199"/>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200" w:name="_Toc368332342"/>
      <w:bookmarkStart w:id="201" w:name="_Toc368332442"/>
      <w:bookmarkStart w:id="202" w:name="_Toc368332453"/>
      <w:bookmarkStart w:id="203" w:name="_Toc399497148"/>
      <w:bookmarkEnd w:id="195"/>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200"/>
      <w:bookmarkEnd w:id="201"/>
      <w:bookmarkEnd w:id="202"/>
      <w:bookmarkEnd w:id="203"/>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204"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204"/>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205" w:name="_Hlk115098953"/>
      <w:bookmarkStart w:id="206"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205"/>
      <w:r w:rsidRPr="005C34D3">
        <w:rPr>
          <w:rFonts w:ascii="Times New Roman" w:hAnsi="Times New Roman"/>
          <w:sz w:val="24"/>
          <w:szCs w:val="24"/>
          <w:lang w:val="pt-BR"/>
        </w:rPr>
        <w:t>.</w:t>
      </w:r>
    </w:p>
    <w:bookmarkEnd w:id="206"/>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207" w:name="_Hlk115101046"/>
      <w:r w:rsidRPr="005C34D3">
        <w:rPr>
          <w:rFonts w:ascii="Times New Roman" w:hAnsi="Times New Roman"/>
          <w:sz w:val="24"/>
          <w:szCs w:val="24"/>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207"/>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208" w:name="_Hlk115101077"/>
      <w:r w:rsidRPr="005C34D3">
        <w:rPr>
          <w:rFonts w:ascii="Times New Roman" w:hAnsi="Times New Roman"/>
          <w:sz w:val="24"/>
          <w:szCs w:val="24"/>
          <w:lang w:val="pt-BR"/>
        </w:rPr>
        <w:t xml:space="preserve">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w:t>
      </w:r>
      <w:proofErr w:type="spellStart"/>
      <w:r w:rsidRPr="005C34D3">
        <w:rPr>
          <w:rFonts w:ascii="Times New Roman" w:hAnsi="Times New Roman"/>
          <w:sz w:val="24"/>
          <w:szCs w:val="24"/>
          <w:lang w:val="pt-BR"/>
        </w:rPr>
        <w:t>renuncia</w:t>
      </w:r>
      <w:proofErr w:type="spellEnd"/>
      <w:r w:rsidRPr="005C34D3">
        <w:rPr>
          <w:rFonts w:ascii="Times New Roman" w:hAnsi="Times New Roman"/>
          <w:sz w:val="24"/>
          <w:szCs w:val="24"/>
          <w:lang w:val="pt-BR"/>
        </w:rPr>
        <w:t xml:space="preserve"> e declara que não lhe oporá qualquer das exceções que porventura lhe possam competir</w:t>
      </w:r>
      <w:bookmarkEnd w:id="208"/>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lastRenderedPageBreak/>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209" w:name="_Toc368332344"/>
      <w:bookmarkStart w:id="210" w:name="_Toc368332444"/>
      <w:bookmarkStart w:id="211" w:name="_Toc368332455"/>
      <w:bookmarkStart w:id="212"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213" w:name="_Hlk115101276"/>
      <w:bookmarkStart w:id="214"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213"/>
      <w:r w:rsidRPr="005C34D3">
        <w:rPr>
          <w:rFonts w:ascii="Times New Roman" w:hAnsi="Times New Roman"/>
          <w:sz w:val="24"/>
          <w:szCs w:val="24"/>
          <w:lang w:val="pt-BR"/>
        </w:rPr>
        <w:t>.</w:t>
      </w:r>
    </w:p>
    <w:bookmarkEnd w:id="214"/>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209"/>
      <w:bookmarkEnd w:id="210"/>
      <w:bookmarkEnd w:id="211"/>
      <w:bookmarkEnd w:id="212"/>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215" w:name="_DV_M167"/>
      <w:bookmarkStart w:id="216" w:name="_DV_M168"/>
      <w:bookmarkStart w:id="217" w:name="_DV_M170"/>
      <w:bookmarkStart w:id="218" w:name="_DV_M171"/>
      <w:bookmarkStart w:id="219" w:name="_DV_M172"/>
      <w:bookmarkStart w:id="220" w:name="_DV_M173"/>
      <w:bookmarkEnd w:id="215"/>
      <w:bookmarkEnd w:id="216"/>
      <w:bookmarkEnd w:id="217"/>
      <w:bookmarkEnd w:id="218"/>
      <w:bookmarkEnd w:id="219"/>
      <w:bookmarkEnd w:id="220"/>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221"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lastRenderedPageBreak/>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7"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221"/>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222" w:name="_DV_M174"/>
      <w:bookmarkEnd w:id="222"/>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223" w:name="_Toc368332345"/>
      <w:bookmarkStart w:id="224" w:name="_Toc368332445"/>
      <w:bookmarkStart w:id="225" w:name="_Toc368332456"/>
      <w:bookmarkStart w:id="226" w:name="_Toc399497151"/>
      <w:r w:rsidRPr="005C34D3">
        <w:rPr>
          <w:rFonts w:ascii="Times New Roman" w:hAnsi="Times New Roman"/>
          <w:b/>
          <w:sz w:val="24"/>
          <w:szCs w:val="24"/>
        </w:rPr>
        <w:t>CLÁUSULA DÉCIMA PRIMEIRA - DISPOSIÇÕES GERAIS</w:t>
      </w:r>
      <w:bookmarkEnd w:id="223"/>
      <w:bookmarkEnd w:id="224"/>
      <w:bookmarkEnd w:id="225"/>
      <w:bookmarkEnd w:id="226"/>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27"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227"/>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28" w:name="_Hlk115101886"/>
      <w:r w:rsidRPr="005C34D3">
        <w:rPr>
          <w:rFonts w:ascii="Times New Roman" w:hAnsi="Times New Roman"/>
          <w:sz w:val="24"/>
          <w:szCs w:val="24"/>
          <w:lang w:val="pt-BR"/>
        </w:rPr>
        <w:t>Os documentos anexos a este Contrato constituem parte integrante e complementar deste Contrato. Fica este Contrato e seus anexos fazendo parte integrante e inseparável das Escrituras, declarando as Partes terem integral conhecimento e plena concordância com as obrigações por meio deles pactuadas</w:t>
      </w:r>
      <w:bookmarkEnd w:id="228"/>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29"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229"/>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30"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230"/>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lastRenderedPageBreak/>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8"/>
          <w:headerReference w:type="first" r:id="rId19"/>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242" w:name="_Hlk115101740"/>
      <w:r w:rsidRPr="005C34D3">
        <w:rPr>
          <w:rFonts w:ascii="Times New Roman" w:hAnsi="Times New Roman"/>
          <w:sz w:val="24"/>
        </w:rPr>
        <w:t xml:space="preserve">         </w:t>
      </w:r>
      <w:bookmarkEnd w:id="242"/>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243"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243"/>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proofErr w:type="spellStart"/>
            <w:r w:rsidRPr="005C34D3">
              <w:rPr>
                <w:rFonts w:ascii="Times New Roman" w:hAnsi="Times New Roman"/>
                <w:sz w:val="24"/>
              </w:rPr>
              <w:t>Ascenty</w:t>
            </w:r>
            <w:proofErr w:type="spellEnd"/>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Ascenty</w:t>
            </w:r>
            <w:proofErr w:type="spellEnd"/>
            <w:r w:rsidRPr="005C34D3">
              <w:rPr>
                <w:rFonts w:ascii="Times New Roman" w:hAnsi="Times New Roman"/>
                <w:sz w:val="24"/>
              </w:rPr>
              <w:t xml:space="preserve">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proofErr w:type="spellStart"/>
            <w:r w:rsidRPr="005C34D3">
              <w:rPr>
                <w:rFonts w:ascii="Times New Roman" w:hAnsi="Times New Roman"/>
                <w:sz w:val="24"/>
              </w:rPr>
              <w:lastRenderedPageBreak/>
              <w:t>Centurylink</w:t>
            </w:r>
            <w:proofErr w:type="spellEnd"/>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Global Crossing Comunicações do Brasil LTDA. e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Directnet</w:t>
            </w:r>
            <w:proofErr w:type="spellEnd"/>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Directnet</w:t>
            </w:r>
            <w:proofErr w:type="spellEnd"/>
            <w:r w:rsidRPr="005C34D3">
              <w:rPr>
                <w:rFonts w:ascii="Times New Roman" w:hAnsi="Times New Roman"/>
                <w:sz w:val="24"/>
              </w:rPr>
              <w:t xml:space="preserve">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em substituição à Onda Provedor de Serviços de Tecnologia LTDA. e, do outro lado,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77777777" w:rsidR="00A974B3" w:rsidRPr="006467C7" w:rsidRDefault="00A974B3" w:rsidP="00D205B3">
            <w:pPr>
              <w:pStyle w:val="PargrafodaLista"/>
              <w:spacing w:line="320" w:lineRule="exact"/>
              <w:ind w:left="0"/>
              <w:rPr>
                <w:rFonts w:ascii="Times New Roman" w:hAnsi="Times New Roman"/>
                <w:sz w:val="24"/>
              </w:rPr>
            </w:pPr>
            <w:r w:rsidRPr="006467C7">
              <w:rPr>
                <w:rFonts w:ascii="Times New Roman" w:hAnsi="Times New Roman"/>
                <w:sz w:val="24"/>
              </w:rPr>
              <w:t>SAAM</w:t>
            </w:r>
          </w:p>
        </w:tc>
        <w:tc>
          <w:tcPr>
            <w:tcW w:w="5103" w:type="dxa"/>
          </w:tcPr>
          <w:p w14:paraId="76AFDA83"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t>Contrato de Compartilhamento de Infraestrutura, conforme aditado de tempos em tempos.</w:t>
            </w:r>
          </w:p>
          <w:p w14:paraId="535EC601" w14:textId="77777777" w:rsidR="00A974B3" w:rsidRPr="006467C7" w:rsidRDefault="00A974B3" w:rsidP="00D205B3">
            <w:pPr>
              <w:spacing w:line="320" w:lineRule="exact"/>
              <w:jc w:val="both"/>
              <w:rPr>
                <w:rFonts w:ascii="Times New Roman" w:hAnsi="Times New Roman"/>
                <w:sz w:val="24"/>
              </w:rPr>
            </w:pPr>
          </w:p>
          <w:p w14:paraId="75DEFC49"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261FC9" w:rsidRDefault="00A974B3" w:rsidP="00D205B3">
            <w:pPr>
              <w:spacing w:line="320" w:lineRule="exact"/>
              <w:jc w:val="center"/>
              <w:rPr>
                <w:rFonts w:ascii="Times New Roman" w:hAnsi="Times New Roman"/>
                <w:sz w:val="24"/>
                <w:highlight w:val="yellow"/>
                <w:rPrChange w:id="244" w:author="Autor">
                  <w:rPr>
                    <w:rFonts w:ascii="Times New Roman" w:hAnsi="Times New Roman"/>
                    <w:sz w:val="24"/>
                  </w:rPr>
                </w:rPrChange>
              </w:rPr>
            </w:pPr>
            <w:r w:rsidRPr="006467C7">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Claro S.A. e Telmex do Brasil S.A. e, de outro lado, Oi Móvel s.a. em Recuperação Judicial, sucessora por incorporação da TNL PCS S.A.,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245" w:name="_Hlk64901042"/>
            <w:r w:rsidRPr="005C34D3">
              <w:rPr>
                <w:rFonts w:ascii="Times New Roman" w:hAnsi="Times New Roman"/>
                <w:sz w:val="24"/>
              </w:rPr>
              <w:lastRenderedPageBreak/>
              <w:t>Adentro Data Center Solutions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245"/>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Celebrada entre Telemar Norte Leste S.A, Brasil Telecom Comunicação Multimidia LTDA., Oi Móvel S.A e OI S.A. e, de outro lado, Adentro Data Center Solutions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“Contrato de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de outro lado, Adentro Data Center Solutions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1E6991" w:rsidRDefault="00A974B3" w:rsidP="00D205B3">
            <w:pPr>
              <w:spacing w:line="320" w:lineRule="exact"/>
              <w:rPr>
                <w:rFonts w:ascii="Times New Roman" w:hAnsi="Times New Roman"/>
                <w:sz w:val="24"/>
              </w:rPr>
            </w:pPr>
            <w:r w:rsidRPr="001E6991">
              <w:rPr>
                <w:rFonts w:ascii="Times New Roman" w:hAnsi="Times New Roman"/>
                <w:sz w:val="24"/>
              </w:rPr>
              <w:t>Advocacia Bellinati Perez</w:t>
            </w:r>
          </w:p>
        </w:tc>
        <w:tc>
          <w:tcPr>
            <w:tcW w:w="5103" w:type="dxa"/>
          </w:tcPr>
          <w:p w14:paraId="489A0B4A"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Contrato 949801/2016 – SFA ID:1-383TWHJW – Termo de Adesão Office 365, conforme aditado de tempos em tempos.</w:t>
            </w:r>
          </w:p>
          <w:p w14:paraId="58AFEA8D" w14:textId="77777777" w:rsidR="00A974B3" w:rsidRPr="001E6991" w:rsidRDefault="00A974B3" w:rsidP="00D205B3">
            <w:pPr>
              <w:spacing w:line="320" w:lineRule="exact"/>
              <w:jc w:val="both"/>
              <w:rPr>
                <w:rFonts w:ascii="Times New Roman" w:hAnsi="Times New Roman"/>
                <w:sz w:val="24"/>
              </w:rPr>
            </w:pPr>
          </w:p>
          <w:p w14:paraId="6FC606CD"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Advocacia Bellinati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Advocacia Bellinati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Akita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Akita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FE5489" w:rsidDel="00E423F8" w14:paraId="43D9B0EC" w14:textId="7F37B367" w:rsidTr="00D205B3">
        <w:trPr>
          <w:del w:id="246" w:author="Autor"/>
        </w:trPr>
        <w:tc>
          <w:tcPr>
            <w:tcW w:w="1838" w:type="dxa"/>
          </w:tcPr>
          <w:p w14:paraId="537B36DD" w14:textId="4D2AF845" w:rsidR="00A974B3" w:rsidRPr="0045078C" w:rsidDel="00E423F8" w:rsidRDefault="00A974B3" w:rsidP="00D205B3">
            <w:pPr>
              <w:spacing w:line="320" w:lineRule="exact"/>
              <w:rPr>
                <w:del w:id="247" w:author="Autor"/>
                <w:rFonts w:ascii="Times New Roman" w:hAnsi="Times New Roman"/>
                <w:sz w:val="24"/>
              </w:rPr>
            </w:pPr>
            <w:del w:id="248" w:author="Autor">
              <w:r w:rsidRPr="00E423F8" w:rsidDel="00E423F8">
                <w:rPr>
                  <w:rFonts w:ascii="Times New Roman" w:hAnsi="Times New Roman"/>
                  <w:sz w:val="24"/>
                </w:rPr>
                <w:delText>Banco Individual S.A.,</w:delText>
              </w:r>
            </w:del>
          </w:p>
        </w:tc>
        <w:tc>
          <w:tcPr>
            <w:tcW w:w="5103" w:type="dxa"/>
          </w:tcPr>
          <w:p w14:paraId="38F48DE2" w14:textId="1B4DCC0C" w:rsidR="00A974B3" w:rsidRPr="0045078C" w:rsidDel="00E423F8" w:rsidRDefault="00A974B3" w:rsidP="00D205B3">
            <w:pPr>
              <w:spacing w:line="320" w:lineRule="exact"/>
              <w:jc w:val="both"/>
              <w:rPr>
                <w:del w:id="249" w:author="Autor"/>
                <w:rFonts w:ascii="Times New Roman" w:hAnsi="Times New Roman"/>
                <w:sz w:val="24"/>
              </w:rPr>
            </w:pPr>
            <w:del w:id="250" w:author="Autor">
              <w:r w:rsidRPr="0045078C" w:rsidDel="00E423F8">
                <w:rPr>
                  <w:rFonts w:ascii="Times New Roman" w:hAnsi="Times New Roman"/>
                  <w:sz w:val="24"/>
                </w:rPr>
                <w:delText>Contrato de Prestação de Serviços de Cyber Datacenter, conforme aditado de tempos em tempos.</w:delText>
              </w:r>
            </w:del>
          </w:p>
          <w:p w14:paraId="18F3E987" w14:textId="1299B9F6" w:rsidR="00A974B3" w:rsidRPr="0045078C" w:rsidDel="00E423F8" w:rsidRDefault="00A974B3" w:rsidP="00D205B3">
            <w:pPr>
              <w:spacing w:line="320" w:lineRule="exact"/>
              <w:jc w:val="both"/>
              <w:rPr>
                <w:del w:id="251" w:author="Autor"/>
                <w:rFonts w:ascii="Times New Roman" w:hAnsi="Times New Roman"/>
                <w:sz w:val="24"/>
              </w:rPr>
            </w:pPr>
          </w:p>
          <w:p w14:paraId="60528C06" w14:textId="5C24684A" w:rsidR="00A974B3" w:rsidRPr="0045078C" w:rsidDel="00E423F8" w:rsidRDefault="00A974B3" w:rsidP="00D205B3">
            <w:pPr>
              <w:spacing w:line="320" w:lineRule="exact"/>
              <w:jc w:val="both"/>
              <w:rPr>
                <w:del w:id="252" w:author="Autor"/>
                <w:rFonts w:ascii="Times New Roman" w:hAnsi="Times New Roman"/>
                <w:sz w:val="24"/>
              </w:rPr>
            </w:pPr>
            <w:del w:id="253"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59D2B3EB" w14:textId="56113240" w:rsidR="00A974B3" w:rsidRPr="0045078C" w:rsidDel="00E423F8" w:rsidRDefault="00A974B3" w:rsidP="00D205B3">
            <w:pPr>
              <w:spacing w:line="320" w:lineRule="exact"/>
              <w:jc w:val="center"/>
              <w:rPr>
                <w:del w:id="254" w:author="Autor"/>
                <w:rFonts w:ascii="Times New Roman" w:hAnsi="Times New Roman"/>
                <w:sz w:val="24"/>
              </w:rPr>
            </w:pPr>
            <w:del w:id="255" w:author="Autor">
              <w:r w:rsidRPr="0045078C" w:rsidDel="00E423F8">
                <w:rPr>
                  <w:rFonts w:ascii="Times New Roman" w:hAnsi="Times New Roman"/>
                  <w:sz w:val="24"/>
                </w:rPr>
                <w:delText>Celebrado entre Brasil Telecom Comunicação Multimidia LTDA e OI móvel S.A e, de outro lado, Banco Individual S.A.</w:delText>
              </w:r>
            </w:del>
          </w:p>
        </w:tc>
        <w:tc>
          <w:tcPr>
            <w:tcW w:w="2835" w:type="dxa"/>
            <w:vAlign w:val="center"/>
          </w:tcPr>
          <w:p w14:paraId="034D343D" w14:textId="5DDCEB32" w:rsidR="00A974B3" w:rsidRPr="0045078C" w:rsidDel="00E423F8" w:rsidRDefault="00A974B3" w:rsidP="00D205B3">
            <w:pPr>
              <w:spacing w:line="320" w:lineRule="exact"/>
              <w:jc w:val="center"/>
              <w:rPr>
                <w:del w:id="256" w:author="Autor"/>
                <w:rFonts w:ascii="Times New Roman" w:hAnsi="Times New Roman"/>
                <w:sz w:val="24"/>
              </w:rPr>
            </w:pPr>
            <w:del w:id="257" w:author="Autor">
              <w:r w:rsidRPr="0045078C" w:rsidDel="00E423F8">
                <w:rPr>
                  <w:rFonts w:ascii="Times New Roman" w:hAnsi="Times New Roman"/>
                  <w:sz w:val="24"/>
                </w:rPr>
                <w:delText>10 de junho de 2019</w:delText>
              </w:r>
            </w:del>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Cobra Rolamentos e </w:t>
            </w:r>
            <w:r w:rsidRPr="005C34D3">
              <w:rPr>
                <w:rFonts w:ascii="Times New Roman" w:hAnsi="Times New Roman"/>
                <w:sz w:val="24"/>
              </w:rPr>
              <w:lastRenderedPageBreak/>
              <w:t>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w:t>
            </w:r>
            <w:r w:rsidRPr="005C34D3">
              <w:rPr>
                <w:rFonts w:ascii="Times New Roman" w:hAnsi="Times New Roman"/>
                <w:sz w:val="24"/>
              </w:rPr>
              <w:lastRenderedPageBreak/>
              <w:t>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15 de junho de 2018</w:t>
            </w:r>
          </w:p>
        </w:tc>
      </w:tr>
      <w:tr w:rsidR="00A974B3" w:rsidRPr="005C34D3" w:rsidDel="00E423F8" w14:paraId="2783AFD2" w14:textId="51CB64BC" w:rsidTr="00D205B3">
        <w:trPr>
          <w:del w:id="258" w:author="Autor"/>
        </w:trPr>
        <w:tc>
          <w:tcPr>
            <w:tcW w:w="1838" w:type="dxa"/>
          </w:tcPr>
          <w:p w14:paraId="46F47745" w14:textId="3C3A1F0F" w:rsidR="00A974B3" w:rsidRPr="0045078C" w:rsidDel="00E423F8" w:rsidRDefault="00A974B3" w:rsidP="00D205B3">
            <w:pPr>
              <w:spacing w:line="320" w:lineRule="exact"/>
              <w:rPr>
                <w:del w:id="259" w:author="Autor"/>
                <w:rFonts w:ascii="Times New Roman" w:hAnsi="Times New Roman"/>
                <w:sz w:val="24"/>
              </w:rPr>
            </w:pPr>
            <w:del w:id="260" w:author="Autor">
              <w:r w:rsidRPr="00E423F8" w:rsidDel="00E423F8">
                <w:rPr>
                  <w:rFonts w:ascii="Times New Roman" w:hAnsi="Times New Roman"/>
                  <w:sz w:val="24"/>
                </w:rPr>
                <w:delText>Dimension Data Comercio e Serviços de Tecnologia LTDA</w:delText>
              </w:r>
            </w:del>
          </w:p>
        </w:tc>
        <w:tc>
          <w:tcPr>
            <w:tcW w:w="5103" w:type="dxa"/>
          </w:tcPr>
          <w:p w14:paraId="2B905B20" w14:textId="7E768F95" w:rsidR="00A974B3" w:rsidRPr="0045078C" w:rsidDel="00E423F8" w:rsidRDefault="00A974B3" w:rsidP="00D205B3">
            <w:pPr>
              <w:spacing w:line="320" w:lineRule="exact"/>
              <w:jc w:val="both"/>
              <w:rPr>
                <w:del w:id="261" w:author="Autor"/>
                <w:rFonts w:ascii="Times New Roman" w:hAnsi="Times New Roman"/>
                <w:sz w:val="24"/>
              </w:rPr>
            </w:pPr>
            <w:del w:id="262" w:author="Autor">
              <w:r w:rsidRPr="0045078C" w:rsidDel="00E423F8">
                <w:rPr>
                  <w:rFonts w:ascii="Times New Roman" w:hAnsi="Times New Roman"/>
                  <w:sz w:val="24"/>
                </w:rPr>
                <w:delText>Contrato de Prestação de Serviços de Cyber Datacenter, conforme aditado de tempos em tempos.</w:delText>
              </w:r>
            </w:del>
          </w:p>
          <w:p w14:paraId="5C0491EC" w14:textId="256F31D4" w:rsidR="00A974B3" w:rsidRPr="0045078C" w:rsidDel="00E423F8" w:rsidRDefault="00A974B3" w:rsidP="00D205B3">
            <w:pPr>
              <w:spacing w:line="320" w:lineRule="exact"/>
              <w:jc w:val="both"/>
              <w:rPr>
                <w:del w:id="263" w:author="Autor"/>
                <w:rFonts w:ascii="Times New Roman" w:hAnsi="Times New Roman"/>
                <w:sz w:val="24"/>
              </w:rPr>
            </w:pPr>
          </w:p>
          <w:p w14:paraId="365EE686" w14:textId="15951E12" w:rsidR="00A974B3" w:rsidRPr="0045078C" w:rsidDel="00E423F8" w:rsidRDefault="00A974B3" w:rsidP="00D205B3">
            <w:pPr>
              <w:spacing w:line="320" w:lineRule="exact"/>
              <w:jc w:val="both"/>
              <w:rPr>
                <w:del w:id="264" w:author="Autor"/>
                <w:rFonts w:ascii="Times New Roman" w:hAnsi="Times New Roman"/>
                <w:sz w:val="24"/>
              </w:rPr>
            </w:pPr>
            <w:del w:id="265"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71BE69B6" w14:textId="0C8BA338" w:rsidR="00A974B3" w:rsidRPr="0045078C" w:rsidDel="00E423F8" w:rsidRDefault="00A974B3" w:rsidP="00D205B3">
            <w:pPr>
              <w:spacing w:line="320" w:lineRule="exact"/>
              <w:jc w:val="center"/>
              <w:rPr>
                <w:del w:id="266" w:author="Autor"/>
                <w:rFonts w:ascii="Times New Roman" w:hAnsi="Times New Roman"/>
                <w:sz w:val="24"/>
              </w:rPr>
            </w:pPr>
            <w:del w:id="267" w:author="Autor">
              <w:r w:rsidRPr="0045078C" w:rsidDel="00E423F8">
                <w:rPr>
                  <w:rFonts w:ascii="Times New Roman" w:hAnsi="Times New Roman"/>
                  <w:sz w:val="24"/>
                </w:rPr>
                <w:delText>Celebrado entre Brasil Telecom Comunicação Multimidia LTDA e OI móvel S.A e, de outro lado, Dimension Data Comercio e Serviços de Tecnologia LTDA.</w:delText>
              </w:r>
            </w:del>
          </w:p>
        </w:tc>
        <w:tc>
          <w:tcPr>
            <w:tcW w:w="2835" w:type="dxa"/>
            <w:vAlign w:val="center"/>
          </w:tcPr>
          <w:p w14:paraId="30EA4C73" w14:textId="249DB8E8" w:rsidR="00A974B3" w:rsidRPr="0045078C" w:rsidDel="00E423F8" w:rsidRDefault="00A974B3" w:rsidP="00D205B3">
            <w:pPr>
              <w:spacing w:line="320" w:lineRule="exact"/>
              <w:jc w:val="center"/>
              <w:rPr>
                <w:del w:id="268" w:author="Autor"/>
                <w:rFonts w:ascii="Times New Roman" w:hAnsi="Times New Roman"/>
                <w:sz w:val="24"/>
              </w:rPr>
            </w:pPr>
            <w:del w:id="269" w:author="Autor">
              <w:r w:rsidRPr="0045078C" w:rsidDel="00E423F8">
                <w:rPr>
                  <w:rFonts w:ascii="Times New Roman" w:hAnsi="Times New Roman"/>
                  <w:sz w:val="24"/>
                </w:rPr>
                <w:delText>10 de junho de 2019</w:delText>
              </w:r>
            </w:del>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proofErr w:type="spellStart"/>
            <w:r w:rsidRPr="006467C7">
              <w:rPr>
                <w:rFonts w:ascii="Times New Roman" w:hAnsi="Times New Roman"/>
                <w:sz w:val="24"/>
              </w:rPr>
              <w:t>Datamétrica</w:t>
            </w:r>
            <w:proofErr w:type="spellEnd"/>
            <w:r w:rsidRPr="006467C7">
              <w:rPr>
                <w:rFonts w:ascii="Times New Roman" w:hAnsi="Times New Roman"/>
                <w:sz w:val="24"/>
              </w:rPr>
              <w:t xml:space="preserve"> – Consultoria, Pesquisa e</w:t>
            </w:r>
            <w:r w:rsidRPr="005C34D3">
              <w:rPr>
                <w:rFonts w:ascii="Times New Roman" w:hAnsi="Times New Roman"/>
                <w:sz w:val="24"/>
              </w:rPr>
              <w:t xml:space="preserv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rsidDel="00E423F8" w14:paraId="6E8A0FD3" w14:textId="17FF1AB5" w:rsidTr="00D205B3">
        <w:trPr>
          <w:del w:id="270" w:author="Autor"/>
        </w:trPr>
        <w:tc>
          <w:tcPr>
            <w:tcW w:w="1838" w:type="dxa"/>
          </w:tcPr>
          <w:p w14:paraId="7B80015F" w14:textId="111A3795" w:rsidR="00A974B3" w:rsidRPr="0045078C" w:rsidDel="00E423F8" w:rsidRDefault="00A974B3" w:rsidP="00D205B3">
            <w:pPr>
              <w:spacing w:line="320" w:lineRule="exact"/>
              <w:rPr>
                <w:del w:id="271" w:author="Autor"/>
                <w:rFonts w:ascii="Times New Roman" w:hAnsi="Times New Roman"/>
                <w:sz w:val="24"/>
              </w:rPr>
            </w:pPr>
            <w:del w:id="272" w:author="Autor">
              <w:r w:rsidRPr="00E423F8" w:rsidDel="00E423F8">
                <w:rPr>
                  <w:rFonts w:ascii="Times New Roman" w:hAnsi="Times New Roman"/>
                  <w:sz w:val="24"/>
                </w:rPr>
                <w:delText>EDGE4M Consultoria em Infraestrutura LTDA.,</w:delText>
              </w:r>
            </w:del>
          </w:p>
        </w:tc>
        <w:tc>
          <w:tcPr>
            <w:tcW w:w="5103" w:type="dxa"/>
          </w:tcPr>
          <w:p w14:paraId="78C18448" w14:textId="7D932066" w:rsidR="00A974B3" w:rsidRPr="0045078C" w:rsidDel="00E423F8" w:rsidRDefault="00A974B3" w:rsidP="00D205B3">
            <w:pPr>
              <w:spacing w:line="320" w:lineRule="exact"/>
              <w:jc w:val="both"/>
              <w:rPr>
                <w:del w:id="273" w:author="Autor"/>
                <w:rFonts w:ascii="Times New Roman" w:hAnsi="Times New Roman"/>
                <w:sz w:val="24"/>
              </w:rPr>
            </w:pPr>
            <w:del w:id="274" w:author="Autor">
              <w:r w:rsidRPr="0045078C" w:rsidDel="00E423F8">
                <w:rPr>
                  <w:rFonts w:ascii="Times New Roman" w:hAnsi="Times New Roman"/>
                  <w:sz w:val="24"/>
                </w:rPr>
                <w:delText>Contrato de Prestação de Serviços de Cyber Datacenter 1-4067356542, conforme aditado de tempos em tempos.</w:delText>
              </w:r>
            </w:del>
          </w:p>
          <w:p w14:paraId="32FCB837" w14:textId="104EE9B6" w:rsidR="00A974B3" w:rsidRPr="0045078C" w:rsidDel="00E423F8" w:rsidRDefault="00A974B3" w:rsidP="00D205B3">
            <w:pPr>
              <w:spacing w:line="320" w:lineRule="exact"/>
              <w:jc w:val="both"/>
              <w:rPr>
                <w:del w:id="275" w:author="Autor"/>
                <w:rFonts w:ascii="Times New Roman" w:hAnsi="Times New Roman"/>
                <w:sz w:val="24"/>
              </w:rPr>
            </w:pPr>
          </w:p>
          <w:p w14:paraId="2433EBC6" w14:textId="2969A500" w:rsidR="00A974B3" w:rsidRPr="0045078C" w:rsidDel="00E423F8" w:rsidRDefault="00A974B3" w:rsidP="00D205B3">
            <w:pPr>
              <w:spacing w:line="320" w:lineRule="exact"/>
              <w:jc w:val="both"/>
              <w:rPr>
                <w:del w:id="276" w:author="Autor"/>
                <w:rFonts w:ascii="Times New Roman" w:hAnsi="Times New Roman"/>
                <w:sz w:val="24"/>
              </w:rPr>
            </w:pPr>
            <w:del w:id="277"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76E8E3F1" w14:textId="533A3386" w:rsidR="00A974B3" w:rsidRPr="0045078C" w:rsidDel="00E423F8" w:rsidRDefault="00A974B3" w:rsidP="00D205B3">
            <w:pPr>
              <w:spacing w:line="320" w:lineRule="exact"/>
              <w:jc w:val="center"/>
              <w:rPr>
                <w:del w:id="278" w:author="Autor"/>
                <w:rFonts w:ascii="Times New Roman" w:hAnsi="Times New Roman"/>
                <w:sz w:val="24"/>
              </w:rPr>
            </w:pPr>
            <w:del w:id="279" w:author="Autor">
              <w:r w:rsidRPr="0045078C" w:rsidDel="00E423F8">
                <w:rPr>
                  <w:rFonts w:ascii="Times New Roman" w:hAnsi="Times New Roman"/>
                  <w:sz w:val="24"/>
                </w:rPr>
                <w:delText>Celebrado entre Brasil Telecom Comunicação Multimidia LTDA e OI móvel S.A e, de outro lado, EDGE4M Consultoria em Infraestrutura LTDA.</w:delText>
              </w:r>
            </w:del>
          </w:p>
        </w:tc>
        <w:tc>
          <w:tcPr>
            <w:tcW w:w="2835" w:type="dxa"/>
            <w:vAlign w:val="center"/>
          </w:tcPr>
          <w:p w14:paraId="5F7D8CA9" w14:textId="37AA36A5" w:rsidR="00A974B3" w:rsidRPr="0045078C" w:rsidDel="00E423F8" w:rsidRDefault="00A974B3" w:rsidP="00D205B3">
            <w:pPr>
              <w:spacing w:line="320" w:lineRule="exact"/>
              <w:jc w:val="center"/>
              <w:rPr>
                <w:del w:id="280" w:author="Autor"/>
                <w:rFonts w:ascii="Times New Roman" w:hAnsi="Times New Roman"/>
                <w:sz w:val="24"/>
              </w:rPr>
            </w:pPr>
            <w:del w:id="281" w:author="Autor">
              <w:r w:rsidRPr="0045078C" w:rsidDel="00E423F8">
                <w:rPr>
                  <w:rFonts w:ascii="Times New Roman" w:hAnsi="Times New Roman"/>
                  <w:sz w:val="24"/>
                </w:rPr>
                <w:delText>31 de março de 2015</w:delText>
              </w:r>
            </w:del>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1B6CA9" w:rsidRPr="005C34D3" w14:paraId="4BB9538E" w14:textId="77777777" w:rsidTr="00D205B3">
        <w:trPr>
          <w:ins w:id="282" w:author="Autor"/>
        </w:trPr>
        <w:tc>
          <w:tcPr>
            <w:tcW w:w="1838" w:type="dxa"/>
          </w:tcPr>
          <w:p w14:paraId="6F4A5540" w14:textId="056DCF05" w:rsidR="001B6CA9" w:rsidRPr="005C34D3" w:rsidRDefault="001B6CA9" w:rsidP="00D205B3">
            <w:pPr>
              <w:spacing w:line="320" w:lineRule="exact"/>
              <w:rPr>
                <w:ins w:id="283" w:author="Autor"/>
                <w:rFonts w:ascii="Times New Roman" w:hAnsi="Times New Roman"/>
                <w:sz w:val="24"/>
              </w:rPr>
            </w:pPr>
            <w:ins w:id="284" w:author="Autor">
              <w:r>
                <w:rPr>
                  <w:rFonts w:ascii="Times New Roman" w:hAnsi="Times New Roman"/>
                  <w:sz w:val="24"/>
                </w:rPr>
                <w:t>Globo Comunicações e Participações S.A.</w:t>
              </w:r>
            </w:ins>
          </w:p>
        </w:tc>
        <w:tc>
          <w:tcPr>
            <w:tcW w:w="5103" w:type="dxa"/>
          </w:tcPr>
          <w:p w14:paraId="11B5681F" w14:textId="684AB361" w:rsidR="001B6CA9" w:rsidRPr="005C34D3" w:rsidRDefault="001B6CA9" w:rsidP="00D205B3">
            <w:pPr>
              <w:spacing w:line="320" w:lineRule="exact"/>
              <w:jc w:val="both"/>
              <w:rPr>
                <w:ins w:id="285" w:author="Autor"/>
                <w:rFonts w:ascii="Times New Roman" w:hAnsi="Times New Roman"/>
                <w:sz w:val="24"/>
              </w:rPr>
            </w:pPr>
            <w:ins w:id="286" w:author="Autor">
              <w:r>
                <w:rPr>
                  <w:rFonts w:ascii="Times New Roman" w:hAnsi="Times New Roman"/>
                  <w:sz w:val="24"/>
                </w:rPr>
                <w:t>Contrato de Prestação de Serviços de Hospedagem de Equipamentos (</w:t>
              </w:r>
              <w:proofErr w:type="spellStart"/>
              <w:r>
                <w:rPr>
                  <w:rFonts w:ascii="Times New Roman" w:hAnsi="Times New Roman"/>
                  <w:sz w:val="24"/>
                </w:rPr>
                <w:t>Colocation</w:t>
              </w:r>
              <w:proofErr w:type="spellEnd"/>
              <w:r>
                <w:rPr>
                  <w:rFonts w:ascii="Times New Roman" w:hAnsi="Times New Roman"/>
                  <w:sz w:val="24"/>
                </w:rPr>
                <w:t>) e Outros Serviços -110319</w:t>
              </w:r>
            </w:ins>
          </w:p>
        </w:tc>
        <w:tc>
          <w:tcPr>
            <w:tcW w:w="4253" w:type="dxa"/>
            <w:vAlign w:val="center"/>
          </w:tcPr>
          <w:p w14:paraId="77682814" w14:textId="02382A55" w:rsidR="001B6CA9" w:rsidRPr="005C34D3" w:rsidRDefault="00275F14" w:rsidP="00D205B3">
            <w:pPr>
              <w:spacing w:line="320" w:lineRule="exact"/>
              <w:jc w:val="center"/>
              <w:rPr>
                <w:ins w:id="287" w:author="Autor"/>
                <w:rFonts w:ascii="Times New Roman" w:hAnsi="Times New Roman"/>
                <w:sz w:val="24"/>
              </w:rPr>
            </w:pPr>
            <w:ins w:id="288" w:author="Autor">
              <w:r>
                <w:rPr>
                  <w:rFonts w:ascii="Times New Roman" w:hAnsi="Times New Roman"/>
                  <w:sz w:val="24"/>
                </w:rPr>
                <w:t xml:space="preserve">Celebrado entre a </w:t>
              </w:r>
              <w:r w:rsidR="001B6CA9">
                <w:rPr>
                  <w:rFonts w:ascii="Times New Roman" w:hAnsi="Times New Roman"/>
                  <w:sz w:val="24"/>
                </w:rPr>
                <w:t>Globo Comunicação e Participações S.A. e</w:t>
              </w:r>
              <w:r>
                <w:rPr>
                  <w:rFonts w:ascii="Times New Roman" w:hAnsi="Times New Roman"/>
                  <w:sz w:val="24"/>
                </w:rPr>
                <w:t>, de outro lado,</w:t>
              </w:r>
              <w:r w:rsidR="001B6CA9">
                <w:rPr>
                  <w:rFonts w:ascii="Times New Roman" w:hAnsi="Times New Roman"/>
                  <w:sz w:val="24"/>
                </w:rPr>
                <w:t xml:space="preserve"> </w:t>
              </w:r>
              <w:proofErr w:type="spellStart"/>
              <w:r w:rsidR="001B6CA9">
                <w:rPr>
                  <w:rFonts w:ascii="Times New Roman" w:hAnsi="Times New Roman"/>
                  <w:sz w:val="24"/>
                </w:rPr>
                <w:t>Elea</w:t>
              </w:r>
              <w:proofErr w:type="spellEnd"/>
              <w:r w:rsidR="001B6CA9">
                <w:rPr>
                  <w:rFonts w:ascii="Times New Roman" w:hAnsi="Times New Roman"/>
                  <w:sz w:val="24"/>
                </w:rPr>
                <w:t xml:space="preserve"> Digital Infraestrutura </w:t>
              </w:r>
              <w:r>
                <w:rPr>
                  <w:rFonts w:ascii="Times New Roman" w:hAnsi="Times New Roman"/>
                  <w:sz w:val="24"/>
                </w:rPr>
                <w:t>e Redes de Telecomunicações S.A.</w:t>
              </w:r>
            </w:ins>
          </w:p>
        </w:tc>
        <w:tc>
          <w:tcPr>
            <w:tcW w:w="2835" w:type="dxa"/>
            <w:vAlign w:val="center"/>
          </w:tcPr>
          <w:p w14:paraId="71D677A8" w14:textId="2F016213" w:rsidR="001B6CA9" w:rsidRPr="005C34D3" w:rsidRDefault="00275F14" w:rsidP="00D205B3">
            <w:pPr>
              <w:spacing w:line="320" w:lineRule="exact"/>
              <w:jc w:val="center"/>
              <w:rPr>
                <w:ins w:id="289" w:author="Autor"/>
                <w:rFonts w:ascii="Times New Roman" w:hAnsi="Times New Roman"/>
                <w:sz w:val="24"/>
              </w:rPr>
            </w:pPr>
            <w:ins w:id="290" w:author="Autor">
              <w:r>
                <w:rPr>
                  <w:rFonts w:ascii="Times New Roman" w:hAnsi="Times New Roman"/>
                  <w:sz w:val="24"/>
                </w:rPr>
                <w:t>26 de outubro de 2021</w:t>
              </w:r>
            </w:ins>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w:t>
            </w:r>
            <w:r w:rsidRPr="006467C7">
              <w:rPr>
                <w:rFonts w:ascii="Times New Roman" w:hAnsi="Times New Roman"/>
                <w:sz w:val="24"/>
              </w:rPr>
              <w:t>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rsidDel="00E423F8" w14:paraId="73CC2532" w14:textId="40C8FE2C" w:rsidTr="00D205B3">
        <w:trPr>
          <w:trHeight w:val="404"/>
          <w:del w:id="291" w:author="Autor"/>
        </w:trPr>
        <w:tc>
          <w:tcPr>
            <w:tcW w:w="1838" w:type="dxa"/>
          </w:tcPr>
          <w:p w14:paraId="22CBF99C" w14:textId="1D14F60F" w:rsidR="00A974B3" w:rsidRPr="0045078C" w:rsidDel="00E423F8" w:rsidRDefault="00A974B3" w:rsidP="00D205B3">
            <w:pPr>
              <w:spacing w:line="320" w:lineRule="exact"/>
              <w:rPr>
                <w:del w:id="292" w:author="Autor"/>
                <w:rFonts w:ascii="Times New Roman" w:hAnsi="Times New Roman"/>
                <w:sz w:val="24"/>
              </w:rPr>
            </w:pPr>
            <w:del w:id="293" w:author="Autor">
              <w:r w:rsidRPr="00E423F8" w:rsidDel="00E423F8">
                <w:rPr>
                  <w:rFonts w:ascii="Times New Roman" w:hAnsi="Times New Roman"/>
                  <w:sz w:val="24"/>
                </w:rPr>
                <w:delText xml:space="preserve">Instituto Curitiba de </w:delText>
              </w:r>
              <w:r w:rsidRPr="0045078C" w:rsidDel="00E423F8">
                <w:rPr>
                  <w:rFonts w:ascii="Times New Roman" w:hAnsi="Times New Roman"/>
                  <w:sz w:val="24"/>
                </w:rPr>
                <w:delText>Informática</w:delText>
              </w:r>
            </w:del>
          </w:p>
        </w:tc>
        <w:tc>
          <w:tcPr>
            <w:tcW w:w="5103" w:type="dxa"/>
          </w:tcPr>
          <w:p w14:paraId="0633AA92" w14:textId="00136BFB" w:rsidR="00A974B3" w:rsidRPr="0045078C" w:rsidDel="00E423F8" w:rsidRDefault="00A974B3" w:rsidP="00D205B3">
            <w:pPr>
              <w:spacing w:line="320" w:lineRule="exact"/>
              <w:jc w:val="both"/>
              <w:rPr>
                <w:del w:id="294" w:author="Autor"/>
                <w:rFonts w:ascii="Times New Roman" w:hAnsi="Times New Roman"/>
                <w:sz w:val="24"/>
              </w:rPr>
            </w:pPr>
            <w:del w:id="295" w:author="Autor">
              <w:r w:rsidRPr="00E423F8" w:rsidDel="00E423F8">
                <w:rPr>
                  <w:rFonts w:ascii="Times New Roman" w:hAnsi="Times New Roman"/>
                  <w:sz w:val="24"/>
                </w:rPr>
                <w:delText>Contrato de Prestação de Serviços de Telecomunicação, conforme aditado de tempos em tempos.</w:delText>
              </w:r>
            </w:del>
          </w:p>
          <w:p w14:paraId="07234ECD" w14:textId="04223535" w:rsidR="00A974B3" w:rsidRPr="0045078C" w:rsidDel="00E423F8" w:rsidRDefault="00A974B3" w:rsidP="00D205B3">
            <w:pPr>
              <w:spacing w:line="320" w:lineRule="exact"/>
              <w:jc w:val="both"/>
              <w:rPr>
                <w:del w:id="296" w:author="Autor"/>
                <w:rFonts w:ascii="Times New Roman" w:hAnsi="Times New Roman"/>
                <w:sz w:val="24"/>
              </w:rPr>
            </w:pPr>
          </w:p>
          <w:p w14:paraId="7092C4F1" w14:textId="4A7A4151" w:rsidR="00A974B3" w:rsidRPr="0045078C" w:rsidDel="00E423F8" w:rsidRDefault="00A974B3" w:rsidP="00D205B3">
            <w:pPr>
              <w:spacing w:line="320" w:lineRule="exact"/>
              <w:jc w:val="both"/>
              <w:rPr>
                <w:del w:id="297" w:author="Autor"/>
                <w:rFonts w:ascii="Times New Roman" w:hAnsi="Times New Roman"/>
                <w:sz w:val="24"/>
              </w:rPr>
            </w:pPr>
            <w:del w:id="298" w:author="Autor">
              <w:r w:rsidRPr="0045078C" w:rsidDel="00E423F8">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499A53C7" w14:textId="64F20605" w:rsidR="00A974B3" w:rsidRPr="0045078C" w:rsidDel="00E423F8" w:rsidRDefault="00A974B3" w:rsidP="00D205B3">
            <w:pPr>
              <w:spacing w:line="320" w:lineRule="exact"/>
              <w:jc w:val="center"/>
              <w:rPr>
                <w:del w:id="299" w:author="Autor"/>
                <w:rFonts w:ascii="Times New Roman" w:hAnsi="Times New Roman"/>
                <w:sz w:val="24"/>
              </w:rPr>
            </w:pPr>
            <w:del w:id="300" w:author="Autor">
              <w:r w:rsidRPr="0045078C" w:rsidDel="00E423F8">
                <w:rPr>
                  <w:rFonts w:ascii="Times New Roman" w:hAnsi="Times New Roman"/>
                  <w:sz w:val="24"/>
                </w:rPr>
                <w:delText>Celebrado entre OI S.A. (Brasil Telecom Comunicação Multimidia LTDA) e Instituto Curitiba de Informática.</w:delText>
              </w:r>
            </w:del>
          </w:p>
        </w:tc>
        <w:tc>
          <w:tcPr>
            <w:tcW w:w="2835" w:type="dxa"/>
            <w:vAlign w:val="center"/>
          </w:tcPr>
          <w:p w14:paraId="408CC772" w14:textId="5EA0256F" w:rsidR="00A974B3" w:rsidRPr="0045078C" w:rsidDel="00E423F8" w:rsidRDefault="00A974B3" w:rsidP="00D205B3">
            <w:pPr>
              <w:spacing w:line="320" w:lineRule="exact"/>
              <w:jc w:val="center"/>
              <w:rPr>
                <w:del w:id="301" w:author="Autor"/>
                <w:rFonts w:ascii="Times New Roman" w:hAnsi="Times New Roman"/>
                <w:sz w:val="24"/>
              </w:rPr>
            </w:pPr>
            <w:del w:id="302" w:author="Autor">
              <w:r w:rsidRPr="0045078C" w:rsidDel="00E423F8">
                <w:rPr>
                  <w:rFonts w:ascii="Times New Roman" w:hAnsi="Times New Roman"/>
                  <w:sz w:val="24"/>
                </w:rPr>
                <w:delText>01 de setembro de 2020</w:delText>
              </w:r>
            </w:del>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Telemar Norte Leste S.A., TNL PCS S.A., Brasil Telecom Comunicação Multimidia LTDA e, de outro lado,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xml:space="preserve"> 4500307159, 4500419054, </w:t>
            </w:r>
            <w:r w:rsidRPr="005C34D3">
              <w:rPr>
                <w:rFonts w:ascii="Times New Roman" w:hAnsi="Times New Roman"/>
                <w:sz w:val="24"/>
              </w:rPr>
              <w:lastRenderedPageBreak/>
              <w:t>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lastRenderedPageBreak/>
              <w:t>Stremtel</w:t>
            </w:r>
            <w:proofErr w:type="spellEnd"/>
            <w:r w:rsidRPr="005C34D3">
              <w:rPr>
                <w:rFonts w:ascii="Times New Roman" w:hAnsi="Times New Roman"/>
                <w:sz w:val="24"/>
              </w:rPr>
              <w:t xml:space="preserve">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27 de janeiro de 2015</w:t>
            </w:r>
          </w:p>
        </w:tc>
      </w:tr>
      <w:tr w:rsidR="00A974B3" w:rsidRPr="005C34D3" w:rsidDel="00AF1C35" w14:paraId="09190E64" w14:textId="3B57D468" w:rsidTr="00D205B3">
        <w:trPr>
          <w:del w:id="303" w:author="Autor"/>
        </w:trPr>
        <w:tc>
          <w:tcPr>
            <w:tcW w:w="1838" w:type="dxa"/>
          </w:tcPr>
          <w:p w14:paraId="470086EB" w14:textId="1B717D13" w:rsidR="00A974B3" w:rsidRPr="0045078C" w:rsidDel="00AF1C35" w:rsidRDefault="00A974B3" w:rsidP="00D205B3">
            <w:pPr>
              <w:spacing w:line="320" w:lineRule="exact"/>
              <w:rPr>
                <w:del w:id="304" w:author="Autor"/>
                <w:rFonts w:ascii="Times New Roman" w:hAnsi="Times New Roman"/>
                <w:sz w:val="24"/>
              </w:rPr>
            </w:pPr>
            <w:del w:id="305" w:author="Autor">
              <w:r w:rsidRPr="00AF1C35" w:rsidDel="00AF1C35">
                <w:rPr>
                  <w:rFonts w:ascii="Times New Roman" w:hAnsi="Times New Roman"/>
                  <w:sz w:val="24"/>
                </w:rPr>
                <w:delText>S</w:delText>
              </w:r>
              <w:r w:rsidRPr="0045078C" w:rsidDel="00AF1C35">
                <w:rPr>
                  <w:rFonts w:ascii="Times New Roman" w:hAnsi="Times New Roman"/>
                  <w:sz w:val="24"/>
                </w:rPr>
                <w:delText>yspro Quality S.A.</w:delText>
              </w:r>
            </w:del>
          </w:p>
        </w:tc>
        <w:tc>
          <w:tcPr>
            <w:tcW w:w="5103" w:type="dxa"/>
          </w:tcPr>
          <w:p w14:paraId="7A44B0E5" w14:textId="597CBE6C" w:rsidR="00A974B3" w:rsidRPr="0045078C" w:rsidDel="00AF1C35" w:rsidRDefault="00A974B3" w:rsidP="00D205B3">
            <w:pPr>
              <w:spacing w:line="320" w:lineRule="exact"/>
              <w:jc w:val="both"/>
              <w:rPr>
                <w:del w:id="306" w:author="Autor"/>
                <w:rFonts w:ascii="Times New Roman" w:hAnsi="Times New Roman"/>
                <w:sz w:val="24"/>
              </w:rPr>
            </w:pPr>
            <w:del w:id="307" w:author="Autor">
              <w:r w:rsidRPr="0045078C" w:rsidDel="00AF1C35">
                <w:rPr>
                  <w:rFonts w:ascii="Times New Roman" w:hAnsi="Times New Roman"/>
                  <w:sz w:val="24"/>
                </w:rPr>
                <w:delText>Contrato de Prestação de Serviços de Cyber Datacenter 45000378323, conforme aditado de tempos em tempos.</w:delText>
              </w:r>
            </w:del>
          </w:p>
          <w:p w14:paraId="384344FE" w14:textId="21A22242" w:rsidR="00A974B3" w:rsidRPr="0045078C" w:rsidDel="00AF1C35" w:rsidRDefault="00A974B3" w:rsidP="00D205B3">
            <w:pPr>
              <w:spacing w:line="320" w:lineRule="exact"/>
              <w:jc w:val="both"/>
              <w:rPr>
                <w:del w:id="308" w:author="Autor"/>
                <w:rFonts w:ascii="Times New Roman" w:hAnsi="Times New Roman"/>
                <w:sz w:val="24"/>
              </w:rPr>
            </w:pPr>
          </w:p>
          <w:p w14:paraId="07BA8B3C" w14:textId="1E6AA0AD" w:rsidR="00A974B3" w:rsidRPr="0045078C" w:rsidDel="00AF1C35" w:rsidRDefault="00A974B3" w:rsidP="00D205B3">
            <w:pPr>
              <w:spacing w:line="320" w:lineRule="exact"/>
              <w:jc w:val="both"/>
              <w:rPr>
                <w:del w:id="309" w:author="Autor"/>
                <w:rFonts w:ascii="Times New Roman" w:hAnsi="Times New Roman"/>
                <w:sz w:val="24"/>
              </w:rPr>
            </w:pPr>
            <w:del w:id="310" w:author="Autor">
              <w:r w:rsidRPr="0045078C" w:rsidDel="00AF1C35">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1A7C30CD" w14:textId="2E8518A5" w:rsidR="00A974B3" w:rsidRPr="0045078C" w:rsidDel="00AF1C35" w:rsidRDefault="00A974B3" w:rsidP="00D205B3">
            <w:pPr>
              <w:spacing w:line="320" w:lineRule="exact"/>
              <w:jc w:val="center"/>
              <w:rPr>
                <w:del w:id="311" w:author="Autor"/>
                <w:rFonts w:ascii="Times New Roman" w:hAnsi="Times New Roman"/>
                <w:sz w:val="24"/>
              </w:rPr>
            </w:pPr>
            <w:del w:id="312" w:author="Autor">
              <w:r w:rsidRPr="0045078C" w:rsidDel="00AF1C35">
                <w:rPr>
                  <w:rFonts w:ascii="Times New Roman" w:hAnsi="Times New Roman"/>
                  <w:sz w:val="24"/>
                </w:rPr>
                <w:delText>Celebrado entre Brasil Telecom Comunicação Multimidia LTDA e Syspro Quality S.A.</w:delText>
              </w:r>
            </w:del>
          </w:p>
          <w:p w14:paraId="2968DE33" w14:textId="430F335B" w:rsidR="00A974B3" w:rsidRPr="0045078C" w:rsidDel="00AF1C35" w:rsidRDefault="00A974B3" w:rsidP="00D205B3">
            <w:pPr>
              <w:spacing w:line="320" w:lineRule="exact"/>
              <w:jc w:val="center"/>
              <w:rPr>
                <w:del w:id="313" w:author="Autor"/>
                <w:rFonts w:ascii="Times New Roman" w:hAnsi="Times New Roman"/>
                <w:sz w:val="24"/>
              </w:rPr>
            </w:pPr>
          </w:p>
        </w:tc>
        <w:tc>
          <w:tcPr>
            <w:tcW w:w="2835" w:type="dxa"/>
            <w:vAlign w:val="center"/>
          </w:tcPr>
          <w:p w14:paraId="37210712" w14:textId="4C56DC8C" w:rsidR="00A974B3" w:rsidRPr="0045078C" w:rsidDel="00AF1C35" w:rsidRDefault="00A974B3" w:rsidP="00D205B3">
            <w:pPr>
              <w:spacing w:line="320" w:lineRule="exact"/>
              <w:jc w:val="center"/>
              <w:rPr>
                <w:del w:id="314" w:author="Autor"/>
                <w:rFonts w:ascii="Times New Roman" w:hAnsi="Times New Roman"/>
                <w:sz w:val="24"/>
              </w:rPr>
            </w:pPr>
            <w:del w:id="315" w:author="Autor">
              <w:r w:rsidRPr="0045078C" w:rsidDel="00AF1C35">
                <w:rPr>
                  <w:rFonts w:ascii="Times New Roman" w:hAnsi="Times New Roman"/>
                  <w:sz w:val="24"/>
                </w:rPr>
                <w:delText>N/A</w:delText>
              </w:r>
            </w:del>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Sys </w:t>
            </w: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Cooperativa Central de Cooperativas </w:t>
            </w:r>
            <w:r w:rsidRPr="005C34D3">
              <w:rPr>
                <w:rFonts w:ascii="Times New Roman" w:hAnsi="Times New Roman"/>
                <w:sz w:val="24"/>
              </w:rPr>
              <w:lastRenderedPageBreak/>
              <w:t>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Comunicação Multimidia LTDA e OI Móvel S.A. e, de </w:t>
            </w:r>
            <w:r w:rsidRPr="005C34D3">
              <w:rPr>
                <w:rFonts w:ascii="Times New Roman" w:hAnsi="Times New Roman"/>
                <w:sz w:val="24"/>
              </w:rPr>
              <w:lastRenderedPageBreak/>
              <w:t>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 xml:space="preserve">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Data Center Especializado para Prestação de Serviços Técnicos de </w:t>
            </w:r>
            <w:proofErr w:type="spellStart"/>
            <w:r w:rsidRPr="005C34D3">
              <w:rPr>
                <w:rFonts w:ascii="Times New Roman" w:hAnsi="Times New Roman"/>
                <w:sz w:val="24"/>
              </w:rPr>
              <w:t>Hosting</w:t>
            </w:r>
            <w:proofErr w:type="spellEnd"/>
            <w:r w:rsidRPr="005C34D3">
              <w:rPr>
                <w:rFonts w:ascii="Times New Roman" w:hAnsi="Times New Roman"/>
                <w:sz w:val="24"/>
              </w:rPr>
              <w:t xml:space="preserve">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das Cooperativas DO SICREDI – </w:t>
            </w:r>
            <w:r w:rsidRPr="005C34D3">
              <w:rPr>
                <w:rFonts w:ascii="Times New Roman" w:hAnsi="Times New Roman"/>
                <w:sz w:val="24"/>
              </w:rPr>
              <w:lastRenderedPageBreak/>
              <w:t>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w:t>
            </w:r>
            <w:r w:rsidRPr="005C34D3">
              <w:rPr>
                <w:rFonts w:ascii="Times New Roman" w:hAnsi="Times New Roman"/>
                <w:sz w:val="24"/>
              </w:rPr>
              <w:lastRenderedPageBreak/>
              <w:t>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rsidDel="00AF1C35" w14:paraId="20095344" w14:textId="556DD7BE" w:rsidTr="00D205B3">
        <w:trPr>
          <w:del w:id="316" w:author="Autor"/>
        </w:trPr>
        <w:tc>
          <w:tcPr>
            <w:tcW w:w="1838" w:type="dxa"/>
          </w:tcPr>
          <w:p w14:paraId="1A7A4D0B" w14:textId="2B20CFDD" w:rsidR="00A974B3" w:rsidRPr="0045078C" w:rsidDel="00AF1C35" w:rsidRDefault="00A974B3" w:rsidP="00D205B3">
            <w:pPr>
              <w:spacing w:line="320" w:lineRule="exact"/>
              <w:rPr>
                <w:del w:id="317" w:author="Autor"/>
                <w:rFonts w:ascii="Times New Roman" w:hAnsi="Times New Roman"/>
                <w:sz w:val="24"/>
              </w:rPr>
            </w:pPr>
            <w:del w:id="318" w:author="Autor">
              <w:r w:rsidRPr="00AF1C35" w:rsidDel="00AF1C35">
                <w:rPr>
                  <w:rFonts w:ascii="Times New Roman" w:hAnsi="Times New Roman"/>
                  <w:sz w:val="24"/>
                </w:rPr>
                <w:delText>ADM do Brasil LTDA.</w:delText>
              </w:r>
            </w:del>
          </w:p>
        </w:tc>
        <w:tc>
          <w:tcPr>
            <w:tcW w:w="5103" w:type="dxa"/>
          </w:tcPr>
          <w:p w14:paraId="60EA5C96" w14:textId="506D075D" w:rsidR="00A974B3" w:rsidRPr="0045078C" w:rsidDel="00AF1C35" w:rsidRDefault="00A974B3" w:rsidP="00D205B3">
            <w:pPr>
              <w:spacing w:line="320" w:lineRule="exact"/>
              <w:jc w:val="both"/>
              <w:rPr>
                <w:del w:id="319" w:author="Autor"/>
                <w:rFonts w:ascii="Times New Roman" w:hAnsi="Times New Roman"/>
                <w:sz w:val="24"/>
              </w:rPr>
            </w:pPr>
            <w:del w:id="320" w:author="Autor">
              <w:r w:rsidRPr="0045078C" w:rsidDel="00AF1C35">
                <w:rPr>
                  <w:rFonts w:ascii="Times New Roman" w:hAnsi="Times New Roman"/>
                  <w:sz w:val="24"/>
                </w:rPr>
                <w:delText xml:space="preserve">Contrato de Prestação de Serviços de Cyber Data Center Nº 61940292000218-2013-04-03-EA,  </w:delText>
              </w:r>
            </w:del>
          </w:p>
          <w:p w14:paraId="19EECC2C" w14:textId="01C04B6A" w:rsidR="00A974B3" w:rsidRPr="0045078C" w:rsidDel="00AF1C35" w:rsidRDefault="00A974B3" w:rsidP="00D205B3">
            <w:pPr>
              <w:spacing w:line="320" w:lineRule="exact"/>
              <w:jc w:val="both"/>
              <w:rPr>
                <w:del w:id="321" w:author="Autor"/>
                <w:rFonts w:ascii="Times New Roman" w:hAnsi="Times New Roman"/>
                <w:sz w:val="24"/>
              </w:rPr>
            </w:pPr>
          </w:p>
          <w:p w14:paraId="791B7A1D" w14:textId="4B4170CA" w:rsidR="00A974B3" w:rsidRPr="0045078C" w:rsidDel="00AF1C35" w:rsidRDefault="00A974B3" w:rsidP="00D205B3">
            <w:pPr>
              <w:spacing w:line="320" w:lineRule="exact"/>
              <w:jc w:val="both"/>
              <w:rPr>
                <w:del w:id="322" w:author="Autor"/>
                <w:rFonts w:ascii="Times New Roman" w:hAnsi="Times New Roman"/>
                <w:sz w:val="24"/>
              </w:rPr>
            </w:pPr>
            <w:del w:id="323" w:author="Autor">
              <w:r w:rsidRPr="0045078C" w:rsidDel="00AF1C35">
                <w:rPr>
                  <w:rFonts w:ascii="Times New Roman" w:hAnsi="Times New Roman"/>
                  <w:sz w:val="24"/>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2E28AB57" w14:textId="6509271F" w:rsidR="00A974B3" w:rsidRPr="0045078C" w:rsidDel="00AF1C35" w:rsidRDefault="00A974B3" w:rsidP="00D205B3">
            <w:pPr>
              <w:spacing w:line="320" w:lineRule="exact"/>
              <w:jc w:val="center"/>
              <w:rPr>
                <w:del w:id="324" w:author="Autor"/>
                <w:rFonts w:ascii="Times New Roman" w:hAnsi="Times New Roman"/>
                <w:sz w:val="24"/>
              </w:rPr>
            </w:pPr>
            <w:del w:id="325" w:author="Autor">
              <w:r w:rsidRPr="0045078C" w:rsidDel="00AF1C35">
                <w:rPr>
                  <w:rFonts w:ascii="Times New Roman" w:hAnsi="Times New Roman"/>
                  <w:sz w:val="24"/>
                </w:rPr>
                <w:delText>Celebrado entre Drammen RJ Infraestrutura e Redes De Telecomunicações S.A e ADM do Brasil LTDA.</w:delText>
              </w:r>
            </w:del>
          </w:p>
        </w:tc>
        <w:tc>
          <w:tcPr>
            <w:tcW w:w="2835" w:type="dxa"/>
            <w:vAlign w:val="center"/>
          </w:tcPr>
          <w:p w14:paraId="6941E55F" w14:textId="3906D032" w:rsidR="00A974B3" w:rsidRPr="0045078C" w:rsidDel="00AF1C35" w:rsidRDefault="00A974B3" w:rsidP="00D205B3">
            <w:pPr>
              <w:spacing w:line="320" w:lineRule="exact"/>
              <w:jc w:val="center"/>
              <w:rPr>
                <w:del w:id="326" w:author="Autor"/>
                <w:rFonts w:ascii="Times New Roman" w:hAnsi="Times New Roman"/>
                <w:sz w:val="24"/>
              </w:rPr>
            </w:pPr>
            <w:del w:id="327" w:author="Autor">
              <w:r w:rsidRPr="0045078C" w:rsidDel="00AF1C35">
                <w:rPr>
                  <w:rFonts w:ascii="Times New Roman" w:hAnsi="Times New Roman"/>
                  <w:sz w:val="24"/>
                </w:rPr>
                <w:delText>01 de abril de 2013</w:delText>
              </w:r>
            </w:del>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2E5351" w:rsidRDefault="00A974B3" w:rsidP="00D205B3">
            <w:pPr>
              <w:spacing w:line="320" w:lineRule="exact"/>
              <w:rPr>
                <w:rFonts w:ascii="Times New Roman" w:hAnsi="Times New Roman"/>
                <w:sz w:val="24"/>
              </w:rPr>
            </w:pPr>
            <w:r w:rsidRPr="002E5351">
              <w:rPr>
                <w:rFonts w:ascii="Times New Roman" w:hAnsi="Times New Roman"/>
                <w:sz w:val="24"/>
              </w:rPr>
              <w:t>Tribunal de Justiça de São Paulo</w:t>
            </w:r>
          </w:p>
        </w:tc>
        <w:tc>
          <w:tcPr>
            <w:tcW w:w="5103" w:type="dxa"/>
          </w:tcPr>
          <w:p w14:paraId="38E59B36"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Contrato 000.127/16, conforme aditado de tempos em tempos.</w:t>
            </w:r>
          </w:p>
          <w:p w14:paraId="5B8044BA" w14:textId="77777777" w:rsidR="00A974B3" w:rsidRPr="002E5351" w:rsidRDefault="00A974B3" w:rsidP="00D205B3">
            <w:pPr>
              <w:spacing w:line="320" w:lineRule="exact"/>
              <w:jc w:val="both"/>
              <w:rPr>
                <w:rFonts w:ascii="Times New Roman" w:hAnsi="Times New Roman"/>
                <w:sz w:val="24"/>
              </w:rPr>
            </w:pPr>
          </w:p>
          <w:p w14:paraId="62D972CD"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 xml:space="preserve">Celebrado entre </w:t>
            </w:r>
            <w:proofErr w:type="spellStart"/>
            <w:r w:rsidRPr="002E5351">
              <w:rPr>
                <w:rFonts w:ascii="Times New Roman" w:hAnsi="Times New Roman"/>
                <w:sz w:val="24"/>
              </w:rPr>
              <w:t>Drammen</w:t>
            </w:r>
            <w:proofErr w:type="spellEnd"/>
            <w:r w:rsidRPr="002E5351">
              <w:rPr>
                <w:rFonts w:ascii="Times New Roman" w:hAnsi="Times New Roman"/>
                <w:sz w:val="24"/>
              </w:rPr>
              <w:t xml:space="preserve"> RJ Infraestrutura e Redes De Telecomunicações S.A e Tribunal de Justiça de São Paulo</w:t>
            </w:r>
          </w:p>
        </w:tc>
        <w:tc>
          <w:tcPr>
            <w:tcW w:w="2835" w:type="dxa"/>
            <w:vAlign w:val="center"/>
          </w:tcPr>
          <w:p w14:paraId="2A76C172"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rsidDel="00AF1C35" w14:paraId="4637F9EB" w14:textId="4FC2F02C" w:rsidTr="00D205B3">
        <w:trPr>
          <w:del w:id="328" w:author="Autor"/>
        </w:trPr>
        <w:tc>
          <w:tcPr>
            <w:tcW w:w="1838" w:type="dxa"/>
          </w:tcPr>
          <w:p w14:paraId="56A23305" w14:textId="3177B063" w:rsidR="00A974B3" w:rsidRPr="0045078C" w:rsidDel="00AF1C35" w:rsidRDefault="00A974B3" w:rsidP="00D205B3">
            <w:pPr>
              <w:spacing w:line="320" w:lineRule="exact"/>
              <w:rPr>
                <w:del w:id="329" w:author="Autor"/>
                <w:rFonts w:ascii="Times New Roman" w:hAnsi="Times New Roman"/>
                <w:sz w:val="24"/>
              </w:rPr>
            </w:pPr>
            <w:del w:id="330" w:author="Autor">
              <w:r w:rsidRPr="00AF1C35" w:rsidDel="00AF1C35">
                <w:rPr>
                  <w:rFonts w:ascii="Times New Roman" w:hAnsi="Times New Roman"/>
                  <w:sz w:val="24"/>
                </w:rPr>
                <w:delText>Digicon S/A - Controle Eletrônico para Mecânica</w:delText>
              </w:r>
            </w:del>
          </w:p>
        </w:tc>
        <w:tc>
          <w:tcPr>
            <w:tcW w:w="12191" w:type="dxa"/>
            <w:gridSpan w:val="3"/>
          </w:tcPr>
          <w:p w14:paraId="278C236E" w14:textId="4FFD9ED3" w:rsidR="00A974B3" w:rsidRPr="0045078C" w:rsidDel="00AF1C35" w:rsidRDefault="00A974B3" w:rsidP="00D205B3">
            <w:pPr>
              <w:spacing w:line="320" w:lineRule="exact"/>
              <w:jc w:val="both"/>
              <w:rPr>
                <w:del w:id="331" w:author="Autor"/>
                <w:rFonts w:ascii="Times New Roman" w:hAnsi="Times New Roman"/>
                <w:sz w:val="24"/>
              </w:rPr>
            </w:pPr>
            <w:del w:id="332"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691DB094" w14:textId="18112A29" w:rsidTr="00D205B3">
        <w:trPr>
          <w:del w:id="333" w:author="Autor"/>
        </w:trPr>
        <w:tc>
          <w:tcPr>
            <w:tcW w:w="1838" w:type="dxa"/>
          </w:tcPr>
          <w:p w14:paraId="6C7B86BB" w14:textId="7303E1FF" w:rsidR="00A974B3" w:rsidRPr="0045078C" w:rsidDel="00AF1C35" w:rsidRDefault="00A974B3" w:rsidP="00D205B3">
            <w:pPr>
              <w:spacing w:line="320" w:lineRule="exact"/>
              <w:rPr>
                <w:del w:id="334" w:author="Autor"/>
                <w:rFonts w:ascii="Times New Roman" w:hAnsi="Times New Roman"/>
                <w:sz w:val="24"/>
              </w:rPr>
            </w:pPr>
            <w:del w:id="335" w:author="Autor">
              <w:r w:rsidRPr="00AF1C35" w:rsidDel="00AF1C35">
                <w:rPr>
                  <w:rFonts w:ascii="Times New Roman" w:hAnsi="Times New Roman"/>
                  <w:sz w:val="24"/>
                </w:rPr>
                <w:delText>Banco Itaú</w:delText>
              </w:r>
            </w:del>
          </w:p>
        </w:tc>
        <w:tc>
          <w:tcPr>
            <w:tcW w:w="12191" w:type="dxa"/>
            <w:gridSpan w:val="3"/>
          </w:tcPr>
          <w:p w14:paraId="59ECB662" w14:textId="154F237D" w:rsidR="00A974B3" w:rsidRPr="0045078C" w:rsidDel="00AF1C35" w:rsidRDefault="00A974B3" w:rsidP="00D205B3">
            <w:pPr>
              <w:spacing w:line="320" w:lineRule="exact"/>
              <w:jc w:val="both"/>
              <w:rPr>
                <w:del w:id="336" w:author="Autor"/>
                <w:rFonts w:ascii="Times New Roman" w:hAnsi="Times New Roman"/>
                <w:sz w:val="24"/>
              </w:rPr>
            </w:pPr>
            <w:del w:id="337"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Grupo J. Malucelli</w:t>
            </w:r>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6467C7" w:rsidRDefault="00A974B3" w:rsidP="00D205B3">
            <w:pPr>
              <w:spacing w:line="320" w:lineRule="exact"/>
              <w:rPr>
                <w:rFonts w:ascii="Times New Roman" w:hAnsi="Times New Roman"/>
                <w:sz w:val="24"/>
              </w:rPr>
            </w:pPr>
            <w:proofErr w:type="spellStart"/>
            <w:r w:rsidRPr="006467C7">
              <w:rPr>
                <w:rFonts w:ascii="Times New Roman" w:hAnsi="Times New Roman"/>
                <w:sz w:val="24"/>
              </w:rPr>
              <w:t>Datamerica</w:t>
            </w:r>
            <w:proofErr w:type="spellEnd"/>
            <w:r w:rsidRPr="006467C7">
              <w:rPr>
                <w:rFonts w:ascii="Times New Roman" w:hAnsi="Times New Roman"/>
                <w:sz w:val="24"/>
              </w:rPr>
              <w:t xml:space="preserve">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lastRenderedPageBreak/>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26F72842" w14:textId="1E654ABD" w:rsidTr="00D205B3">
        <w:trPr>
          <w:del w:id="338" w:author="Autor"/>
        </w:trPr>
        <w:tc>
          <w:tcPr>
            <w:tcW w:w="1838" w:type="dxa"/>
          </w:tcPr>
          <w:p w14:paraId="61F11259" w14:textId="254E76E0" w:rsidR="00A974B3" w:rsidRPr="0045078C" w:rsidDel="00AF1C35" w:rsidRDefault="00A974B3" w:rsidP="00D205B3">
            <w:pPr>
              <w:spacing w:line="320" w:lineRule="exact"/>
              <w:rPr>
                <w:del w:id="339" w:author="Autor"/>
                <w:rFonts w:ascii="Times New Roman" w:hAnsi="Times New Roman"/>
                <w:sz w:val="24"/>
              </w:rPr>
            </w:pPr>
            <w:del w:id="340" w:author="Autor">
              <w:r w:rsidRPr="00AF1C35" w:rsidDel="00AF1C35">
                <w:rPr>
                  <w:rFonts w:ascii="Times New Roman" w:hAnsi="Times New Roman"/>
                  <w:sz w:val="24"/>
                </w:rPr>
                <w:delText>Banco Indusval</w:delText>
              </w:r>
            </w:del>
          </w:p>
        </w:tc>
        <w:tc>
          <w:tcPr>
            <w:tcW w:w="12191" w:type="dxa"/>
            <w:gridSpan w:val="3"/>
          </w:tcPr>
          <w:p w14:paraId="7859C568" w14:textId="2106D6A5" w:rsidR="00A974B3" w:rsidRPr="0045078C" w:rsidDel="00AF1C35" w:rsidRDefault="00A974B3" w:rsidP="00D205B3">
            <w:pPr>
              <w:spacing w:line="320" w:lineRule="exact"/>
              <w:jc w:val="both"/>
              <w:rPr>
                <w:del w:id="341" w:author="Autor"/>
                <w:rFonts w:ascii="Times New Roman" w:hAnsi="Times New Roman"/>
                <w:sz w:val="24"/>
              </w:rPr>
            </w:pPr>
            <w:del w:id="342"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593B321E" w14:textId="75D57487" w:rsidTr="00D205B3">
        <w:trPr>
          <w:del w:id="343" w:author="Autor"/>
        </w:trPr>
        <w:tc>
          <w:tcPr>
            <w:tcW w:w="1838" w:type="dxa"/>
          </w:tcPr>
          <w:p w14:paraId="72D04104" w14:textId="6F1F892E" w:rsidR="00A974B3" w:rsidRPr="0045078C" w:rsidDel="00AF1C35" w:rsidRDefault="00A974B3" w:rsidP="00D205B3">
            <w:pPr>
              <w:spacing w:line="320" w:lineRule="exact"/>
              <w:rPr>
                <w:del w:id="344" w:author="Autor"/>
                <w:rFonts w:ascii="Times New Roman" w:hAnsi="Times New Roman"/>
                <w:sz w:val="24"/>
              </w:rPr>
            </w:pPr>
            <w:del w:id="345" w:author="Autor">
              <w:r w:rsidRPr="00AF1C35" w:rsidDel="00AF1C35">
                <w:rPr>
                  <w:rFonts w:ascii="Times New Roman" w:hAnsi="Times New Roman"/>
                  <w:sz w:val="24"/>
                </w:rPr>
                <w:delText>Datacraft do Brasil</w:delText>
              </w:r>
            </w:del>
          </w:p>
        </w:tc>
        <w:tc>
          <w:tcPr>
            <w:tcW w:w="12191" w:type="dxa"/>
            <w:gridSpan w:val="3"/>
          </w:tcPr>
          <w:p w14:paraId="3A5B3CE0" w14:textId="4A7140F3" w:rsidR="00A974B3" w:rsidRPr="0045078C" w:rsidDel="00AF1C35" w:rsidRDefault="00A974B3" w:rsidP="00D205B3">
            <w:pPr>
              <w:spacing w:line="320" w:lineRule="exact"/>
              <w:jc w:val="both"/>
              <w:rPr>
                <w:del w:id="346" w:author="Autor"/>
                <w:rFonts w:ascii="Times New Roman" w:hAnsi="Times New Roman"/>
                <w:sz w:val="24"/>
              </w:rPr>
            </w:pPr>
            <w:del w:id="347" w:author="Autor">
              <w:r w:rsidRPr="0045078C"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5188121D" w14:textId="65B4675F" w:rsidTr="00D205B3">
        <w:trPr>
          <w:del w:id="348" w:author="Autor"/>
        </w:trPr>
        <w:tc>
          <w:tcPr>
            <w:tcW w:w="1838" w:type="dxa"/>
          </w:tcPr>
          <w:p w14:paraId="348A4E82" w14:textId="6324DE49" w:rsidR="00A974B3" w:rsidRPr="00AF1C35" w:rsidDel="00AF1C35" w:rsidRDefault="00A974B3" w:rsidP="00D205B3">
            <w:pPr>
              <w:spacing w:line="320" w:lineRule="exact"/>
              <w:rPr>
                <w:del w:id="349" w:author="Autor"/>
                <w:rFonts w:ascii="Times New Roman" w:hAnsi="Times New Roman"/>
                <w:sz w:val="24"/>
              </w:rPr>
            </w:pPr>
            <w:del w:id="350" w:author="Autor">
              <w:r w:rsidRPr="00AF1C35" w:rsidDel="00AF1C35">
                <w:rPr>
                  <w:rFonts w:ascii="Times New Roman" w:hAnsi="Times New Roman"/>
                  <w:sz w:val="24"/>
                </w:rPr>
                <w:delText>Governo Municipal de Curitiba (Instituto Curitiba de Informática)</w:delText>
              </w:r>
            </w:del>
          </w:p>
        </w:tc>
        <w:tc>
          <w:tcPr>
            <w:tcW w:w="12191" w:type="dxa"/>
            <w:gridSpan w:val="3"/>
          </w:tcPr>
          <w:p w14:paraId="38F2B149" w14:textId="5B4AF561" w:rsidR="00A974B3" w:rsidRPr="00AF1C35" w:rsidDel="00AF1C35" w:rsidRDefault="00A974B3" w:rsidP="00D205B3">
            <w:pPr>
              <w:spacing w:line="320" w:lineRule="exact"/>
              <w:jc w:val="both"/>
              <w:rPr>
                <w:del w:id="351" w:author="Autor"/>
                <w:rFonts w:ascii="Times New Roman" w:hAnsi="Times New Roman"/>
                <w:sz w:val="24"/>
              </w:rPr>
            </w:pPr>
            <w:del w:id="352" w:author="Autor">
              <w:r w:rsidRPr="00AF1C35"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
                <w:delText xml:space="preserve">ou que venham a ser celebrados </w:delText>
              </w:r>
              <w:r w:rsidRPr="0045078C" w:rsidDel="00AF1C35">
                <w:rPr>
                  <w:rFonts w:ascii="Times New Roman" w:hAnsi="Times New Roman"/>
                  <w:sz w:val="24"/>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 de </w:t>
            </w:r>
            <w:proofErr w:type="spellStart"/>
            <w:r w:rsidRPr="005C34D3">
              <w:rPr>
                <w:rFonts w:ascii="Times New Roman" w:hAnsi="Times New Roman"/>
                <w:sz w:val="24"/>
              </w:rPr>
              <w:t>Econ</w:t>
            </w:r>
            <w:proofErr w:type="spellEnd"/>
            <w:r w:rsidRPr="005C34D3">
              <w:rPr>
                <w:rFonts w:ascii="Times New Roman" w:hAnsi="Times New Roman"/>
                <w:sz w:val="24"/>
              </w:rPr>
              <w:t xml:space="preserve"> e </w:t>
            </w:r>
            <w:proofErr w:type="spellStart"/>
            <w:r w:rsidRPr="005C34D3">
              <w:rPr>
                <w:rFonts w:ascii="Times New Roman" w:hAnsi="Times New Roman"/>
                <w:sz w:val="24"/>
              </w:rPr>
              <w:t>Cred</w:t>
            </w:r>
            <w:proofErr w:type="spellEnd"/>
            <w:r w:rsidRPr="005C34D3">
              <w:rPr>
                <w:rFonts w:ascii="Times New Roman" w:hAnsi="Times New Roman"/>
                <w:sz w:val="24"/>
              </w:rPr>
              <w:t xml:space="preserve"> Mutuo dos </w:t>
            </w:r>
            <w:proofErr w:type="spellStart"/>
            <w:r w:rsidRPr="005C34D3">
              <w:rPr>
                <w:rFonts w:ascii="Times New Roman" w:hAnsi="Times New Roman"/>
                <w:sz w:val="24"/>
              </w:rPr>
              <w:t>Medecicos</w:t>
            </w:r>
            <w:proofErr w:type="spellEnd"/>
            <w:r w:rsidRPr="005C34D3">
              <w:rPr>
                <w:rFonts w:ascii="Times New Roman" w:hAnsi="Times New Roman"/>
                <w:sz w:val="24"/>
              </w:rPr>
              <w:t xml:space="preserve">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Fourbank</w:t>
            </w:r>
            <w:proofErr w:type="spellEnd"/>
            <w:r w:rsidRPr="005C34D3">
              <w:rPr>
                <w:rFonts w:ascii="Times New Roman" w:hAnsi="Times New Roman"/>
                <w:sz w:val="24"/>
              </w:rPr>
              <w:t xml:space="preserve"> Tecnologia e Expertise para o </w:t>
            </w:r>
            <w:r w:rsidRPr="005C34D3">
              <w:rPr>
                <w:rFonts w:ascii="Times New Roman" w:hAnsi="Times New Roman"/>
                <w:sz w:val="24"/>
              </w:rPr>
              <w:lastRenderedPageBreak/>
              <w:t>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w:t>
      </w:r>
      <w:proofErr w:type="spellStart"/>
      <w:r w:rsidR="008865D9">
        <w:rPr>
          <w:rFonts w:ascii="Times New Roman" w:hAnsi="Times New Roman"/>
          <w:bCs/>
          <w:sz w:val="24"/>
        </w:rPr>
        <w:t>ii</w:t>
      </w:r>
      <w:proofErr w:type="spellEnd"/>
      <w:r w:rsidR="008865D9">
        <w:rPr>
          <w:rFonts w:ascii="Times New Roman" w:hAnsi="Times New Roman"/>
          <w:bCs/>
          <w:sz w:val="24"/>
        </w:rPr>
        <w:t>)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20"/>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Contrato de Hospedagem de Equipamentos (“</w:t>
            </w:r>
            <w:proofErr w:type="spellStart"/>
            <w:r>
              <w:rPr>
                <w:rFonts w:ascii="Times New Roman" w:hAnsi="Times New Roman"/>
                <w:sz w:val="24"/>
              </w:rPr>
              <w:t>Colocation</w:t>
            </w:r>
            <w:proofErr w:type="spellEnd"/>
            <w:r>
              <w:rPr>
                <w:rFonts w:ascii="Times New Roman" w:hAnsi="Times New Roman"/>
                <w:sz w:val="24"/>
              </w:rPr>
              <w:t xml:space="preserve">”)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Pr>
                <w:rFonts w:ascii="Times New Roman" w:hAnsi="Times New Roman"/>
                <w:sz w:val="24"/>
              </w:rPr>
              <w:t>Elea</w:t>
            </w:r>
            <w:proofErr w:type="spellEnd"/>
            <w:r>
              <w:rPr>
                <w:rFonts w:ascii="Times New Roman" w:hAnsi="Times New Roman"/>
                <w:sz w:val="24"/>
              </w:rPr>
              <w:t xml:space="preserve">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commentRangeStart w:id="364"/>
      <w:r w:rsidRPr="0045565F">
        <w:rPr>
          <w:rFonts w:ascii="Times New Roman" w:hAnsi="Times New Roman"/>
          <w:b/>
          <w:bCs/>
          <w:sz w:val="24"/>
          <w:u w:val="single"/>
        </w:rPr>
        <w:t xml:space="preserve">Cronograma de </w:t>
      </w:r>
      <w:proofErr w:type="spellStart"/>
      <w:r w:rsidRPr="0045565F">
        <w:rPr>
          <w:rFonts w:ascii="Times New Roman" w:hAnsi="Times New Roman"/>
          <w:b/>
          <w:bCs/>
          <w:sz w:val="24"/>
          <w:u w:val="single"/>
        </w:rPr>
        <w:t>Capex</w:t>
      </w:r>
      <w:commentRangeEnd w:id="364"/>
      <w:proofErr w:type="spellEnd"/>
      <w:r w:rsidR="004B1320">
        <w:rPr>
          <w:rStyle w:val="Refdecomentrio"/>
        </w:rPr>
        <w:commentReference w:id="364"/>
      </w:r>
    </w:p>
    <w:p w14:paraId="79492FF0" w14:textId="77777777" w:rsidR="00406BC7" w:rsidRPr="0045565F" w:rsidRDefault="00406BC7" w:rsidP="00406BC7">
      <w:pPr>
        <w:suppressAutoHyphens/>
        <w:spacing w:line="300" w:lineRule="exact"/>
        <w:jc w:val="center"/>
        <w:rPr>
          <w:rFonts w:ascii="Times New Roman" w:hAnsi="Times New Roman"/>
          <w:sz w:val="24"/>
        </w:rPr>
      </w:pPr>
    </w:p>
    <w:p w14:paraId="1DE99BDD" w14:textId="49916C4E" w:rsidR="00406BC7" w:rsidDel="00BE6001" w:rsidRDefault="00406BC7" w:rsidP="00406BC7">
      <w:pPr>
        <w:suppressAutoHyphens/>
        <w:spacing w:line="300" w:lineRule="exact"/>
        <w:jc w:val="center"/>
        <w:rPr>
          <w:del w:id="365" w:author="Autor"/>
          <w:rFonts w:ascii="Times New Roman" w:hAnsi="Times New Roman"/>
          <w:sz w:val="24"/>
        </w:rPr>
      </w:pPr>
      <w:del w:id="366" w:author="Autor">
        <w:r w:rsidRPr="0045565F" w:rsidDel="00BE6001">
          <w:rPr>
            <w:rFonts w:ascii="Times New Roman" w:hAnsi="Times New Roman"/>
            <w:sz w:val="24"/>
          </w:rPr>
          <w:delText>[</w:delText>
        </w:r>
        <w:r w:rsidRPr="0045565F" w:rsidDel="00BE6001">
          <w:rPr>
            <w:rFonts w:ascii="Times New Roman" w:hAnsi="Times New Roman"/>
            <w:i/>
            <w:iCs/>
            <w:sz w:val="24"/>
          </w:rPr>
          <w:delText>A ser inserido</w:delText>
        </w:r>
        <w:r w:rsidRPr="0045565F" w:rsidDel="00BE6001">
          <w:rPr>
            <w:rFonts w:ascii="Times New Roman" w:hAnsi="Times New Roman"/>
            <w:sz w:val="24"/>
          </w:rPr>
          <w:delText>]</w:delText>
        </w:r>
      </w:del>
    </w:p>
    <w:p w14:paraId="6038CFD0" w14:textId="77777777" w:rsidR="00406BC7" w:rsidRPr="0045565F" w:rsidRDefault="00406BC7" w:rsidP="0045565F">
      <w:pPr>
        <w:suppressAutoHyphens/>
        <w:spacing w:line="300" w:lineRule="exact"/>
        <w:jc w:val="center"/>
        <w:rPr>
          <w:rFonts w:ascii="Times New Roman" w:hAnsi="Times New Roman"/>
          <w:sz w:val="24"/>
        </w:rPr>
      </w:pPr>
    </w:p>
    <w:p w14:paraId="47C2AB02" w14:textId="04CC13AA" w:rsidR="00406BC7" w:rsidRPr="0045565F" w:rsidDel="009C7A5D" w:rsidRDefault="00406BC7" w:rsidP="0045565F">
      <w:pPr>
        <w:spacing w:line="320" w:lineRule="exact"/>
        <w:jc w:val="both"/>
        <w:rPr>
          <w:del w:id="367" w:author="Autor"/>
          <w:rFonts w:ascii="Times New Roman" w:hAnsi="Times New Roman"/>
          <w:bCs/>
          <w:sz w:val="24"/>
        </w:rPr>
      </w:pPr>
      <w:del w:id="368" w:author="Autor">
        <w:r w:rsidRPr="0045565F" w:rsidDel="009C7A5D">
          <w:rPr>
            <w:rFonts w:ascii="Times New Roman" w:hAnsi="Times New Roman"/>
            <w:bCs/>
            <w:sz w:val="24"/>
          </w:rPr>
          <w:delText>[</w:delText>
        </w:r>
        <w:r w:rsidRPr="0045565F" w:rsidDel="009C7A5D">
          <w:rPr>
            <w:rFonts w:ascii="Times New Roman" w:hAnsi="Times New Roman"/>
            <w:b/>
            <w:sz w:val="24"/>
            <w:highlight w:val="yellow"/>
          </w:rPr>
          <w:delText>Nota Cescon Barrieu</w:delText>
        </w:r>
        <w:r w:rsidRPr="0045565F" w:rsidDel="009C7A5D">
          <w:rPr>
            <w:rFonts w:ascii="Times New Roman" w:hAnsi="Times New Roman"/>
            <w:bCs/>
            <w:sz w:val="24"/>
            <w:highlight w:val="yellow"/>
          </w:rPr>
          <w:delText>: Companhia, gentileza preencher, se possível, com abertura mensal.</w:delText>
        </w:r>
        <w:r w:rsidDel="009C7A5D">
          <w:rPr>
            <w:rFonts w:ascii="Times New Roman" w:hAnsi="Times New Roman"/>
            <w:bCs/>
            <w:sz w:val="24"/>
          </w:rPr>
          <w:delText>]</w:delText>
        </w:r>
      </w:del>
    </w:p>
    <w:p w14:paraId="07B5DC93" w14:textId="77777777" w:rsidR="00406BC7" w:rsidRPr="00406BC7" w:rsidRDefault="00406BC7" w:rsidP="00A974B3">
      <w:pPr>
        <w:spacing w:line="320" w:lineRule="exact"/>
        <w:rPr>
          <w:rFonts w:ascii="Times New Roman" w:hAnsi="Times New Roman"/>
          <w:b/>
          <w:sz w:val="24"/>
          <w:u w:val="single"/>
        </w:rPr>
      </w:pPr>
    </w:p>
    <w:p w14:paraId="22DA8798" w14:textId="77777777" w:rsidR="00406BC7" w:rsidRDefault="00406BC7" w:rsidP="00A974B3">
      <w:pPr>
        <w:suppressAutoHyphens/>
        <w:spacing w:line="320" w:lineRule="exact"/>
        <w:jc w:val="center"/>
        <w:rPr>
          <w:ins w:id="369" w:author="Autor"/>
          <w:rFonts w:ascii="Times New Roman" w:hAnsi="Times New Roman"/>
          <w:b/>
          <w:sz w:val="24"/>
          <w:u w:val="single"/>
        </w:rPr>
      </w:pPr>
    </w:p>
    <w:p w14:paraId="3563430E" w14:textId="77777777" w:rsidR="009C7A5D" w:rsidRDefault="009C7A5D" w:rsidP="00A974B3">
      <w:pPr>
        <w:suppressAutoHyphens/>
        <w:spacing w:line="320" w:lineRule="exact"/>
        <w:jc w:val="center"/>
        <w:rPr>
          <w:ins w:id="370" w:author="Autor"/>
          <w:rFonts w:ascii="Times New Roman" w:hAnsi="Times New Roman"/>
          <w:b/>
          <w:sz w:val="24"/>
          <w:u w:val="single"/>
        </w:rPr>
      </w:pPr>
    </w:p>
    <w:p w14:paraId="22C502B1" w14:textId="77777777" w:rsidR="009C7A5D" w:rsidRDefault="009C7A5D" w:rsidP="00A974B3">
      <w:pPr>
        <w:suppressAutoHyphens/>
        <w:spacing w:line="320" w:lineRule="exact"/>
        <w:jc w:val="center"/>
        <w:rPr>
          <w:ins w:id="371" w:author="Autor"/>
          <w:rFonts w:ascii="Times New Roman" w:hAnsi="Times New Roman"/>
          <w:b/>
          <w:sz w:val="24"/>
          <w:u w:val="single"/>
        </w:rPr>
      </w:pPr>
    </w:p>
    <w:p w14:paraId="31638D6E" w14:textId="52E0FA16" w:rsidR="009C7A5D" w:rsidRDefault="009C7A5D" w:rsidP="00A974B3">
      <w:pPr>
        <w:suppressAutoHyphens/>
        <w:spacing w:line="320" w:lineRule="exact"/>
        <w:jc w:val="center"/>
        <w:rPr>
          <w:rFonts w:ascii="Times New Roman" w:hAnsi="Times New Roman"/>
          <w:b/>
          <w:sz w:val="24"/>
          <w:u w:val="single"/>
        </w:rPr>
        <w:sectPr w:rsidR="009C7A5D" w:rsidSect="00D041A2">
          <w:pgSz w:w="11907" w:h="16840" w:code="9"/>
          <w:pgMar w:top="1701" w:right="1701" w:bottom="1418" w:left="1701" w:header="765" w:footer="709" w:gutter="0"/>
          <w:pgNumType w:fmt="numberInDash"/>
          <w:cols w:space="708"/>
          <w:titlePg/>
          <w:docGrid w:linePitch="360"/>
          <w15:footnoteColumns w:val="1"/>
        </w:sectPr>
      </w:pPr>
      <w:ins w:id="372" w:author="Autor">
        <w:r w:rsidRPr="009C7A5D">
          <w:rPr>
            <w:noProof/>
          </w:rPr>
          <w:drawing>
            <wp:anchor distT="0" distB="0" distL="114300" distR="114300" simplePos="0" relativeHeight="251658240" behindDoc="0" locked="0" layoutInCell="1" allowOverlap="1" wp14:anchorId="1BE700FA" wp14:editId="7CDBDCF4">
              <wp:simplePos x="0" y="0"/>
              <wp:positionH relativeFrom="column">
                <wp:posOffset>977265</wp:posOffset>
              </wp:positionH>
              <wp:positionV relativeFrom="paragraph">
                <wp:posOffset>-921385</wp:posOffset>
              </wp:positionV>
              <wp:extent cx="3448050" cy="1076325"/>
              <wp:effectExtent l="0" t="0" r="0" b="952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448050" cy="1076325"/>
                      </a:xfrm>
                      <a:prstGeom prst="rect">
                        <a:avLst/>
                      </a:prstGeom>
                    </pic:spPr>
                  </pic:pic>
                </a:graphicData>
              </a:graphic>
            </wp:anchor>
          </w:drawing>
        </w:r>
      </w:ins>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373"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79DBCC63"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ins w:id="374" w:author="Autor">
        <w:r w:rsidR="00BE6001">
          <w:rPr>
            <w:rFonts w:ascii="Times New Roman" w:hAnsi="Times New Roman"/>
            <w:sz w:val="24"/>
          </w:rPr>
          <w:t>03</w:t>
        </w:r>
      </w:ins>
      <w:del w:id="375"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w:t>
      </w:r>
      <w:ins w:id="376" w:author="Autor">
        <w:r w:rsidR="00BE6001">
          <w:rPr>
            <w:rFonts w:ascii="Times New Roman" w:hAnsi="Times New Roman"/>
            <w:color w:val="000000"/>
            <w:sz w:val="24"/>
          </w:rPr>
          <w:t>dezembro</w:t>
        </w:r>
      </w:ins>
      <w:del w:id="377"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17C777DB"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ins w:id="378" w:author="Autor">
        <w:r w:rsidR="00BE6001">
          <w:rPr>
            <w:rFonts w:ascii="Times New Roman" w:hAnsi="Times New Roman"/>
            <w:sz w:val="24"/>
          </w:rPr>
          <w:t>03</w:t>
        </w:r>
        <w:r w:rsidR="00BE6001" w:rsidRPr="005C34D3">
          <w:rPr>
            <w:rFonts w:ascii="Times New Roman" w:hAnsi="Times New Roman"/>
            <w:color w:val="000000"/>
            <w:sz w:val="24"/>
          </w:rPr>
          <w:t xml:space="preserve"> de </w:t>
        </w:r>
        <w:r w:rsidR="00BE6001">
          <w:rPr>
            <w:rFonts w:ascii="Times New Roman" w:hAnsi="Times New Roman"/>
            <w:color w:val="000000"/>
            <w:sz w:val="24"/>
          </w:rPr>
          <w:t>dezembro</w:t>
        </w:r>
      </w:ins>
      <w:del w:id="379" w:author="Autor">
        <w:r w:rsidRPr="005C34D3" w:rsidDel="00BE6001">
          <w:rPr>
            <w:rFonts w:ascii="Times New Roman" w:hAnsi="Times New Roman"/>
            <w:bCs/>
            <w:color w:val="000000"/>
            <w:sz w:val="24"/>
          </w:rPr>
          <w:delText>[</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 de [</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w:delText>
        </w:r>
      </w:del>
      <w:r w:rsidRPr="005C34D3">
        <w:rPr>
          <w:rFonts w:ascii="Times New Roman" w:hAnsi="Times New Roman"/>
          <w:bCs/>
          <w:color w:val="000000"/>
          <w:sz w:val="24"/>
        </w:rPr>
        <w:t xml:space="preserve"> 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lastRenderedPageBreak/>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r w:rsidRPr="00005E40">
        <w:rPr>
          <w:rFonts w:ascii="Times New Roman" w:hAnsi="Times New Roman"/>
          <w:i/>
          <w:iCs/>
          <w:color w:val="000000"/>
          <w:sz w:val="24"/>
          <w:u w:val="single"/>
        </w:rPr>
        <w:t xml:space="preserve">Step </w:t>
      </w:r>
      <w:proofErr w:type="spellStart"/>
      <w:r w:rsidRPr="00005E40">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 xml:space="preserve">Step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r w:rsidRPr="0045565F">
        <w:rPr>
          <w:rFonts w:ascii="Times New Roman" w:hAnsi="Times New Roman"/>
          <w:i/>
          <w:iCs/>
          <w:color w:val="000000"/>
          <w:sz w:val="24"/>
        </w:rPr>
        <w:t xml:space="preserve">Step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r w:rsidRPr="0045565F">
        <w:rPr>
          <w:rFonts w:ascii="Times New Roman" w:hAnsi="Times New Roman"/>
          <w:i/>
          <w:iCs/>
          <w:color w:val="000000"/>
          <w:sz w:val="24"/>
        </w:rPr>
        <w:t xml:space="preserve">Step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r w:rsidR="007C6216" w:rsidRPr="005213B3">
        <w:rPr>
          <w:rFonts w:ascii="Times New Roman" w:hAnsi="Times New Roman"/>
          <w:i/>
          <w:iCs/>
          <w:sz w:val="24"/>
        </w:rPr>
        <w:t xml:space="preserve">Step </w:t>
      </w:r>
      <w:proofErr w:type="spellStart"/>
      <w:r w:rsidR="007C6216" w:rsidRPr="005213B3">
        <w:rPr>
          <w:rFonts w:ascii="Times New Roman" w:hAnsi="Times New Roman"/>
          <w:i/>
          <w:iCs/>
          <w:sz w:val="24"/>
        </w:rPr>
        <w:t>Up</w:t>
      </w:r>
      <w:proofErr w:type="spellEnd"/>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03D075BF"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w:t>
      </w:r>
      <w:r w:rsidR="00D16342">
        <w:rPr>
          <w:rFonts w:ascii="Times New Roman" w:hAnsi="Times New Roman"/>
          <w:sz w:val="24"/>
        </w:rPr>
        <w:lastRenderedPageBreak/>
        <w:t>(conforme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del w:id="380"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del>
      <w:ins w:id="381" w:author="Autor">
        <w:r w:rsidR="00BE6001">
          <w:rPr>
            <w:rFonts w:ascii="Times New Roman" w:hAnsi="Times New Roman"/>
            <w:sz w:val="24"/>
          </w:rPr>
          <w:t>3</w:t>
        </w:r>
        <w:r w:rsidR="00BE6001" w:rsidRPr="005C34D3">
          <w:rPr>
            <w:rFonts w:ascii="Times New Roman" w:hAnsi="Times New Roman"/>
            <w:sz w:val="24"/>
          </w:rPr>
          <w:t> </w:t>
        </w:r>
      </w:ins>
      <w:r w:rsidRPr="005C34D3">
        <w:rPr>
          <w:rFonts w:ascii="Times New Roman" w:hAnsi="Times New Roman"/>
          <w:sz w:val="24"/>
        </w:rPr>
        <w:t>(</w:t>
      </w:r>
      <w:ins w:id="382" w:author="Autor">
        <w:r w:rsidR="00BE6001">
          <w:rPr>
            <w:rFonts w:ascii="Times New Roman" w:hAnsi="Times New Roman"/>
            <w:sz w:val="24"/>
          </w:rPr>
          <w:t>três</w:t>
        </w:r>
      </w:ins>
      <w:del w:id="383"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384" w:author="Autor">
        <w:r w:rsidR="00BE6001">
          <w:rPr>
            <w:rFonts w:ascii="Times New Roman" w:hAnsi="Times New Roman"/>
            <w:sz w:val="24"/>
          </w:rPr>
          <w:t>março, junho, setembro e dezembro</w:t>
        </w:r>
      </w:ins>
      <w:del w:id="385"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ocorrendo o primeiro pagamento em </w:t>
      </w:r>
      <w:ins w:id="386" w:author="Autor">
        <w:r w:rsidR="00BE6001">
          <w:rPr>
            <w:rFonts w:ascii="Times New Roman" w:hAnsi="Times New Roman"/>
            <w:sz w:val="24"/>
          </w:rPr>
          <w:t>3</w:t>
        </w:r>
      </w:ins>
      <w:del w:id="387"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388" w:author="Autor">
        <w:r w:rsidR="00BE6001">
          <w:rPr>
            <w:rFonts w:ascii="Times New Roman" w:hAnsi="Times New Roman"/>
            <w:sz w:val="24"/>
          </w:rPr>
          <w:t>março</w:t>
        </w:r>
      </w:ins>
      <w:del w:id="389"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390" w:author="Autor">
        <w:r w:rsidR="00BE6001">
          <w:rPr>
            <w:rFonts w:ascii="Times New Roman" w:hAnsi="Times New Roman"/>
            <w:sz w:val="24"/>
          </w:rPr>
          <w:t>2023</w:t>
        </w:r>
      </w:ins>
      <w:del w:id="391"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5687091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ins w:id="392" w:author="Autor">
        <w:r w:rsidR="00BE6001">
          <w:rPr>
            <w:rFonts w:ascii="Times New Roman" w:hAnsi="Times New Roman"/>
            <w:sz w:val="24"/>
          </w:rPr>
          <w:t>3</w:t>
        </w:r>
      </w:ins>
      <w:del w:id="393"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w:t>
      </w:r>
      <w:ins w:id="394" w:author="Autor">
        <w:r w:rsidR="00BE6001">
          <w:rPr>
            <w:rFonts w:ascii="Times New Roman" w:hAnsi="Times New Roman"/>
            <w:sz w:val="24"/>
          </w:rPr>
          <w:t>três</w:t>
        </w:r>
      </w:ins>
      <w:del w:id="395"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396" w:author="Autor">
        <w:r w:rsidR="00BE6001">
          <w:rPr>
            <w:rFonts w:ascii="Times New Roman" w:hAnsi="Times New Roman"/>
            <w:sz w:val="24"/>
          </w:rPr>
          <w:t>março, junho, setembro e dezembro</w:t>
        </w:r>
      </w:ins>
      <w:del w:id="397"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sendo que a primeira parcela será devida em </w:t>
      </w:r>
      <w:ins w:id="398" w:author="Autor">
        <w:r w:rsidR="00BE6001">
          <w:rPr>
            <w:rFonts w:ascii="Times New Roman" w:hAnsi="Times New Roman"/>
            <w:sz w:val="24"/>
          </w:rPr>
          <w:t>3</w:t>
        </w:r>
      </w:ins>
      <w:del w:id="399"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400" w:author="Autor">
        <w:r w:rsidR="00BE6001">
          <w:rPr>
            <w:rFonts w:ascii="Times New Roman" w:hAnsi="Times New Roman"/>
            <w:sz w:val="24"/>
          </w:rPr>
          <w:t>março</w:t>
        </w:r>
      </w:ins>
      <w:del w:id="401"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402" w:author="Autor">
        <w:r w:rsidR="00BE6001">
          <w:rPr>
            <w:rFonts w:ascii="Times New Roman" w:hAnsi="Times New Roman"/>
            <w:sz w:val="24"/>
          </w:rPr>
          <w:t>2023</w:t>
        </w:r>
      </w:ins>
      <w:del w:id="403"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373"/>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B9B262F" w14:textId="57BBF011" w:rsidR="00FA5CF6" w:rsidRDefault="00FA5CF6" w:rsidP="00A974B3">
      <w:pPr>
        <w:suppressAutoHyphens/>
        <w:spacing w:line="320" w:lineRule="exact"/>
        <w:jc w:val="center"/>
        <w:rPr>
          <w:rFonts w:ascii="Times New Roman" w:hAnsi="Times New Roman"/>
          <w:sz w:val="24"/>
          <w:u w:val="single"/>
        </w:rPr>
      </w:pPr>
      <w:r>
        <w:rPr>
          <w:rFonts w:ascii="Times New Roman" w:hAnsi="Times New Roman"/>
          <w:sz w:val="24"/>
          <w:u w:val="single"/>
        </w:rPr>
        <w:t>[</w:t>
      </w:r>
      <w:r w:rsidRPr="00FE1014">
        <w:rPr>
          <w:rFonts w:ascii="Times New Roman" w:hAnsi="Times New Roman"/>
          <w:b/>
          <w:bCs/>
          <w:sz w:val="24"/>
          <w:highlight w:val="yellow"/>
          <w:u w:val="single"/>
        </w:rPr>
        <w:t xml:space="preserve">Nota </w:t>
      </w:r>
      <w:proofErr w:type="spellStart"/>
      <w:r w:rsidRPr="00FE1014">
        <w:rPr>
          <w:rFonts w:ascii="Times New Roman" w:hAnsi="Times New Roman"/>
          <w:b/>
          <w:bCs/>
          <w:sz w:val="24"/>
          <w:highlight w:val="yellow"/>
          <w:u w:val="single"/>
        </w:rPr>
        <w:t>Cescon</w:t>
      </w:r>
      <w:proofErr w:type="spellEnd"/>
      <w:r w:rsidRPr="00FE1014">
        <w:rPr>
          <w:rFonts w:ascii="Times New Roman" w:hAnsi="Times New Roman"/>
          <w:b/>
          <w:bCs/>
          <w:sz w:val="24"/>
          <w:highlight w:val="yellow"/>
          <w:u w:val="single"/>
        </w:rPr>
        <w:t xml:space="preserve"> </w:t>
      </w:r>
      <w:proofErr w:type="spellStart"/>
      <w:r w:rsidRPr="00FE1014">
        <w:rPr>
          <w:rFonts w:ascii="Times New Roman" w:hAnsi="Times New Roman"/>
          <w:b/>
          <w:bCs/>
          <w:sz w:val="24"/>
          <w:highlight w:val="yellow"/>
          <w:u w:val="single"/>
        </w:rPr>
        <w:t>Barrieu</w:t>
      </w:r>
      <w:proofErr w:type="spellEnd"/>
      <w:r w:rsidRPr="00FE1014">
        <w:rPr>
          <w:rFonts w:ascii="Times New Roman" w:hAnsi="Times New Roman"/>
          <w:sz w:val="24"/>
          <w:highlight w:val="yellow"/>
          <w:u w:val="single"/>
        </w:rPr>
        <w:t>: Companhia, favor confirmar se a notificação e o “de acordo” da TIM já foram obtidos, e, caso positivo, gentileza disponibilizar a versão assinada.</w:t>
      </w:r>
      <w:r>
        <w:rPr>
          <w:rFonts w:ascii="Times New Roman" w:hAnsi="Times New Roman"/>
          <w:sz w:val="24"/>
          <w:u w:val="single"/>
        </w:rPr>
        <w:t>]</w:t>
      </w:r>
    </w:p>
    <w:p w14:paraId="5A9E849C" w14:textId="2D623AF4" w:rsidR="00FA5CF6" w:rsidRPr="005C34D3" w:rsidRDefault="00FA5CF6"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5C5D5BED"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xml:space="preserve">”), representando a comunhão dos titulares das Debêntures 2ª </w:t>
      </w:r>
      <w:r w:rsidRPr="005C34D3">
        <w:rPr>
          <w:rFonts w:ascii="Times New Roman" w:hAnsi="Times New Roman"/>
          <w:sz w:val="24"/>
        </w:rPr>
        <w:lastRenderedPageBreak/>
        <w:t>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w:t>
      </w:r>
      <w:proofErr w:type="spellStart"/>
      <w:r w:rsidRPr="005C34D3">
        <w:rPr>
          <w:rFonts w:ascii="Times New Roman" w:hAnsi="Times New Roman"/>
          <w:sz w:val="24"/>
        </w:rPr>
        <w:t>ii</w:t>
      </w:r>
      <w:proofErr w:type="spellEnd"/>
      <w:r w:rsidRPr="005C34D3">
        <w:rPr>
          <w:rFonts w:ascii="Times New Roman" w:hAnsi="Times New Roman"/>
          <w:sz w:val="24"/>
        </w:rPr>
        <w:t>)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ins w:id="404" w:author="Autor">
        <w:r w:rsidR="000E314E">
          <w:rPr>
            <w:rFonts w:ascii="Times New Roman" w:hAnsi="Times New Roman"/>
            <w:sz w:val="24"/>
          </w:rPr>
          <w:t>3</w:t>
        </w:r>
      </w:ins>
      <w:del w:id="405" w:author="Aut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w:t>
      </w:r>
      <w:ins w:id="406" w:author="Autor">
        <w:r w:rsidR="000E314E">
          <w:rPr>
            <w:rFonts w:ascii="Times New Roman" w:hAnsi="Times New Roman"/>
            <w:bCs/>
            <w:sz w:val="24"/>
            <w:lang w:eastAsia="pt-BR"/>
          </w:rPr>
          <w:t>dezembro</w:t>
        </w:r>
      </w:ins>
      <w:del w:id="407" w:author="Aut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ins w:id="408" w:author="Autor">
        <w:r w:rsidR="00BE6001">
          <w:rPr>
            <w:rFonts w:ascii="Times New Roman" w:hAnsi="Times New Roman"/>
            <w:sz w:val="24"/>
          </w:rPr>
          <w:t>30</w:t>
        </w:r>
      </w:ins>
      <w:del w:id="409"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410" w:author="Autor">
        <w:r w:rsidR="00BE6001">
          <w:rPr>
            <w:rFonts w:ascii="Times New Roman" w:hAnsi="Times New Roman"/>
            <w:sz w:val="24"/>
          </w:rPr>
          <w:t>novembro</w:t>
        </w:r>
      </w:ins>
      <w:del w:id="411"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w:t>
      </w:r>
      <w:proofErr w:type="spellStart"/>
      <w:r w:rsidRPr="005C34D3">
        <w:rPr>
          <w:rFonts w:ascii="Times New Roman" w:hAnsi="Times New Roman"/>
          <w:sz w:val="24"/>
        </w:rPr>
        <w:t>Tanouye</w:t>
      </w:r>
      <w:proofErr w:type="spellEnd"/>
      <w:r w:rsidRPr="005C34D3">
        <w:rPr>
          <w:rFonts w:ascii="Times New Roman" w:hAnsi="Times New Roman"/>
          <w:sz w:val="24"/>
        </w:rPr>
        <w:t xml:space="preserve"> e </w:t>
      </w:r>
      <w:proofErr w:type="spellStart"/>
      <w:r w:rsidRPr="005C34D3">
        <w:rPr>
          <w:rFonts w:ascii="Times New Roman" w:hAnsi="Times New Roman"/>
          <w:sz w:val="24"/>
        </w:rPr>
        <w:t>Yoiti</w:t>
      </w:r>
      <w:proofErr w:type="spellEnd"/>
      <w:r w:rsidRPr="005C34D3">
        <w:rPr>
          <w:rFonts w:ascii="Times New Roman" w:hAnsi="Times New Roman"/>
          <w:sz w:val="24"/>
        </w:rPr>
        <w:t xml:space="preserve"> Watanabe – </w:t>
      </w:r>
      <w:hyperlink r:id="rId22"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412"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w:t>
      </w:r>
      <w:proofErr w:type="spellStart"/>
      <w:r w:rsidRPr="005C34D3">
        <w:rPr>
          <w:rFonts w:ascii="Times New Roman" w:hAnsi="Times New Roman"/>
          <w:kern w:val="20"/>
          <w:sz w:val="24"/>
        </w:rPr>
        <w:t>ii</w:t>
      </w:r>
      <w:proofErr w:type="spellEnd"/>
      <w:r w:rsidRPr="005C34D3">
        <w:rPr>
          <w:rFonts w:ascii="Times New Roman" w:hAnsi="Times New Roman"/>
          <w:kern w:val="20"/>
          <w:sz w:val="24"/>
        </w:rPr>
        <w:t>)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412"/>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Autor" w:initials="A">
    <w:p w14:paraId="10BA179B" w14:textId="6A4FCFF2" w:rsidR="002836A2" w:rsidRDefault="002836A2">
      <w:pPr>
        <w:pStyle w:val="Textodecomentrio"/>
      </w:pPr>
      <w:r>
        <w:rPr>
          <w:rStyle w:val="Refdecomentrio"/>
        </w:rPr>
        <w:annotationRef/>
      </w:r>
      <w:r>
        <w:t>Limite de valor a ser transferido em 2023 será de R$ 100mm cf. já negociado anteriormente e o remanescente a partir de 20244</w:t>
      </w:r>
    </w:p>
  </w:comment>
  <w:comment w:id="161" w:author="Autor" w:initials="A">
    <w:p w14:paraId="7F119CA2" w14:textId="1B39D947" w:rsidR="004B1320" w:rsidRDefault="004B1320">
      <w:pPr>
        <w:pStyle w:val="Textodecomentrio"/>
      </w:pPr>
      <w:r>
        <w:rPr>
          <w:rStyle w:val="Refdecomentrio"/>
        </w:rPr>
        <w:annotationRef/>
      </w:r>
      <w:r>
        <w:t>BTGP de acordo com BBI</w:t>
      </w:r>
    </w:p>
  </w:comment>
  <w:comment w:id="182" w:author="Autor" w:initials="A">
    <w:p w14:paraId="55CF17E3" w14:textId="5145D538" w:rsidR="004B1320" w:rsidRDefault="004B1320">
      <w:pPr>
        <w:pStyle w:val="Textodecomentrio"/>
      </w:pPr>
      <w:r>
        <w:rPr>
          <w:rStyle w:val="Refdecomentrio"/>
        </w:rPr>
        <w:annotationRef/>
      </w:r>
      <w:r>
        <w:t>BTGP de acordo com BBI</w:t>
      </w:r>
    </w:p>
  </w:comment>
  <w:comment w:id="364" w:author="Autor" w:initials="A">
    <w:p w14:paraId="39DB34A8" w14:textId="7EB9266B" w:rsidR="004B1320" w:rsidRDefault="004B1320">
      <w:pPr>
        <w:pStyle w:val="Textodecomentrio"/>
      </w:pPr>
      <w:r>
        <w:rPr>
          <w:rStyle w:val="Refdecomentrio"/>
        </w:rPr>
        <w:annotationRef/>
      </w:r>
      <w:r>
        <w:t>Incluri abertura mensak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A179B" w15:done="0"/>
  <w15:commentEx w15:paraId="7F119CA2" w15:done="0"/>
  <w15:commentEx w15:paraId="55CF17E3" w15:done="0"/>
  <w15:commentEx w15:paraId="39DB34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A179B" w16cid:durableId="27347E95"/>
  <w16cid:commentId w16cid:paraId="7F119CA2" w16cid:durableId="27347E2A"/>
  <w16cid:commentId w16cid:paraId="55CF17E3" w16cid:durableId="27347E1D"/>
  <w16cid:commentId w16cid:paraId="39DB34A8" w16cid:durableId="27347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B95A" w14:textId="77777777" w:rsidR="00FE5489" w:rsidRDefault="00FE5489">
      <w:r>
        <w:separator/>
      </w:r>
    </w:p>
  </w:endnote>
  <w:endnote w:type="continuationSeparator" w:id="0">
    <w:p w14:paraId="1344C8D0" w14:textId="77777777" w:rsidR="00FE5489" w:rsidRDefault="00FE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ABC7" w14:textId="1E2492C2" w:rsidR="00FA5CF6" w:rsidRDefault="002836A2">
    <w:pPr>
      <w:pStyle w:val="Rodap"/>
      <w:jc w:val="center"/>
      <w:rPr>
        <w:ins w:id="65" w:author="Auto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1312" behindDoc="0" locked="0" layoutInCell="0" allowOverlap="1" wp14:anchorId="7C1EE48E" wp14:editId="1F7EBCEF">
              <wp:simplePos x="0" y="0"/>
              <wp:positionH relativeFrom="page">
                <wp:align>left</wp:align>
              </wp:positionH>
              <wp:positionV relativeFrom="page">
                <wp:align>bottom</wp:align>
              </wp:positionV>
              <wp:extent cx="7772400" cy="463550"/>
              <wp:effectExtent l="0" t="0" r="0" b="12700"/>
              <wp:wrapNone/>
              <wp:docPr id="2" name="MSIPCMb0fc4384b8a47352affce5f5" descr="{&quot;HashCode&quot;:-35347142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50544" w14:textId="6FFFCE25" w:rsidR="002836A2" w:rsidRPr="002836A2" w:rsidRDefault="002836A2" w:rsidP="002836A2">
                          <w:pPr>
                            <w:rPr>
                              <w:rFonts w:ascii="Calibri" w:hAnsi="Calibri" w:cs="Calibri"/>
                              <w:color w:val="000000"/>
                            </w:rPr>
                          </w:pPr>
                          <w:proofErr w:type="spellStart"/>
                          <w:r w:rsidRPr="002836A2">
                            <w:rPr>
                              <w:rFonts w:ascii="Calibri" w:hAnsi="Calibri" w:cs="Calibri"/>
                              <w:color w:val="000000"/>
                            </w:rPr>
                            <w:t>Internal</w:t>
                          </w:r>
                          <w:proofErr w:type="spellEnd"/>
                          <w:r w:rsidRPr="002836A2">
                            <w:rPr>
                              <w:rFonts w:ascii="Calibri" w:hAnsi="Calibri" w:cs="Calibri"/>
                              <w:color w:val="000000"/>
                            </w:rPr>
                            <w:t xml:space="preserve">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C1EE48E" id="_x0000_t202" coordsize="21600,21600" o:spt="202" path="m,l,21600r21600,l21600,xe">
              <v:stroke joinstyle="miter"/>
              <v:path gradientshapeok="t" o:connecttype="rect"/>
            </v:shapetype>
            <v:shape id="MSIPCMb0fc4384b8a47352affce5f5" o:spid="_x0000_s1026" type="#_x0000_t202" alt="{&quot;HashCode&quot;:-353471425,&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DtT2/+sAIAAFEFAAAOAAAAAAAA&#10;AAAAAAAAAC4CAABkcnMvZTJvRG9jLnhtbFBLAQItABQABgAIAAAAIQD+9Y2b2gAAAAUBAAAPAAAA&#10;AAAAAAAAAAAAAAoFAABkcnMvZG93bnJldi54bWxQSwUGAAAAAAQABADzAAAAEQYAAAAA&#10;" o:allowincell="f" filled="f" stroked="f" strokeweight=".5pt">
              <v:fill o:detectmouseclick="t"/>
              <v:textbox inset="20pt,0,,0">
                <w:txbxContent>
                  <w:p w14:paraId="40B50544" w14:textId="6FFFCE2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v:textbox>
              <w10:wrap anchorx="page" anchory="page"/>
            </v:shape>
          </w:pict>
        </mc:Fallback>
      </mc:AlternateContent>
    </w:r>
    <w:sdt>
      <w:sdtPr>
        <w:rPr>
          <w:rFonts w:ascii="Times New Roman" w:hAnsi="Times New Roman"/>
          <w:sz w:val="22"/>
          <w:szCs w:val="22"/>
        </w:rPr>
        <w:id w:val="1475015146"/>
        <w:docPartObj>
          <w:docPartGallery w:val="Page Numbers (Bottom of Page)"/>
          <w:docPartUnique/>
        </w:docPartObj>
      </w:sdtPr>
      <w:sdtEndPr/>
      <w:sdtContent>
        <w:r w:rsidR="00FA5CF6">
          <w:rPr>
            <w:rFonts w:ascii="Times New Roman" w:hAnsi="Times New Roman"/>
            <w:sz w:val="22"/>
            <w:szCs w:val="22"/>
          </w:rPr>
          <w:fldChar w:fldCharType="begin"/>
        </w:r>
        <w:r w:rsidR="00FA5CF6">
          <w:rPr>
            <w:rFonts w:ascii="Times New Roman" w:hAnsi="Times New Roman"/>
            <w:sz w:val="22"/>
            <w:szCs w:val="22"/>
          </w:rPr>
          <w:instrText>PAGE   \* MERGEFORMAT</w:instrText>
        </w:r>
        <w:r w:rsidR="00FA5CF6">
          <w:rPr>
            <w:rFonts w:ascii="Times New Roman" w:hAnsi="Times New Roman"/>
            <w:sz w:val="22"/>
            <w:szCs w:val="22"/>
          </w:rPr>
          <w:fldChar w:fldCharType="separate"/>
        </w:r>
        <w:r w:rsidR="00FA5CF6">
          <w:rPr>
            <w:rFonts w:ascii="Times New Roman" w:hAnsi="Times New Roman"/>
            <w:noProof/>
            <w:sz w:val="22"/>
            <w:szCs w:val="22"/>
            <w:lang w:val="pt-BR"/>
          </w:rPr>
          <w:t>-</w:t>
        </w:r>
        <w:r w:rsidR="00FA5CF6">
          <w:rPr>
            <w:rFonts w:ascii="Times New Roman" w:hAnsi="Times New Roman"/>
            <w:noProof/>
            <w:sz w:val="22"/>
            <w:szCs w:val="22"/>
          </w:rPr>
          <w:t xml:space="preserve"> 20 -</w:t>
        </w:r>
        <w:r w:rsidR="00FA5CF6">
          <w:rPr>
            <w:rFonts w:ascii="Times New Roman" w:hAnsi="Times New Roman"/>
            <w:sz w:val="22"/>
            <w:szCs w:val="22"/>
          </w:rPr>
          <w:fldChar w:fldCharType="end"/>
        </w:r>
      </w:sdtContent>
    </w:sdt>
  </w:p>
  <w:p w14:paraId="1E30D82F" w14:textId="3C42922B" w:rsidR="00E0766C" w:rsidRPr="00261FC9" w:rsidRDefault="00E0766C" w:rsidP="00E0766C">
    <w:pPr>
      <w:pStyle w:val="Rodap"/>
      <w:jc w:val="center"/>
      <w:rPr>
        <w:rFonts w:ascii="Times New Roman" w:hAnsi="Times New Roman"/>
        <w:color w:val="FFFFFF" w:themeColor="background1"/>
        <w:sz w:val="22"/>
        <w:rPrChange w:id="66" w:author="Autor">
          <w:rPr>
            <w:rFonts w:ascii="Times New Roman" w:hAnsi="Times New Roman"/>
            <w:sz w:val="22"/>
          </w:rPr>
        </w:rPrChange>
      </w:rPr>
    </w:pPr>
    <w:ins w:id="67" w:author="Autor">
      <w:r w:rsidRPr="00261FC9">
        <w:rPr>
          <w:rFonts w:ascii="Times New Roman" w:hAnsi="Times New Roman"/>
          <w:color w:val="FFFFFF" w:themeColor="background1"/>
          <w:sz w:val="22"/>
          <w:rPrChange w:id="68" w:author="Autor">
            <w:rPr>
              <w:rFonts w:ascii="Times New Roman" w:hAnsi="Times New Roman"/>
              <w:sz w:val="22"/>
            </w:rPr>
          </w:rPrChange>
        </w:rPr>
        <w:fldChar w:fldCharType="begin"/>
      </w:r>
      <w:r w:rsidRPr="00261FC9">
        <w:rPr>
          <w:rFonts w:ascii="Times New Roman" w:hAnsi="Times New Roman"/>
          <w:color w:val="FFFFFF" w:themeColor="background1"/>
          <w:sz w:val="22"/>
          <w:rPrChange w:id="69" w:author="Autor">
            <w:rPr>
              <w:rFonts w:ascii="Times New Roman" w:hAnsi="Times New Roman"/>
              <w:sz w:val="22"/>
            </w:rPr>
          </w:rPrChange>
        </w:rPr>
        <w:instrText xml:space="preserve"> DOCPROPERTY iManageFooter \* MERGEFORMAT </w:instrText>
      </w:r>
    </w:ins>
    <w:r w:rsidRPr="00261FC9">
      <w:rPr>
        <w:rFonts w:ascii="Times New Roman" w:hAnsi="Times New Roman"/>
        <w:color w:val="FFFFFF" w:themeColor="background1"/>
        <w:sz w:val="22"/>
        <w:rPrChange w:id="70" w:author="Autor">
          <w:rPr>
            <w:rFonts w:ascii="Times New Roman" w:hAnsi="Times New Roman"/>
            <w:sz w:val="22"/>
          </w:rPr>
        </w:rPrChange>
      </w:rPr>
      <w:fldChar w:fldCharType="separate"/>
    </w:r>
    <w:ins w:id="71" w:author="Autor">
      <w:r w:rsidR="00693E57">
        <w:rPr>
          <w:rFonts w:ascii="Times New Roman" w:hAnsi="Times New Roman"/>
          <w:color w:val="FFFFFF" w:themeColor="background1"/>
          <w:sz w:val="22"/>
        </w:rPr>
        <w:t>JUR_RJ - 29511660v4 - 13078002.502288</w:t>
      </w:r>
    </w:ins>
    <w:del w:id="72" w:author="Autor">
      <w:r w:rsidR="001723FA" w:rsidRPr="00261FC9" w:rsidDel="00693E57">
        <w:rPr>
          <w:rFonts w:ascii="Times New Roman" w:hAnsi="Times New Roman"/>
          <w:color w:val="FFFFFF" w:themeColor="background1"/>
          <w:sz w:val="22"/>
          <w:rPrChange w:id="73" w:author="Autor">
            <w:rPr>
              <w:rFonts w:ascii="Times New Roman" w:hAnsi="Times New Roman"/>
              <w:sz w:val="22"/>
            </w:rPr>
          </w:rPrChange>
        </w:rPr>
        <w:delText>JUR_RJ - 29511660v3 - 13078002.502288</w:delText>
      </w:r>
    </w:del>
    <w:ins w:id="74" w:author="Autor">
      <w:r w:rsidRPr="00261FC9">
        <w:rPr>
          <w:rFonts w:ascii="Times New Roman" w:hAnsi="Times New Roman"/>
          <w:color w:val="FFFFFF" w:themeColor="background1"/>
          <w:sz w:val="22"/>
          <w:rPrChange w:id="75" w:author="Autor">
            <w:rPr>
              <w:rFonts w:ascii="Times New Roman" w:hAnsi="Times New Roman"/>
              <w:sz w:val="22"/>
            </w:rPr>
          </w:rPrChange>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EC1E" w14:textId="453A8539" w:rsidR="00E0766C" w:rsidRDefault="002836A2">
    <w:pPr>
      <w:pStyle w:val="Rodap"/>
      <w:rPr>
        <w:ins w:id="83" w:author="Autor"/>
      </w:rPr>
    </w:pPr>
    <w:r>
      <w:rPr>
        <w:noProof/>
      </w:rPr>
      <mc:AlternateContent>
        <mc:Choice Requires="wps">
          <w:drawing>
            <wp:anchor distT="0" distB="0" distL="114300" distR="114300" simplePos="0" relativeHeight="251662336" behindDoc="0" locked="0" layoutInCell="0" allowOverlap="1" wp14:anchorId="7115A7D5" wp14:editId="3F5D6C45">
              <wp:simplePos x="0" y="0"/>
              <wp:positionH relativeFrom="page">
                <wp:align>left</wp:align>
              </wp:positionH>
              <wp:positionV relativeFrom="page">
                <wp:align>bottom</wp:align>
              </wp:positionV>
              <wp:extent cx="7772400" cy="463550"/>
              <wp:effectExtent l="0" t="0" r="0" b="12700"/>
              <wp:wrapNone/>
              <wp:docPr id="3" name="MSIPCM7ee64c35b1eb80476e209c81" descr="{&quot;HashCode&quot;:-35347142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8B219" w14:textId="08FD8B35" w:rsidR="002836A2" w:rsidRPr="002836A2" w:rsidRDefault="002836A2" w:rsidP="002836A2">
                          <w:pPr>
                            <w:rPr>
                              <w:rFonts w:ascii="Calibri" w:hAnsi="Calibri" w:cs="Calibri"/>
                              <w:color w:val="000000"/>
                            </w:rPr>
                          </w:pPr>
                          <w:proofErr w:type="spellStart"/>
                          <w:r w:rsidRPr="002836A2">
                            <w:rPr>
                              <w:rFonts w:ascii="Calibri" w:hAnsi="Calibri" w:cs="Calibri"/>
                              <w:color w:val="000000"/>
                            </w:rPr>
                            <w:t>Internal</w:t>
                          </w:r>
                          <w:proofErr w:type="spellEnd"/>
                          <w:r w:rsidRPr="002836A2">
                            <w:rPr>
                              <w:rFonts w:ascii="Calibri" w:hAnsi="Calibri" w:cs="Calibri"/>
                              <w:color w:val="000000"/>
                            </w:rPr>
                            <w:t xml:space="preserve">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115A7D5" id="_x0000_t202" coordsize="21600,21600" o:spt="202" path="m,l,21600r21600,l21600,xe">
              <v:stroke joinstyle="miter"/>
              <v:path gradientshapeok="t" o:connecttype="rect"/>
            </v:shapetype>
            <v:shape id="MSIPCM7ee64c35b1eb80476e209c81" o:spid="_x0000_s1027" type="#_x0000_t202" alt="{&quot;HashCode&quot;:-353471425,&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VcSV77QCAABaBQAADgAA&#10;AAAAAAAAAAAAAAAuAgAAZHJzL2Uyb0RvYy54bWxQSwECLQAUAAYACAAAACEA/vWNm9oAAAAFAQAA&#10;DwAAAAAAAAAAAAAAAAAOBQAAZHJzL2Rvd25yZXYueG1sUEsFBgAAAAAEAAQA8wAAABUGAAAAAA==&#10;" o:allowincell="f" filled="f" stroked="f" strokeweight=".5pt">
              <v:fill o:detectmouseclick="t"/>
              <v:textbox inset="20pt,0,,0">
                <w:txbxContent>
                  <w:p w14:paraId="5848B219" w14:textId="08FD8B35" w:rsidR="002836A2" w:rsidRPr="002836A2" w:rsidRDefault="002836A2" w:rsidP="002836A2">
                    <w:pPr>
                      <w:rPr>
                        <w:rFonts w:ascii="Calibri" w:hAnsi="Calibri" w:cs="Calibri"/>
                        <w:color w:val="000000"/>
                      </w:rPr>
                    </w:pPr>
                    <w:r w:rsidRPr="002836A2">
                      <w:rPr>
                        <w:rFonts w:ascii="Calibri" w:hAnsi="Calibri" w:cs="Calibri"/>
                        <w:color w:val="000000"/>
                      </w:rPr>
                      <w:t>Internal Use Only</w:t>
                    </w:r>
                  </w:p>
                </w:txbxContent>
              </v:textbox>
              <w10:wrap anchorx="page" anchory="page"/>
            </v:shape>
          </w:pict>
        </mc:Fallback>
      </mc:AlternateContent>
    </w:r>
  </w:p>
  <w:p w14:paraId="5AA28C2E" w14:textId="6BC775EF" w:rsidR="00E0766C" w:rsidRDefault="00E0766C" w:rsidP="00E0766C">
    <w:pPr>
      <w:pStyle w:val="Rodap"/>
    </w:pPr>
    <w:ins w:id="84" w:author="Autor">
      <w:r>
        <w:fldChar w:fldCharType="begin"/>
      </w:r>
      <w:r>
        <w:instrText xml:space="preserve"> DOCPROPERTY iManageFooter \* MERGEFORMAT </w:instrText>
      </w:r>
    </w:ins>
    <w:r>
      <w:fldChar w:fldCharType="separate"/>
    </w:r>
    <w:ins w:id="85" w:author="Autor">
      <w:r w:rsidR="00693E57">
        <w:t>JUR_RJ - 29511660v4 - 13078002.502288</w:t>
      </w:r>
    </w:ins>
    <w:del w:id="86" w:author="Autor">
      <w:r w:rsidR="001723FA" w:rsidDel="00693E57">
        <w:delText>JUR_RJ - 29511660v3 - 13078002.502288</w:delText>
      </w:r>
    </w:del>
    <w:ins w:id="87" w:author="Auto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813CA23" w:rsidR="00FA5CF6" w:rsidRDefault="00FA5CF6">
    <w:pPr>
      <w:pStyle w:val="Rodap"/>
      <w:jc w:val="center"/>
      <w:rPr>
        <w:ins w:id="93" w:author="Autor"/>
        <w:rFonts w:ascii="Times New Roman" w:hAnsi="Times New Roman"/>
        <w:sz w:val="22"/>
      </w:rPr>
    </w:pPr>
  </w:p>
  <w:p w14:paraId="2A3E880B" w14:textId="53A13D68" w:rsidR="00E0766C" w:rsidRDefault="00E0766C" w:rsidP="00E0766C">
    <w:pPr>
      <w:pStyle w:val="Rodap"/>
      <w:jc w:val="center"/>
      <w:rPr>
        <w:rFonts w:ascii="Times New Roman" w:hAnsi="Times New Roman"/>
        <w:sz w:val="22"/>
      </w:rPr>
    </w:pPr>
    <w:ins w:id="94" w:author="Autor">
      <w:r>
        <w:rPr>
          <w:rFonts w:ascii="Times New Roman" w:hAnsi="Times New Roman"/>
          <w:sz w:val="22"/>
        </w:rPr>
        <w:fldChar w:fldCharType="begin"/>
      </w:r>
      <w:r>
        <w:rPr>
          <w:rFonts w:ascii="Times New Roman" w:hAnsi="Times New Roman"/>
          <w:sz w:val="22"/>
        </w:rPr>
        <w:instrText xml:space="preserve"> DOCPROPERTY iManageFooter \* MERGEFORMAT </w:instrText>
      </w:r>
    </w:ins>
    <w:r>
      <w:rPr>
        <w:rFonts w:ascii="Times New Roman" w:hAnsi="Times New Roman"/>
        <w:sz w:val="22"/>
      </w:rPr>
      <w:fldChar w:fldCharType="separate"/>
    </w:r>
    <w:ins w:id="95" w:author="Autor">
      <w:r w:rsidR="00693E57">
        <w:rPr>
          <w:rFonts w:ascii="Times New Roman" w:hAnsi="Times New Roman"/>
          <w:sz w:val="22"/>
        </w:rPr>
        <w:t>JUR_RJ - 29511660v4 - 13078002.502288</w:t>
      </w:r>
    </w:ins>
    <w:del w:id="96" w:author="Autor">
      <w:r w:rsidR="001723FA" w:rsidDel="00693E57">
        <w:rPr>
          <w:rFonts w:ascii="Times New Roman" w:hAnsi="Times New Roman"/>
          <w:sz w:val="22"/>
        </w:rPr>
        <w:delText>JUR_RJ - 29511660v3 - 13078002.502288</w:delText>
      </w:r>
    </w:del>
    <w:ins w:id="97" w:author="Autor">
      <w:r>
        <w:rPr>
          <w:rFonts w:ascii="Times New Roman" w:hAnsi="Times New Roman"/>
          <w:sz w:val="22"/>
        </w:rPr>
        <w:fldChar w:fldCharType="end"/>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368518557"/>
      <w:docPartObj>
        <w:docPartGallery w:val="Page Numbers (Bottom of Page)"/>
        <w:docPartUnique/>
      </w:docPartObj>
    </w:sdtPr>
    <w:sdtEndPr/>
    <w:sdtContent>
      <w:p w14:paraId="6F8F51C4" w14:textId="60583BED" w:rsidR="00FA5CF6" w:rsidRDefault="00FA5CF6">
        <w:pPr>
          <w:pStyle w:val="Rodap"/>
          <w:jc w:val="center"/>
          <w:rPr>
            <w:ins w:id="231" w:author="Auto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p w14:paraId="33FFE6CA" w14:textId="05B3EE99" w:rsidR="00E0766C" w:rsidRPr="00261FC9" w:rsidRDefault="00E0766C">
    <w:pPr>
      <w:pStyle w:val="Rodap"/>
      <w:jc w:val="center"/>
      <w:rPr>
        <w:rFonts w:ascii="Times New Roman" w:hAnsi="Times New Roman"/>
        <w:color w:val="FFFFFF" w:themeColor="background1"/>
        <w:sz w:val="22"/>
        <w:rPrChange w:id="232" w:author="Autor">
          <w:rPr>
            <w:rFonts w:ascii="Times New Roman" w:hAnsi="Times New Roman"/>
            <w:sz w:val="22"/>
          </w:rPr>
        </w:rPrChange>
      </w:rPr>
    </w:pPr>
    <w:ins w:id="233" w:author="Autor">
      <w:r w:rsidRPr="00261FC9">
        <w:rPr>
          <w:rFonts w:ascii="Times New Roman" w:hAnsi="Times New Roman"/>
          <w:color w:val="FFFFFF" w:themeColor="background1"/>
          <w:sz w:val="22"/>
          <w:rPrChange w:id="234" w:author="Autor">
            <w:rPr>
              <w:rFonts w:ascii="Times New Roman" w:hAnsi="Times New Roman"/>
              <w:sz w:val="22"/>
            </w:rPr>
          </w:rPrChange>
        </w:rPr>
        <w:fldChar w:fldCharType="begin"/>
      </w:r>
      <w:r w:rsidRPr="00261FC9">
        <w:rPr>
          <w:rFonts w:ascii="Times New Roman" w:hAnsi="Times New Roman"/>
          <w:color w:val="FFFFFF" w:themeColor="background1"/>
          <w:sz w:val="22"/>
          <w:rPrChange w:id="235" w:author="Autor">
            <w:rPr>
              <w:rFonts w:ascii="Times New Roman" w:hAnsi="Times New Roman"/>
              <w:sz w:val="22"/>
            </w:rPr>
          </w:rPrChange>
        </w:rPr>
        <w:instrText xml:space="preserve"> DOCPROPERTY iManageFooter \* MERGEFORMAT </w:instrText>
      </w:r>
    </w:ins>
    <w:r w:rsidRPr="00261FC9">
      <w:rPr>
        <w:rFonts w:ascii="Times New Roman" w:hAnsi="Times New Roman"/>
        <w:color w:val="FFFFFF" w:themeColor="background1"/>
        <w:sz w:val="22"/>
        <w:rPrChange w:id="236" w:author="Autor">
          <w:rPr>
            <w:rFonts w:ascii="Times New Roman" w:hAnsi="Times New Roman"/>
            <w:sz w:val="22"/>
          </w:rPr>
        </w:rPrChange>
      </w:rPr>
      <w:fldChar w:fldCharType="separate"/>
    </w:r>
    <w:ins w:id="237" w:author="Autor">
      <w:r w:rsidR="00693E57">
        <w:rPr>
          <w:rFonts w:ascii="Times New Roman" w:hAnsi="Times New Roman"/>
          <w:color w:val="FFFFFF" w:themeColor="background1"/>
          <w:sz w:val="22"/>
        </w:rPr>
        <w:t>JUR_RJ - 29511660v4 - 13078002.502288</w:t>
      </w:r>
    </w:ins>
    <w:del w:id="238" w:author="Autor">
      <w:r w:rsidR="001723FA" w:rsidRPr="00261FC9" w:rsidDel="00693E57">
        <w:rPr>
          <w:rFonts w:ascii="Times New Roman" w:hAnsi="Times New Roman"/>
          <w:color w:val="FFFFFF" w:themeColor="background1"/>
          <w:sz w:val="22"/>
          <w:rPrChange w:id="239" w:author="Autor">
            <w:rPr>
              <w:rFonts w:ascii="Times New Roman" w:hAnsi="Times New Roman"/>
              <w:sz w:val="22"/>
            </w:rPr>
          </w:rPrChange>
        </w:rPr>
        <w:delText>JUR_RJ - 29511660v3 - 13078002.502288</w:delText>
      </w:r>
    </w:del>
    <w:ins w:id="240" w:author="Autor">
      <w:r w:rsidRPr="00261FC9">
        <w:rPr>
          <w:rFonts w:ascii="Times New Roman" w:hAnsi="Times New Roman"/>
          <w:color w:val="FFFFFF" w:themeColor="background1"/>
          <w:sz w:val="22"/>
          <w:rPrChange w:id="241" w:author="Autor">
            <w:rPr>
              <w:rFonts w:ascii="Times New Roman" w:hAnsi="Times New Roman"/>
              <w:sz w:val="22"/>
            </w:rPr>
          </w:rPrChange>
        </w:rPr>
        <w:fldChar w:fldCharType="end"/>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541" w14:textId="261B0DC2" w:rsidR="00FA5CF6" w:rsidRDefault="00FA5CF6">
    <w:pPr>
      <w:pStyle w:val="Rodap"/>
      <w:jc w:val="center"/>
      <w:rPr>
        <w:ins w:id="353" w:author="Autor"/>
        <w:rFonts w:ascii="Times New Roman" w:hAnsi="Times New Roman"/>
        <w:sz w:val="22"/>
      </w:rPr>
    </w:pPr>
  </w:p>
  <w:p w14:paraId="76EB99A0" w14:textId="155E67E8" w:rsidR="00E0766C" w:rsidRPr="00261FC9" w:rsidRDefault="00E0766C">
    <w:pPr>
      <w:pStyle w:val="Rodap"/>
      <w:jc w:val="center"/>
      <w:rPr>
        <w:rFonts w:ascii="Times New Roman" w:hAnsi="Times New Roman"/>
        <w:color w:val="FFFFFF" w:themeColor="background1"/>
        <w:sz w:val="22"/>
        <w:rPrChange w:id="354" w:author="Autor">
          <w:rPr>
            <w:rFonts w:ascii="Times New Roman" w:hAnsi="Times New Roman"/>
            <w:sz w:val="22"/>
          </w:rPr>
        </w:rPrChange>
      </w:rPr>
    </w:pPr>
    <w:ins w:id="355" w:author="Autor">
      <w:r w:rsidRPr="00261FC9">
        <w:rPr>
          <w:rFonts w:ascii="Times New Roman" w:hAnsi="Times New Roman"/>
          <w:color w:val="FFFFFF" w:themeColor="background1"/>
          <w:sz w:val="22"/>
          <w:rPrChange w:id="356" w:author="Autor">
            <w:rPr>
              <w:rFonts w:ascii="Times New Roman" w:hAnsi="Times New Roman"/>
              <w:sz w:val="22"/>
            </w:rPr>
          </w:rPrChange>
        </w:rPr>
        <w:fldChar w:fldCharType="begin"/>
      </w:r>
      <w:r w:rsidRPr="00261FC9">
        <w:rPr>
          <w:rFonts w:ascii="Times New Roman" w:hAnsi="Times New Roman"/>
          <w:color w:val="FFFFFF" w:themeColor="background1"/>
          <w:sz w:val="22"/>
          <w:rPrChange w:id="357" w:author="Autor">
            <w:rPr>
              <w:rFonts w:ascii="Times New Roman" w:hAnsi="Times New Roman"/>
              <w:sz w:val="22"/>
            </w:rPr>
          </w:rPrChange>
        </w:rPr>
        <w:instrText xml:space="preserve"> DOCPROPERTY iManageFooter \* MERGEFORMAT </w:instrText>
      </w:r>
    </w:ins>
    <w:r w:rsidRPr="00261FC9">
      <w:rPr>
        <w:rFonts w:ascii="Times New Roman" w:hAnsi="Times New Roman"/>
        <w:color w:val="FFFFFF" w:themeColor="background1"/>
        <w:sz w:val="22"/>
        <w:rPrChange w:id="358" w:author="Autor">
          <w:rPr>
            <w:rFonts w:ascii="Times New Roman" w:hAnsi="Times New Roman"/>
            <w:sz w:val="22"/>
          </w:rPr>
        </w:rPrChange>
      </w:rPr>
      <w:fldChar w:fldCharType="separate"/>
    </w:r>
    <w:ins w:id="359" w:author="Autor">
      <w:r w:rsidR="00693E57">
        <w:rPr>
          <w:rFonts w:ascii="Times New Roman" w:hAnsi="Times New Roman"/>
          <w:color w:val="FFFFFF" w:themeColor="background1"/>
          <w:sz w:val="22"/>
        </w:rPr>
        <w:t>JUR_RJ - 29511660v4 - 13078002.502288</w:t>
      </w:r>
    </w:ins>
    <w:del w:id="360" w:author="Autor">
      <w:r w:rsidR="001723FA" w:rsidRPr="00261FC9" w:rsidDel="00693E57">
        <w:rPr>
          <w:rFonts w:ascii="Times New Roman" w:hAnsi="Times New Roman"/>
          <w:color w:val="FFFFFF" w:themeColor="background1"/>
          <w:sz w:val="22"/>
          <w:rPrChange w:id="361" w:author="Autor">
            <w:rPr>
              <w:rFonts w:ascii="Times New Roman" w:hAnsi="Times New Roman"/>
              <w:sz w:val="22"/>
            </w:rPr>
          </w:rPrChange>
        </w:rPr>
        <w:delText>JUR_RJ - 29511660v3 - 13078002.502288</w:delText>
      </w:r>
    </w:del>
    <w:ins w:id="362" w:author="Autor">
      <w:r w:rsidRPr="00261FC9">
        <w:rPr>
          <w:rFonts w:ascii="Times New Roman" w:hAnsi="Times New Roman"/>
          <w:color w:val="FFFFFF" w:themeColor="background1"/>
          <w:sz w:val="22"/>
          <w:rPrChange w:id="363" w:author="Autor">
            <w:rPr>
              <w:rFonts w:ascii="Times New Roman" w:hAnsi="Times New Roman"/>
              <w:sz w:val="22"/>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877E" w14:textId="77777777" w:rsidR="00FE5489" w:rsidRDefault="00FE5489">
      <w:r>
        <w:separator/>
      </w:r>
    </w:p>
  </w:footnote>
  <w:footnote w:type="continuationSeparator" w:id="0">
    <w:p w14:paraId="24067985" w14:textId="77777777" w:rsidR="00FE5489" w:rsidRDefault="00FE5489">
      <w:r>
        <w:continuationSeparator/>
      </w:r>
    </w:p>
  </w:footnote>
  <w:footnote w:id="1">
    <w:p w14:paraId="78184C64" w14:textId="77777777" w:rsidR="00FA5CF6" w:rsidRPr="00484C41" w:rsidRDefault="00FA5CF6"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391D59CB" w:rsidR="00FA5CF6" w:rsidRPr="00747D9C" w:rsidRDefault="00FA5CF6">
    <w:pPr>
      <w:pStyle w:val="Cabealho"/>
      <w:jc w:val="right"/>
      <w:rPr>
        <w:rFonts w:ascii="Times New Roman" w:hAnsi="Times New Roman"/>
        <w:b/>
        <w:bCs/>
        <w:i/>
        <w:sz w:val="24"/>
        <w:szCs w:val="28"/>
        <w:lang w:val="pt-BR"/>
      </w:rPr>
    </w:pPr>
    <w:del w:id="76" w:author="Autor">
      <w:r w:rsidRPr="00747D9C" w:rsidDel="001477D0">
        <w:rPr>
          <w:rFonts w:ascii="Times New Roman" w:hAnsi="Times New Roman"/>
          <w:b/>
          <w:bCs/>
          <w:i/>
          <w:sz w:val="24"/>
          <w:szCs w:val="28"/>
          <w:lang w:val="pt-BR"/>
        </w:rPr>
        <w:delText>Minuta Cescon Barrieu</w:delText>
      </w:r>
    </w:del>
    <w:ins w:id="77" w:author="Autor">
      <w:r w:rsidR="001477D0">
        <w:rPr>
          <w:rFonts w:ascii="Times New Roman" w:hAnsi="Times New Roman"/>
          <w:b/>
          <w:bCs/>
          <w:i/>
          <w:sz w:val="24"/>
          <w:szCs w:val="28"/>
          <w:lang w:val="pt-BR"/>
        </w:rPr>
        <w:t xml:space="preserve">Comentários </w:t>
      </w:r>
      <w:r w:rsidR="00E5385F">
        <w:rPr>
          <w:rFonts w:ascii="Times New Roman" w:hAnsi="Times New Roman"/>
          <w:b/>
          <w:bCs/>
          <w:i/>
          <w:sz w:val="24"/>
          <w:szCs w:val="28"/>
          <w:lang w:val="pt-BR"/>
        </w:rPr>
        <w:t xml:space="preserve">Companhia e </w:t>
      </w:r>
      <w:r w:rsidR="001477D0">
        <w:rPr>
          <w:rFonts w:ascii="Times New Roman" w:hAnsi="Times New Roman"/>
          <w:b/>
          <w:bCs/>
          <w:i/>
          <w:sz w:val="24"/>
          <w:szCs w:val="28"/>
          <w:lang w:val="pt-BR"/>
        </w:rPr>
        <w:t>PNA</w:t>
      </w:r>
    </w:ins>
  </w:p>
  <w:p w14:paraId="3DAB610D" w14:textId="4EDDD389" w:rsidR="00FA5CF6" w:rsidRPr="00747D9C" w:rsidRDefault="0077554D">
    <w:pPr>
      <w:pStyle w:val="Cabealho"/>
      <w:jc w:val="right"/>
      <w:rPr>
        <w:rFonts w:ascii="Times New Roman" w:hAnsi="Times New Roman"/>
        <w:b/>
        <w:bCs/>
        <w:i/>
        <w:sz w:val="24"/>
        <w:szCs w:val="28"/>
        <w:lang w:val="pt-BR"/>
      </w:rPr>
    </w:pPr>
    <w:del w:id="78" w:author="Autor">
      <w:r w:rsidDel="00DA1B94">
        <w:rPr>
          <w:rFonts w:ascii="Times New Roman" w:hAnsi="Times New Roman"/>
          <w:b/>
          <w:bCs/>
          <w:i/>
          <w:sz w:val="24"/>
          <w:szCs w:val="28"/>
          <w:lang w:val="pt-BR"/>
        </w:rPr>
        <w:delText>21</w:delText>
      </w:r>
    </w:del>
    <w:ins w:id="79" w:author="Autor">
      <w:r w:rsidR="009C6521">
        <w:rPr>
          <w:rFonts w:ascii="Times New Roman" w:hAnsi="Times New Roman"/>
          <w:b/>
          <w:bCs/>
          <w:i/>
          <w:sz w:val="24"/>
          <w:szCs w:val="28"/>
          <w:lang w:val="pt-BR"/>
        </w:rPr>
        <w:t>0</w:t>
      </w:r>
      <w:r w:rsidR="00DA1B94">
        <w:rPr>
          <w:rFonts w:ascii="Times New Roman" w:hAnsi="Times New Roman"/>
          <w:b/>
          <w:bCs/>
          <w:i/>
          <w:sz w:val="24"/>
          <w:szCs w:val="28"/>
          <w:lang w:val="pt-BR"/>
        </w:rPr>
        <w:t>2</w:t>
      </w:r>
      <w:del w:id="80" w:author="Autor">
        <w:r w:rsidR="00DA1B94" w:rsidDel="009C6521">
          <w:rPr>
            <w:rFonts w:ascii="Times New Roman" w:hAnsi="Times New Roman"/>
            <w:b/>
            <w:bCs/>
            <w:i/>
            <w:sz w:val="24"/>
            <w:szCs w:val="28"/>
            <w:lang w:val="pt-BR"/>
          </w:rPr>
          <w:delText>9</w:delText>
        </w:r>
      </w:del>
    </w:ins>
    <w:r w:rsidR="00FA5CF6">
      <w:rPr>
        <w:rFonts w:ascii="Times New Roman" w:hAnsi="Times New Roman"/>
        <w:b/>
        <w:bCs/>
        <w:i/>
        <w:sz w:val="24"/>
        <w:szCs w:val="28"/>
        <w:lang w:val="pt-BR"/>
      </w:rPr>
      <w:t>.1</w:t>
    </w:r>
    <w:ins w:id="81" w:author="Autor">
      <w:r w:rsidR="009C6521">
        <w:rPr>
          <w:rFonts w:ascii="Times New Roman" w:hAnsi="Times New Roman"/>
          <w:b/>
          <w:bCs/>
          <w:i/>
          <w:sz w:val="24"/>
          <w:szCs w:val="28"/>
          <w:lang w:val="pt-BR"/>
        </w:rPr>
        <w:t>2</w:t>
      </w:r>
    </w:ins>
    <w:del w:id="82" w:author="Autor">
      <w:r w:rsidR="00FA5CF6" w:rsidDel="009C6521">
        <w:rPr>
          <w:rFonts w:ascii="Times New Roman" w:hAnsi="Times New Roman"/>
          <w:b/>
          <w:bCs/>
          <w:i/>
          <w:sz w:val="24"/>
          <w:szCs w:val="28"/>
          <w:lang w:val="pt-BR"/>
        </w:rPr>
        <w:delText>1</w:delText>
      </w:r>
    </w:del>
    <w:r w:rsidR="00FA5CF6"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573" w14:textId="77777777" w:rsidR="00FA5CF6" w:rsidRDefault="00FA5CF6">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16cid:durableId="1110856213">
    <w:abstractNumId w:val="43"/>
  </w:num>
  <w:num w:numId="2" w16cid:durableId="2142918679">
    <w:abstractNumId w:val="72"/>
  </w:num>
  <w:num w:numId="3" w16cid:durableId="2085250001">
    <w:abstractNumId w:val="33"/>
  </w:num>
  <w:num w:numId="4" w16cid:durableId="1895460215">
    <w:abstractNumId w:val="20"/>
  </w:num>
  <w:num w:numId="5" w16cid:durableId="1922911848">
    <w:abstractNumId w:val="41"/>
  </w:num>
  <w:num w:numId="6" w16cid:durableId="407001109">
    <w:abstractNumId w:val="36"/>
  </w:num>
  <w:num w:numId="7" w16cid:durableId="109588193">
    <w:abstractNumId w:val="80"/>
  </w:num>
  <w:num w:numId="8" w16cid:durableId="506166717">
    <w:abstractNumId w:val="76"/>
  </w:num>
  <w:num w:numId="9" w16cid:durableId="1621642986">
    <w:abstractNumId w:val="23"/>
  </w:num>
  <w:num w:numId="10" w16cid:durableId="1106273830">
    <w:abstractNumId w:val="40"/>
  </w:num>
  <w:num w:numId="11" w16cid:durableId="533345146">
    <w:abstractNumId w:val="45"/>
  </w:num>
  <w:num w:numId="12" w16cid:durableId="27530686">
    <w:abstractNumId w:val="42"/>
  </w:num>
  <w:num w:numId="13" w16cid:durableId="1740134820">
    <w:abstractNumId w:val="18"/>
  </w:num>
  <w:num w:numId="14" w16cid:durableId="1399475557">
    <w:abstractNumId w:val="75"/>
  </w:num>
  <w:num w:numId="15" w16cid:durableId="933905234">
    <w:abstractNumId w:val="81"/>
  </w:num>
  <w:num w:numId="16" w16cid:durableId="187986519">
    <w:abstractNumId w:val="52"/>
  </w:num>
  <w:num w:numId="17" w16cid:durableId="1908298172">
    <w:abstractNumId w:val="38"/>
  </w:num>
  <w:num w:numId="18" w16cid:durableId="1468888289">
    <w:abstractNumId w:val="83"/>
  </w:num>
  <w:num w:numId="19" w16cid:durableId="1639800336">
    <w:abstractNumId w:val="71"/>
  </w:num>
  <w:num w:numId="20" w16cid:durableId="90124918">
    <w:abstractNumId w:val="63"/>
  </w:num>
  <w:num w:numId="21" w16cid:durableId="360713055">
    <w:abstractNumId w:val="16"/>
  </w:num>
  <w:num w:numId="22" w16cid:durableId="1342661309">
    <w:abstractNumId w:val="14"/>
  </w:num>
  <w:num w:numId="23" w16cid:durableId="378016748">
    <w:abstractNumId w:val="55"/>
  </w:num>
  <w:num w:numId="24" w16cid:durableId="1347974453">
    <w:abstractNumId w:val="51"/>
  </w:num>
  <w:num w:numId="25" w16cid:durableId="1347905657">
    <w:abstractNumId w:val="77"/>
  </w:num>
  <w:num w:numId="26" w16cid:durableId="1455834058">
    <w:abstractNumId w:val="56"/>
  </w:num>
  <w:num w:numId="27" w16cid:durableId="1809781532">
    <w:abstractNumId w:val="48"/>
  </w:num>
  <w:num w:numId="28" w16cid:durableId="141166949">
    <w:abstractNumId w:val="74"/>
  </w:num>
  <w:num w:numId="29" w16cid:durableId="2099251440">
    <w:abstractNumId w:val="66"/>
  </w:num>
  <w:num w:numId="30" w16cid:durableId="778185322">
    <w:abstractNumId w:val="15"/>
  </w:num>
  <w:num w:numId="31" w16cid:durableId="385489134">
    <w:abstractNumId w:val="29"/>
  </w:num>
  <w:num w:numId="32" w16cid:durableId="993027798">
    <w:abstractNumId w:val="54"/>
  </w:num>
  <w:num w:numId="33" w16cid:durableId="2092072479">
    <w:abstractNumId w:val="58"/>
  </w:num>
  <w:num w:numId="34" w16cid:durableId="1146699980">
    <w:abstractNumId w:val="5"/>
  </w:num>
  <w:num w:numId="35" w16cid:durableId="39478931">
    <w:abstractNumId w:val="34"/>
  </w:num>
  <w:num w:numId="36" w16cid:durableId="1415542934">
    <w:abstractNumId w:val="61"/>
  </w:num>
  <w:num w:numId="37" w16cid:durableId="83066351">
    <w:abstractNumId w:val="27"/>
  </w:num>
  <w:num w:numId="38" w16cid:durableId="1682732266">
    <w:abstractNumId w:val="37"/>
  </w:num>
  <w:num w:numId="39" w16cid:durableId="599678603">
    <w:abstractNumId w:val="64"/>
  </w:num>
  <w:num w:numId="40" w16cid:durableId="527380505">
    <w:abstractNumId w:val="26"/>
  </w:num>
  <w:num w:numId="41" w16cid:durableId="1065448998">
    <w:abstractNumId w:val="47"/>
  </w:num>
  <w:num w:numId="42" w16cid:durableId="1883052223">
    <w:abstractNumId w:val="33"/>
    <w:lvlOverride w:ilvl="0">
      <w:startOverride w:val="1"/>
    </w:lvlOverride>
  </w:num>
  <w:num w:numId="43" w16cid:durableId="1673871197">
    <w:abstractNumId w:val="56"/>
    <w:lvlOverride w:ilvl="0">
      <w:startOverride w:val="1"/>
    </w:lvlOverride>
  </w:num>
  <w:num w:numId="44" w16cid:durableId="1783762499">
    <w:abstractNumId w:val="57"/>
  </w:num>
  <w:num w:numId="45" w16cid:durableId="877814611">
    <w:abstractNumId w:val="0"/>
  </w:num>
  <w:num w:numId="46" w16cid:durableId="659191087">
    <w:abstractNumId w:val="68"/>
  </w:num>
  <w:num w:numId="47" w16cid:durableId="220597972">
    <w:abstractNumId w:val="24"/>
  </w:num>
  <w:num w:numId="48" w16cid:durableId="192960390">
    <w:abstractNumId w:val="82"/>
  </w:num>
  <w:num w:numId="49" w16cid:durableId="1069883237">
    <w:abstractNumId w:val="70"/>
  </w:num>
  <w:num w:numId="50" w16cid:durableId="1181315076">
    <w:abstractNumId w:val="9"/>
  </w:num>
  <w:num w:numId="51" w16cid:durableId="363478502">
    <w:abstractNumId w:val="8"/>
  </w:num>
  <w:num w:numId="52" w16cid:durableId="451561344">
    <w:abstractNumId w:val="22"/>
  </w:num>
  <w:num w:numId="53" w16cid:durableId="1418210266">
    <w:abstractNumId w:val="39"/>
  </w:num>
  <w:num w:numId="54" w16cid:durableId="1931036067">
    <w:abstractNumId w:val="31"/>
  </w:num>
  <w:num w:numId="55" w16cid:durableId="1537738441">
    <w:abstractNumId w:val="69"/>
  </w:num>
  <w:num w:numId="56" w16cid:durableId="1769735699">
    <w:abstractNumId w:val="12"/>
  </w:num>
  <w:num w:numId="57" w16cid:durableId="1794983806">
    <w:abstractNumId w:val="25"/>
  </w:num>
  <w:num w:numId="58" w16cid:durableId="175468165">
    <w:abstractNumId w:val="35"/>
  </w:num>
  <w:num w:numId="59" w16cid:durableId="699359290">
    <w:abstractNumId w:val="19"/>
  </w:num>
  <w:num w:numId="60" w16cid:durableId="818838557">
    <w:abstractNumId w:val="6"/>
  </w:num>
  <w:num w:numId="61" w16cid:durableId="614295166">
    <w:abstractNumId w:val="10"/>
  </w:num>
  <w:num w:numId="62" w16cid:durableId="2102868225">
    <w:abstractNumId w:val="79"/>
  </w:num>
  <w:num w:numId="63" w16cid:durableId="10374637">
    <w:abstractNumId w:val="7"/>
  </w:num>
  <w:num w:numId="64" w16cid:durableId="1895971584">
    <w:abstractNumId w:val="13"/>
  </w:num>
  <w:num w:numId="65" w16cid:durableId="1772503616">
    <w:abstractNumId w:val="16"/>
  </w:num>
  <w:num w:numId="66" w16cid:durableId="365759815">
    <w:abstractNumId w:val="16"/>
  </w:num>
  <w:num w:numId="67" w16cid:durableId="1509368614">
    <w:abstractNumId w:val="16"/>
  </w:num>
  <w:num w:numId="68" w16cid:durableId="706372303">
    <w:abstractNumId w:val="16"/>
  </w:num>
  <w:num w:numId="69" w16cid:durableId="1416319369">
    <w:abstractNumId w:val="2"/>
  </w:num>
  <w:num w:numId="70" w16cid:durableId="1162156027">
    <w:abstractNumId w:val="3"/>
  </w:num>
  <w:num w:numId="71" w16cid:durableId="150604392">
    <w:abstractNumId w:val="4"/>
  </w:num>
  <w:num w:numId="72" w16cid:durableId="1786580287">
    <w:abstractNumId w:val="44"/>
  </w:num>
  <w:num w:numId="73" w16cid:durableId="323433061">
    <w:abstractNumId w:val="59"/>
  </w:num>
  <w:num w:numId="74" w16cid:durableId="676275145">
    <w:abstractNumId w:val="32"/>
  </w:num>
  <w:num w:numId="75" w16cid:durableId="700281014">
    <w:abstractNumId w:val="16"/>
  </w:num>
  <w:num w:numId="76" w16cid:durableId="1225726573">
    <w:abstractNumId w:val="16"/>
  </w:num>
  <w:num w:numId="77" w16cid:durableId="1860392190">
    <w:abstractNumId w:val="16"/>
  </w:num>
  <w:num w:numId="78" w16cid:durableId="912471681">
    <w:abstractNumId w:val="1"/>
  </w:num>
  <w:num w:numId="79" w16cid:durableId="1183476305">
    <w:abstractNumId w:val="30"/>
  </w:num>
  <w:num w:numId="80" w16cid:durableId="1881629065">
    <w:abstractNumId w:val="14"/>
  </w:num>
  <w:num w:numId="81" w16cid:durableId="137651384">
    <w:abstractNumId w:val="14"/>
  </w:num>
  <w:num w:numId="82" w16cid:durableId="167642357">
    <w:abstractNumId w:val="14"/>
  </w:num>
  <w:num w:numId="83" w16cid:durableId="1032149092">
    <w:abstractNumId w:val="14"/>
  </w:num>
  <w:num w:numId="84" w16cid:durableId="294722126">
    <w:abstractNumId w:val="14"/>
  </w:num>
  <w:num w:numId="85" w16cid:durableId="77219446">
    <w:abstractNumId w:val="14"/>
  </w:num>
  <w:num w:numId="86" w16cid:durableId="1346980323">
    <w:abstractNumId w:val="14"/>
  </w:num>
  <w:num w:numId="87" w16cid:durableId="80105580">
    <w:abstractNumId w:val="14"/>
  </w:num>
  <w:num w:numId="88" w16cid:durableId="1225990439">
    <w:abstractNumId w:val="14"/>
  </w:num>
  <w:num w:numId="89" w16cid:durableId="2136824660">
    <w:abstractNumId w:val="65"/>
  </w:num>
  <w:num w:numId="90" w16cid:durableId="2031949710">
    <w:abstractNumId w:val="21"/>
  </w:num>
  <w:num w:numId="91" w16cid:durableId="677856479">
    <w:abstractNumId w:val="33"/>
  </w:num>
  <w:num w:numId="92" w16cid:durableId="570383861">
    <w:abstractNumId w:val="33"/>
  </w:num>
  <w:num w:numId="93" w16cid:durableId="721909558">
    <w:abstractNumId w:val="33"/>
  </w:num>
  <w:num w:numId="94" w16cid:durableId="1091197915">
    <w:abstractNumId w:val="33"/>
  </w:num>
  <w:num w:numId="95" w16cid:durableId="510805445">
    <w:abstractNumId w:val="33"/>
  </w:num>
  <w:num w:numId="96" w16cid:durableId="425004153">
    <w:abstractNumId w:val="33"/>
  </w:num>
  <w:num w:numId="97" w16cid:durableId="320699052">
    <w:abstractNumId w:val="33"/>
  </w:num>
  <w:num w:numId="98" w16cid:durableId="294064790">
    <w:abstractNumId w:val="33"/>
  </w:num>
  <w:num w:numId="99" w16cid:durableId="2115243162">
    <w:abstractNumId w:val="16"/>
  </w:num>
  <w:num w:numId="100" w16cid:durableId="1255280920">
    <w:abstractNumId w:val="46"/>
  </w:num>
  <w:num w:numId="101" w16cid:durableId="859590088">
    <w:abstractNumId w:val="16"/>
  </w:num>
  <w:num w:numId="102" w16cid:durableId="1177813116">
    <w:abstractNumId w:val="16"/>
  </w:num>
  <w:num w:numId="103" w16cid:durableId="859128173">
    <w:abstractNumId w:val="16"/>
  </w:num>
  <w:num w:numId="104" w16cid:durableId="951667521">
    <w:abstractNumId w:val="16"/>
  </w:num>
  <w:num w:numId="105" w16cid:durableId="1529685938">
    <w:abstractNumId w:val="16"/>
  </w:num>
  <w:num w:numId="106" w16cid:durableId="156503900">
    <w:abstractNumId w:val="16"/>
  </w:num>
  <w:num w:numId="107" w16cid:durableId="1377268149">
    <w:abstractNumId w:val="16"/>
  </w:num>
  <w:num w:numId="108" w16cid:durableId="1566060911">
    <w:abstractNumId w:val="16"/>
  </w:num>
  <w:num w:numId="109" w16cid:durableId="535125084">
    <w:abstractNumId w:val="16"/>
  </w:num>
  <w:num w:numId="110" w16cid:durableId="2132089635">
    <w:abstractNumId w:val="16"/>
  </w:num>
  <w:num w:numId="111" w16cid:durableId="1415934077">
    <w:abstractNumId w:val="16"/>
  </w:num>
  <w:num w:numId="112" w16cid:durableId="958487675">
    <w:abstractNumId w:val="60"/>
  </w:num>
  <w:num w:numId="113" w16cid:durableId="850414727">
    <w:abstractNumId w:val="16"/>
  </w:num>
  <w:num w:numId="114" w16cid:durableId="827597295">
    <w:abstractNumId w:val="14"/>
  </w:num>
  <w:num w:numId="115" w16cid:durableId="1359967088">
    <w:abstractNumId w:val="53"/>
  </w:num>
  <w:num w:numId="116" w16cid:durableId="1138180440">
    <w:abstractNumId w:val="16"/>
  </w:num>
  <w:num w:numId="117" w16cid:durableId="47267549">
    <w:abstractNumId w:val="16"/>
  </w:num>
  <w:num w:numId="118" w16cid:durableId="1197502475">
    <w:abstractNumId w:val="62"/>
  </w:num>
  <w:num w:numId="119" w16cid:durableId="2112972546">
    <w:abstractNumId w:val="67"/>
  </w:num>
  <w:num w:numId="120" w16cid:durableId="1615595099">
    <w:abstractNumId w:val="78"/>
  </w:num>
  <w:num w:numId="121" w16cid:durableId="1493138921">
    <w:abstractNumId w:val="17"/>
  </w:num>
  <w:num w:numId="122" w16cid:durableId="1342930881">
    <w:abstractNumId w:val="28"/>
  </w:num>
  <w:num w:numId="123" w16cid:durableId="1397048736">
    <w:abstractNumId w:val="50"/>
  </w:num>
  <w:num w:numId="124" w16cid:durableId="1676154490">
    <w:abstractNumId w:val="16"/>
  </w:num>
  <w:num w:numId="125" w16cid:durableId="1847360650">
    <w:abstractNumId w:val="16"/>
  </w:num>
  <w:num w:numId="126" w16cid:durableId="1921677635">
    <w:abstractNumId w:val="11"/>
  </w:num>
  <w:num w:numId="127" w16cid:durableId="1413816947">
    <w:abstractNumId w:val="16"/>
  </w:num>
  <w:num w:numId="128" w16cid:durableId="1817186312">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qwUAbCocDywAAAA="/>
  </w:docVars>
  <w:rsids>
    <w:rsidRoot w:val="006777A2"/>
    <w:rsid w:val="00002E65"/>
    <w:rsid w:val="0001596E"/>
    <w:rsid w:val="0005459D"/>
    <w:rsid w:val="000753E6"/>
    <w:rsid w:val="00080B1D"/>
    <w:rsid w:val="000B2CE2"/>
    <w:rsid w:val="000D4294"/>
    <w:rsid w:val="000D442B"/>
    <w:rsid w:val="000E314E"/>
    <w:rsid w:val="000F37C8"/>
    <w:rsid w:val="000F7088"/>
    <w:rsid w:val="00104F22"/>
    <w:rsid w:val="001062E4"/>
    <w:rsid w:val="00107B39"/>
    <w:rsid w:val="0011633B"/>
    <w:rsid w:val="00116C26"/>
    <w:rsid w:val="00123DCA"/>
    <w:rsid w:val="00125140"/>
    <w:rsid w:val="00125FED"/>
    <w:rsid w:val="001477D0"/>
    <w:rsid w:val="001723FA"/>
    <w:rsid w:val="001A75F9"/>
    <w:rsid w:val="001B6CA9"/>
    <w:rsid w:val="001E6991"/>
    <w:rsid w:val="00200F3A"/>
    <w:rsid w:val="00202233"/>
    <w:rsid w:val="0022033F"/>
    <w:rsid w:val="00253D70"/>
    <w:rsid w:val="00261FC9"/>
    <w:rsid w:val="00267FC2"/>
    <w:rsid w:val="00275F14"/>
    <w:rsid w:val="0027746A"/>
    <w:rsid w:val="002836A2"/>
    <w:rsid w:val="002D0D90"/>
    <w:rsid w:val="002D14CE"/>
    <w:rsid w:val="002D3CA6"/>
    <w:rsid w:val="002E305B"/>
    <w:rsid w:val="002E5351"/>
    <w:rsid w:val="00305A5E"/>
    <w:rsid w:val="00363DA1"/>
    <w:rsid w:val="00384367"/>
    <w:rsid w:val="003B3CCF"/>
    <w:rsid w:val="003B543A"/>
    <w:rsid w:val="003C533E"/>
    <w:rsid w:val="003D70D2"/>
    <w:rsid w:val="003D7713"/>
    <w:rsid w:val="003E5A9D"/>
    <w:rsid w:val="003F2685"/>
    <w:rsid w:val="00401D76"/>
    <w:rsid w:val="00406BC7"/>
    <w:rsid w:val="00417C77"/>
    <w:rsid w:val="004232D1"/>
    <w:rsid w:val="00424355"/>
    <w:rsid w:val="0042594B"/>
    <w:rsid w:val="004314D4"/>
    <w:rsid w:val="0043600B"/>
    <w:rsid w:val="0045078C"/>
    <w:rsid w:val="0045565F"/>
    <w:rsid w:val="004563AB"/>
    <w:rsid w:val="00461488"/>
    <w:rsid w:val="004668C6"/>
    <w:rsid w:val="00484C41"/>
    <w:rsid w:val="00494FB0"/>
    <w:rsid w:val="0049658C"/>
    <w:rsid w:val="004B1320"/>
    <w:rsid w:val="004B6879"/>
    <w:rsid w:val="004D0F4C"/>
    <w:rsid w:val="004E1848"/>
    <w:rsid w:val="004E25D0"/>
    <w:rsid w:val="004E31A9"/>
    <w:rsid w:val="004E5D1F"/>
    <w:rsid w:val="0050104F"/>
    <w:rsid w:val="00505D80"/>
    <w:rsid w:val="00523888"/>
    <w:rsid w:val="00534317"/>
    <w:rsid w:val="005356BB"/>
    <w:rsid w:val="0054127E"/>
    <w:rsid w:val="00547037"/>
    <w:rsid w:val="00551B3A"/>
    <w:rsid w:val="00551DDF"/>
    <w:rsid w:val="005563A9"/>
    <w:rsid w:val="00557B82"/>
    <w:rsid w:val="005C62D4"/>
    <w:rsid w:val="005D4E65"/>
    <w:rsid w:val="005D5558"/>
    <w:rsid w:val="005D6CBF"/>
    <w:rsid w:val="005F42CC"/>
    <w:rsid w:val="005F534B"/>
    <w:rsid w:val="00605138"/>
    <w:rsid w:val="00607D4D"/>
    <w:rsid w:val="00616C76"/>
    <w:rsid w:val="00623CD0"/>
    <w:rsid w:val="00637573"/>
    <w:rsid w:val="006467C7"/>
    <w:rsid w:val="006542E6"/>
    <w:rsid w:val="00667ADC"/>
    <w:rsid w:val="00670618"/>
    <w:rsid w:val="0067453D"/>
    <w:rsid w:val="006777A2"/>
    <w:rsid w:val="00693E57"/>
    <w:rsid w:val="006C5ACC"/>
    <w:rsid w:val="00700EE5"/>
    <w:rsid w:val="007051AA"/>
    <w:rsid w:val="007210F9"/>
    <w:rsid w:val="00727307"/>
    <w:rsid w:val="00747D9C"/>
    <w:rsid w:val="007534DB"/>
    <w:rsid w:val="007544E1"/>
    <w:rsid w:val="00762DFD"/>
    <w:rsid w:val="0077554D"/>
    <w:rsid w:val="007859CD"/>
    <w:rsid w:val="0079243B"/>
    <w:rsid w:val="007A4089"/>
    <w:rsid w:val="007B4779"/>
    <w:rsid w:val="007B613D"/>
    <w:rsid w:val="007C546C"/>
    <w:rsid w:val="007C6216"/>
    <w:rsid w:val="007D440F"/>
    <w:rsid w:val="007D4F1E"/>
    <w:rsid w:val="007E29AF"/>
    <w:rsid w:val="007F3392"/>
    <w:rsid w:val="00815C5B"/>
    <w:rsid w:val="00833467"/>
    <w:rsid w:val="00836404"/>
    <w:rsid w:val="00867979"/>
    <w:rsid w:val="008760B1"/>
    <w:rsid w:val="008865D9"/>
    <w:rsid w:val="008A2780"/>
    <w:rsid w:val="008A3B9C"/>
    <w:rsid w:val="008A43DE"/>
    <w:rsid w:val="008E41AC"/>
    <w:rsid w:val="008F0B87"/>
    <w:rsid w:val="00904ED7"/>
    <w:rsid w:val="00931A45"/>
    <w:rsid w:val="009467DE"/>
    <w:rsid w:val="0096331A"/>
    <w:rsid w:val="0097204B"/>
    <w:rsid w:val="009A7D04"/>
    <w:rsid w:val="009C414D"/>
    <w:rsid w:val="009C6521"/>
    <w:rsid w:val="009C7A5D"/>
    <w:rsid w:val="009D10E4"/>
    <w:rsid w:val="009E6223"/>
    <w:rsid w:val="00A13B09"/>
    <w:rsid w:val="00A974B3"/>
    <w:rsid w:val="00AA44AC"/>
    <w:rsid w:val="00AC2B6B"/>
    <w:rsid w:val="00AD5536"/>
    <w:rsid w:val="00AD5956"/>
    <w:rsid w:val="00AD6F15"/>
    <w:rsid w:val="00AD72BB"/>
    <w:rsid w:val="00AD799E"/>
    <w:rsid w:val="00AE7F31"/>
    <w:rsid w:val="00AF1C35"/>
    <w:rsid w:val="00AF47AE"/>
    <w:rsid w:val="00B03C7C"/>
    <w:rsid w:val="00B2158F"/>
    <w:rsid w:val="00B33346"/>
    <w:rsid w:val="00B875DF"/>
    <w:rsid w:val="00BA027B"/>
    <w:rsid w:val="00BA527E"/>
    <w:rsid w:val="00BA5795"/>
    <w:rsid w:val="00BA6C75"/>
    <w:rsid w:val="00BC0169"/>
    <w:rsid w:val="00BC14B0"/>
    <w:rsid w:val="00BD1469"/>
    <w:rsid w:val="00BE6001"/>
    <w:rsid w:val="00BE7270"/>
    <w:rsid w:val="00BF06DC"/>
    <w:rsid w:val="00C01A19"/>
    <w:rsid w:val="00C17860"/>
    <w:rsid w:val="00C20F89"/>
    <w:rsid w:val="00C26CC6"/>
    <w:rsid w:val="00CA0224"/>
    <w:rsid w:val="00CA07BF"/>
    <w:rsid w:val="00CB60C5"/>
    <w:rsid w:val="00CB7508"/>
    <w:rsid w:val="00CC2C3A"/>
    <w:rsid w:val="00CE692C"/>
    <w:rsid w:val="00CF1426"/>
    <w:rsid w:val="00CF32C3"/>
    <w:rsid w:val="00CF5504"/>
    <w:rsid w:val="00D02CCA"/>
    <w:rsid w:val="00D041A2"/>
    <w:rsid w:val="00D041CB"/>
    <w:rsid w:val="00D061D0"/>
    <w:rsid w:val="00D073B1"/>
    <w:rsid w:val="00D16342"/>
    <w:rsid w:val="00D205B3"/>
    <w:rsid w:val="00D21A20"/>
    <w:rsid w:val="00D26D79"/>
    <w:rsid w:val="00D34AA2"/>
    <w:rsid w:val="00D65B0A"/>
    <w:rsid w:val="00D754E8"/>
    <w:rsid w:val="00DA13E2"/>
    <w:rsid w:val="00DA1B94"/>
    <w:rsid w:val="00DA5C72"/>
    <w:rsid w:val="00DB005D"/>
    <w:rsid w:val="00DC31A7"/>
    <w:rsid w:val="00DC3795"/>
    <w:rsid w:val="00DC52AE"/>
    <w:rsid w:val="00DC697E"/>
    <w:rsid w:val="00DE3F11"/>
    <w:rsid w:val="00DF1D0C"/>
    <w:rsid w:val="00DF41F3"/>
    <w:rsid w:val="00E01722"/>
    <w:rsid w:val="00E0766C"/>
    <w:rsid w:val="00E423F8"/>
    <w:rsid w:val="00E5385F"/>
    <w:rsid w:val="00E5498E"/>
    <w:rsid w:val="00E8095E"/>
    <w:rsid w:val="00E87290"/>
    <w:rsid w:val="00EB0439"/>
    <w:rsid w:val="00EC1DCF"/>
    <w:rsid w:val="00EF6888"/>
    <w:rsid w:val="00F21916"/>
    <w:rsid w:val="00F42292"/>
    <w:rsid w:val="00F573FB"/>
    <w:rsid w:val="00F61BD8"/>
    <w:rsid w:val="00F65575"/>
    <w:rsid w:val="00F70E99"/>
    <w:rsid w:val="00F8720C"/>
    <w:rsid w:val="00F87D89"/>
    <w:rsid w:val="00FA116D"/>
    <w:rsid w:val="00FA440B"/>
    <w:rsid w:val="00FA55FA"/>
    <w:rsid w:val="00FA5CF6"/>
    <w:rsid w:val="00FD3EC0"/>
    <w:rsid w:val="00FE1014"/>
    <w:rsid w:val="00FE5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re@piemonteholdi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yperlink" Target="mailto:dac.agente@bradesc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 J U R _ R J ! 2 9 5 1 1 6 6 0 . 4 < / d o c u m e n t i d >  
     < s e n d e r i d > E L C < / s e n d e r i d >  
     < s e n d e r e m a i l > E C A R R A S C O @ P N . C O M . B R < / s e n d e r e m a i l >  
     < l a s t m o d i f i e d > 2 0 2 2 - 1 2 - 0 1 T 1 7 : 4 4 : 0 0 . 0 0 0 0 0 0 0 - 0 3 : 0 0 < / l a s t m o d i f i e d >  
     < d a t a b a s e > J U R _ R J 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 S C B F - S P ! 1 6 8 2 6 4 0 6 . 1 7 < / d o c u m e n t i d >  
     < s e n d e r i d > M M S O U Z A < / s e n d e r i d >  
     < s e n d e r e m a i l > M A R I N A . S O U Z A @ C E S C O N B A R R I E U . C O M . B R < / s e n d e r e m a i l >  
     < l a s t m o d i f i e d > 2 0 2 2 - 1 1 - 2 1 T 1 7 : 2 5 : 0 0 . 0 0 0 0 0 0 0 - 0 3 : 0 0 < / l a s t m o d i f i e d >  
     < d a t a b a s e > S C B F - S P < / d a t a b a s e >  
 < / p r o p e r t i e s > 
</file>

<file path=customXml/itemProps1.xml><?xml version="1.0" encoding="utf-8"?>
<ds:datastoreItem xmlns:ds="http://schemas.openxmlformats.org/officeDocument/2006/customXml" ds:itemID="{60924B25-17B6-4338-9964-45EA2D81B127}">
  <ds:schemaRefs>
    <ds:schemaRef ds:uri="http://www.imanage.com/work/xmlschema"/>
  </ds:schemaRefs>
</ds:datastoreItem>
</file>

<file path=customXml/itemProps2.xml><?xml version="1.0" encoding="utf-8"?>
<ds:datastoreItem xmlns:ds="http://schemas.openxmlformats.org/officeDocument/2006/customXml" ds:itemID="{1E537304-BABB-46BD-B4C0-8B34CE761BDB}">
  <ds:schemaRefs>
    <ds:schemaRef ds:uri="http://schemas.openxmlformats.org/officeDocument/2006/bibliography"/>
  </ds:schemaRefs>
</ds:datastoreItem>
</file>

<file path=customXml/itemProps3.xml><?xml version="1.0" encoding="utf-8"?>
<ds:datastoreItem xmlns:ds="http://schemas.openxmlformats.org/officeDocument/2006/customXml" ds:itemID="{5C0F0B61-2B32-4FE4-809A-F06BD66231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25014</Words>
  <Characters>135076</Characters>
  <Application>Microsoft Office Word</Application>
  <DocSecurity>0</DocSecurity>
  <Lines>1125</Lines>
  <Paragraphs>319</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2022-12-02T17:56:00Z</dcterms:created>
  <dcterms:modified xsi:type="dcterms:W3CDTF">2022-12-02T18:26:00Z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- 29511660v4 - 13078002.502288</vt:lpwstr>
  </property>
  <property fmtid="{D5CDD505-2E9C-101B-9397-08002B2CF9AE}" pid="6" name="MSIP_Label_d3fed9c9-9e02-402c-91c6-79672c367b2e_Enabled">
    <vt:lpwstr>true</vt:lpwstr>
  </property>
  <property fmtid="{D5CDD505-2E9C-101B-9397-08002B2CF9AE}" pid="7" name="MSIP_Label_d3fed9c9-9e02-402c-91c6-79672c367b2e_SetDate">
    <vt:lpwstr>2022-12-01T21:39:39Z</vt:lpwstr>
  </property>
  <property fmtid="{D5CDD505-2E9C-101B-9397-08002B2CF9AE}" pid="8" name="MSIP_Label_d3fed9c9-9e02-402c-91c6-79672c367b2e_Method">
    <vt:lpwstr>Privileged</vt:lpwstr>
  </property>
  <property fmtid="{D5CDD505-2E9C-101B-9397-08002B2CF9AE}" pid="9" name="MSIP_Label_d3fed9c9-9e02-402c-91c6-79672c367b2e_Name">
    <vt:lpwstr>d3fed9c9-9e02-402c-91c6-79672c367b2e</vt:lpwstr>
  </property>
  <property fmtid="{D5CDD505-2E9C-101B-9397-08002B2CF9AE}" pid="10" name="MSIP_Label_d3fed9c9-9e02-402c-91c6-79672c367b2e_SiteId">
    <vt:lpwstr>ccd25372-eb59-436a-ad74-78a49d784cf3</vt:lpwstr>
  </property>
  <property fmtid="{D5CDD505-2E9C-101B-9397-08002B2CF9AE}" pid="11" name="MSIP_Label_d3fed9c9-9e02-402c-91c6-79672c367b2e_ActionId">
    <vt:lpwstr>fdc91263-a480-42aa-8352-e46265a6d00e</vt:lpwstr>
  </property>
  <property fmtid="{D5CDD505-2E9C-101B-9397-08002B2CF9AE}" pid="12" name="MSIP_Label_d3fed9c9-9e02-402c-91c6-79672c367b2e_ContentBits">
    <vt:lpwstr>0</vt:lpwstr>
  </property>
  <property fmtid="{D5CDD505-2E9C-101B-9397-08002B2CF9AE}" pid="13" name="MSIP_Label_38dfde47-f100-441b-b584-049a7fefba8a_Enabled">
    <vt:lpwstr>true</vt:lpwstr>
  </property>
  <property fmtid="{D5CDD505-2E9C-101B-9397-08002B2CF9AE}" pid="14" name="MSIP_Label_38dfde47-f100-441b-b584-049a7fefba8a_SetDate">
    <vt:lpwstr>2022-12-02T16:41:04Z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88ca6cec-acb0-437a-aeca-2d15ad36a41c</vt:lpwstr>
  </property>
  <property fmtid="{D5CDD505-2E9C-101B-9397-08002B2CF9AE}" pid="19" name="MSIP_Label_38dfde47-f100-441b-b584-049a7fefba8a_ContentBits">
    <vt:lpwstr>2</vt:lpwstr>
  </property>
</Properties>
</file>