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E1F2" w14:textId="77777777" w:rsidR="00F77302" w:rsidRPr="00E00EC6" w:rsidRDefault="00F77302" w:rsidP="00E00EC6">
      <w:pPr>
        <w:spacing w:line="320" w:lineRule="exact"/>
        <w:jc w:val="center"/>
        <w:rPr>
          <w:b/>
        </w:rPr>
      </w:pPr>
    </w:p>
    <w:p w14:paraId="17EFCBEC" w14:textId="46CC1B2F" w:rsidR="00F77302" w:rsidRPr="00E00EC6" w:rsidRDefault="001669FF" w:rsidP="00E00EC6">
      <w:pPr>
        <w:spacing w:line="320" w:lineRule="exact"/>
        <w:jc w:val="both"/>
        <w:rPr>
          <w:bCs/>
        </w:rPr>
      </w:pPr>
      <w:r w:rsidRPr="00E70C02">
        <w:rPr>
          <w:b/>
          <w:bCs/>
        </w:rPr>
        <w:t>1</w:t>
      </w:r>
      <w:r w:rsidR="001C1EF6" w:rsidRPr="00E70C02">
        <w:rPr>
          <w:b/>
          <w:bCs/>
        </w:rPr>
        <w:t>º (</w:t>
      </w:r>
      <w:r w:rsidRPr="00E70C02">
        <w:rPr>
          <w:b/>
          <w:bCs/>
        </w:rPr>
        <w:t>PRIMEIRO</w:t>
      </w:r>
      <w:r w:rsidR="001C1EF6" w:rsidRPr="00E70C02">
        <w:rPr>
          <w:b/>
          <w:bCs/>
        </w:rPr>
        <w:t>)</w:t>
      </w:r>
      <w:r w:rsidR="001C1EF6" w:rsidRPr="00E00EC6">
        <w:rPr>
          <w:b/>
          <w:bCs/>
        </w:rPr>
        <w:t xml:space="preserve"> ADITAMENTO AO </w:t>
      </w:r>
      <w:r w:rsidRPr="00E00EC6">
        <w:rPr>
          <w:b/>
          <w:bCs/>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1C1EF6" w:rsidRPr="00E00EC6">
        <w:rPr>
          <w:b/>
          <w:caps/>
        </w:rPr>
        <w:t>.</w:t>
      </w:r>
    </w:p>
    <w:p w14:paraId="656EC964" w14:textId="77777777" w:rsidR="00F77302" w:rsidRPr="00E00EC6" w:rsidRDefault="00F77302" w:rsidP="00E00EC6">
      <w:pPr>
        <w:spacing w:line="320" w:lineRule="exact"/>
        <w:jc w:val="center"/>
        <w:rPr>
          <w:b/>
        </w:rPr>
      </w:pPr>
    </w:p>
    <w:p w14:paraId="6630E50E" w14:textId="77777777" w:rsidR="00F77302" w:rsidRPr="00E00EC6" w:rsidRDefault="00F77302" w:rsidP="00E00EC6">
      <w:pPr>
        <w:spacing w:line="320" w:lineRule="exact"/>
        <w:jc w:val="center"/>
        <w:rPr>
          <w:b/>
        </w:rPr>
      </w:pPr>
    </w:p>
    <w:p w14:paraId="7CD04138" w14:textId="77777777" w:rsidR="00536153" w:rsidRPr="00E00EC6" w:rsidRDefault="00536153" w:rsidP="00E00EC6">
      <w:pPr>
        <w:spacing w:line="320" w:lineRule="exact"/>
        <w:jc w:val="center"/>
        <w:rPr>
          <w:b/>
        </w:rPr>
      </w:pPr>
    </w:p>
    <w:p w14:paraId="5C62FA34" w14:textId="77777777" w:rsidR="00F77302" w:rsidRPr="00E00EC6" w:rsidRDefault="001C1EF6" w:rsidP="00E00EC6">
      <w:pPr>
        <w:spacing w:line="320" w:lineRule="exact"/>
        <w:jc w:val="center"/>
        <w:rPr>
          <w:b/>
        </w:rPr>
      </w:pPr>
      <w:r w:rsidRPr="00E00EC6">
        <w:rPr>
          <w:b/>
        </w:rPr>
        <w:t>Entre</w:t>
      </w:r>
    </w:p>
    <w:p w14:paraId="5C257647" w14:textId="77777777" w:rsidR="00F77302" w:rsidRPr="00E00EC6" w:rsidRDefault="00F77302" w:rsidP="00E00EC6">
      <w:pPr>
        <w:spacing w:line="320" w:lineRule="exact"/>
        <w:jc w:val="center"/>
        <w:rPr>
          <w:b/>
        </w:rPr>
      </w:pPr>
    </w:p>
    <w:p w14:paraId="24377662" w14:textId="73F25DEB" w:rsidR="00F77302" w:rsidRPr="00E00EC6" w:rsidRDefault="001669FF" w:rsidP="00E00EC6">
      <w:pPr>
        <w:spacing w:line="320" w:lineRule="exact"/>
        <w:jc w:val="center"/>
        <w:rPr>
          <w:b/>
          <w:caps/>
        </w:rPr>
      </w:pPr>
      <w:r w:rsidRPr="00E00EC6">
        <w:rPr>
          <w:b/>
          <w:bCs/>
          <w:caps/>
        </w:rPr>
        <w:t>ELEA Digital INFRAESTRUTURA E REDES DE TELECOMUNICAÇÕES S.A</w:t>
      </w:r>
      <w:r w:rsidR="001C1EF6" w:rsidRPr="00E00EC6">
        <w:rPr>
          <w:b/>
          <w:caps/>
        </w:rPr>
        <w:t>.</w:t>
      </w:r>
    </w:p>
    <w:p w14:paraId="1A1DD28F" w14:textId="486FF442" w:rsidR="001669FF" w:rsidRPr="00E00EC6" w:rsidRDefault="001669FF" w:rsidP="00E00EC6">
      <w:pPr>
        <w:spacing w:line="320" w:lineRule="exact"/>
        <w:jc w:val="center"/>
      </w:pPr>
      <w:r w:rsidRPr="00E00EC6">
        <w:t>(</w:t>
      </w:r>
      <w:r w:rsidR="002609B9" w:rsidRPr="00E00EC6">
        <w:t>atual</w:t>
      </w:r>
      <w:r w:rsidRPr="00E00EC6">
        <w:t xml:space="preserve"> denominação social da Drammen RJ Infraestrutura e Redes de Telecomunicações S.A.)</w:t>
      </w:r>
    </w:p>
    <w:p w14:paraId="2AA604D2" w14:textId="77777777" w:rsidR="001669FF" w:rsidRPr="00E00EC6" w:rsidRDefault="001669FF" w:rsidP="00E00EC6">
      <w:pPr>
        <w:spacing w:line="320" w:lineRule="exact"/>
        <w:jc w:val="center"/>
        <w:rPr>
          <w:bCs/>
          <w:i/>
        </w:rPr>
      </w:pPr>
    </w:p>
    <w:p w14:paraId="7EC5595A" w14:textId="09555B8E" w:rsidR="00F77302" w:rsidRPr="00E00EC6" w:rsidRDefault="001C1EF6" w:rsidP="00E00EC6">
      <w:pPr>
        <w:spacing w:line="320" w:lineRule="exact"/>
        <w:jc w:val="center"/>
        <w:rPr>
          <w:bCs/>
          <w:i/>
        </w:rPr>
      </w:pPr>
      <w:r w:rsidRPr="00E00EC6">
        <w:rPr>
          <w:bCs/>
          <w:i/>
        </w:rPr>
        <w:t>como Emissora,</w:t>
      </w:r>
    </w:p>
    <w:p w14:paraId="7401C408" w14:textId="77777777" w:rsidR="00F77302" w:rsidRPr="00E00EC6" w:rsidRDefault="00F77302" w:rsidP="00E00EC6">
      <w:pPr>
        <w:spacing w:line="320" w:lineRule="exact"/>
        <w:jc w:val="center"/>
        <w:rPr>
          <w:b/>
          <w:bCs/>
        </w:rPr>
      </w:pPr>
    </w:p>
    <w:p w14:paraId="02CA6E4E" w14:textId="77777777" w:rsidR="00F77302" w:rsidRPr="00E00EC6" w:rsidRDefault="00F77302" w:rsidP="00E00EC6">
      <w:pPr>
        <w:tabs>
          <w:tab w:val="left" w:pos="6930"/>
        </w:tabs>
        <w:spacing w:line="320" w:lineRule="exact"/>
        <w:jc w:val="center"/>
        <w:rPr>
          <w:b/>
          <w:bCs/>
        </w:rPr>
      </w:pPr>
    </w:p>
    <w:p w14:paraId="2AF66281" w14:textId="77777777" w:rsidR="00F77302" w:rsidRPr="00E00EC6" w:rsidRDefault="001C1EF6" w:rsidP="00E00EC6">
      <w:pPr>
        <w:suppressAutoHyphens/>
        <w:spacing w:line="320" w:lineRule="exact"/>
        <w:jc w:val="center"/>
        <w:rPr>
          <w:b/>
          <w:bCs/>
        </w:rPr>
      </w:pPr>
      <w:r w:rsidRPr="00E00EC6">
        <w:rPr>
          <w:b/>
          <w:bCs/>
        </w:rPr>
        <w:t>SIMPLIFIC PAVARINI DISTRIBUIDORA DE TÍTULOS E VALORES MOBILIÁRIOS LTDA.</w:t>
      </w:r>
    </w:p>
    <w:p w14:paraId="29CAA921" w14:textId="77777777" w:rsidR="001669FF" w:rsidRPr="00E00EC6" w:rsidRDefault="001669FF" w:rsidP="00E00EC6">
      <w:pPr>
        <w:spacing w:line="320" w:lineRule="exact"/>
        <w:jc w:val="center"/>
        <w:rPr>
          <w:i/>
        </w:rPr>
      </w:pPr>
    </w:p>
    <w:p w14:paraId="492DC33C" w14:textId="1AB4EBE6" w:rsidR="00F77302" w:rsidRPr="00E00EC6" w:rsidRDefault="001C1EF6" w:rsidP="00E00EC6">
      <w:pPr>
        <w:spacing w:line="320" w:lineRule="exact"/>
        <w:jc w:val="center"/>
        <w:rPr>
          <w:i/>
        </w:rPr>
      </w:pPr>
      <w:r w:rsidRPr="00E00EC6">
        <w:rPr>
          <w:i/>
        </w:rPr>
        <w:t>como Agente Fiduciário</w:t>
      </w:r>
      <w:r w:rsidR="001669FF" w:rsidRPr="00E00EC6">
        <w:rPr>
          <w:i/>
        </w:rPr>
        <w:t>, representando a comunhão dos Debenturistas</w:t>
      </w:r>
    </w:p>
    <w:p w14:paraId="7BA7B381" w14:textId="77777777" w:rsidR="00F77302" w:rsidRPr="00E00EC6" w:rsidRDefault="00F77302" w:rsidP="00E00EC6">
      <w:pPr>
        <w:spacing w:line="320" w:lineRule="exact"/>
        <w:jc w:val="center"/>
        <w:rPr>
          <w:b/>
        </w:rPr>
      </w:pPr>
    </w:p>
    <w:p w14:paraId="6B9E4C7A" w14:textId="77777777" w:rsidR="00F77302" w:rsidRPr="00E00EC6" w:rsidRDefault="001C1EF6" w:rsidP="00E00EC6">
      <w:pPr>
        <w:spacing w:line="320" w:lineRule="exact"/>
        <w:jc w:val="center"/>
        <w:rPr>
          <w:b/>
        </w:rPr>
      </w:pPr>
      <w:r w:rsidRPr="00E00EC6">
        <w:rPr>
          <w:b/>
        </w:rPr>
        <w:t>e</w:t>
      </w:r>
    </w:p>
    <w:p w14:paraId="32E8E4D3" w14:textId="77777777" w:rsidR="00F77302" w:rsidRPr="00E00EC6" w:rsidRDefault="00F77302" w:rsidP="00E00EC6">
      <w:pPr>
        <w:spacing w:line="320" w:lineRule="exact"/>
        <w:jc w:val="center"/>
        <w:rPr>
          <w:b/>
        </w:rPr>
      </w:pPr>
    </w:p>
    <w:p w14:paraId="0A67F283" w14:textId="0240CCBC" w:rsidR="001669FF" w:rsidRPr="00E00EC6" w:rsidRDefault="001669FF" w:rsidP="00E00EC6">
      <w:pPr>
        <w:spacing w:line="320" w:lineRule="exact"/>
        <w:jc w:val="center"/>
        <w:rPr>
          <w:b/>
          <w:bCs/>
          <w:iCs/>
        </w:rPr>
      </w:pPr>
      <w:r w:rsidRPr="00E00EC6">
        <w:rPr>
          <w:b/>
          <w:bCs/>
          <w:iCs/>
        </w:rPr>
        <w:t xml:space="preserve">ALESSANDRO LOMBARDI </w:t>
      </w:r>
    </w:p>
    <w:p w14:paraId="50CF39F8" w14:textId="77777777" w:rsidR="001669FF" w:rsidRPr="00E00EC6" w:rsidRDefault="001669FF" w:rsidP="00E00EC6">
      <w:pPr>
        <w:spacing w:line="320" w:lineRule="exact"/>
        <w:jc w:val="center"/>
        <w:rPr>
          <w:iCs/>
        </w:rPr>
      </w:pPr>
    </w:p>
    <w:p w14:paraId="38EFC9A4" w14:textId="59465BDA" w:rsidR="001669FF" w:rsidRPr="00E00EC6" w:rsidRDefault="001669FF" w:rsidP="00E00EC6">
      <w:pPr>
        <w:spacing w:line="320" w:lineRule="exact"/>
        <w:jc w:val="center"/>
        <w:rPr>
          <w:b/>
          <w:bCs/>
          <w:iCs/>
        </w:rPr>
      </w:pPr>
      <w:r w:rsidRPr="00E00EC6">
        <w:rPr>
          <w:b/>
          <w:bCs/>
          <w:iCs/>
        </w:rPr>
        <w:t>PIEMONTE HOLDING DE PARTICIPAÇÕES S.A.</w:t>
      </w:r>
    </w:p>
    <w:p w14:paraId="62177DA8" w14:textId="77777777" w:rsidR="001669FF" w:rsidRPr="00E00EC6" w:rsidRDefault="001669FF" w:rsidP="00E00EC6">
      <w:pPr>
        <w:spacing w:line="320" w:lineRule="exact"/>
        <w:jc w:val="center"/>
        <w:rPr>
          <w:b/>
          <w:bCs/>
          <w:iCs/>
        </w:rPr>
      </w:pPr>
    </w:p>
    <w:p w14:paraId="167D6F85" w14:textId="2604C47F" w:rsidR="00F77302" w:rsidRPr="00E00EC6" w:rsidRDefault="001669FF" w:rsidP="00E00EC6">
      <w:pPr>
        <w:spacing w:line="320" w:lineRule="exact"/>
        <w:jc w:val="center"/>
        <w:rPr>
          <w:bCs/>
          <w:i/>
        </w:rPr>
      </w:pPr>
      <w:r w:rsidRPr="00E00EC6">
        <w:rPr>
          <w:bCs/>
          <w:i/>
          <w:iCs/>
        </w:rPr>
        <w:t>Como Garantidores</w:t>
      </w:r>
      <w:r w:rsidRPr="00E00EC6" w:rsidDel="001669FF">
        <w:rPr>
          <w:b/>
          <w:bCs/>
        </w:rPr>
        <w:t xml:space="preserve"> </w:t>
      </w:r>
    </w:p>
    <w:p w14:paraId="652C0CEB" w14:textId="77777777" w:rsidR="00F77302" w:rsidRPr="00E00EC6" w:rsidRDefault="00F77302" w:rsidP="00E00EC6">
      <w:pPr>
        <w:spacing w:line="320" w:lineRule="exact"/>
        <w:jc w:val="center"/>
        <w:rPr>
          <w:b/>
        </w:rPr>
      </w:pPr>
    </w:p>
    <w:p w14:paraId="65F877C6" w14:textId="77777777" w:rsidR="00F77302" w:rsidRPr="00E00EC6" w:rsidRDefault="00F77302" w:rsidP="00E00EC6">
      <w:pPr>
        <w:spacing w:line="320" w:lineRule="exact"/>
        <w:jc w:val="center"/>
        <w:rPr>
          <w:b/>
        </w:rPr>
      </w:pPr>
    </w:p>
    <w:p w14:paraId="059391CF" w14:textId="77777777" w:rsidR="00F77302" w:rsidRPr="00E00EC6" w:rsidRDefault="00F77302" w:rsidP="00E00EC6">
      <w:pPr>
        <w:spacing w:line="320" w:lineRule="exact"/>
        <w:jc w:val="center"/>
        <w:rPr>
          <w:b/>
        </w:rPr>
      </w:pPr>
    </w:p>
    <w:p w14:paraId="094D684D" w14:textId="1B2FD279" w:rsidR="00F77302" w:rsidRPr="00E00EC6" w:rsidRDefault="001669FF" w:rsidP="00E00EC6">
      <w:pPr>
        <w:spacing w:line="320" w:lineRule="exact"/>
        <w:jc w:val="center"/>
      </w:pPr>
      <w:r w:rsidRPr="00E00EC6">
        <w:t>[</w:t>
      </w:r>
      <w:r w:rsidRPr="00E00EC6">
        <w:rPr>
          <w:highlight w:val="yellow"/>
        </w:rPr>
        <w:t>●</w:t>
      </w:r>
      <w:r w:rsidRPr="00E00EC6">
        <w:t>]</w:t>
      </w:r>
      <w:r w:rsidR="001C1EF6" w:rsidRPr="00E00EC6">
        <w:t xml:space="preserve"> de </w:t>
      </w:r>
      <w:r w:rsidR="00617E7D">
        <w:t>dezembro</w:t>
      </w:r>
      <w:r w:rsidR="00617E7D" w:rsidRPr="00E00EC6">
        <w:t xml:space="preserve"> </w:t>
      </w:r>
      <w:r w:rsidR="001C1EF6" w:rsidRPr="00E00EC6">
        <w:t xml:space="preserve">de </w:t>
      </w:r>
      <w:r w:rsidRPr="00E00EC6">
        <w:t>2022</w:t>
      </w:r>
    </w:p>
    <w:p w14:paraId="79A70AFD" w14:textId="77777777" w:rsidR="00F77302" w:rsidRPr="00E00EC6" w:rsidRDefault="00F77302" w:rsidP="00E00EC6">
      <w:pPr>
        <w:spacing w:line="320" w:lineRule="exact"/>
        <w:jc w:val="center"/>
        <w:rPr>
          <w:b/>
        </w:rPr>
      </w:pPr>
    </w:p>
    <w:p w14:paraId="185D94E2" w14:textId="77777777" w:rsidR="00F77302" w:rsidRPr="00E00EC6" w:rsidRDefault="00F77302" w:rsidP="00E00EC6">
      <w:pPr>
        <w:pStyle w:val="BodyTextContinued"/>
        <w:pBdr>
          <w:bottom w:val="double" w:sz="6" w:space="4" w:color="auto"/>
        </w:pBdr>
        <w:spacing w:after="0" w:line="320" w:lineRule="exact"/>
        <w:jc w:val="center"/>
        <w:rPr>
          <w:smallCaps/>
          <w:szCs w:val="24"/>
          <w:lang w:val="pt-BR" w:eastAsia="pt-BR"/>
        </w:rPr>
      </w:pPr>
    </w:p>
    <w:p w14:paraId="59255713" w14:textId="77777777" w:rsidR="00F77302" w:rsidRPr="00E00EC6" w:rsidRDefault="001C1EF6" w:rsidP="00E00EC6">
      <w:pPr>
        <w:spacing w:line="320" w:lineRule="exact"/>
        <w:jc w:val="both"/>
        <w:rPr>
          <w:b/>
        </w:rPr>
      </w:pPr>
      <w:r w:rsidRPr="00E00EC6">
        <w:rPr>
          <w:b/>
          <w:caps/>
        </w:rPr>
        <w:br w:type="page"/>
      </w:r>
    </w:p>
    <w:p w14:paraId="088A5DDB" w14:textId="5FDD7BF7" w:rsidR="00F77302" w:rsidRPr="00E00EC6" w:rsidRDefault="001669FF" w:rsidP="00E00EC6">
      <w:pPr>
        <w:spacing w:line="320" w:lineRule="exact"/>
        <w:jc w:val="both"/>
        <w:rPr>
          <w:b/>
        </w:rPr>
      </w:pPr>
      <w:r w:rsidRPr="00E70C02">
        <w:rPr>
          <w:b/>
          <w:bCs/>
        </w:rPr>
        <w:lastRenderedPageBreak/>
        <w:t>1º (PRIMEIRO)</w:t>
      </w:r>
      <w:r w:rsidRPr="00E00EC6">
        <w:rPr>
          <w:b/>
          <w:bCs/>
        </w:rPr>
        <w:t xml:space="preserve"> ADITAMENTO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9E2C8B" w:rsidRPr="00E00EC6">
        <w:rPr>
          <w:b/>
          <w:caps/>
        </w:rPr>
        <w:t>.</w:t>
      </w:r>
    </w:p>
    <w:p w14:paraId="3F3F47E4" w14:textId="77777777" w:rsidR="00F77302" w:rsidRPr="00E00EC6" w:rsidRDefault="00F77302" w:rsidP="00E00EC6">
      <w:pPr>
        <w:spacing w:line="320" w:lineRule="exact"/>
        <w:jc w:val="both"/>
        <w:rPr>
          <w:b/>
        </w:rPr>
      </w:pPr>
    </w:p>
    <w:p w14:paraId="79B5CB8B" w14:textId="77777777" w:rsidR="00F77302" w:rsidRPr="00E00EC6" w:rsidRDefault="001C1EF6" w:rsidP="00E00EC6">
      <w:pPr>
        <w:suppressAutoHyphens/>
        <w:spacing w:line="320" w:lineRule="exact"/>
        <w:jc w:val="both"/>
      </w:pPr>
      <w:r w:rsidRPr="00E00EC6">
        <w:t>Pelo presente instrumento particular, as partes abaixo qualificadas:</w:t>
      </w:r>
    </w:p>
    <w:p w14:paraId="4E4E8BE8" w14:textId="77777777" w:rsidR="00F77302" w:rsidRPr="00E00EC6" w:rsidRDefault="00F77302" w:rsidP="00E00EC6">
      <w:pPr>
        <w:spacing w:line="320" w:lineRule="exact"/>
        <w:jc w:val="both"/>
      </w:pPr>
    </w:p>
    <w:p w14:paraId="365A193A" w14:textId="322625F0" w:rsidR="00F77302" w:rsidRPr="00E00EC6" w:rsidRDefault="001669FF" w:rsidP="00E00EC6">
      <w:pPr>
        <w:spacing w:line="320" w:lineRule="exact"/>
        <w:jc w:val="both"/>
      </w:pPr>
      <w:bookmarkStart w:id="0" w:name="_Hlk67308682"/>
      <w:r w:rsidRPr="00E00EC6">
        <w:rPr>
          <w:b/>
          <w:bCs/>
        </w:rPr>
        <w:t>ELEA DIGITAL INFRAESTRUTURA E REDES DE TELECOMUNICAÇÕES S.A.</w:t>
      </w:r>
      <w:r w:rsidRPr="00E00EC6">
        <w:t xml:space="preserve"> (atual denominação social da Drammen RJ Infraestrutura e Redes de Telecomunicações S.A.), sociedade por ações com registro de companhia aberta categoria “B” perante a Comissão de Valores Mobiliários (“</w:t>
      </w:r>
      <w:r w:rsidRPr="00E00EC6">
        <w:rPr>
          <w:u w:val="single"/>
        </w:rPr>
        <w:t>CVM</w:t>
      </w:r>
      <w:r w:rsidRPr="00E00EC6">
        <w:t>”), inscrita no Cadastro Nacional de Pessoa Jurídica do Ministério da Economia (“</w:t>
      </w:r>
      <w:r w:rsidRPr="00E00EC6">
        <w:rPr>
          <w:u w:val="single"/>
        </w:rPr>
        <w:t>CNPJ/ME</w:t>
      </w:r>
      <w:r w:rsidRPr="00E00EC6">
        <w:t xml:space="preserve">”) sob o nº 35.980.592/0001-30, com sede na Cidade do Rio de Janeiro, Estado do Rio de Janeiro, na Rua Lauro Muller, nº 116, 40º andar, sala 4004, Botafogo, CEP 22.290-160, neste ato representada nos termos de seu Estatuto Social </w:t>
      </w:r>
      <w:r w:rsidR="001C1EF6" w:rsidRPr="00E00EC6">
        <w:t>(“</w:t>
      </w:r>
      <w:r w:rsidR="001C1EF6" w:rsidRPr="00E00EC6">
        <w:rPr>
          <w:u w:val="single"/>
        </w:rPr>
        <w:t>Emissora</w:t>
      </w:r>
      <w:r w:rsidR="001C1EF6" w:rsidRPr="00E00EC6">
        <w:t>”)</w:t>
      </w:r>
      <w:bookmarkEnd w:id="0"/>
      <w:r w:rsidR="001C1EF6" w:rsidRPr="00E00EC6">
        <w:t>;</w:t>
      </w:r>
    </w:p>
    <w:p w14:paraId="398686A9" w14:textId="77777777" w:rsidR="00F77302" w:rsidRPr="00E00EC6" w:rsidRDefault="00F77302" w:rsidP="00E00EC6">
      <w:pPr>
        <w:spacing w:line="320" w:lineRule="exact"/>
        <w:jc w:val="both"/>
        <w:rPr>
          <w:bCs/>
        </w:rPr>
      </w:pPr>
    </w:p>
    <w:p w14:paraId="78E8CAE5" w14:textId="24BDB2E4" w:rsidR="00F77302" w:rsidRPr="00E00EC6" w:rsidRDefault="002609B9" w:rsidP="00E00EC6">
      <w:pPr>
        <w:spacing w:line="320" w:lineRule="exact"/>
        <w:jc w:val="both"/>
        <w:rPr>
          <w:bCs/>
        </w:rPr>
      </w:pPr>
      <w:r w:rsidRPr="00E00EC6">
        <w:rPr>
          <w:b/>
          <w:bCs/>
        </w:rPr>
        <w:t>SIMPLIFIC PAVARINI DISTRIBUIDORA DE TÍTULOS E VALORES MOBILIÁRIOS LTDA.</w:t>
      </w:r>
      <w:r w:rsidRPr="00E00EC6">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u w:val="single"/>
        </w:rPr>
        <w:t>Agente Fiduciário</w:t>
      </w:r>
      <w:r w:rsidRPr="00E00EC6">
        <w:t>”), representando a comunhão dos titulares das debêntures (“</w:t>
      </w:r>
      <w:r w:rsidRPr="00E00EC6">
        <w:rPr>
          <w:u w:val="single"/>
        </w:rPr>
        <w:t>Debenturistas</w:t>
      </w:r>
      <w:r w:rsidRPr="00E00EC6">
        <w:t>”), nos termos da Lei nº 6.404, de 15 de dezembro de 1976, conforme alterada (“</w:t>
      </w:r>
      <w:r w:rsidRPr="00E00EC6">
        <w:rPr>
          <w:u w:val="single"/>
        </w:rPr>
        <w:t>Lei das Sociedades por Ações</w:t>
      </w:r>
      <w:r w:rsidRPr="00E00EC6">
        <w:t>”)</w:t>
      </w:r>
      <w:r w:rsidR="001C1EF6" w:rsidRPr="00E00EC6">
        <w:t>;</w:t>
      </w:r>
    </w:p>
    <w:p w14:paraId="15BCBAAA" w14:textId="77777777" w:rsidR="00F77302" w:rsidRPr="00E00EC6" w:rsidRDefault="00F77302" w:rsidP="00E00EC6">
      <w:pPr>
        <w:spacing w:line="320" w:lineRule="exact"/>
        <w:jc w:val="both"/>
        <w:rPr>
          <w:bCs/>
        </w:rPr>
      </w:pPr>
    </w:p>
    <w:p w14:paraId="5CFF5647" w14:textId="77777777" w:rsidR="002609B9" w:rsidRPr="00E00EC6" w:rsidRDefault="002609B9" w:rsidP="00E00EC6">
      <w:pPr>
        <w:spacing w:line="320" w:lineRule="exact"/>
        <w:rPr>
          <w:bCs/>
        </w:rPr>
      </w:pPr>
      <w:r w:rsidRPr="00E00EC6">
        <w:rPr>
          <w:bCs/>
        </w:rPr>
        <w:t>E, na qualidade de garantidores e fiadores no âmbito da Emissão (conforme definido abaixo):</w:t>
      </w:r>
    </w:p>
    <w:p w14:paraId="4A9DB723" w14:textId="77777777" w:rsidR="002609B9" w:rsidRPr="00E00EC6" w:rsidRDefault="002609B9" w:rsidP="00E00EC6">
      <w:pPr>
        <w:spacing w:line="320" w:lineRule="exact"/>
        <w:rPr>
          <w:bCs/>
        </w:rPr>
      </w:pPr>
    </w:p>
    <w:p w14:paraId="1F878F49" w14:textId="77777777" w:rsidR="002609B9" w:rsidRPr="00E00EC6" w:rsidRDefault="002609B9" w:rsidP="00E00EC6">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14:paraId="2E90A7A1" w14:textId="77777777" w:rsidR="002609B9" w:rsidRPr="00E00EC6" w:rsidRDefault="002609B9" w:rsidP="00E00EC6">
      <w:pPr>
        <w:spacing w:line="320" w:lineRule="exact"/>
        <w:rPr>
          <w:bCs/>
        </w:rPr>
      </w:pPr>
    </w:p>
    <w:p w14:paraId="0451CED3" w14:textId="520FD96F" w:rsidR="00F77302" w:rsidRPr="00E00EC6" w:rsidRDefault="002609B9" w:rsidP="00E00EC6">
      <w:pPr>
        <w:spacing w:line="320" w:lineRule="exact"/>
        <w:jc w:val="both"/>
      </w:pPr>
      <w:r w:rsidRPr="00E00EC6">
        <w:rPr>
          <w:b/>
        </w:rPr>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w:t>
      </w:r>
      <w:r w:rsidRPr="00E00EC6">
        <w:rPr>
          <w:bCs/>
        </w:rPr>
        <w:lastRenderedPageBreak/>
        <w:t xml:space="preserve">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 ou “</w:t>
      </w:r>
      <w:r w:rsidRPr="00E00EC6">
        <w:rPr>
          <w:u w:val="single"/>
        </w:rPr>
        <w:t>Garantidores</w:t>
      </w:r>
      <w:r w:rsidRPr="00E00EC6">
        <w:t>”).</w:t>
      </w:r>
    </w:p>
    <w:p w14:paraId="51781791" w14:textId="77777777" w:rsidR="00F77302" w:rsidRPr="00E00EC6" w:rsidRDefault="00F77302" w:rsidP="00E00EC6">
      <w:pPr>
        <w:pStyle w:val="Corpodetexto"/>
        <w:spacing w:after="0" w:line="320" w:lineRule="exact"/>
        <w:jc w:val="both"/>
        <w:rPr>
          <w:b/>
          <w:smallCaps/>
        </w:rPr>
      </w:pPr>
    </w:p>
    <w:p w14:paraId="072D083F" w14:textId="28350E1A" w:rsidR="00F77302" w:rsidRPr="00E00EC6" w:rsidRDefault="002609B9" w:rsidP="00E00EC6">
      <w:pPr>
        <w:tabs>
          <w:tab w:val="left" w:pos="709"/>
        </w:tabs>
        <w:spacing w:line="320" w:lineRule="exact"/>
        <w:jc w:val="both"/>
      </w:pPr>
      <w:r w:rsidRPr="00E00EC6">
        <w:t>sendo a Emissora, o Agente Fiduciário e os Garantidores doravante denominados, em conjunto, como “</w:t>
      </w:r>
      <w:r w:rsidRPr="00E00EC6">
        <w:rPr>
          <w:u w:val="single"/>
        </w:rPr>
        <w:t>Partes</w:t>
      </w:r>
      <w:r w:rsidRPr="00E00EC6">
        <w:t>” e, individual e indistintamente, como “</w:t>
      </w:r>
      <w:r w:rsidRPr="00E00EC6">
        <w:rPr>
          <w:u w:val="single"/>
        </w:rPr>
        <w:t>Parte</w:t>
      </w:r>
      <w:r w:rsidRPr="00E00EC6">
        <w:t>”;</w:t>
      </w:r>
    </w:p>
    <w:p w14:paraId="6F586C17" w14:textId="77777777" w:rsidR="00F77302" w:rsidRPr="00E00EC6" w:rsidRDefault="00F77302" w:rsidP="00E00EC6">
      <w:pPr>
        <w:spacing w:line="320" w:lineRule="exact"/>
        <w:rPr>
          <w:b/>
        </w:rPr>
      </w:pPr>
    </w:p>
    <w:p w14:paraId="2E37953C" w14:textId="77777777" w:rsidR="00F77302" w:rsidRPr="00E00EC6" w:rsidRDefault="001C1EF6" w:rsidP="00E00EC6">
      <w:pPr>
        <w:pStyle w:val="NormalWeb"/>
        <w:spacing w:before="0" w:beforeAutospacing="0" w:after="0" w:afterAutospacing="0" w:line="320" w:lineRule="exact"/>
        <w:jc w:val="both"/>
        <w:rPr>
          <w:b/>
        </w:rPr>
      </w:pPr>
      <w:r w:rsidRPr="00E00EC6">
        <w:rPr>
          <w:b/>
        </w:rPr>
        <w:t>CONSIDERANDO QUE:</w:t>
      </w:r>
    </w:p>
    <w:p w14:paraId="2564E169" w14:textId="77777777" w:rsidR="00F77302" w:rsidRPr="00E00EC6" w:rsidRDefault="00F77302" w:rsidP="00E00EC6">
      <w:pPr>
        <w:pStyle w:val="NormalWeb"/>
        <w:spacing w:before="0" w:beforeAutospacing="0" w:after="0" w:afterAutospacing="0" w:line="320" w:lineRule="exact"/>
        <w:jc w:val="both"/>
      </w:pPr>
    </w:p>
    <w:p w14:paraId="6A323C15" w14:textId="488ECC14" w:rsidR="00CD766B" w:rsidRPr="00E00EC6" w:rsidRDefault="001C1EF6" w:rsidP="00E00EC6">
      <w:pPr>
        <w:pStyle w:val="NormalWeb"/>
        <w:numPr>
          <w:ilvl w:val="0"/>
          <w:numId w:val="1"/>
        </w:numPr>
        <w:autoSpaceDE/>
        <w:autoSpaceDN/>
        <w:adjustRightInd/>
        <w:spacing w:before="0" w:beforeAutospacing="0" w:after="0" w:afterAutospacing="0" w:line="320" w:lineRule="exact"/>
        <w:jc w:val="both"/>
      </w:pPr>
      <w:r w:rsidRPr="00E00EC6">
        <w:t xml:space="preserve">em </w:t>
      </w:r>
      <w:r w:rsidR="002609B9" w:rsidRPr="00E00EC6">
        <w:t>1 de setembro de 2021</w:t>
      </w:r>
      <w:r w:rsidRPr="00E00EC6">
        <w:t>, as Partes celebraram o “</w:t>
      </w:r>
      <w:r w:rsidR="002609B9" w:rsidRPr="00E00EC6">
        <w:rPr>
          <w:i/>
          <w:iCs/>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E00EC6">
        <w:t>” (“</w:t>
      </w:r>
      <w:r w:rsidRPr="00E00EC6">
        <w:rPr>
          <w:u w:val="single"/>
        </w:rPr>
        <w:t>Escritura</w:t>
      </w:r>
      <w:r w:rsidRPr="00E00EC6">
        <w:t xml:space="preserve">”), o qual foi arquivado </w:t>
      </w:r>
      <w:r w:rsidR="002609B9" w:rsidRPr="00E00EC6">
        <w:t>(a) em 2 de setembro de 2021, na Junta Comercial do Estado do Rio de Janeiro (“</w:t>
      </w:r>
      <w:r w:rsidR="002609B9" w:rsidRPr="00E00EC6">
        <w:rPr>
          <w:u w:val="single"/>
        </w:rPr>
        <w:t>JUCERJA</w:t>
      </w:r>
      <w:r w:rsidR="002609B9" w:rsidRPr="00E00EC6">
        <w:t>”), sob o nº ED333007503000; e (b) em 3 de setembro de 2021, no 4º Ofício do Registro de Títulos e Documentos</w:t>
      </w:r>
      <w:r w:rsidR="002609B9" w:rsidRPr="00E00EC6" w:rsidDel="00A404FB">
        <w:t xml:space="preserve"> </w:t>
      </w:r>
      <w:r w:rsidR="002609B9" w:rsidRPr="00E00EC6">
        <w:t xml:space="preserve"> da Cidade do Rio de Janeiro, Estado do Rio de Janeiro (“</w:t>
      </w:r>
      <w:r w:rsidR="002609B9" w:rsidRPr="00E00EC6">
        <w:rPr>
          <w:u w:val="single"/>
        </w:rPr>
        <w:t>Cartório de RTD</w:t>
      </w:r>
      <w:r w:rsidR="002609B9" w:rsidRPr="00E00EC6">
        <w:t>”), sob o nº 1041879</w:t>
      </w:r>
      <w:r w:rsidR="003A42AB" w:rsidRPr="00E00EC6">
        <w:t>, para regular a 2ª (segunda) emissão de debêntures simples, não conversíveis em ações, da espécie com garantia real, com garantia fidejussória adicional, em série única, para distribuição pública com esforços restritos, da Emissora (“</w:t>
      </w:r>
      <w:r w:rsidR="003A42AB" w:rsidRPr="00E00EC6">
        <w:rPr>
          <w:u w:val="single"/>
        </w:rPr>
        <w:t>Debêntures</w:t>
      </w:r>
      <w:r w:rsidR="003A42AB" w:rsidRPr="00E00EC6">
        <w:t>” e “</w:t>
      </w:r>
      <w:r w:rsidR="003A42AB" w:rsidRPr="00E00EC6">
        <w:rPr>
          <w:u w:val="single"/>
        </w:rPr>
        <w:t>Emissão</w:t>
      </w:r>
      <w:r w:rsidR="003A42AB" w:rsidRPr="00E00EC6">
        <w:t>”, respectivamente);</w:t>
      </w:r>
    </w:p>
    <w:p w14:paraId="62421048" w14:textId="77777777" w:rsidR="00F77302" w:rsidRPr="00E00EC6" w:rsidRDefault="00F77302" w:rsidP="00E00EC6">
      <w:pPr>
        <w:pStyle w:val="NormalWeb"/>
        <w:autoSpaceDE/>
        <w:autoSpaceDN/>
        <w:adjustRightInd/>
        <w:spacing w:before="0" w:beforeAutospacing="0" w:after="0" w:afterAutospacing="0" w:line="320" w:lineRule="exact"/>
        <w:ind w:left="840"/>
        <w:jc w:val="both"/>
      </w:pPr>
    </w:p>
    <w:p w14:paraId="55BD14F7" w14:textId="4CAE2328" w:rsidR="00125A45" w:rsidRPr="00E00EC6" w:rsidRDefault="001C1EF6" w:rsidP="00125A45">
      <w:pPr>
        <w:pStyle w:val="NormalWeb"/>
        <w:numPr>
          <w:ilvl w:val="0"/>
          <w:numId w:val="1"/>
        </w:numPr>
        <w:autoSpaceDE/>
        <w:autoSpaceDN/>
        <w:adjustRightInd/>
        <w:spacing w:before="0" w:beforeAutospacing="0" w:after="0" w:afterAutospacing="0" w:line="320" w:lineRule="exact"/>
        <w:jc w:val="both"/>
      </w:pPr>
      <w:bookmarkStart w:id="1" w:name="_Hlk75369196"/>
      <w:r w:rsidRPr="00E00EC6">
        <w:t xml:space="preserve">em </w:t>
      </w:r>
      <w:r w:rsidR="002609B9" w:rsidRPr="00E00EC6">
        <w:t xml:space="preserve">sede de </w:t>
      </w:r>
      <w:r w:rsidRPr="00E00EC6">
        <w:t xml:space="preserve">Assembleia Geral de Debenturistas realizada em </w:t>
      </w:r>
      <w:r w:rsidR="00D45CF0">
        <w:t>30</w:t>
      </w:r>
      <w:r w:rsidR="00A5724F" w:rsidRPr="00E00EC6">
        <w:t xml:space="preserve"> </w:t>
      </w:r>
      <w:r w:rsidR="00F015AA" w:rsidRPr="00E00EC6">
        <w:t xml:space="preserve">de </w:t>
      </w:r>
      <w:r w:rsidR="00A5724F">
        <w:t>novembro</w:t>
      </w:r>
      <w:r w:rsidR="00A5724F" w:rsidRPr="00E00EC6">
        <w:t xml:space="preserve"> </w:t>
      </w:r>
      <w:r w:rsidR="00C2418C" w:rsidRPr="00E00EC6">
        <w:t xml:space="preserve">de </w:t>
      </w:r>
      <w:r w:rsidR="002609B9" w:rsidRPr="00E00EC6">
        <w:t>2022</w:t>
      </w:r>
      <w:r w:rsidRPr="00E00EC6">
        <w:t xml:space="preserve">, os Debenturistas aprovaram, </w:t>
      </w:r>
      <w:r w:rsidR="00536153" w:rsidRPr="00E00EC6">
        <w:t>d</w:t>
      </w:r>
      <w:r w:rsidRPr="00E00EC6">
        <w:t xml:space="preserve">entre outras matérias, </w:t>
      </w:r>
      <w:r w:rsidR="004861EC" w:rsidRPr="00E00EC6">
        <w:rPr>
          <w:b/>
          <w:bCs/>
        </w:rPr>
        <w:t>(a)</w:t>
      </w:r>
      <w:r w:rsidR="0039249A" w:rsidRPr="00E00EC6">
        <w:rPr>
          <w:b/>
          <w:bCs/>
        </w:rPr>
        <w:t xml:space="preserve"> </w:t>
      </w:r>
      <w:r w:rsidR="0039249A" w:rsidRPr="00E00EC6">
        <w:t xml:space="preserve">a realização, pela Emissora, da sua </w:t>
      </w:r>
      <w:r w:rsidR="0039249A" w:rsidRPr="00E00EC6">
        <w:rPr>
          <w:iCs/>
        </w:rPr>
        <w:t>3ª (terceira) emissão de debêntures simples, não conversíveis em ações, da espécie com garantia real, com garantia fidejussória adicional, em série única, para distribuição pública com esforços restritos (“</w:t>
      </w:r>
      <w:r w:rsidR="0039249A" w:rsidRPr="00E00EC6">
        <w:rPr>
          <w:iCs/>
          <w:u w:val="single"/>
        </w:rPr>
        <w:t>3ª Emissão</w:t>
      </w:r>
      <w:r w:rsidR="0039249A" w:rsidRPr="00E00EC6">
        <w:rPr>
          <w:iCs/>
        </w:rPr>
        <w:t>”);</w:t>
      </w:r>
      <w:r w:rsidR="0039249A" w:rsidRPr="00E00EC6">
        <w:rPr>
          <w:b/>
          <w:bCs/>
        </w:rPr>
        <w:t xml:space="preserve"> (b)</w:t>
      </w:r>
      <w:r w:rsidR="004861EC" w:rsidRPr="00E00EC6">
        <w:t xml:space="preserve"> </w:t>
      </w:r>
      <w:r w:rsidR="002609B9" w:rsidRPr="00E00EC6">
        <w:t xml:space="preserve">o compartilhamento </w:t>
      </w:r>
      <w:r w:rsidR="0091530C" w:rsidRPr="00E00EC6">
        <w:t xml:space="preserve">com os titulares das debêntures </w:t>
      </w:r>
      <w:r w:rsidR="0039249A" w:rsidRPr="00E00EC6">
        <w:t>da 3ª Emissão</w:t>
      </w:r>
      <w:r w:rsidR="0091530C" w:rsidRPr="00E00EC6">
        <w:t xml:space="preserve"> (“</w:t>
      </w:r>
      <w:r w:rsidR="0091530C" w:rsidRPr="00E00EC6">
        <w:rPr>
          <w:u w:val="single"/>
        </w:rPr>
        <w:t>Debenturistas 3ª Emissão</w:t>
      </w:r>
      <w:r w:rsidR="0091530C" w:rsidRPr="00E00EC6">
        <w:t xml:space="preserve">”), em condições </w:t>
      </w:r>
      <w:r w:rsidR="0091530C" w:rsidRPr="00E00EC6">
        <w:rPr>
          <w:i/>
          <w:iCs/>
        </w:rPr>
        <w:t>pari passu</w:t>
      </w:r>
      <w:r w:rsidR="0091530C" w:rsidRPr="00E00EC6">
        <w:t xml:space="preserve">, das seguintes garantias reais prestadas </w:t>
      </w:r>
      <w:r w:rsidR="0039249A" w:rsidRPr="00E00EC6">
        <w:t xml:space="preserve">originalmente </w:t>
      </w:r>
      <w:r w:rsidR="0091530C" w:rsidRPr="00E00EC6">
        <w:t>em favor dos Debenturistas no âmbito da Emissão: (1) Alienação Fiduciária de Ações (conforme definida na Escritura); (2) Alienação Fiduciária d</w:t>
      </w:r>
      <w:r w:rsidR="008D2095" w:rsidRPr="00E00EC6">
        <w:t>e</w:t>
      </w:r>
      <w:r w:rsidR="0091530C" w:rsidRPr="00E00EC6">
        <w:t xml:space="preserve"> Imóvel (conforme definida </w:t>
      </w:r>
      <w:r w:rsidR="008D2095" w:rsidRPr="00E00EC6">
        <w:t>na Escritura</w:t>
      </w:r>
      <w:r w:rsidR="0091530C" w:rsidRPr="00E00EC6">
        <w:t xml:space="preserve">); (3) Alienação Fiduciária de Equipamentos (conforme definida na Escritura); e (4) </w:t>
      </w:r>
      <w:r w:rsidR="0091530C" w:rsidRPr="00E00EC6">
        <w:rPr>
          <w:bCs/>
        </w:rPr>
        <w:t>Cessão Fiduciária da Conta Reserva e Centralizadora e Cessão Fiduciária de Direitos Creditórios (conforme definidas na Escritura)</w:t>
      </w:r>
      <w:r w:rsidR="003A42AB" w:rsidRPr="00E00EC6">
        <w:rPr>
          <w:bCs/>
        </w:rPr>
        <w:t xml:space="preserve"> (</w:t>
      </w:r>
      <w:r w:rsidR="00322FD1" w:rsidRPr="00E00EC6">
        <w:rPr>
          <w:bCs/>
        </w:rPr>
        <w:t>“</w:t>
      </w:r>
      <w:r w:rsidR="00322FD1" w:rsidRPr="00E00EC6">
        <w:rPr>
          <w:bCs/>
          <w:u w:val="single"/>
        </w:rPr>
        <w:t>Garantias Reais Originais</w:t>
      </w:r>
      <w:r w:rsidR="00322FD1" w:rsidRPr="00E00EC6">
        <w:rPr>
          <w:bCs/>
        </w:rPr>
        <w:t xml:space="preserve">” e </w:t>
      </w:r>
      <w:r w:rsidR="003A42AB" w:rsidRPr="00E00EC6">
        <w:rPr>
          <w:bCs/>
        </w:rPr>
        <w:t>“</w:t>
      </w:r>
      <w:r w:rsidR="003A42AB" w:rsidRPr="00E00EC6">
        <w:rPr>
          <w:bCs/>
          <w:u w:val="single"/>
        </w:rPr>
        <w:t>Compartilhamento Garantias Reais Originais</w:t>
      </w:r>
      <w:r w:rsidR="003A42AB" w:rsidRPr="00E00EC6">
        <w:rPr>
          <w:bCs/>
        </w:rPr>
        <w:t>”)</w:t>
      </w:r>
      <w:r w:rsidR="004861EC" w:rsidRPr="00E00EC6">
        <w:t>;</w:t>
      </w:r>
      <w:bookmarkEnd w:id="1"/>
      <w:r w:rsidR="004861EC" w:rsidRPr="00E00EC6">
        <w:t xml:space="preserve"> </w:t>
      </w:r>
      <w:r w:rsidR="00C93383" w:rsidRPr="00E00EC6">
        <w:rPr>
          <w:b/>
          <w:bCs/>
        </w:rPr>
        <w:t>(</w:t>
      </w:r>
      <w:r w:rsidR="0039249A" w:rsidRPr="00E00EC6">
        <w:rPr>
          <w:b/>
          <w:bCs/>
        </w:rPr>
        <w:t>c</w:t>
      </w:r>
      <w:r w:rsidR="00C93383" w:rsidRPr="00E00EC6">
        <w:rPr>
          <w:b/>
          <w:bCs/>
        </w:rPr>
        <w:t>)</w:t>
      </w:r>
      <w:r w:rsidR="00C93383" w:rsidRPr="00E00EC6">
        <w:t xml:space="preserve"> </w:t>
      </w:r>
      <w:r w:rsidR="0091530C" w:rsidRPr="00125A45">
        <w:rPr>
          <w:bCs/>
        </w:rPr>
        <w:t>constituição e outorga</w:t>
      </w:r>
      <w:r w:rsidR="0091530C" w:rsidRPr="00E00EC6">
        <w:rPr>
          <w:bCs/>
        </w:rPr>
        <w:t xml:space="preserve">, pela Emissora, </w:t>
      </w:r>
      <w:r w:rsidR="0039249A" w:rsidRPr="00E00EC6">
        <w:rPr>
          <w:bCs/>
        </w:rPr>
        <w:t xml:space="preserve">das seguintes novas garantias, a serem compartilhadas em condições </w:t>
      </w:r>
      <w:r w:rsidR="0039249A" w:rsidRPr="00E00EC6">
        <w:rPr>
          <w:bCs/>
          <w:i/>
          <w:iCs/>
        </w:rPr>
        <w:t>pari passu</w:t>
      </w:r>
      <w:r w:rsidR="0039249A" w:rsidRPr="00E00EC6">
        <w:rPr>
          <w:bCs/>
        </w:rPr>
        <w:t xml:space="preserve"> entre os Debenturistas e os Debenturistas 3ª Emissão: </w:t>
      </w:r>
      <w:r w:rsidR="0091530C" w:rsidRPr="00E00EC6">
        <w:rPr>
          <w:bCs/>
        </w:rPr>
        <w:t>(</w:t>
      </w:r>
      <w:r w:rsidR="0039249A" w:rsidRPr="00E00EC6">
        <w:rPr>
          <w:bCs/>
        </w:rPr>
        <w:t>1</w:t>
      </w:r>
      <w:r w:rsidR="0091530C" w:rsidRPr="00E00EC6">
        <w:rPr>
          <w:bCs/>
        </w:rPr>
        <w:t>)</w:t>
      </w:r>
      <w:r w:rsidR="0091530C" w:rsidRPr="00E00EC6">
        <w:t xml:space="preserve"> Alienação Fiduciária do Imóvel Rio de Janeiro (</w:t>
      </w:r>
      <w:r w:rsidR="0039249A" w:rsidRPr="00E00EC6">
        <w:t>conforme definida no Anexo A do presente Aditamento</w:t>
      </w:r>
      <w:r w:rsidR="0091530C" w:rsidRPr="00E00EC6">
        <w:t>); (</w:t>
      </w:r>
      <w:r w:rsidR="0039249A" w:rsidRPr="00E00EC6">
        <w:t>2</w:t>
      </w:r>
      <w:r w:rsidR="0091530C" w:rsidRPr="00E00EC6">
        <w:t>) Alienação Fiduciária do Imóvel Porto Alegre (</w:t>
      </w:r>
      <w:r w:rsidR="0039249A" w:rsidRPr="00E00EC6">
        <w:t>conforme definida no Anexo A do presente Aditamento</w:t>
      </w:r>
      <w:r w:rsidR="0091530C" w:rsidRPr="00E00EC6">
        <w:t>); (</w:t>
      </w:r>
      <w:r w:rsidR="0039249A" w:rsidRPr="00E00EC6">
        <w:t>3</w:t>
      </w:r>
      <w:r w:rsidR="0091530C" w:rsidRPr="00E00EC6">
        <w:t xml:space="preserve">) Alienação Fiduciária de </w:t>
      </w:r>
      <w:r w:rsidR="0091530C" w:rsidRPr="00E00EC6">
        <w:lastRenderedPageBreak/>
        <w:t>Equipamentos do Imóvel Rio de Janeiro (</w:t>
      </w:r>
      <w:r w:rsidR="0039249A" w:rsidRPr="00E00EC6">
        <w:t>conforme definida no Anexo A do presente Aditamento</w:t>
      </w:r>
      <w:r w:rsidR="0091530C" w:rsidRPr="00E00EC6">
        <w:t>); (</w:t>
      </w:r>
      <w:r w:rsidR="0039249A" w:rsidRPr="00E00EC6">
        <w:t>4</w:t>
      </w:r>
      <w:r w:rsidR="0091530C" w:rsidRPr="00E00EC6">
        <w:t>) Alienação Fiduciária de Equipamentos do Imóvel Porto Alegre (</w:t>
      </w:r>
      <w:r w:rsidR="0039249A" w:rsidRPr="00E00EC6">
        <w:t>conforme definida no Anexo A do presente Aditamento</w:t>
      </w:r>
      <w:r w:rsidR="0091530C" w:rsidRPr="00E00EC6">
        <w:t>); e (</w:t>
      </w:r>
      <w:r w:rsidR="0039249A" w:rsidRPr="00E00EC6">
        <w:t>5</w:t>
      </w:r>
      <w:r w:rsidR="0091530C" w:rsidRPr="00E00EC6">
        <w:t>) Cessão Fiduciária Capex (</w:t>
      </w:r>
      <w:r w:rsidR="0039249A" w:rsidRPr="00E00EC6">
        <w:t>conforme definida no Anexo A do presente Aditamento</w:t>
      </w:r>
      <w:r w:rsidR="0091530C" w:rsidRPr="00E00EC6">
        <w:t>)</w:t>
      </w:r>
      <w:r w:rsidR="003A42AB" w:rsidRPr="00E00EC6">
        <w:t xml:space="preserve"> (</w:t>
      </w:r>
      <w:r w:rsidR="00322FD1" w:rsidRPr="00E00EC6">
        <w:t>“</w:t>
      </w:r>
      <w:r w:rsidR="00322FD1" w:rsidRPr="00E00EC6">
        <w:rPr>
          <w:u w:val="single"/>
        </w:rPr>
        <w:t>Novas Garantias Reais</w:t>
      </w:r>
      <w:r w:rsidR="00322FD1" w:rsidRPr="00E00EC6">
        <w:t>”) (</w:t>
      </w:r>
      <w:r w:rsidR="003A42AB" w:rsidRPr="00E00EC6">
        <w:t>“</w:t>
      </w:r>
      <w:r w:rsidR="003A42AB" w:rsidRPr="00E00EC6">
        <w:rPr>
          <w:u w:val="single"/>
        </w:rPr>
        <w:t>Compartilhamento Novas Garantias Reais</w:t>
      </w:r>
      <w:r w:rsidR="00322FD1" w:rsidRPr="00E00EC6">
        <w:t>”</w:t>
      </w:r>
      <w:r w:rsidR="003A42AB" w:rsidRPr="00E00EC6">
        <w:t xml:space="preserve"> e, em conjunto com o Compartilhamento Garantias Reais Originais, o “</w:t>
      </w:r>
      <w:r w:rsidR="003A42AB" w:rsidRPr="00E00EC6">
        <w:rPr>
          <w:u w:val="single"/>
        </w:rPr>
        <w:t>Compartilhamento</w:t>
      </w:r>
      <w:r w:rsidR="003A42AB" w:rsidRPr="00E00EC6">
        <w:t>”)</w:t>
      </w:r>
      <w:r w:rsidR="0091530C" w:rsidRPr="00E00EC6">
        <w:t xml:space="preserve">; </w:t>
      </w:r>
      <w:r w:rsidR="0039249A" w:rsidRPr="00E00EC6">
        <w:rPr>
          <w:b/>
          <w:bCs/>
        </w:rPr>
        <w:t>(d)</w:t>
      </w:r>
      <w:r w:rsidR="0039249A" w:rsidRPr="00E00EC6">
        <w:t xml:space="preserve"> a alteração do </w:t>
      </w:r>
      <w:del w:id="2" w:author="Pinheiro Neto Advogados" w:date="2022-12-01T20:08:00Z">
        <w:r w:rsidR="0039249A" w:rsidRPr="00E00EC6" w:rsidDel="004A68ED">
          <w:delText xml:space="preserve">Índice Financeiro previsto na Cláusula 6.1.1.2, </w:delText>
        </w:r>
      </w:del>
      <w:r w:rsidR="0039249A" w:rsidRPr="00E00EC6">
        <w:t xml:space="preserve">item “(m)” </w:t>
      </w:r>
      <w:ins w:id="3" w:author="Pinheiro Neto Advogados" w:date="2022-12-01T20:08:00Z">
        <w:r w:rsidR="004A68ED">
          <w:t>d</w:t>
        </w:r>
        <w:r w:rsidR="004A68ED" w:rsidRPr="00E00EC6">
          <w:t xml:space="preserve">a Cláusula 6.1.1.2 </w:t>
        </w:r>
      </w:ins>
      <w:r w:rsidR="0039249A" w:rsidRPr="00E00EC6">
        <w:t xml:space="preserve">da Escritura; e </w:t>
      </w:r>
      <w:r w:rsidR="0039249A" w:rsidRPr="00E00EC6">
        <w:rPr>
          <w:b/>
          <w:bCs/>
        </w:rPr>
        <w:t>(e)</w:t>
      </w:r>
      <w:r w:rsidR="0039249A" w:rsidRPr="00E00EC6">
        <w:t xml:space="preserve"> </w:t>
      </w:r>
      <w:r w:rsidR="00C93383" w:rsidRPr="00E00EC6">
        <w:t>a celebração do presente Aditamento;</w:t>
      </w:r>
    </w:p>
    <w:p w14:paraId="7A6ECA18" w14:textId="77777777" w:rsidR="00CD766B" w:rsidRPr="00E00EC6" w:rsidRDefault="00CD766B" w:rsidP="00E00EC6">
      <w:pPr>
        <w:pStyle w:val="NormalWeb"/>
        <w:autoSpaceDE/>
        <w:autoSpaceDN/>
        <w:adjustRightInd/>
        <w:spacing w:before="0" w:beforeAutospacing="0" w:after="0" w:afterAutospacing="0" w:line="320" w:lineRule="exact"/>
        <w:ind w:left="840"/>
        <w:jc w:val="both"/>
      </w:pPr>
    </w:p>
    <w:p w14:paraId="43F901B8" w14:textId="32826692" w:rsidR="00CD766B" w:rsidRPr="00E00EC6" w:rsidRDefault="00F90B21" w:rsidP="00E00EC6">
      <w:pPr>
        <w:pStyle w:val="NormalWeb"/>
        <w:numPr>
          <w:ilvl w:val="0"/>
          <w:numId w:val="1"/>
        </w:numPr>
        <w:autoSpaceDE/>
        <w:autoSpaceDN/>
        <w:adjustRightInd/>
        <w:spacing w:before="0" w:beforeAutospacing="0" w:after="0" w:afterAutospacing="0" w:line="320" w:lineRule="exact"/>
        <w:jc w:val="both"/>
      </w:pPr>
      <w:r w:rsidRPr="00E00EC6">
        <w:t>identificou-se a conclusão d</w:t>
      </w:r>
      <w:r w:rsidR="00CD766B" w:rsidRPr="00E00EC6">
        <w:t xml:space="preserve">a Condição Suspensiva prevista na Escritura </w:t>
      </w:r>
      <w:r w:rsidRPr="00E00EC6">
        <w:t xml:space="preserve">referente à </w:t>
      </w:r>
      <w:r w:rsidRPr="00E00EC6">
        <w:rPr>
          <w:bCs/>
        </w:rPr>
        <w:t>quitação do saldo devedor, acrescido da remuneração e eventuais encargos, das Debêntures Titan (conforme definida na Escritura) (“</w:t>
      </w:r>
      <w:r w:rsidRPr="00E00EC6">
        <w:rPr>
          <w:bCs/>
          <w:u w:val="single"/>
        </w:rPr>
        <w:t>Debêntures Titan</w:t>
      </w:r>
      <w:r w:rsidRPr="00E00EC6">
        <w:rPr>
          <w:bCs/>
        </w:rPr>
        <w:t>”)</w:t>
      </w:r>
      <w:r w:rsidR="00CD766B" w:rsidRPr="00E00EC6">
        <w:t>;</w:t>
      </w:r>
    </w:p>
    <w:p w14:paraId="255F7D9E" w14:textId="77777777" w:rsidR="00CD766B" w:rsidRPr="00E00EC6" w:rsidRDefault="00CD766B" w:rsidP="00E00EC6">
      <w:pPr>
        <w:pStyle w:val="PargrafodaLista"/>
        <w:spacing w:line="320" w:lineRule="exact"/>
        <w:rPr>
          <w:rFonts w:ascii="Times New Roman" w:hAnsi="Times New Roman"/>
          <w:sz w:val="24"/>
          <w:szCs w:val="24"/>
        </w:rPr>
      </w:pPr>
    </w:p>
    <w:p w14:paraId="435B6C88" w14:textId="2830F290" w:rsidR="00CD766B" w:rsidRPr="00E00EC6" w:rsidRDefault="00CD766B" w:rsidP="00E00EC6">
      <w:pPr>
        <w:pStyle w:val="NormalWeb"/>
        <w:numPr>
          <w:ilvl w:val="0"/>
          <w:numId w:val="1"/>
        </w:numPr>
        <w:autoSpaceDE/>
        <w:autoSpaceDN/>
        <w:adjustRightInd/>
        <w:spacing w:before="0" w:beforeAutospacing="0" w:after="0" w:afterAutospacing="0" w:line="320" w:lineRule="exact"/>
        <w:jc w:val="both"/>
      </w:pPr>
      <w:r w:rsidRPr="00E00EC6">
        <w:t>o Termo de Liberação (conforme definido na Escritura)</w:t>
      </w:r>
      <w:r w:rsidR="00322FD1" w:rsidRPr="00E00EC6">
        <w:t xml:space="preserve"> foi celebrado</w:t>
      </w:r>
      <w:r w:rsidRPr="00E00EC6">
        <w:t xml:space="preserve">, </w:t>
      </w:r>
      <w:r w:rsidR="00322FD1" w:rsidRPr="00E00EC6">
        <w:t>e</w:t>
      </w:r>
      <w:r w:rsidRPr="00E00EC6">
        <w:t xml:space="preserve"> a constituição da Alienação Fiduciária de Imóvel foi formalizada </w:t>
      </w:r>
      <w:r w:rsidR="00322FD1" w:rsidRPr="00E00EC6">
        <w:t xml:space="preserve">pela Emissora </w:t>
      </w:r>
      <w:r w:rsidRPr="00E00EC6">
        <w:t>nos termos previstos na</w:t>
      </w:r>
      <w:r w:rsidR="00F90B21" w:rsidRPr="00E00EC6">
        <w:t xml:space="preserve"> </w:t>
      </w:r>
      <w:r w:rsidR="008D2095" w:rsidRPr="00E00EC6">
        <w:t>Escritura</w:t>
      </w:r>
      <w:r w:rsidRPr="00E00EC6">
        <w:t>, por meio do “</w:t>
      </w:r>
      <w:r w:rsidRPr="00E00EC6">
        <w:rPr>
          <w:i/>
        </w:rPr>
        <w:t>Instrumento Particular de Alienação Fiduciária em Garantia de Bem Imóvel</w:t>
      </w:r>
      <w:r w:rsidRPr="00E00EC6">
        <w:t xml:space="preserve">”, </w:t>
      </w:r>
      <w:r w:rsidRPr="00E00EC6">
        <w:rPr>
          <w:bCs/>
        </w:rPr>
        <w:t>celebrado entre a Emissora e o Agente Fiduciário em 10 de setembro de 2021;</w:t>
      </w:r>
    </w:p>
    <w:p w14:paraId="23C6BFD4" w14:textId="77777777" w:rsidR="00CD766B" w:rsidRPr="00E00EC6" w:rsidRDefault="00CD766B" w:rsidP="00E00EC6">
      <w:pPr>
        <w:pStyle w:val="PargrafodaLista"/>
        <w:spacing w:line="320" w:lineRule="exact"/>
        <w:rPr>
          <w:rFonts w:ascii="Times New Roman" w:hAnsi="Times New Roman"/>
          <w:sz w:val="24"/>
          <w:szCs w:val="24"/>
        </w:rPr>
      </w:pPr>
    </w:p>
    <w:p w14:paraId="7FBA2913" w14:textId="405A2769" w:rsidR="00CD766B" w:rsidRPr="00E00EC6" w:rsidRDefault="0039249A" w:rsidP="00E00EC6">
      <w:pPr>
        <w:pStyle w:val="NormalWeb"/>
        <w:numPr>
          <w:ilvl w:val="0"/>
          <w:numId w:val="1"/>
        </w:numPr>
        <w:autoSpaceDE/>
        <w:autoSpaceDN/>
        <w:adjustRightInd/>
        <w:spacing w:before="0" w:beforeAutospacing="0" w:after="0" w:afterAutospacing="0" w:line="320" w:lineRule="exact"/>
        <w:jc w:val="both"/>
      </w:pPr>
      <w:r w:rsidRPr="00E00EC6">
        <w:t xml:space="preserve">em </w:t>
      </w:r>
      <w:r w:rsidR="008D2095" w:rsidRPr="00E00EC6">
        <w:t>[</w:t>
      </w:r>
      <w:r w:rsidR="008D2095" w:rsidRPr="00E00EC6">
        <w:rPr>
          <w:highlight w:val="yellow"/>
        </w:rPr>
        <w:t>●</w:t>
      </w:r>
      <w:r w:rsidR="008D2095" w:rsidRPr="00E00EC6">
        <w:t>] de [</w:t>
      </w:r>
      <w:r w:rsidR="008D2095" w:rsidRPr="00E00EC6">
        <w:rPr>
          <w:highlight w:val="yellow"/>
        </w:rPr>
        <w:t>●</w:t>
      </w:r>
      <w:r w:rsidR="008D2095" w:rsidRPr="00E00EC6">
        <w:t xml:space="preserve">] de 2022, foi concluída </w:t>
      </w:r>
      <w:r w:rsidRPr="00E00EC6">
        <w:t xml:space="preserve">a aquisição </w:t>
      </w:r>
      <w:r w:rsidRPr="00E00EC6">
        <w:rPr>
          <w:bCs/>
        </w:rPr>
        <w:t>do imóvel localizado na Avenida Imperatriz Leopoldina, nº 09 PAA 10292 e PAL 38883, 71, Jacarepaguá, Rio de Janeiro/RJ, objeto da matrícula nº 364789 do 9º Oficial de Registro de Imóveis do Rio de Janeiro</w:t>
      </w:r>
      <w:r w:rsidR="00CD766B" w:rsidRPr="00E00EC6">
        <w:t>;</w:t>
      </w:r>
      <w:r w:rsidR="008D2095" w:rsidRPr="00E00EC6">
        <w:t xml:space="preserve"> [</w:t>
      </w:r>
      <w:r w:rsidR="008D2095" w:rsidRPr="00617E7D">
        <w:rPr>
          <w:b/>
          <w:bCs/>
          <w:highlight w:val="yellow"/>
        </w:rPr>
        <w:t>Nota Cescon Barrieu:</w:t>
      </w:r>
      <w:r w:rsidR="008D2095" w:rsidRPr="00617E7D">
        <w:rPr>
          <w:highlight w:val="yellow"/>
        </w:rPr>
        <w:t xml:space="preserve"> </w:t>
      </w:r>
      <w:r w:rsidR="00617E7D" w:rsidRPr="00E70C02">
        <w:rPr>
          <w:highlight w:val="yellow"/>
        </w:rPr>
        <w:t>Aguardando a disponibilização da matrícula atualizada</w:t>
      </w:r>
      <w:r w:rsidR="008D2095" w:rsidRPr="00E00EC6">
        <w:t>]</w:t>
      </w:r>
    </w:p>
    <w:p w14:paraId="64DB9797" w14:textId="77777777" w:rsidR="00CD766B" w:rsidRPr="00E00EC6" w:rsidRDefault="00CD766B" w:rsidP="00E00EC6">
      <w:pPr>
        <w:pStyle w:val="PargrafodaLista"/>
        <w:spacing w:line="320" w:lineRule="exact"/>
        <w:rPr>
          <w:rFonts w:ascii="Times New Roman" w:hAnsi="Times New Roman"/>
          <w:sz w:val="24"/>
          <w:szCs w:val="24"/>
        </w:rPr>
      </w:pPr>
    </w:p>
    <w:p w14:paraId="13C4180E" w14:textId="0444E7EF" w:rsidR="00CD766B" w:rsidRDefault="00CD766B" w:rsidP="00E00EC6">
      <w:pPr>
        <w:pStyle w:val="NormalWeb"/>
        <w:numPr>
          <w:ilvl w:val="0"/>
          <w:numId w:val="1"/>
        </w:numPr>
        <w:autoSpaceDE/>
        <w:autoSpaceDN/>
        <w:adjustRightInd/>
        <w:spacing w:before="0" w:beforeAutospacing="0" w:after="0" w:afterAutospacing="0" w:line="320" w:lineRule="exact"/>
        <w:jc w:val="both"/>
      </w:pPr>
      <w:r w:rsidRPr="00E00EC6">
        <w:t xml:space="preserve">a Emissora alterou sua denominação social </w:t>
      </w:r>
      <w:r w:rsidRPr="00E00EC6">
        <w:rPr>
          <w:u w:val="single"/>
        </w:rPr>
        <w:t>de</w:t>
      </w:r>
      <w:r w:rsidRPr="00E00EC6">
        <w:t xml:space="preserve"> Drammen RJ Infraestrutura e Redes de Telecomunicações S.A. </w:t>
      </w:r>
      <w:r w:rsidRPr="00E00EC6">
        <w:rPr>
          <w:u w:val="single"/>
        </w:rPr>
        <w:t>para</w:t>
      </w:r>
      <w:r w:rsidRPr="00E00EC6">
        <w:t xml:space="preserve"> </w:t>
      </w:r>
      <w:bookmarkStart w:id="4" w:name="_Hlk115080147"/>
      <w:r w:rsidRPr="00E00EC6">
        <w:t>Elea Digital Infraestrutura e Redes de Telecomunicações S.A.</w:t>
      </w:r>
      <w:bookmarkEnd w:id="4"/>
      <w:r w:rsidRPr="00E00EC6">
        <w:t>, bem como obteve seu registro de companhia aberta categoria “B” junto à CVM;</w:t>
      </w:r>
    </w:p>
    <w:p w14:paraId="3E934A10" w14:textId="77777777" w:rsidR="00150D84" w:rsidRDefault="00150D84" w:rsidP="00150D84">
      <w:pPr>
        <w:pStyle w:val="PargrafodaLista"/>
      </w:pPr>
    </w:p>
    <w:p w14:paraId="62825F6A" w14:textId="74B86267" w:rsidR="00150D84" w:rsidRPr="00E00EC6" w:rsidRDefault="00150D84" w:rsidP="00E00EC6">
      <w:pPr>
        <w:pStyle w:val="NormalWeb"/>
        <w:numPr>
          <w:ilvl w:val="0"/>
          <w:numId w:val="1"/>
        </w:numPr>
        <w:autoSpaceDE/>
        <w:autoSpaceDN/>
        <w:adjustRightInd/>
        <w:spacing w:before="0" w:beforeAutospacing="0" w:after="0" w:afterAutospacing="0" w:line="320" w:lineRule="exact"/>
        <w:jc w:val="both"/>
      </w:pPr>
      <w:r w:rsidRPr="00D041A2">
        <w:t xml:space="preserve">em </w:t>
      </w:r>
      <w:r>
        <w:t xml:space="preserve">razão de uma reorganização societária do grupo econômico da Emissora, em </w:t>
      </w:r>
      <w:r w:rsidR="00617E7D">
        <w:t>19</w:t>
      </w:r>
      <w:r w:rsidR="00617E7D" w:rsidRPr="00D041A2">
        <w:t xml:space="preserve"> </w:t>
      </w:r>
      <w:r w:rsidRPr="00D041A2">
        <w:t xml:space="preserve">de </w:t>
      </w:r>
      <w:r w:rsidR="00617E7D">
        <w:t>novembro</w:t>
      </w:r>
      <w:r w:rsidR="00617E7D" w:rsidRPr="00D041A2">
        <w:t xml:space="preserve"> </w:t>
      </w:r>
      <w:r w:rsidRPr="00D041A2">
        <w:t xml:space="preserve">de </w:t>
      </w:r>
      <w:r w:rsidR="00617E7D">
        <w:t xml:space="preserve">2021, </w:t>
      </w:r>
      <w:r>
        <w:t xml:space="preserve">a </w:t>
      </w:r>
      <w:r w:rsidRPr="00150D84">
        <w:rPr>
          <w:bCs/>
        </w:rPr>
        <w:t>Elea Holding de Participações S.A. (CNPJ/ME nº 44.247.524.0001-57) (“</w:t>
      </w:r>
      <w:r w:rsidRPr="00150D84">
        <w:rPr>
          <w:bCs/>
          <w:u w:val="single"/>
        </w:rPr>
        <w:t>Elea Holding</w:t>
      </w:r>
      <w:r w:rsidRPr="00150D84">
        <w:rPr>
          <w:bCs/>
        </w:rPr>
        <w:t>”</w:t>
      </w:r>
      <w:r>
        <w:rPr>
          <w:bCs/>
        </w:rPr>
        <w:t>)</w:t>
      </w:r>
      <w:r w:rsidRPr="00150D84">
        <w:rPr>
          <w:bCs/>
        </w:rPr>
        <w:t xml:space="preserve"> </w:t>
      </w:r>
      <w:r>
        <w:t>passou a ser a única acionista direta da Emissora, sucedendo a Piemonte e o Sr. Alessandro (“</w:t>
      </w:r>
      <w:r w:rsidRPr="006667AC">
        <w:rPr>
          <w:u w:val="single"/>
        </w:rPr>
        <w:t>Reorganização Societária</w:t>
      </w:r>
      <w:r>
        <w:t xml:space="preserve">”); </w:t>
      </w:r>
      <w:r w:rsidRPr="00E00EC6">
        <w:t>[</w:t>
      </w:r>
      <w:r w:rsidRPr="00E00EC6">
        <w:rPr>
          <w:b/>
          <w:bCs/>
          <w:highlight w:val="yellow"/>
        </w:rPr>
        <w:t>Nota Cescon Barrieu:</w:t>
      </w:r>
      <w:r w:rsidRPr="00E00EC6">
        <w:rPr>
          <w:highlight w:val="yellow"/>
        </w:rPr>
        <w:t xml:space="preserve"> Companhia/PNA, favor </w:t>
      </w:r>
      <w:r w:rsidR="00617E7D" w:rsidRPr="00E70C02">
        <w:rPr>
          <w:highlight w:val="yellow"/>
        </w:rPr>
        <w:t>confirmar</w:t>
      </w:r>
      <w:r w:rsidRPr="00E00EC6">
        <w:t>]</w:t>
      </w:r>
      <w:ins w:id="5" w:author="Pinheiro Neto Advogados" w:date="2022-12-02T09:53:00Z">
        <w:r w:rsidR="00561EFA">
          <w:t xml:space="preserve"> confirmado.</w:t>
        </w:r>
      </w:ins>
    </w:p>
    <w:p w14:paraId="5181659C" w14:textId="77777777" w:rsidR="00FC2D88" w:rsidRPr="00E00EC6" w:rsidRDefault="00FC2D88" w:rsidP="00E00EC6">
      <w:pPr>
        <w:pStyle w:val="PargrafodaLista"/>
        <w:spacing w:line="320" w:lineRule="exact"/>
        <w:rPr>
          <w:rFonts w:ascii="Times New Roman" w:hAnsi="Times New Roman"/>
          <w:sz w:val="24"/>
          <w:szCs w:val="24"/>
        </w:rPr>
      </w:pPr>
    </w:p>
    <w:p w14:paraId="4049C160" w14:textId="56DE43C0" w:rsidR="008D2095" w:rsidRPr="00E00EC6" w:rsidRDefault="008D2095" w:rsidP="00E00EC6">
      <w:pPr>
        <w:pStyle w:val="NormalWeb"/>
        <w:numPr>
          <w:ilvl w:val="0"/>
          <w:numId w:val="1"/>
        </w:numPr>
        <w:autoSpaceDE/>
        <w:autoSpaceDN/>
        <w:adjustRightInd/>
        <w:spacing w:before="0" w:beforeAutospacing="0" w:after="0" w:afterAutospacing="0" w:line="320" w:lineRule="exact"/>
        <w:jc w:val="both"/>
      </w:pPr>
      <w:bookmarkStart w:id="6" w:name="_Hlk75369299"/>
      <w:bookmarkStart w:id="7" w:name="_Hlk74845198"/>
      <w:r w:rsidRPr="00E00EC6">
        <w:t xml:space="preserve">a autorização </w:t>
      </w:r>
      <w:r w:rsidRPr="00E00EC6">
        <w:rPr>
          <w:b/>
          <w:bCs/>
        </w:rPr>
        <w:t>(a)</w:t>
      </w:r>
      <w:r w:rsidRPr="00E00EC6">
        <w:rPr>
          <w:bCs/>
        </w:rPr>
        <w:t xml:space="preserve"> para a outorga e o compartilhamento </w:t>
      </w:r>
      <w:r w:rsidRPr="00E00EC6">
        <w:t>entre os Debenturistas e os Debenturistas 3ª Emissão</w:t>
      </w:r>
      <w:r w:rsidR="00322FD1" w:rsidRPr="00E00EC6">
        <w:t xml:space="preserve"> das Garantias Reais Originais</w:t>
      </w:r>
      <w:r w:rsidRPr="00E00EC6">
        <w:t xml:space="preserve">; </w:t>
      </w:r>
      <w:r w:rsidRPr="00E00EC6">
        <w:rPr>
          <w:b/>
          <w:bCs/>
        </w:rPr>
        <w:t>(b)</w:t>
      </w:r>
      <w:r w:rsidRPr="00E00EC6">
        <w:t> </w:t>
      </w:r>
      <w:r w:rsidRPr="00E00EC6">
        <w:rPr>
          <w:bCs/>
        </w:rPr>
        <w:t xml:space="preserve">para a constituição e outorga, pela Emissora, </w:t>
      </w:r>
      <w:r w:rsidR="00322FD1" w:rsidRPr="00E00EC6">
        <w:rPr>
          <w:bCs/>
        </w:rPr>
        <w:t>das Novas Garantias Reais</w:t>
      </w:r>
      <w:r w:rsidRPr="00E00EC6">
        <w:t xml:space="preserve">; </w:t>
      </w:r>
      <w:r w:rsidRPr="00E00EC6">
        <w:rPr>
          <w:b/>
          <w:bCs/>
        </w:rPr>
        <w:t>(c)</w:t>
      </w:r>
      <w:r w:rsidRPr="00E00EC6">
        <w:t xml:space="preserve"> para </w:t>
      </w:r>
      <w:r w:rsidRPr="00E00EC6">
        <w:rPr>
          <w:bCs/>
        </w:rPr>
        <w:t xml:space="preserve">o compartilhamento das </w:t>
      </w:r>
      <w:r w:rsidR="00322FD1" w:rsidRPr="00E00EC6">
        <w:rPr>
          <w:bCs/>
        </w:rPr>
        <w:t>Novas Garantias Reais</w:t>
      </w:r>
      <w:r w:rsidRPr="00E00EC6">
        <w:rPr>
          <w:bCs/>
        </w:rPr>
        <w:t xml:space="preserve"> </w:t>
      </w:r>
      <w:r w:rsidRPr="00E00EC6">
        <w:t xml:space="preserve">entre os Debenturistas e os Debenturistas 3ª Emissão; </w:t>
      </w:r>
      <w:r w:rsidRPr="00E00EC6">
        <w:rPr>
          <w:b/>
          <w:bCs/>
        </w:rPr>
        <w:t>(d)</w:t>
      </w:r>
      <w:r w:rsidRPr="00E00EC6">
        <w:t xml:space="preserve"> </w:t>
      </w:r>
      <w:r w:rsidRPr="00E00EC6">
        <w:lastRenderedPageBreak/>
        <w:t>autorização para a celebração e cumprimento, pela Emissora, dos Contratos de Garantia Real (conforme definida no Anexo A do presente Aditamento), e de todos e quaisquer documentos, instrumentos ou notificações (</w:t>
      </w:r>
      <w:r w:rsidR="00DE3C60" w:rsidRPr="00E00EC6">
        <w:t>1</w:t>
      </w:r>
      <w:r w:rsidRPr="00E00EC6">
        <w:t>) previstos nos Contratos de Garantia Real ou (</w:t>
      </w:r>
      <w:r w:rsidR="00DE3C60" w:rsidRPr="00E00EC6">
        <w:t>2</w:t>
      </w:r>
      <w:r w:rsidRPr="00E00EC6">
        <w:t xml:space="preserve">) necessários para a efetivação dos negócios e operações previstos nos Contratos de Garantia Real; e </w:t>
      </w:r>
      <w:r w:rsidRPr="00E00EC6">
        <w:rPr>
          <w:b/>
          <w:bCs/>
        </w:rPr>
        <w:t>(</w:t>
      </w:r>
      <w:r w:rsidR="00DE3C60" w:rsidRPr="00E00EC6">
        <w:rPr>
          <w:b/>
          <w:bCs/>
        </w:rPr>
        <w:t>e</w:t>
      </w:r>
      <w:r w:rsidRPr="00E00EC6">
        <w:rPr>
          <w:b/>
          <w:bCs/>
        </w:rPr>
        <w:t>)</w:t>
      </w:r>
      <w:r w:rsidRPr="00E00EC6">
        <w:rPr>
          <w:bCs/>
        </w:rPr>
        <w:t xml:space="preserve"> à ratificação de todos os atos já praticados relacionados às deliberações acima,</w:t>
      </w:r>
      <w:r w:rsidRPr="00E00EC6">
        <w:t xml:space="preserve"> foram aprovadas com base na Reunião do Conselho de Administração da Emissora realizada em </w:t>
      </w:r>
      <w:r w:rsidR="00D45CF0">
        <w:t>30</w:t>
      </w:r>
      <w:r w:rsidR="00617E7D" w:rsidRPr="00E00EC6">
        <w:t xml:space="preserve"> </w:t>
      </w:r>
      <w:r w:rsidRPr="00E00EC6">
        <w:t xml:space="preserve">de </w:t>
      </w:r>
      <w:r w:rsidR="00617E7D">
        <w:t>novembro</w:t>
      </w:r>
      <w:r w:rsidR="00617E7D" w:rsidRPr="00E00EC6">
        <w:t xml:space="preserve"> </w:t>
      </w:r>
      <w:r w:rsidRPr="00E00EC6">
        <w:t xml:space="preserve">de 2022, cuja ata será devidamente registrada na JUCERJA e publicada no </w:t>
      </w:r>
      <w:r w:rsidRPr="00E00EC6">
        <w:rPr>
          <w:bCs/>
        </w:rPr>
        <w:t>jornal “Diário do Comércio”</w:t>
      </w:r>
      <w:r w:rsidR="00DC096B" w:rsidRPr="00E00EC6">
        <w:rPr>
          <w:bCs/>
        </w:rPr>
        <w:t>; e</w:t>
      </w:r>
    </w:p>
    <w:p w14:paraId="515D2F94" w14:textId="77777777" w:rsidR="00DC096B" w:rsidRPr="00E00EC6" w:rsidRDefault="00DC096B" w:rsidP="00E00EC6">
      <w:pPr>
        <w:pStyle w:val="PargrafodaLista"/>
        <w:spacing w:line="320" w:lineRule="exact"/>
        <w:rPr>
          <w:rFonts w:ascii="Times New Roman" w:hAnsi="Times New Roman"/>
          <w:sz w:val="24"/>
          <w:szCs w:val="24"/>
        </w:rPr>
      </w:pPr>
    </w:p>
    <w:p w14:paraId="50F490A0" w14:textId="605A4638" w:rsidR="00DC096B" w:rsidRPr="00E00EC6" w:rsidRDefault="00DC096B" w:rsidP="00E00EC6">
      <w:pPr>
        <w:pStyle w:val="NormalWeb"/>
        <w:numPr>
          <w:ilvl w:val="0"/>
          <w:numId w:val="1"/>
        </w:numPr>
        <w:autoSpaceDE/>
        <w:autoSpaceDN/>
        <w:adjustRightInd/>
        <w:spacing w:before="0" w:beforeAutospacing="0" w:after="0" w:afterAutospacing="0" w:line="320" w:lineRule="exact"/>
        <w:jc w:val="both"/>
      </w:pPr>
      <w:r w:rsidRPr="00E00EC6">
        <w:t>a celebração do presente Aditamento, pela Emissora, foi autorizada na Assembleia Geral Extraordinária da Emissora realizada em 31 de agosto de 2021, cuja ata foi devidamente arquivada na JUCERJA em 2 de setembro de 2021, sob o nº 00004449127 e publicada no (a) Diário Oficial do Estado do Rio de Janeiro em 2 de setembro de 2021; e (b) jornal “Diário do Comércio” em 2 de setembro de 2021.</w:t>
      </w:r>
    </w:p>
    <w:bookmarkEnd w:id="6"/>
    <w:bookmarkEnd w:id="7"/>
    <w:p w14:paraId="38AA36CA" w14:textId="77777777" w:rsidR="00F77302" w:rsidRPr="00E00EC6" w:rsidRDefault="00F77302" w:rsidP="00E00EC6">
      <w:pPr>
        <w:pStyle w:val="NormalWeb"/>
        <w:autoSpaceDE/>
        <w:autoSpaceDN/>
        <w:adjustRightInd/>
        <w:spacing w:before="0" w:beforeAutospacing="0" w:after="0" w:afterAutospacing="0" w:line="320" w:lineRule="exact"/>
        <w:jc w:val="both"/>
      </w:pPr>
    </w:p>
    <w:p w14:paraId="7504B3A1" w14:textId="11AC66A7" w:rsidR="00F77302" w:rsidRPr="00E00EC6" w:rsidRDefault="001C1EF6" w:rsidP="00E00EC6">
      <w:pPr>
        <w:spacing w:line="320" w:lineRule="exact"/>
        <w:jc w:val="both"/>
      </w:pPr>
      <w:r w:rsidRPr="00E00EC6">
        <w:rPr>
          <w:b/>
        </w:rPr>
        <w:t>ISTO POSTO</w:t>
      </w:r>
      <w:r w:rsidRPr="00E00EC6">
        <w:t>, resolvem as Partes, na melhor forma de direito, celebrar o presente</w:t>
      </w:r>
      <w:r w:rsidR="00F5247E" w:rsidRPr="00E00EC6">
        <w:t xml:space="preserve"> </w:t>
      </w:r>
      <w:r w:rsidR="002609B9" w:rsidRPr="00E00EC6">
        <w:t>“</w:t>
      </w:r>
      <w:r w:rsidR="0096747A" w:rsidRPr="00E00EC6">
        <w:rPr>
          <w:i/>
          <w:iCs/>
        </w:rPr>
        <w:t>1</w:t>
      </w:r>
      <w:r w:rsidR="002609B9" w:rsidRPr="00E00EC6">
        <w:rPr>
          <w:i/>
          <w:iCs/>
        </w:rPr>
        <w:t>º (</w:t>
      </w:r>
      <w:r w:rsidR="0096747A" w:rsidRPr="00E00EC6">
        <w:rPr>
          <w:i/>
          <w:iCs/>
        </w:rPr>
        <w:t>Primeiro</w:t>
      </w:r>
      <w:r w:rsidR="002609B9" w:rsidRPr="00E00EC6">
        <w:rPr>
          <w:i/>
          <w:iCs/>
        </w:rPr>
        <w:t>)</w:t>
      </w:r>
      <w:r w:rsidR="002609B9" w:rsidRPr="00E00EC6">
        <w:rPr>
          <w:i/>
        </w:rPr>
        <w:t xml:space="preserve"> Aditamento ao</w:t>
      </w:r>
      <w:r w:rsidR="002609B9" w:rsidRPr="00E00EC6">
        <w:t xml:space="preserve"> </w:t>
      </w:r>
      <w:r w:rsidR="0096747A" w:rsidRPr="00E00EC6">
        <w:rPr>
          <w:rFonts w:eastAsia="Arial Unicode MS"/>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2609B9" w:rsidRPr="00E00EC6">
        <w:rPr>
          <w:rFonts w:eastAsia="Arial Unicode MS"/>
          <w:i/>
          <w:w w:val="0"/>
        </w:rPr>
        <w:t>.</w:t>
      </w:r>
      <w:r w:rsidR="002609B9" w:rsidRPr="00E00EC6">
        <w:t>” (“</w:t>
      </w:r>
      <w:r w:rsidR="002609B9" w:rsidRPr="00E00EC6">
        <w:rPr>
          <w:u w:val="single"/>
        </w:rPr>
        <w:t>Aditamento</w:t>
      </w:r>
      <w:r w:rsidR="002609B9" w:rsidRPr="00E00EC6">
        <w:t>”)</w:t>
      </w:r>
      <w:r w:rsidRPr="00E00EC6">
        <w:t>, que se regerá pelas cláusulas e condições abaixo dispostas:</w:t>
      </w:r>
    </w:p>
    <w:p w14:paraId="506C15EF" w14:textId="77777777" w:rsidR="00F77302" w:rsidRPr="00E00EC6" w:rsidRDefault="00F77302" w:rsidP="00E00EC6">
      <w:pPr>
        <w:spacing w:line="320" w:lineRule="exact"/>
        <w:jc w:val="center"/>
        <w:rPr>
          <w:b/>
        </w:rPr>
      </w:pPr>
    </w:p>
    <w:p w14:paraId="5D9241C5"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TERMOS DEFINIDOS</w:t>
      </w:r>
    </w:p>
    <w:p w14:paraId="4EF21B80" w14:textId="77777777" w:rsidR="00F77302" w:rsidRPr="00E00EC6" w:rsidRDefault="00F77302" w:rsidP="00E00EC6">
      <w:pPr>
        <w:spacing w:line="320" w:lineRule="exact"/>
      </w:pPr>
    </w:p>
    <w:p w14:paraId="3915DDC9" w14:textId="56124253" w:rsidR="00F77302" w:rsidRPr="00E00EC6" w:rsidRDefault="001C1EF6" w:rsidP="00E00EC6">
      <w:pPr>
        <w:spacing w:line="320" w:lineRule="exact"/>
        <w:jc w:val="both"/>
      </w:pPr>
      <w:r w:rsidRPr="00E00EC6">
        <w:t>1.1.</w:t>
      </w:r>
      <w:r w:rsidRPr="00E00EC6">
        <w:tab/>
        <w:t>Os termos aqui iniciados em maiúsculas, estejam no singular ou no plural, terão o significado a eles atribuídos na Escritura, ainda que posteriormente ao seu uso, exceto se de outra forma definidos neste Aditamento.</w:t>
      </w:r>
    </w:p>
    <w:p w14:paraId="16EA2B28" w14:textId="77777777" w:rsidR="00F77302" w:rsidRPr="00E00EC6" w:rsidRDefault="00F77302" w:rsidP="00E00EC6">
      <w:pPr>
        <w:spacing w:line="320" w:lineRule="exact"/>
      </w:pPr>
    </w:p>
    <w:p w14:paraId="30866DC8"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REGISTRO DO ADITAMENTO</w:t>
      </w:r>
    </w:p>
    <w:p w14:paraId="302E59BD" w14:textId="77777777" w:rsidR="00F77302" w:rsidRPr="00E00EC6" w:rsidRDefault="00F77302" w:rsidP="00E00EC6">
      <w:pPr>
        <w:spacing w:line="320" w:lineRule="exact"/>
      </w:pPr>
    </w:p>
    <w:p w14:paraId="24ACB69C" w14:textId="58357184" w:rsidR="0096747A" w:rsidRPr="00E00EC6" w:rsidRDefault="001C1EF6" w:rsidP="00E00EC6">
      <w:pPr>
        <w:pStyle w:val="Corpodetexto"/>
        <w:tabs>
          <w:tab w:val="left" w:pos="1134"/>
        </w:tabs>
        <w:spacing w:after="0" w:line="320" w:lineRule="exact"/>
        <w:jc w:val="both"/>
      </w:pPr>
      <w:r w:rsidRPr="00E00EC6">
        <w:rPr>
          <w:smallCaps/>
        </w:rPr>
        <w:t>2.1.</w:t>
      </w:r>
      <w:r w:rsidRPr="00E00EC6">
        <w:rPr>
          <w:smallCaps/>
        </w:rPr>
        <w:tab/>
      </w:r>
      <w:r w:rsidR="0096747A" w:rsidRPr="00E00EC6">
        <w:t>Nos termos do artigo 62, inciso II e parágrafo 3º, da Lei das Sociedades por Ações, este Aditamento será arquivado na JUCERJA. Este Aditamento será apresentado pela Emissora para arquivamento na JUCERJA em até 5 (cinco) Dias Úteis contados de sua assinatura, observado</w:t>
      </w:r>
      <w:r w:rsidR="00DC096B" w:rsidRPr="00E00EC6">
        <w:t xml:space="preserve"> </w:t>
      </w:r>
      <w:r w:rsidR="0096747A" w:rsidRPr="00E00EC6">
        <w:t>que o registro deste Aditamento perante a JUCERJA deverá ocorrer em até 30 (trinta) dias contados da data de sua assinatura</w:t>
      </w:r>
      <w:r w:rsidRPr="00E00EC6">
        <w:t>.</w:t>
      </w:r>
    </w:p>
    <w:p w14:paraId="1AE5D67E" w14:textId="71A010AD" w:rsidR="0096747A" w:rsidRPr="00E00EC6" w:rsidRDefault="001C1EF6" w:rsidP="00E00EC6">
      <w:pPr>
        <w:pStyle w:val="Corpodetexto"/>
        <w:tabs>
          <w:tab w:val="left" w:pos="1134"/>
        </w:tabs>
        <w:spacing w:after="0" w:line="320" w:lineRule="exact"/>
        <w:jc w:val="both"/>
      </w:pPr>
      <w:r w:rsidRPr="00E00EC6">
        <w:t xml:space="preserve"> </w:t>
      </w:r>
    </w:p>
    <w:p w14:paraId="3878C147" w14:textId="037DA1E2" w:rsidR="0096747A" w:rsidRPr="00E00EC6" w:rsidRDefault="0096747A" w:rsidP="00E00EC6">
      <w:pPr>
        <w:pStyle w:val="Corpodetexto"/>
        <w:tabs>
          <w:tab w:val="left" w:pos="1134"/>
        </w:tabs>
        <w:spacing w:after="0" w:line="320" w:lineRule="exact"/>
        <w:jc w:val="both"/>
      </w:pPr>
      <w:r w:rsidRPr="00E00EC6">
        <w:lastRenderedPageBreak/>
        <w:t>2.1.1.</w:t>
      </w:r>
      <w:r w:rsidRPr="00E00EC6">
        <w:tab/>
        <w:t>Uma cópia eletrônica (PDF) deste Aditamento contendo a chancela digital comprovando o arquivamento na JUCERJA, deverá ser enviado ao Agente Fiduciário em até 5 (cinco) Dias Úteis contados da data do seu arquivamento.</w:t>
      </w:r>
    </w:p>
    <w:p w14:paraId="54FB2E86" w14:textId="77777777" w:rsidR="0096747A" w:rsidRPr="00E00EC6" w:rsidRDefault="0096747A" w:rsidP="00E00EC6">
      <w:pPr>
        <w:pStyle w:val="Corpodetexto"/>
        <w:tabs>
          <w:tab w:val="left" w:pos="1134"/>
        </w:tabs>
        <w:spacing w:after="0" w:line="320" w:lineRule="exact"/>
        <w:jc w:val="both"/>
      </w:pPr>
    </w:p>
    <w:p w14:paraId="19C1667F" w14:textId="43EF875E" w:rsidR="0096747A" w:rsidRPr="00E00EC6" w:rsidRDefault="0096747A" w:rsidP="00E00EC6">
      <w:pPr>
        <w:pStyle w:val="Corpodetexto"/>
        <w:tabs>
          <w:tab w:val="left" w:pos="1134"/>
        </w:tabs>
        <w:spacing w:after="0" w:line="320" w:lineRule="exact"/>
        <w:jc w:val="both"/>
      </w:pPr>
      <w:r w:rsidRPr="00E00EC6">
        <w:t>2.2.</w:t>
      </w:r>
      <w:r w:rsidRPr="00E00EC6">
        <w:tab/>
      </w:r>
      <w:r w:rsidRPr="00E00EC6">
        <w:tab/>
        <w:t>Em virtude das Fianças Escritura</w:t>
      </w:r>
      <w:r w:rsidR="00DE3C60" w:rsidRPr="00E00EC6">
        <w:t xml:space="preserve"> (conforme definido na Escritura)</w:t>
      </w:r>
      <w:r w:rsidRPr="00E00EC6">
        <w:t>, de acordo com o disposto nos artigos 129 e 130 da Lei nº 6.015, de 31 de dezembro de 1973, conforme alterada, este Aditamento deverá, no prazo de 5 (cinco) Dias Úteis contato de sua assinatura, ser protocolado para registro no Cartório de RTD, observado, em qualquer caso, que o registro deste Aditamento perante o Cartório de RTD deverá ocorrer em até 20 (vinte) dias contados da data de sua assinatura.</w:t>
      </w:r>
    </w:p>
    <w:p w14:paraId="5F6C6030" w14:textId="77777777" w:rsidR="0096747A" w:rsidRPr="00E00EC6" w:rsidRDefault="0096747A" w:rsidP="00E00EC6">
      <w:pPr>
        <w:pStyle w:val="Corpodetexto"/>
        <w:tabs>
          <w:tab w:val="left" w:pos="1134"/>
        </w:tabs>
        <w:spacing w:after="0" w:line="320" w:lineRule="exact"/>
        <w:jc w:val="both"/>
      </w:pPr>
    </w:p>
    <w:p w14:paraId="7D357775" w14:textId="191B4629" w:rsidR="00F77302" w:rsidRPr="00E00EC6" w:rsidRDefault="0096747A" w:rsidP="00E00EC6">
      <w:pPr>
        <w:pStyle w:val="Corpodetexto"/>
        <w:tabs>
          <w:tab w:val="left" w:pos="1134"/>
        </w:tabs>
        <w:spacing w:after="0" w:line="320" w:lineRule="exact"/>
        <w:jc w:val="both"/>
      </w:pPr>
      <w:r w:rsidRPr="00E00EC6">
        <w:t>2.2.1.</w:t>
      </w:r>
      <w:r w:rsidRPr="00E00EC6">
        <w:tab/>
        <w:t>A Emissora compromete-se a enviar ao Agente Fiduciário 1 (uma) cópia eletrônica (pdf) deste Aditamento, devidamente registrado no Cartório de RTD, em até 5 (cinco) Dias Úteis contados da data de obtenção dos referidos registros</w:t>
      </w:r>
      <w:r w:rsidR="001C1EF6" w:rsidRPr="00E00EC6">
        <w:t>.</w:t>
      </w:r>
    </w:p>
    <w:p w14:paraId="0734AE81" w14:textId="77777777" w:rsidR="00F77302" w:rsidRPr="00E00EC6" w:rsidRDefault="00F77302" w:rsidP="00E00EC6">
      <w:pPr>
        <w:pStyle w:val="Corpodetexto"/>
        <w:tabs>
          <w:tab w:val="left" w:pos="1134"/>
        </w:tabs>
        <w:spacing w:after="0" w:line="320" w:lineRule="exact"/>
        <w:jc w:val="both"/>
      </w:pPr>
    </w:p>
    <w:p w14:paraId="0B174D07"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ALTERAÇÕES DA ESCRITURA DE EMISSÃO</w:t>
      </w:r>
    </w:p>
    <w:p w14:paraId="17F2C7EF" w14:textId="77777777" w:rsidR="00F77302" w:rsidRPr="00E00EC6" w:rsidRDefault="00F77302" w:rsidP="00E00EC6">
      <w:pPr>
        <w:spacing w:line="320" w:lineRule="exact"/>
      </w:pPr>
    </w:p>
    <w:p w14:paraId="57ECCCC0" w14:textId="347E37FE" w:rsidR="00627D0C" w:rsidRPr="00E00EC6" w:rsidRDefault="001C1EF6"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 xml:space="preserve">As Partes, por meio deste Aditamento, em virtude do </w:t>
      </w:r>
      <w:r w:rsidR="00AC5004" w:rsidRPr="00E00EC6">
        <w:rPr>
          <w:rFonts w:ascii="Times New Roman" w:hAnsi="Times New Roman"/>
          <w:sz w:val="24"/>
          <w:szCs w:val="24"/>
        </w:rPr>
        <w:t>disposto no</w:t>
      </w:r>
      <w:r w:rsidR="00144558" w:rsidRPr="00E00EC6">
        <w:rPr>
          <w:rFonts w:ascii="Times New Roman" w:hAnsi="Times New Roman"/>
          <w:sz w:val="24"/>
          <w:szCs w:val="24"/>
        </w:rPr>
        <w:t>s</w:t>
      </w:r>
      <w:r w:rsidR="00AC5004" w:rsidRPr="00E00EC6">
        <w:rPr>
          <w:rFonts w:ascii="Times New Roman" w:hAnsi="Times New Roman"/>
          <w:sz w:val="24"/>
          <w:szCs w:val="24"/>
        </w:rPr>
        <w:t xml:space="preserve"> </w:t>
      </w:r>
      <w:r w:rsidR="00144558" w:rsidRPr="00E00EC6">
        <w:rPr>
          <w:rFonts w:ascii="Times New Roman" w:hAnsi="Times New Roman"/>
          <w:sz w:val="24"/>
          <w:szCs w:val="24"/>
        </w:rPr>
        <w:t xml:space="preserve">itens </w:t>
      </w:r>
      <w:r w:rsidR="00AF5703" w:rsidRPr="00E00EC6">
        <w:rPr>
          <w:rFonts w:ascii="Times New Roman" w:hAnsi="Times New Roman"/>
          <w:sz w:val="24"/>
          <w:szCs w:val="24"/>
        </w:rPr>
        <w:t>“</w:t>
      </w:r>
      <w:r w:rsidR="00AC5004" w:rsidRPr="00E00EC6">
        <w:rPr>
          <w:rFonts w:ascii="Times New Roman" w:hAnsi="Times New Roman"/>
          <w:sz w:val="24"/>
          <w:szCs w:val="24"/>
        </w:rPr>
        <w:t>(i</w:t>
      </w:r>
      <w:r w:rsidR="00AF5703" w:rsidRPr="00E00EC6">
        <w:rPr>
          <w:rFonts w:ascii="Times New Roman" w:hAnsi="Times New Roman"/>
          <w:sz w:val="24"/>
          <w:szCs w:val="24"/>
        </w:rPr>
        <w:t>i</w:t>
      </w:r>
      <w:r w:rsidR="00AC5004" w:rsidRPr="00E00EC6">
        <w:rPr>
          <w:rFonts w:ascii="Times New Roman" w:hAnsi="Times New Roman"/>
          <w:sz w:val="24"/>
          <w:szCs w:val="24"/>
        </w:rPr>
        <w:t>)</w:t>
      </w:r>
      <w:r w:rsidR="00AF5703" w:rsidRPr="00E00EC6">
        <w:rPr>
          <w:rFonts w:ascii="Times New Roman" w:hAnsi="Times New Roman"/>
          <w:sz w:val="24"/>
          <w:szCs w:val="24"/>
        </w:rPr>
        <w:t>”</w:t>
      </w:r>
      <w:r w:rsidR="00AC5004" w:rsidRPr="00E00EC6">
        <w:rPr>
          <w:rFonts w:ascii="Times New Roman" w:hAnsi="Times New Roman"/>
          <w:sz w:val="24"/>
          <w:szCs w:val="24"/>
        </w:rPr>
        <w:t xml:space="preserve"> </w:t>
      </w:r>
      <w:r w:rsidR="00144558" w:rsidRPr="00E00EC6">
        <w:rPr>
          <w:rFonts w:ascii="Times New Roman" w:hAnsi="Times New Roman"/>
          <w:sz w:val="24"/>
          <w:szCs w:val="24"/>
        </w:rPr>
        <w:t xml:space="preserve">e “(v)” </w:t>
      </w:r>
      <w:r w:rsidR="00AC5004" w:rsidRPr="00E00EC6">
        <w:rPr>
          <w:rFonts w:ascii="Times New Roman" w:hAnsi="Times New Roman"/>
          <w:sz w:val="24"/>
          <w:szCs w:val="24"/>
        </w:rPr>
        <w:t>dos “Considerandos” acima</w:t>
      </w:r>
      <w:r w:rsidRPr="00E00EC6">
        <w:rPr>
          <w:rFonts w:ascii="Times New Roman" w:hAnsi="Times New Roman"/>
          <w:sz w:val="24"/>
          <w:szCs w:val="24"/>
        </w:rPr>
        <w:t xml:space="preserve">, concordam em </w:t>
      </w:r>
      <w:bookmarkStart w:id="8" w:name="_Hlk75369334"/>
      <w:r w:rsidR="00144558" w:rsidRPr="00E00EC6">
        <w:rPr>
          <w:rFonts w:ascii="Times New Roman" w:hAnsi="Times New Roman"/>
          <w:sz w:val="24"/>
          <w:szCs w:val="24"/>
        </w:rPr>
        <w:t xml:space="preserve">aditar </w:t>
      </w:r>
      <w:bookmarkEnd w:id="8"/>
      <w:r w:rsidR="00AF5703" w:rsidRPr="00E00EC6">
        <w:rPr>
          <w:rFonts w:ascii="Times New Roman" w:hAnsi="Times New Roman"/>
          <w:sz w:val="24"/>
          <w:szCs w:val="24"/>
        </w:rPr>
        <w:t xml:space="preserve">a Escritura para </w:t>
      </w:r>
      <w:r w:rsidR="00144558" w:rsidRPr="00E00EC6">
        <w:rPr>
          <w:rFonts w:ascii="Times New Roman" w:hAnsi="Times New Roman"/>
          <w:sz w:val="24"/>
          <w:szCs w:val="24"/>
        </w:rPr>
        <w:t>(a) alterar a definição das Garantias Reais para</w:t>
      </w:r>
      <w:r w:rsidR="00DC096B" w:rsidRPr="00E00EC6">
        <w:rPr>
          <w:rFonts w:ascii="Times New Roman" w:hAnsi="Times New Roman"/>
          <w:sz w:val="24"/>
          <w:szCs w:val="24"/>
        </w:rPr>
        <w:t xml:space="preserve"> prever a</w:t>
      </w:r>
      <w:r w:rsidR="00144558" w:rsidRPr="00E00EC6">
        <w:rPr>
          <w:rFonts w:ascii="Times New Roman" w:hAnsi="Times New Roman"/>
          <w:sz w:val="24"/>
          <w:szCs w:val="24"/>
        </w:rPr>
        <w:t xml:space="preserve"> </w:t>
      </w:r>
      <w:r w:rsidR="00144558" w:rsidRPr="00E00EC6">
        <w:rPr>
          <w:rFonts w:ascii="Times New Roman" w:hAnsi="Times New Roman"/>
          <w:sz w:val="24"/>
          <w:szCs w:val="24"/>
          <w:u w:val="single"/>
        </w:rPr>
        <w:t>inclusão</w:t>
      </w:r>
      <w:r w:rsidR="00144558" w:rsidRPr="00E00EC6">
        <w:rPr>
          <w:rFonts w:ascii="Times New Roman" w:hAnsi="Times New Roman"/>
          <w:sz w:val="24"/>
          <w:szCs w:val="24"/>
        </w:rPr>
        <w:t xml:space="preserve"> das Novas Garantias Reais e</w:t>
      </w:r>
      <w:r w:rsidR="00DC096B" w:rsidRPr="00E00EC6">
        <w:rPr>
          <w:rFonts w:ascii="Times New Roman" w:hAnsi="Times New Roman"/>
          <w:sz w:val="24"/>
          <w:szCs w:val="24"/>
        </w:rPr>
        <w:t xml:space="preserve"> a</w:t>
      </w:r>
      <w:r w:rsidR="00144558" w:rsidRPr="00E00EC6">
        <w:rPr>
          <w:rFonts w:ascii="Times New Roman" w:hAnsi="Times New Roman"/>
          <w:sz w:val="24"/>
          <w:szCs w:val="24"/>
        </w:rPr>
        <w:t xml:space="preserve"> </w:t>
      </w:r>
      <w:r w:rsidR="00144558" w:rsidRPr="00E00EC6">
        <w:rPr>
          <w:rFonts w:ascii="Times New Roman" w:hAnsi="Times New Roman"/>
          <w:sz w:val="24"/>
          <w:szCs w:val="24"/>
          <w:u w:val="single"/>
        </w:rPr>
        <w:t>exclusão</w:t>
      </w:r>
      <w:r w:rsidR="00144558" w:rsidRPr="00E00EC6">
        <w:rPr>
          <w:rFonts w:ascii="Times New Roman" w:hAnsi="Times New Roman"/>
          <w:sz w:val="24"/>
          <w:szCs w:val="24"/>
        </w:rPr>
        <w:t xml:space="preserve"> da </w:t>
      </w:r>
      <w:r w:rsidR="00144558" w:rsidRPr="00E00EC6">
        <w:rPr>
          <w:rFonts w:ascii="Times New Roman" w:hAnsi="Times New Roman"/>
          <w:bCs/>
          <w:sz w:val="24"/>
          <w:szCs w:val="24"/>
        </w:rPr>
        <w:t>Cessão Fiduciária da Conta Retenção para Aquisição; (b)</w:t>
      </w:r>
      <w:r w:rsidR="00144558" w:rsidRPr="00E00EC6">
        <w:rPr>
          <w:rFonts w:ascii="Times New Roman" w:hAnsi="Times New Roman"/>
          <w:sz w:val="24"/>
          <w:szCs w:val="24"/>
        </w:rPr>
        <w:t xml:space="preserve"> </w:t>
      </w:r>
      <w:r w:rsidR="00AF5703" w:rsidRPr="00E00EC6">
        <w:rPr>
          <w:rFonts w:ascii="Times New Roman" w:hAnsi="Times New Roman"/>
          <w:sz w:val="24"/>
          <w:szCs w:val="24"/>
        </w:rPr>
        <w:t>prever o Compartilhamento</w:t>
      </w:r>
      <w:r w:rsidR="00144558" w:rsidRPr="00E00EC6">
        <w:rPr>
          <w:rFonts w:ascii="Times New Roman" w:hAnsi="Times New Roman"/>
          <w:sz w:val="24"/>
          <w:szCs w:val="24"/>
        </w:rPr>
        <w:t>; e (c)</w:t>
      </w:r>
      <w:r w:rsidR="00AF5703" w:rsidRPr="00E00EC6">
        <w:rPr>
          <w:rFonts w:ascii="Times New Roman" w:hAnsi="Times New Roman"/>
          <w:sz w:val="24"/>
          <w:szCs w:val="24"/>
        </w:rPr>
        <w:t xml:space="preserve"> </w:t>
      </w:r>
      <w:r w:rsidR="00144558" w:rsidRPr="00E00EC6">
        <w:rPr>
          <w:rFonts w:ascii="Times New Roman" w:hAnsi="Times New Roman"/>
          <w:sz w:val="24"/>
          <w:szCs w:val="24"/>
        </w:rPr>
        <w:t xml:space="preserve">alterar </w:t>
      </w:r>
      <w:r w:rsidR="00AF5703" w:rsidRPr="00E00EC6">
        <w:rPr>
          <w:rFonts w:ascii="Times New Roman" w:hAnsi="Times New Roman"/>
          <w:sz w:val="24"/>
          <w:szCs w:val="24"/>
        </w:rPr>
        <w:t xml:space="preserve">o </w:t>
      </w:r>
      <w:del w:id="9" w:author="Pinheiro Neto Advogados" w:date="2022-12-01T20:01:00Z">
        <w:r w:rsidR="00AF5703" w:rsidRPr="00E00EC6" w:rsidDel="005B6393">
          <w:rPr>
            <w:rFonts w:ascii="Times New Roman" w:hAnsi="Times New Roman"/>
            <w:sz w:val="24"/>
            <w:szCs w:val="24"/>
          </w:rPr>
          <w:delText xml:space="preserve">Índice Financeiro previsto na Cláusula 6.1.1.2, </w:delText>
        </w:r>
      </w:del>
      <w:r w:rsidR="00AF5703" w:rsidRPr="00E00EC6">
        <w:rPr>
          <w:rFonts w:ascii="Times New Roman" w:hAnsi="Times New Roman"/>
          <w:sz w:val="24"/>
          <w:szCs w:val="24"/>
        </w:rPr>
        <w:t>item “(m)”</w:t>
      </w:r>
      <w:ins w:id="10" w:author="Pinheiro Neto Advogados" w:date="2022-12-01T20:01:00Z">
        <w:r w:rsidR="005B6393" w:rsidRPr="005B6393">
          <w:rPr>
            <w:rFonts w:ascii="Times New Roman" w:hAnsi="Times New Roman"/>
            <w:sz w:val="24"/>
            <w:szCs w:val="24"/>
          </w:rPr>
          <w:t xml:space="preserve"> </w:t>
        </w:r>
        <w:r w:rsidR="005B6393">
          <w:rPr>
            <w:rFonts w:ascii="Times New Roman" w:hAnsi="Times New Roman"/>
            <w:sz w:val="24"/>
            <w:szCs w:val="24"/>
          </w:rPr>
          <w:t>d</w:t>
        </w:r>
        <w:r w:rsidR="005B6393" w:rsidRPr="00E00EC6">
          <w:rPr>
            <w:rFonts w:ascii="Times New Roman" w:hAnsi="Times New Roman"/>
            <w:sz w:val="24"/>
            <w:szCs w:val="24"/>
          </w:rPr>
          <w:t>a Cláusula 6.1.1.2</w:t>
        </w:r>
      </w:ins>
      <w:r w:rsidR="00AF5703" w:rsidRPr="00E00EC6">
        <w:rPr>
          <w:rFonts w:ascii="Times New Roman" w:hAnsi="Times New Roman"/>
          <w:sz w:val="24"/>
          <w:szCs w:val="24"/>
        </w:rPr>
        <w:t xml:space="preserve"> da Escritura.</w:t>
      </w:r>
    </w:p>
    <w:p w14:paraId="098AE526" w14:textId="77777777" w:rsidR="00AF5703" w:rsidRPr="00E00EC6" w:rsidRDefault="00AF5703" w:rsidP="00E00EC6">
      <w:pPr>
        <w:pStyle w:val="PargrafodaLista"/>
        <w:autoSpaceDE w:val="0"/>
        <w:autoSpaceDN w:val="0"/>
        <w:adjustRightInd w:val="0"/>
        <w:spacing w:line="320" w:lineRule="exact"/>
        <w:ind w:left="0"/>
        <w:jc w:val="both"/>
        <w:rPr>
          <w:rFonts w:ascii="Times New Roman" w:hAnsi="Times New Roman"/>
          <w:sz w:val="24"/>
          <w:szCs w:val="24"/>
        </w:rPr>
      </w:pPr>
    </w:p>
    <w:p w14:paraId="73377440" w14:textId="34A17A15" w:rsidR="00AF5703" w:rsidRPr="00E00EC6" w:rsidRDefault="00AF5703"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 xml:space="preserve">As Partes, por meio deste Aditamento, em virtude do disposto no item “(iii)” dos “Considerandos” acima, concordam em excluir </w:t>
      </w:r>
      <w:r w:rsidR="00F90B21" w:rsidRPr="00E00EC6">
        <w:rPr>
          <w:rFonts w:ascii="Times New Roman" w:hAnsi="Times New Roman"/>
          <w:sz w:val="24"/>
          <w:szCs w:val="24"/>
        </w:rPr>
        <w:t xml:space="preserve">da Escritura </w:t>
      </w:r>
      <w:r w:rsidRPr="00E00EC6">
        <w:rPr>
          <w:rFonts w:ascii="Times New Roman" w:hAnsi="Times New Roman"/>
          <w:sz w:val="24"/>
          <w:szCs w:val="24"/>
        </w:rPr>
        <w:t xml:space="preserve">as menções à Condição Suspensiva </w:t>
      </w:r>
      <w:r w:rsidR="00F90B21" w:rsidRPr="00E00EC6">
        <w:rPr>
          <w:rFonts w:ascii="Times New Roman" w:hAnsi="Times New Roman"/>
          <w:sz w:val="24"/>
          <w:szCs w:val="24"/>
        </w:rPr>
        <w:t>referente às Debêntures Titan</w:t>
      </w:r>
      <w:r w:rsidR="00DC096B" w:rsidRPr="00E00EC6">
        <w:rPr>
          <w:rFonts w:ascii="Times New Roman" w:hAnsi="Times New Roman"/>
          <w:sz w:val="24"/>
          <w:szCs w:val="24"/>
        </w:rPr>
        <w:t xml:space="preserve"> e </w:t>
      </w:r>
      <w:r w:rsidR="00413D7D">
        <w:rPr>
          <w:rFonts w:ascii="Times New Roman" w:hAnsi="Times New Roman"/>
          <w:sz w:val="24"/>
          <w:szCs w:val="24"/>
        </w:rPr>
        <w:t>manter</w:t>
      </w:r>
      <w:r w:rsidR="00413D7D" w:rsidRPr="00E00EC6">
        <w:rPr>
          <w:rFonts w:ascii="Times New Roman" w:hAnsi="Times New Roman"/>
          <w:sz w:val="24"/>
          <w:szCs w:val="24"/>
        </w:rPr>
        <w:t xml:space="preserve"> </w:t>
      </w:r>
      <w:r w:rsidR="00DC096B" w:rsidRPr="00E00EC6">
        <w:rPr>
          <w:rFonts w:ascii="Times New Roman" w:hAnsi="Times New Roman"/>
          <w:sz w:val="24"/>
          <w:szCs w:val="24"/>
        </w:rPr>
        <w:t xml:space="preserve">a menção à Condição Suspensiva referente ao </w:t>
      </w:r>
      <w:r w:rsidR="00DC096B" w:rsidRPr="00E00EC6">
        <w:rPr>
          <w:rFonts w:ascii="Times New Roman" w:hAnsi="Times New Roman"/>
          <w:bCs/>
          <w:sz w:val="24"/>
          <w:szCs w:val="24"/>
        </w:rPr>
        <w:t>ônus constituído em benefício da OI S.A. – em Recuperação Judicial, da Telemar Norte Leste S.A. – em Recuperação Judicial e da Oi Móvel S.A. – em Recuperação Judicial por meio do “</w:t>
      </w:r>
      <w:r w:rsidR="00DC096B" w:rsidRPr="00E00EC6">
        <w:rPr>
          <w:rFonts w:ascii="Times New Roman" w:hAnsi="Times New Roman"/>
          <w:bCs/>
          <w:i/>
          <w:iCs/>
          <w:sz w:val="24"/>
          <w:szCs w:val="24"/>
        </w:rPr>
        <w:t>Contrato de Compra e Venda de Ações Através de UPI e Outras Avenças</w:t>
      </w:r>
      <w:r w:rsidR="00DC096B" w:rsidRPr="00E00EC6">
        <w:rPr>
          <w:rFonts w:ascii="Times New Roman" w:hAnsi="Times New Roman"/>
          <w:bCs/>
          <w:sz w:val="24"/>
          <w:szCs w:val="24"/>
        </w:rPr>
        <w:t>” celebrado em 11 de dezembro de 2020 e do “</w:t>
      </w:r>
      <w:r w:rsidR="00DC096B" w:rsidRPr="00E00EC6">
        <w:rPr>
          <w:rFonts w:ascii="Times New Roman" w:hAnsi="Times New Roman"/>
          <w:bCs/>
          <w:i/>
          <w:iCs/>
          <w:sz w:val="24"/>
          <w:szCs w:val="24"/>
        </w:rPr>
        <w:t>Instrumento Particular de Alienação Fiduciária de Ações e Outras Avenças</w:t>
      </w:r>
      <w:r w:rsidR="00DC096B" w:rsidRPr="00E00EC6">
        <w:rPr>
          <w:rFonts w:ascii="Times New Roman" w:hAnsi="Times New Roman"/>
          <w:bCs/>
          <w:sz w:val="24"/>
          <w:szCs w:val="24"/>
        </w:rPr>
        <w:t>”</w:t>
      </w:r>
      <w:r w:rsidR="009538CC">
        <w:rPr>
          <w:rFonts w:ascii="Times New Roman" w:hAnsi="Times New Roman"/>
          <w:bCs/>
          <w:sz w:val="24"/>
          <w:szCs w:val="24"/>
        </w:rPr>
        <w:t>,</w:t>
      </w:r>
      <w:r w:rsidR="00DC096B" w:rsidRPr="00E00EC6">
        <w:rPr>
          <w:rFonts w:ascii="Times New Roman" w:hAnsi="Times New Roman"/>
          <w:bCs/>
          <w:sz w:val="24"/>
          <w:szCs w:val="24"/>
        </w:rPr>
        <w:t xml:space="preserve"> celebrado em 12 de março de 2021</w:t>
      </w:r>
      <w:r w:rsidRPr="00E00EC6">
        <w:rPr>
          <w:rFonts w:ascii="Times New Roman" w:hAnsi="Times New Roman"/>
          <w:sz w:val="24"/>
          <w:szCs w:val="24"/>
        </w:rPr>
        <w:t>.</w:t>
      </w:r>
    </w:p>
    <w:p w14:paraId="5EA095D7" w14:textId="77777777" w:rsidR="00144558" w:rsidRPr="00E00EC6" w:rsidRDefault="00144558" w:rsidP="00E00EC6">
      <w:pPr>
        <w:pStyle w:val="PargrafodaLista"/>
        <w:spacing w:line="320" w:lineRule="exact"/>
        <w:rPr>
          <w:rFonts w:ascii="Times New Roman" w:hAnsi="Times New Roman"/>
          <w:sz w:val="24"/>
          <w:szCs w:val="24"/>
        </w:rPr>
      </w:pPr>
    </w:p>
    <w:p w14:paraId="18785099" w14:textId="621C2D4D" w:rsidR="00144558" w:rsidRPr="00E00EC6" w:rsidRDefault="00144558"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t>As Partes, por meio deste Aditamento, em virtude do disposto no item “(iv)” dos “Considerandos” acima, concordam alterar a Escritura para prever a constituição da Alienação Fiduciária de Imóvel pela Emissora</w:t>
      </w:r>
      <w:r w:rsidR="00DE3C60" w:rsidRPr="00E00EC6">
        <w:rPr>
          <w:rFonts w:ascii="Times New Roman" w:hAnsi="Times New Roman"/>
          <w:sz w:val="24"/>
          <w:szCs w:val="24"/>
        </w:rPr>
        <w:t xml:space="preserve">, bem como excluir </w:t>
      </w:r>
      <w:r w:rsidR="00AC07CC" w:rsidRPr="00E00EC6">
        <w:rPr>
          <w:rFonts w:ascii="Times New Roman" w:hAnsi="Times New Roman"/>
          <w:sz w:val="24"/>
          <w:szCs w:val="24"/>
        </w:rPr>
        <w:t>a Minuta do Contrato de Alienação Fiduciária de Imóvel d</w:t>
      </w:r>
      <w:r w:rsidR="00DE3C60" w:rsidRPr="00E00EC6">
        <w:rPr>
          <w:rFonts w:ascii="Times New Roman" w:hAnsi="Times New Roman"/>
          <w:sz w:val="24"/>
          <w:szCs w:val="24"/>
        </w:rPr>
        <w:t>o Anexo I da Escritura</w:t>
      </w:r>
      <w:r w:rsidR="000F5C23">
        <w:rPr>
          <w:rFonts w:ascii="Times New Roman" w:hAnsi="Times New Roman"/>
          <w:sz w:val="24"/>
          <w:szCs w:val="24"/>
        </w:rPr>
        <w:t>, com a renumeração automática dos demais Anexos à Escritura</w:t>
      </w:r>
      <w:r w:rsidRPr="00E00EC6">
        <w:rPr>
          <w:rFonts w:ascii="Times New Roman" w:hAnsi="Times New Roman"/>
          <w:sz w:val="24"/>
          <w:szCs w:val="24"/>
        </w:rPr>
        <w:t>.</w:t>
      </w:r>
    </w:p>
    <w:p w14:paraId="2B01EDFC" w14:textId="77777777" w:rsidR="00DE3C60" w:rsidRPr="00E00EC6" w:rsidRDefault="00DE3C60" w:rsidP="00E00EC6">
      <w:pPr>
        <w:pStyle w:val="PargrafodaLista"/>
        <w:autoSpaceDE w:val="0"/>
        <w:autoSpaceDN w:val="0"/>
        <w:adjustRightInd w:val="0"/>
        <w:spacing w:line="320" w:lineRule="exact"/>
        <w:ind w:left="0"/>
        <w:jc w:val="both"/>
        <w:rPr>
          <w:rFonts w:ascii="Times New Roman" w:hAnsi="Times New Roman"/>
          <w:sz w:val="24"/>
          <w:szCs w:val="24"/>
        </w:rPr>
      </w:pPr>
    </w:p>
    <w:p w14:paraId="316F5E10" w14:textId="1878F8C0" w:rsidR="00144558" w:rsidRDefault="00144558"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sz w:val="24"/>
          <w:szCs w:val="24"/>
        </w:rPr>
        <w:lastRenderedPageBreak/>
        <w:t>As Partes, por meio deste Aditamento, concordam em atualizar a razão social da Emissora, de modo que todas as referências à Drammen RJ Infraestrutura e Redes de Telecomunicações S.A. serão alteradas para Elea Digital Infraestrutura e Redes de Telecomunicações S.A., bem como refletir a obtenção do registro da Emissora como companhia aberta categoria “B” junto à CVM.</w:t>
      </w:r>
    </w:p>
    <w:p w14:paraId="3009A5EA" w14:textId="77777777" w:rsidR="00150D84" w:rsidRPr="00150D84" w:rsidRDefault="00150D84" w:rsidP="00150D84">
      <w:pPr>
        <w:pStyle w:val="PargrafodaLista"/>
        <w:rPr>
          <w:rFonts w:ascii="Times New Roman" w:hAnsi="Times New Roman"/>
          <w:sz w:val="24"/>
          <w:szCs w:val="24"/>
        </w:rPr>
      </w:pPr>
    </w:p>
    <w:p w14:paraId="73EB96EB" w14:textId="61BCB11C" w:rsidR="00150D84" w:rsidRPr="00E00EC6" w:rsidRDefault="00150D84"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Pr>
          <w:rFonts w:ascii="Times New Roman" w:hAnsi="Times New Roman"/>
          <w:sz w:val="24"/>
          <w:szCs w:val="24"/>
        </w:rPr>
        <w:t>As Partes, por meio deste Aditamento, em virtude d</w:t>
      </w:r>
      <w:r w:rsidR="00134D34">
        <w:rPr>
          <w:rFonts w:ascii="Times New Roman" w:hAnsi="Times New Roman"/>
          <w:sz w:val="24"/>
          <w:szCs w:val="24"/>
        </w:rPr>
        <w:t>o</w:t>
      </w:r>
      <w:r>
        <w:rPr>
          <w:rFonts w:ascii="Times New Roman" w:hAnsi="Times New Roman"/>
          <w:sz w:val="24"/>
          <w:szCs w:val="24"/>
        </w:rPr>
        <w:t xml:space="preserve"> dispost</w:t>
      </w:r>
      <w:r w:rsidR="00134D34">
        <w:rPr>
          <w:rFonts w:ascii="Times New Roman" w:hAnsi="Times New Roman"/>
          <w:sz w:val="24"/>
          <w:szCs w:val="24"/>
        </w:rPr>
        <w:t>o</w:t>
      </w:r>
      <w:r>
        <w:rPr>
          <w:rFonts w:ascii="Times New Roman" w:hAnsi="Times New Roman"/>
          <w:sz w:val="24"/>
          <w:szCs w:val="24"/>
        </w:rPr>
        <w:t xml:space="preserve"> no item “(</w:t>
      </w:r>
      <w:r w:rsidR="00134D34">
        <w:rPr>
          <w:rFonts w:ascii="Times New Roman" w:hAnsi="Times New Roman"/>
          <w:sz w:val="24"/>
          <w:szCs w:val="24"/>
        </w:rPr>
        <w:t>vii</w:t>
      </w:r>
      <w:r>
        <w:rPr>
          <w:rFonts w:ascii="Times New Roman" w:hAnsi="Times New Roman"/>
          <w:sz w:val="24"/>
          <w:szCs w:val="24"/>
        </w:rPr>
        <w:t>)” dos Considerandos,</w:t>
      </w:r>
      <w:r w:rsidR="00134D34">
        <w:rPr>
          <w:rFonts w:ascii="Times New Roman" w:hAnsi="Times New Roman"/>
          <w:sz w:val="24"/>
          <w:szCs w:val="24"/>
        </w:rPr>
        <w:t xml:space="preserve"> </w:t>
      </w:r>
      <w:r w:rsidR="00134D34" w:rsidRPr="00D041A2">
        <w:rPr>
          <w:rFonts w:ascii="Times New Roman" w:hAnsi="Times New Roman"/>
          <w:sz w:val="24"/>
          <w:szCs w:val="24"/>
        </w:rPr>
        <w:t xml:space="preserve">concordam em </w:t>
      </w:r>
      <w:r w:rsidR="00134D34">
        <w:rPr>
          <w:rFonts w:ascii="Times New Roman" w:hAnsi="Times New Roman"/>
          <w:sz w:val="24"/>
        </w:rPr>
        <w:t>refletir a Reorganização Societária, de forma que a Elea Holding passará a figurar na qualidade de alienante da Alienação Fiduciária de Ações da Emissora, em substituição à Piemonte e ao Sr. Alessandro.</w:t>
      </w:r>
    </w:p>
    <w:p w14:paraId="6CDEAD81" w14:textId="77777777" w:rsidR="00144558" w:rsidRPr="00E00EC6" w:rsidRDefault="00144558" w:rsidP="00E00EC6">
      <w:pPr>
        <w:pStyle w:val="PargrafodaLista"/>
        <w:spacing w:line="320" w:lineRule="exact"/>
        <w:rPr>
          <w:rFonts w:ascii="Times New Roman" w:hAnsi="Times New Roman"/>
          <w:sz w:val="24"/>
          <w:szCs w:val="24"/>
        </w:rPr>
      </w:pPr>
    </w:p>
    <w:p w14:paraId="7721F5C6" w14:textId="42E9A1CA" w:rsidR="00144558" w:rsidRPr="00E00EC6" w:rsidRDefault="00144558" w:rsidP="00E00EC6">
      <w:pPr>
        <w:pStyle w:val="PargrafodaLista"/>
        <w:numPr>
          <w:ilvl w:val="1"/>
          <w:numId w:val="2"/>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hAnsi="Times New Roman"/>
          <w:bCs/>
          <w:sz w:val="24"/>
          <w:szCs w:val="24"/>
        </w:rPr>
        <w:t>Para refletir o disposto nas Cláusulas 3.1 a 3.</w:t>
      </w:r>
      <w:r w:rsidR="00125A45">
        <w:rPr>
          <w:rFonts w:ascii="Times New Roman" w:hAnsi="Times New Roman"/>
          <w:bCs/>
          <w:sz w:val="24"/>
          <w:szCs w:val="24"/>
        </w:rPr>
        <w:t>5</w:t>
      </w:r>
      <w:r w:rsidRPr="00E00EC6">
        <w:rPr>
          <w:rFonts w:ascii="Times New Roman" w:hAnsi="Times New Roman"/>
          <w:bCs/>
          <w:sz w:val="24"/>
          <w:szCs w:val="24"/>
        </w:rPr>
        <w:t xml:space="preserve"> acima, as Partes resolvem alterar a Escritura em sua integralidade</w:t>
      </w:r>
      <w:r w:rsidR="00AC07CC" w:rsidRPr="00E00EC6">
        <w:rPr>
          <w:rFonts w:ascii="Times New Roman" w:hAnsi="Times New Roman"/>
          <w:bCs/>
          <w:sz w:val="24"/>
          <w:szCs w:val="24"/>
        </w:rPr>
        <w:t>,</w:t>
      </w:r>
      <w:r w:rsidRPr="00E00EC6">
        <w:rPr>
          <w:rFonts w:ascii="Times New Roman" w:hAnsi="Times New Roman"/>
          <w:bCs/>
          <w:sz w:val="24"/>
          <w:szCs w:val="24"/>
        </w:rPr>
        <w:t xml:space="preserve"> que passa a viger conforme o </w:t>
      </w:r>
      <w:r w:rsidRPr="00E00EC6">
        <w:rPr>
          <w:rFonts w:ascii="Times New Roman" w:hAnsi="Times New Roman"/>
          <w:b/>
          <w:sz w:val="24"/>
          <w:szCs w:val="24"/>
        </w:rPr>
        <w:t>Anexo A</w:t>
      </w:r>
      <w:r w:rsidRPr="00E00EC6">
        <w:rPr>
          <w:rFonts w:ascii="Times New Roman" w:hAnsi="Times New Roman"/>
          <w:bCs/>
          <w:sz w:val="24"/>
          <w:szCs w:val="24"/>
        </w:rPr>
        <w:t xml:space="preserve"> ao presente Aditamento.</w:t>
      </w:r>
    </w:p>
    <w:p w14:paraId="1815C936" w14:textId="77777777" w:rsidR="00AC5004" w:rsidRPr="00E00EC6" w:rsidRDefault="00AC5004" w:rsidP="00E00EC6">
      <w:pPr>
        <w:autoSpaceDE w:val="0"/>
        <w:autoSpaceDN w:val="0"/>
        <w:adjustRightInd w:val="0"/>
        <w:spacing w:line="320" w:lineRule="exact"/>
        <w:jc w:val="both"/>
      </w:pPr>
    </w:p>
    <w:p w14:paraId="01865E63" w14:textId="77777777"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RATIFICAÇÕES</w:t>
      </w:r>
    </w:p>
    <w:p w14:paraId="1ADFB417" w14:textId="77777777" w:rsidR="00F77302" w:rsidRPr="00E00EC6" w:rsidRDefault="00F77302" w:rsidP="00E00EC6">
      <w:pPr>
        <w:spacing w:line="320" w:lineRule="exact"/>
      </w:pPr>
    </w:p>
    <w:p w14:paraId="130C8BB5" w14:textId="044C0211" w:rsidR="00F77302" w:rsidRPr="00E00EC6" w:rsidRDefault="001C1EF6" w:rsidP="00E00EC6">
      <w:pPr>
        <w:pStyle w:val="PargrafodaLista"/>
        <w:numPr>
          <w:ilvl w:val="1"/>
          <w:numId w:val="3"/>
        </w:numPr>
        <w:autoSpaceDE w:val="0"/>
        <w:autoSpaceDN w:val="0"/>
        <w:adjustRightInd w:val="0"/>
        <w:spacing w:line="320" w:lineRule="exact"/>
        <w:ind w:left="0" w:firstLine="0"/>
        <w:jc w:val="both"/>
        <w:rPr>
          <w:rFonts w:ascii="Times New Roman" w:hAnsi="Times New Roman"/>
          <w:w w:val="0"/>
          <w:sz w:val="24"/>
          <w:szCs w:val="24"/>
        </w:rPr>
      </w:pPr>
      <w:r w:rsidRPr="00E00EC6">
        <w:rPr>
          <w:rFonts w:ascii="Times New Roman" w:hAnsi="Times New Roman"/>
          <w:w w:val="0"/>
          <w:sz w:val="24"/>
          <w:szCs w:val="24"/>
        </w:rPr>
        <w:t xml:space="preserve">Ficam ratificadas, nos termos em que se encontram redigidas, todas as cláusulas, itens, características e </w:t>
      </w:r>
      <w:r w:rsidRPr="00E00EC6">
        <w:rPr>
          <w:rFonts w:ascii="Times New Roman" w:hAnsi="Times New Roman"/>
          <w:sz w:val="24"/>
          <w:szCs w:val="24"/>
        </w:rPr>
        <w:t>condições</w:t>
      </w:r>
      <w:r w:rsidRPr="00E00EC6">
        <w:rPr>
          <w:rFonts w:ascii="Times New Roman" w:hAnsi="Times New Roman"/>
          <w:w w:val="0"/>
          <w:sz w:val="24"/>
          <w:szCs w:val="24"/>
        </w:rPr>
        <w:t xml:space="preserve"> estabelecidas na Escritura e não expressamente alterados por este </w:t>
      </w:r>
      <w:r w:rsidRPr="00E00EC6">
        <w:rPr>
          <w:rFonts w:ascii="Times New Roman" w:hAnsi="Times New Roman"/>
          <w:sz w:val="24"/>
          <w:szCs w:val="24"/>
        </w:rPr>
        <w:t>Aditamento.</w:t>
      </w:r>
      <w:r w:rsidR="00144558" w:rsidRPr="00E00EC6">
        <w:rPr>
          <w:rFonts w:ascii="Times New Roman" w:hAnsi="Times New Roman"/>
          <w:sz w:val="24"/>
          <w:szCs w:val="24"/>
        </w:rPr>
        <w:t xml:space="preserve"> Dessa forma, a Escritura consolidada passa a vigorar conforme disposto no </w:t>
      </w:r>
      <w:r w:rsidR="00144558" w:rsidRPr="00E00EC6">
        <w:rPr>
          <w:rFonts w:ascii="Times New Roman" w:hAnsi="Times New Roman"/>
          <w:b/>
          <w:bCs/>
          <w:sz w:val="24"/>
          <w:szCs w:val="24"/>
        </w:rPr>
        <w:t xml:space="preserve">Anexo A </w:t>
      </w:r>
      <w:r w:rsidR="00144558" w:rsidRPr="00E00EC6">
        <w:rPr>
          <w:rFonts w:ascii="Times New Roman" w:hAnsi="Times New Roman"/>
          <w:sz w:val="24"/>
          <w:szCs w:val="24"/>
        </w:rPr>
        <w:t>a este Aditamento.</w:t>
      </w:r>
    </w:p>
    <w:p w14:paraId="63586A51" w14:textId="77777777" w:rsidR="00F77302" w:rsidRPr="00E00EC6" w:rsidRDefault="00F77302" w:rsidP="00E00EC6">
      <w:pPr>
        <w:spacing w:line="320" w:lineRule="exact"/>
        <w:rPr>
          <w:w w:val="0"/>
        </w:rPr>
      </w:pPr>
    </w:p>
    <w:p w14:paraId="1D5A52AE" w14:textId="44EECFE9" w:rsidR="0096747A" w:rsidRPr="00E00EC6" w:rsidRDefault="00604DB2"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t>DELCARAÇÕES DAS PARTES</w:t>
      </w:r>
    </w:p>
    <w:p w14:paraId="3ED4B106" w14:textId="72F12E3D" w:rsidR="00604DB2" w:rsidRPr="00E00EC6" w:rsidRDefault="00604DB2" w:rsidP="00E00EC6">
      <w:pPr>
        <w:spacing w:line="320" w:lineRule="exact"/>
      </w:pPr>
    </w:p>
    <w:p w14:paraId="2987DA84" w14:textId="643ED5FC" w:rsidR="00604DB2" w:rsidRPr="00E00EC6" w:rsidRDefault="00604DB2" w:rsidP="00E00EC6">
      <w:pPr>
        <w:spacing w:line="320" w:lineRule="exact"/>
        <w:jc w:val="both"/>
      </w:pPr>
      <w:r w:rsidRPr="00E70C02">
        <w:rPr>
          <w:b/>
          <w:bCs/>
        </w:rPr>
        <w:t>5.1.</w:t>
      </w:r>
      <w:r w:rsidRPr="00E00EC6">
        <w:tab/>
      </w:r>
      <w:r w:rsidRPr="00E00EC6">
        <w:rPr>
          <w:b/>
          <w:bCs/>
        </w:rPr>
        <w:t>Declarações e Garantias de Emissora e dos Garantidores.</w:t>
      </w:r>
      <w:r w:rsidRPr="00E00EC6">
        <w:t xml:space="preserve"> </w:t>
      </w:r>
      <w:r w:rsidRPr="00E00EC6">
        <w:rPr>
          <w:bCs/>
        </w:rPr>
        <w:t xml:space="preserve">A Emissora e cada um dos Garantidores declaram e garantem, individualmente e em relação a si próprios e solidariamente, ao Agente Fiduciário, na data da assinatura deste Aditamento </w:t>
      </w:r>
      <w:r w:rsidRPr="00E00EC6">
        <w:t>que:</w:t>
      </w:r>
    </w:p>
    <w:p w14:paraId="38C721BB" w14:textId="5CB74C2E" w:rsidR="00604DB2" w:rsidRPr="00E00EC6" w:rsidRDefault="00604DB2" w:rsidP="00E00EC6">
      <w:pPr>
        <w:spacing w:line="320" w:lineRule="exact"/>
        <w:jc w:val="both"/>
      </w:pPr>
    </w:p>
    <w:p w14:paraId="7EF26A22" w14:textId="29AACD61"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14:paraId="1895B950" w14:textId="77777777" w:rsidR="00604DB2" w:rsidRPr="00E00EC6" w:rsidRDefault="00604DB2" w:rsidP="00E00EC6">
      <w:pPr>
        <w:pStyle w:val="PargrafodaLista"/>
        <w:spacing w:line="320" w:lineRule="exact"/>
        <w:jc w:val="both"/>
        <w:rPr>
          <w:rFonts w:ascii="Times New Roman" w:hAnsi="Times New Roman"/>
          <w:sz w:val="24"/>
          <w:szCs w:val="24"/>
        </w:rPr>
      </w:pPr>
    </w:p>
    <w:p w14:paraId="0DEF2E44" w14:textId="02061B6E"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14:paraId="07A27DE9" w14:textId="77777777" w:rsidR="00604DB2" w:rsidRPr="00E00EC6" w:rsidRDefault="00604DB2" w:rsidP="00E00EC6">
      <w:pPr>
        <w:pStyle w:val="PargrafodaLista"/>
        <w:spacing w:line="320" w:lineRule="exact"/>
        <w:rPr>
          <w:rFonts w:ascii="Times New Roman" w:hAnsi="Times New Roman"/>
          <w:sz w:val="24"/>
          <w:szCs w:val="24"/>
        </w:rPr>
      </w:pPr>
    </w:p>
    <w:p w14:paraId="3F56FFDC" w14:textId="6C136703"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está devidamente autorizada a celebrar este Aditamento e a cumprir todas as obrigações aqui previstas, tendo, então, sido satisfeitos todos os requisitos legais e estatutários e obtidas todas as autorizações societárias necessárias para tanto;</w:t>
      </w:r>
    </w:p>
    <w:p w14:paraId="718B00A6" w14:textId="77777777" w:rsidR="00604DB2" w:rsidRPr="00E00EC6" w:rsidRDefault="00604DB2" w:rsidP="00E00EC6">
      <w:pPr>
        <w:pStyle w:val="PargrafodaLista"/>
        <w:spacing w:line="320" w:lineRule="exact"/>
        <w:rPr>
          <w:rFonts w:ascii="Times New Roman" w:hAnsi="Times New Roman"/>
          <w:sz w:val="24"/>
          <w:szCs w:val="24"/>
        </w:rPr>
      </w:pPr>
    </w:p>
    <w:p w14:paraId="3F63C50B" w14:textId="5D1B9B62"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lastRenderedPageBreak/>
        <w:t>os representantes legais que assinam este Aditamento têm poderes estatutários e/ou delegados para assumir, em seu nome, as obrigações ora estabelecidas e, sendo mandatários, tiveram os poderes legitimamente outorgados, estando os respectivos mandatos em pleno vigor e efeito;</w:t>
      </w:r>
    </w:p>
    <w:p w14:paraId="2D172723" w14:textId="77777777" w:rsidR="00604DB2" w:rsidRPr="00E00EC6" w:rsidRDefault="00604DB2" w:rsidP="00E00EC6">
      <w:pPr>
        <w:pStyle w:val="PargrafodaLista"/>
        <w:spacing w:line="320" w:lineRule="exact"/>
        <w:rPr>
          <w:rFonts w:ascii="Times New Roman" w:hAnsi="Times New Roman"/>
          <w:sz w:val="24"/>
          <w:szCs w:val="24"/>
        </w:rPr>
      </w:pPr>
    </w:p>
    <w:p w14:paraId="0724E2A2" w14:textId="61850D32"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a celebração e os termos e condições Aditamento, e o cumprimento das obrigações aqui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Escritura); ou (iii) rescisão de qualquer contratos ou instrumentos dos quais sejam parte; e</w:t>
      </w:r>
    </w:p>
    <w:p w14:paraId="76491CC1" w14:textId="77777777" w:rsidR="00604DB2" w:rsidRPr="00E00EC6" w:rsidRDefault="00604DB2" w:rsidP="00E00EC6">
      <w:pPr>
        <w:pStyle w:val="PargrafodaLista"/>
        <w:spacing w:line="320" w:lineRule="exact"/>
        <w:rPr>
          <w:rFonts w:ascii="Times New Roman" w:hAnsi="Times New Roman"/>
          <w:sz w:val="24"/>
          <w:szCs w:val="24"/>
        </w:rPr>
      </w:pPr>
    </w:p>
    <w:p w14:paraId="485815CC" w14:textId="37707491" w:rsidR="00604DB2" w:rsidRPr="00E00EC6" w:rsidRDefault="00604DB2" w:rsidP="00E00EC6">
      <w:pPr>
        <w:pStyle w:val="PargrafodaLista"/>
        <w:numPr>
          <w:ilvl w:val="0"/>
          <w:numId w:val="6"/>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14:paraId="10410182" w14:textId="2614708A" w:rsidR="00604DB2" w:rsidRPr="00E00EC6" w:rsidRDefault="00604DB2" w:rsidP="00E00EC6">
      <w:pPr>
        <w:spacing w:line="320" w:lineRule="exact"/>
        <w:jc w:val="both"/>
      </w:pPr>
    </w:p>
    <w:p w14:paraId="18A23E2E" w14:textId="39286F98" w:rsidR="00604DB2" w:rsidRPr="00E00EC6" w:rsidRDefault="00604DB2" w:rsidP="00E00EC6">
      <w:pPr>
        <w:spacing w:line="320" w:lineRule="exact"/>
        <w:jc w:val="both"/>
      </w:pPr>
      <w:r w:rsidRPr="00E70C02">
        <w:rPr>
          <w:b/>
          <w:bCs/>
        </w:rPr>
        <w:t>5.2.</w:t>
      </w:r>
      <w:r w:rsidRPr="00E00EC6">
        <w:tab/>
      </w:r>
      <w:r w:rsidRPr="00E00EC6">
        <w:rPr>
          <w:b/>
          <w:bCs/>
        </w:rPr>
        <w:t>Declarações e Garantias do Agente Fiduciário.</w:t>
      </w:r>
      <w:r w:rsidRPr="00E00EC6">
        <w:t xml:space="preserve"> O Agente Fiduciário declara, neste ato, sob as penas da lei, que, nesta data:</w:t>
      </w:r>
    </w:p>
    <w:p w14:paraId="5F4DD9D5" w14:textId="77777777" w:rsidR="00F5247E" w:rsidRPr="00E00EC6" w:rsidRDefault="00F5247E" w:rsidP="00E00EC6">
      <w:pPr>
        <w:spacing w:line="320" w:lineRule="exact"/>
        <w:jc w:val="both"/>
      </w:pPr>
    </w:p>
    <w:p w14:paraId="7AAB634F" w14:textId="0A925B81"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ser uma instituição financeira, estando devidamente organizado, constituído e existente de acordo com as leis brasileiras;</w:t>
      </w:r>
    </w:p>
    <w:p w14:paraId="2BCD0EA6" w14:textId="77777777" w:rsidR="00604DB2" w:rsidRPr="00E00EC6" w:rsidRDefault="00604DB2" w:rsidP="00E00EC6">
      <w:pPr>
        <w:pStyle w:val="PargrafodaLista"/>
        <w:spacing w:line="320" w:lineRule="exact"/>
        <w:jc w:val="both"/>
        <w:rPr>
          <w:rFonts w:ascii="Times New Roman" w:hAnsi="Times New Roman"/>
          <w:sz w:val="24"/>
          <w:szCs w:val="24"/>
        </w:rPr>
      </w:pPr>
    </w:p>
    <w:p w14:paraId="65C92853" w14:textId="25EA2D92"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w w:val="0"/>
          <w:sz w:val="24"/>
          <w:szCs w:val="24"/>
        </w:rPr>
        <w:t>estar devidamente autorizado a celebrar este Aditamento e a cumprir com suas obrigações aqui previstas, tendo sido satisfeitos todos os requisitos legais e estatutários necessários para tanto;</w:t>
      </w:r>
    </w:p>
    <w:p w14:paraId="23E30A4A" w14:textId="77777777" w:rsidR="00604DB2" w:rsidRPr="00E00EC6" w:rsidRDefault="00604DB2" w:rsidP="00E00EC6">
      <w:pPr>
        <w:spacing w:line="320" w:lineRule="exact"/>
        <w:jc w:val="both"/>
      </w:pPr>
    </w:p>
    <w:p w14:paraId="1CD6E8F0" w14:textId="582E133E"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estar devidamente qualificado a exercer as atividades de agente fiduciário, nos termos da regulamentação aplicável vigente;</w:t>
      </w:r>
    </w:p>
    <w:p w14:paraId="7AA50E82" w14:textId="77777777" w:rsidR="00604DB2" w:rsidRPr="00E00EC6" w:rsidRDefault="00604DB2" w:rsidP="00E00EC6">
      <w:pPr>
        <w:pStyle w:val="PargrafodaLista"/>
        <w:spacing w:line="320" w:lineRule="exact"/>
        <w:jc w:val="both"/>
        <w:rPr>
          <w:rFonts w:ascii="Times New Roman" w:hAnsi="Times New Roman"/>
          <w:sz w:val="24"/>
          <w:szCs w:val="24"/>
        </w:rPr>
      </w:pPr>
    </w:p>
    <w:p w14:paraId="429E866C" w14:textId="60B56FC1"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os representantes legais que assinam este Aditamento têm poderes estatutários e/ou delegados para assumir, em seu nome, as obrigações ora estabelecidas e, sendo mandatários, tiveram os poderes legitimamente outorgados, estando os respectivos mandatos em pleno vigor e efeito; e</w:t>
      </w:r>
    </w:p>
    <w:p w14:paraId="60A6C76E" w14:textId="77777777" w:rsidR="00604DB2" w:rsidRPr="00E00EC6" w:rsidRDefault="00604DB2" w:rsidP="00E00EC6">
      <w:pPr>
        <w:pStyle w:val="PargrafodaLista"/>
        <w:spacing w:line="320" w:lineRule="exact"/>
        <w:rPr>
          <w:rFonts w:ascii="Times New Roman" w:hAnsi="Times New Roman"/>
          <w:sz w:val="24"/>
          <w:szCs w:val="24"/>
        </w:rPr>
      </w:pPr>
    </w:p>
    <w:p w14:paraId="2B8D23E5" w14:textId="4D1E7009" w:rsidR="00604DB2" w:rsidRPr="00E00EC6" w:rsidRDefault="00604DB2" w:rsidP="00E00EC6">
      <w:pPr>
        <w:pStyle w:val="PargrafodaLista"/>
        <w:numPr>
          <w:ilvl w:val="0"/>
          <w:numId w:val="7"/>
        </w:numPr>
        <w:spacing w:line="320" w:lineRule="exact"/>
        <w:jc w:val="both"/>
        <w:rPr>
          <w:rFonts w:ascii="Times New Roman" w:hAnsi="Times New Roman"/>
          <w:sz w:val="24"/>
          <w:szCs w:val="24"/>
        </w:rPr>
      </w:pPr>
      <w:r w:rsidRPr="00E00EC6">
        <w:rPr>
          <w:rFonts w:ascii="Times New Roman" w:hAnsi="Times New Roman"/>
          <w:sz w:val="24"/>
          <w:szCs w:val="24"/>
        </w:rPr>
        <w:t>todas as declarações prestadas no âmbito da Escritura permanecem válidas na presente data.</w:t>
      </w:r>
    </w:p>
    <w:p w14:paraId="792E1D38" w14:textId="77777777" w:rsidR="00604DB2" w:rsidRPr="00E00EC6" w:rsidRDefault="00604DB2" w:rsidP="00E00EC6">
      <w:pPr>
        <w:spacing w:line="320" w:lineRule="exact"/>
        <w:jc w:val="both"/>
      </w:pPr>
    </w:p>
    <w:p w14:paraId="51F39987" w14:textId="430B2369" w:rsidR="00F77302" w:rsidRPr="00E00EC6" w:rsidRDefault="001C1EF6" w:rsidP="00E00EC6">
      <w:pPr>
        <w:pStyle w:val="Ttulo1"/>
        <w:numPr>
          <w:ilvl w:val="1"/>
          <w:numId w:val="1"/>
        </w:numPr>
        <w:tabs>
          <w:tab w:val="left" w:pos="142"/>
          <w:tab w:val="num" w:pos="360"/>
        </w:tabs>
        <w:spacing w:before="0" w:after="0" w:line="320" w:lineRule="exact"/>
        <w:ind w:left="0" w:firstLine="0"/>
        <w:jc w:val="both"/>
        <w:rPr>
          <w:rFonts w:ascii="Times New Roman" w:hAnsi="Times New Roman" w:cs="Times New Roman"/>
          <w:sz w:val="24"/>
          <w:szCs w:val="24"/>
        </w:rPr>
      </w:pPr>
      <w:r w:rsidRPr="00E00EC6">
        <w:rPr>
          <w:rFonts w:ascii="Times New Roman" w:hAnsi="Times New Roman" w:cs="Times New Roman"/>
          <w:sz w:val="24"/>
          <w:szCs w:val="24"/>
        </w:rPr>
        <w:lastRenderedPageBreak/>
        <w:t>DISPOSIÇÕES FINAIS</w:t>
      </w:r>
    </w:p>
    <w:p w14:paraId="0955A803" w14:textId="77777777" w:rsidR="00F77302" w:rsidRPr="00E00EC6" w:rsidRDefault="00F77302" w:rsidP="00E00EC6">
      <w:pPr>
        <w:spacing w:line="320" w:lineRule="exact"/>
      </w:pPr>
    </w:p>
    <w:p w14:paraId="361B3802" w14:textId="1CFF3425" w:rsidR="00F77302" w:rsidRPr="00E00EC6" w:rsidRDefault="00604DB2"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t>Não se presume a renúncia a qualquer dos direitos decorrentes do presente Aditamento,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neste Aditamento ou precedente no tocante a qualquer outro inadimplemento ou atraso</w:t>
      </w:r>
      <w:r w:rsidR="001C1EF6" w:rsidRPr="00E00EC6">
        <w:rPr>
          <w:rFonts w:ascii="Times New Roman" w:eastAsia="Arial Unicode MS" w:hAnsi="Times New Roman"/>
          <w:w w:val="0"/>
          <w:sz w:val="24"/>
          <w:szCs w:val="24"/>
        </w:rPr>
        <w:t xml:space="preserve">. </w:t>
      </w:r>
    </w:p>
    <w:p w14:paraId="4D40720D"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3C6447F2" w14:textId="03B662A4"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constitui título executivo extrajudicial, nos termos do inciso III do artigo 784 do Código de Processo Civil, reconhecendo as Partes desde já que, independentemente de quaisquer outras medidas cabíveis, as obrigações assumidas nos termos deste Aditamento e com relação às Debêntures estão sujeitas à execução específica, submetendo-se às disposições dos artigos 815 e seguintes do Código de Processo Civil, sem prejuízo do direito de declarar o vencimento antecipado das Debêntures, nos termos da Escritura</w:t>
      </w:r>
      <w:r w:rsidR="001C1EF6" w:rsidRPr="00E00EC6">
        <w:rPr>
          <w:rFonts w:ascii="Times New Roman" w:eastAsia="Arial Unicode MS" w:hAnsi="Times New Roman"/>
          <w:w w:val="0"/>
          <w:sz w:val="24"/>
          <w:szCs w:val="24"/>
        </w:rPr>
        <w:t>.</w:t>
      </w:r>
    </w:p>
    <w:p w14:paraId="0519B71A"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24B3142D" w14:textId="057C773D" w:rsidR="00F5247E"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celebrado em caráter irrevogável e irretratável, obrigando as Partes e seus sucessores, a qualquer título.</w:t>
      </w:r>
    </w:p>
    <w:p w14:paraId="12F704C7" w14:textId="77777777" w:rsidR="00F5247E" w:rsidRPr="00E00EC6" w:rsidRDefault="00F5247E"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6E28E5FA" w14:textId="5E21347F"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 invalidação ou nulidade, no todo ou em parte, de quaisquer das cláusulas deste Aditamento,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68D3B74B"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3AE7C740" w14:textId="03F74A73" w:rsidR="00F5247E"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As Partes declaram, mútua e expressamente, que este Aditamento foi celebrado respeitando-se os princípios de probidade e de boa-fé, por livre, consciente e firme manifestação de vontade das Partes e em perfeita relação de equidade.</w:t>
      </w:r>
    </w:p>
    <w:p w14:paraId="3F790822" w14:textId="77777777" w:rsidR="00F5247E" w:rsidRPr="00E00EC6" w:rsidRDefault="00F5247E" w:rsidP="00E00EC6">
      <w:pPr>
        <w:pStyle w:val="PargrafodaLista"/>
        <w:spacing w:line="320" w:lineRule="exact"/>
        <w:rPr>
          <w:rFonts w:ascii="Times New Roman" w:eastAsia="Arial Unicode MS" w:hAnsi="Times New Roman"/>
          <w:w w:val="0"/>
          <w:sz w:val="24"/>
          <w:szCs w:val="24"/>
        </w:rPr>
      </w:pPr>
    </w:p>
    <w:p w14:paraId="29A1CE6E" w14:textId="45E2F81B" w:rsidR="00F5247E"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Os prazos estabelecidos neste Aditamento serão computados de acordo com o disposto no artigo 132 do Código Civil, sendo excluído o dia de início e incluído o do vencimento.</w:t>
      </w:r>
    </w:p>
    <w:p w14:paraId="2F55096A" w14:textId="77777777" w:rsidR="00F5247E" w:rsidRPr="00E00EC6" w:rsidRDefault="00F5247E"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320BAA92" w14:textId="2C608267"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w w:val="0"/>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1C1EF6" w:rsidRPr="00E00EC6">
        <w:rPr>
          <w:rFonts w:ascii="Times New Roman" w:eastAsia="Arial Unicode MS" w:hAnsi="Times New Roman"/>
          <w:w w:val="0"/>
          <w:sz w:val="24"/>
          <w:szCs w:val="24"/>
        </w:rPr>
        <w:t>.</w:t>
      </w:r>
    </w:p>
    <w:p w14:paraId="049B7B89"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5BDED7BD" w14:textId="39F9C2CC"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eastAsia="Arial Unicode MS" w:hAnsi="Times New Roman"/>
          <w:w w:val="0"/>
          <w:sz w:val="24"/>
          <w:szCs w:val="24"/>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2.200-2,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r w:rsidR="001C1EF6" w:rsidRPr="00E00EC6">
        <w:rPr>
          <w:rFonts w:ascii="Times New Roman" w:eastAsia="Arial Unicode MS" w:hAnsi="Times New Roman"/>
          <w:w w:val="0"/>
          <w:sz w:val="24"/>
          <w:szCs w:val="24"/>
        </w:rPr>
        <w:t>.</w:t>
      </w:r>
    </w:p>
    <w:p w14:paraId="0F074481" w14:textId="77777777" w:rsidR="00E549F9" w:rsidRPr="00E00EC6" w:rsidRDefault="00E549F9" w:rsidP="00E00EC6">
      <w:pPr>
        <w:pStyle w:val="PargrafodaLista"/>
        <w:spacing w:line="320" w:lineRule="exact"/>
        <w:rPr>
          <w:rFonts w:ascii="Times New Roman" w:eastAsia="Arial Unicode MS" w:hAnsi="Times New Roman"/>
          <w:w w:val="0"/>
          <w:sz w:val="24"/>
          <w:szCs w:val="24"/>
        </w:rPr>
      </w:pPr>
    </w:p>
    <w:p w14:paraId="24DBD059" w14:textId="032CE30B" w:rsidR="00E549F9"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eastAsia="Arial Unicode MS" w:hAnsi="Times New Roman"/>
          <w:w w:val="0"/>
          <w:sz w:val="24"/>
          <w:szCs w:val="24"/>
        </w:rPr>
      </w:pPr>
      <w:r w:rsidRPr="00E00EC6">
        <w:rPr>
          <w:rFonts w:ascii="Times New Roman" w:hAnsi="Times New Roman"/>
          <w:sz w:val="24"/>
          <w:szCs w:val="24"/>
        </w:rPr>
        <w:t>Este Aditamento é regido pelas Leis da República Federativa do Brasil</w:t>
      </w:r>
      <w:r w:rsidR="001C1EF6" w:rsidRPr="00E00EC6">
        <w:rPr>
          <w:rFonts w:ascii="Times New Roman" w:hAnsi="Times New Roman"/>
          <w:sz w:val="24"/>
          <w:szCs w:val="24"/>
        </w:rPr>
        <w:t>.</w:t>
      </w:r>
    </w:p>
    <w:p w14:paraId="1FD4A4C0" w14:textId="77777777" w:rsidR="00F77302" w:rsidRPr="00E00EC6" w:rsidRDefault="00F77302" w:rsidP="00E00EC6">
      <w:pPr>
        <w:pStyle w:val="PargrafodaLista"/>
        <w:autoSpaceDE w:val="0"/>
        <w:autoSpaceDN w:val="0"/>
        <w:adjustRightInd w:val="0"/>
        <w:spacing w:line="320" w:lineRule="exact"/>
        <w:ind w:left="0"/>
        <w:jc w:val="both"/>
        <w:rPr>
          <w:rFonts w:ascii="Times New Roman" w:eastAsia="Arial Unicode MS" w:hAnsi="Times New Roman"/>
          <w:w w:val="0"/>
          <w:sz w:val="24"/>
          <w:szCs w:val="24"/>
        </w:rPr>
      </w:pPr>
    </w:p>
    <w:p w14:paraId="68A0B23F" w14:textId="71C0ED0A" w:rsidR="00F77302" w:rsidRPr="00E00EC6" w:rsidRDefault="00F5247E" w:rsidP="00E00EC6">
      <w:pPr>
        <w:pStyle w:val="PargrafodaLista"/>
        <w:numPr>
          <w:ilvl w:val="1"/>
          <w:numId w:val="8"/>
        </w:numPr>
        <w:autoSpaceDE w:val="0"/>
        <w:autoSpaceDN w:val="0"/>
        <w:adjustRightInd w:val="0"/>
        <w:spacing w:line="320" w:lineRule="exact"/>
        <w:ind w:left="0" w:firstLine="0"/>
        <w:jc w:val="both"/>
        <w:rPr>
          <w:rFonts w:ascii="Times New Roman" w:hAnsi="Times New Roman"/>
          <w:sz w:val="24"/>
          <w:szCs w:val="24"/>
        </w:rPr>
      </w:pPr>
      <w:r w:rsidRPr="00E00EC6">
        <w:rPr>
          <w:rFonts w:ascii="Times New Roman" w:eastAsia="Arial Unicode MS" w:hAnsi="Times New Roman"/>
          <w:w w:val="0"/>
          <w:sz w:val="24"/>
          <w:szCs w:val="24"/>
        </w:rPr>
        <w:t>As Partes elegem o foro da Comarca da capital do Estado de São Paulo, com renúncia expressa de qualquer outro, por mais privilegiado, como competente para dirimir quaisquer controvérsias decorrentes deste Aditamento</w:t>
      </w:r>
      <w:r w:rsidR="001C1EF6" w:rsidRPr="00E00EC6">
        <w:rPr>
          <w:rFonts w:ascii="Times New Roman" w:hAnsi="Times New Roman"/>
          <w:sz w:val="24"/>
          <w:szCs w:val="24"/>
        </w:rPr>
        <w:t>.</w:t>
      </w:r>
    </w:p>
    <w:p w14:paraId="77E2FDB7" w14:textId="77777777" w:rsidR="00F77302" w:rsidRPr="00E00EC6" w:rsidRDefault="00F77302" w:rsidP="00E00EC6">
      <w:pPr>
        <w:pStyle w:val="sub"/>
        <w:widowControl/>
        <w:shd w:val="clear" w:color="auto" w:fill="FFFFFF"/>
        <w:tabs>
          <w:tab w:val="left" w:pos="708"/>
        </w:tabs>
        <w:spacing w:before="0" w:after="0" w:line="320" w:lineRule="exact"/>
        <w:rPr>
          <w:rFonts w:ascii="Times New Roman" w:eastAsia="Arial Unicode MS" w:hAnsi="Times New Roman"/>
          <w:w w:val="0"/>
          <w:sz w:val="24"/>
          <w:szCs w:val="24"/>
        </w:rPr>
      </w:pPr>
    </w:p>
    <w:p w14:paraId="5A2C45B9" w14:textId="77777777" w:rsidR="00F77302" w:rsidRPr="00E00EC6" w:rsidRDefault="001C1EF6" w:rsidP="00E00EC6">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r w:rsidRPr="00E00EC6">
        <w:rPr>
          <w:rFonts w:ascii="Times New Roman" w:eastAsia="Arial Unicode MS" w:hAnsi="Times New Roman"/>
          <w:w w:val="0"/>
          <w:sz w:val="24"/>
          <w:szCs w:val="24"/>
        </w:rPr>
        <w:t xml:space="preserve">E por estarem assim justas e contratadas, as Partes firmam este Aditamento à Escritura de Emissão, </w:t>
      </w:r>
      <w:r w:rsidR="00536153" w:rsidRPr="00E00EC6">
        <w:rPr>
          <w:rFonts w:ascii="Times New Roman" w:eastAsia="Arial Unicode MS" w:hAnsi="Times New Roman"/>
          <w:w w:val="0"/>
          <w:sz w:val="24"/>
          <w:szCs w:val="24"/>
        </w:rPr>
        <w:t>eletronicamente</w:t>
      </w:r>
      <w:r w:rsidRPr="00E00EC6">
        <w:rPr>
          <w:rFonts w:ascii="Times New Roman" w:eastAsia="Arial Unicode MS" w:hAnsi="Times New Roman"/>
          <w:w w:val="0"/>
          <w:sz w:val="24"/>
          <w:szCs w:val="24"/>
        </w:rPr>
        <w:t>, na presença de 2 (duas) testemunhas.</w:t>
      </w:r>
      <w:r w:rsidR="00536153" w:rsidRPr="00E00EC6">
        <w:rPr>
          <w:rFonts w:ascii="Times New Roman" w:eastAsia="Arial Unicode MS" w:hAnsi="Times New Roman"/>
          <w:w w:val="0"/>
          <w:sz w:val="24"/>
          <w:szCs w:val="24"/>
        </w:rPr>
        <w:t xml:space="preserve"> </w:t>
      </w:r>
    </w:p>
    <w:p w14:paraId="6F7BA7F1" w14:textId="77777777" w:rsidR="00F77302" w:rsidRPr="00E00EC6" w:rsidRDefault="00F77302" w:rsidP="00E00EC6">
      <w:pPr>
        <w:pStyle w:val="sub"/>
        <w:widowControl/>
        <w:shd w:val="clear" w:color="auto" w:fill="FFFFFF"/>
        <w:tabs>
          <w:tab w:val="clear" w:pos="0"/>
          <w:tab w:val="left" w:pos="708"/>
        </w:tabs>
        <w:spacing w:before="0" w:after="0" w:line="320" w:lineRule="exact"/>
        <w:rPr>
          <w:rFonts w:ascii="Times New Roman" w:eastAsia="Arial Unicode MS" w:hAnsi="Times New Roman"/>
          <w:w w:val="0"/>
          <w:sz w:val="24"/>
          <w:szCs w:val="24"/>
        </w:rPr>
      </w:pPr>
    </w:p>
    <w:p w14:paraId="75E6AB4E" w14:textId="31111917" w:rsidR="00F77302" w:rsidRPr="00E00EC6" w:rsidRDefault="00F5247E" w:rsidP="00E00EC6">
      <w:pPr>
        <w:pStyle w:val="p0"/>
        <w:tabs>
          <w:tab w:val="clear" w:pos="720"/>
          <w:tab w:val="left" w:pos="0"/>
        </w:tabs>
        <w:spacing w:line="320" w:lineRule="exact"/>
        <w:jc w:val="center"/>
        <w:rPr>
          <w:rFonts w:ascii="Times New Roman" w:eastAsia="Arial Unicode MS" w:hAnsi="Times New Roman"/>
          <w:sz w:val="24"/>
          <w:szCs w:val="24"/>
        </w:rPr>
      </w:pPr>
      <w:r w:rsidRPr="00E00EC6">
        <w:rPr>
          <w:rFonts w:ascii="Times New Roman" w:eastAsia="Arial Unicode MS" w:hAnsi="Times New Roman"/>
          <w:sz w:val="24"/>
          <w:szCs w:val="24"/>
        </w:rPr>
        <w:t>Rio de Janeiro</w:t>
      </w:r>
      <w:r w:rsidR="001C1EF6" w:rsidRPr="00E00EC6">
        <w:rPr>
          <w:rFonts w:ascii="Times New Roman" w:eastAsia="Arial Unicode MS" w:hAnsi="Times New Roman"/>
          <w:sz w:val="24"/>
          <w:szCs w:val="24"/>
        </w:rPr>
        <w:t xml:space="preserve">, </w:t>
      </w:r>
      <w:r w:rsidRPr="00E00EC6">
        <w:rPr>
          <w:rFonts w:ascii="Times New Roman" w:hAnsi="Times New Roman"/>
          <w:sz w:val="24"/>
          <w:szCs w:val="24"/>
        </w:rPr>
        <w:t>[</w:t>
      </w:r>
      <w:r w:rsidRPr="00E00EC6">
        <w:rPr>
          <w:rFonts w:ascii="Times New Roman" w:hAnsi="Times New Roman"/>
          <w:sz w:val="24"/>
          <w:szCs w:val="24"/>
          <w:highlight w:val="yellow"/>
        </w:rPr>
        <w:t>●</w:t>
      </w:r>
      <w:r w:rsidRPr="00E00EC6">
        <w:rPr>
          <w:rFonts w:ascii="Times New Roman" w:hAnsi="Times New Roman"/>
          <w:sz w:val="24"/>
          <w:szCs w:val="24"/>
        </w:rPr>
        <w:t>]</w:t>
      </w:r>
      <w:r w:rsidR="00F015AA" w:rsidRPr="00E00EC6">
        <w:rPr>
          <w:rFonts w:ascii="Times New Roman" w:hAnsi="Times New Roman"/>
          <w:sz w:val="24"/>
          <w:szCs w:val="24"/>
        </w:rPr>
        <w:t xml:space="preserve"> de </w:t>
      </w:r>
      <w:r w:rsidR="009538CC">
        <w:rPr>
          <w:rFonts w:ascii="Times New Roman" w:hAnsi="Times New Roman"/>
          <w:sz w:val="24"/>
          <w:szCs w:val="24"/>
        </w:rPr>
        <w:t>dezembro</w:t>
      </w:r>
      <w:r w:rsidR="009538CC" w:rsidRPr="00E00EC6">
        <w:rPr>
          <w:rFonts w:ascii="Times New Roman" w:eastAsia="Arial Unicode MS" w:hAnsi="Times New Roman"/>
          <w:sz w:val="24"/>
          <w:szCs w:val="24"/>
        </w:rPr>
        <w:t xml:space="preserve"> </w:t>
      </w:r>
      <w:r w:rsidR="00C2418C" w:rsidRPr="00E00EC6">
        <w:rPr>
          <w:rFonts w:ascii="Times New Roman" w:eastAsia="Arial Unicode MS" w:hAnsi="Times New Roman"/>
          <w:sz w:val="24"/>
          <w:szCs w:val="24"/>
        </w:rPr>
        <w:t xml:space="preserve">de </w:t>
      </w:r>
      <w:r w:rsidRPr="00E00EC6">
        <w:rPr>
          <w:rFonts w:ascii="Times New Roman" w:eastAsia="Arial Unicode MS" w:hAnsi="Times New Roman"/>
          <w:sz w:val="24"/>
          <w:szCs w:val="24"/>
        </w:rPr>
        <w:t>2022</w:t>
      </w:r>
      <w:r w:rsidR="001C1EF6" w:rsidRPr="00E00EC6">
        <w:rPr>
          <w:rFonts w:ascii="Times New Roman" w:eastAsia="Arial Unicode MS" w:hAnsi="Times New Roman"/>
          <w:sz w:val="24"/>
          <w:szCs w:val="24"/>
        </w:rPr>
        <w:t>.</w:t>
      </w:r>
    </w:p>
    <w:p w14:paraId="2D46B8C3" w14:textId="77777777" w:rsidR="00F77302" w:rsidRPr="00E00EC6" w:rsidRDefault="00F77302" w:rsidP="00E00EC6">
      <w:pPr>
        <w:pStyle w:val="p0"/>
        <w:tabs>
          <w:tab w:val="clear" w:pos="720"/>
          <w:tab w:val="left" w:pos="0"/>
        </w:tabs>
        <w:spacing w:line="320" w:lineRule="exact"/>
        <w:jc w:val="center"/>
        <w:rPr>
          <w:rFonts w:ascii="Times New Roman" w:eastAsia="Arial Unicode MS" w:hAnsi="Times New Roman"/>
          <w:sz w:val="24"/>
          <w:szCs w:val="24"/>
        </w:rPr>
      </w:pPr>
    </w:p>
    <w:p w14:paraId="0D2ADA33" w14:textId="77777777" w:rsidR="00E549F9" w:rsidRPr="00E00EC6" w:rsidRDefault="001C1EF6" w:rsidP="00E00EC6">
      <w:pPr>
        <w:pStyle w:val="p0"/>
        <w:spacing w:line="320" w:lineRule="exact"/>
        <w:jc w:val="center"/>
        <w:rPr>
          <w:rFonts w:ascii="Times New Roman" w:eastAsia="Arial Unicode MS" w:hAnsi="Times New Roman"/>
          <w:i/>
          <w:iCs/>
          <w:sz w:val="24"/>
          <w:szCs w:val="24"/>
        </w:rPr>
      </w:pPr>
      <w:r w:rsidRPr="00E00EC6">
        <w:rPr>
          <w:rFonts w:ascii="Times New Roman" w:eastAsia="Arial Unicode MS" w:hAnsi="Times New Roman"/>
          <w:i/>
          <w:iCs/>
          <w:sz w:val="24"/>
          <w:szCs w:val="24"/>
        </w:rPr>
        <w:t>(Restante da página intencionalmente deixado em branco)</w:t>
      </w:r>
    </w:p>
    <w:p w14:paraId="40018356" w14:textId="77777777" w:rsidR="00F77302" w:rsidRPr="00E00EC6" w:rsidRDefault="001C1EF6" w:rsidP="00E00EC6">
      <w:pPr>
        <w:pStyle w:val="p0"/>
        <w:spacing w:line="320" w:lineRule="exact"/>
        <w:jc w:val="center"/>
        <w:rPr>
          <w:rFonts w:ascii="Times New Roman" w:eastAsia="Arial Unicode MS" w:hAnsi="Times New Roman"/>
          <w:sz w:val="24"/>
          <w:szCs w:val="24"/>
        </w:rPr>
      </w:pPr>
      <w:r w:rsidRPr="00E00EC6">
        <w:rPr>
          <w:rFonts w:ascii="Times New Roman" w:eastAsia="Arial Unicode MS" w:hAnsi="Times New Roman"/>
          <w:i/>
          <w:sz w:val="24"/>
          <w:szCs w:val="24"/>
        </w:rPr>
        <w:t>(As assinaturas seguem nas páginas seguintes.)</w:t>
      </w:r>
    </w:p>
    <w:p w14:paraId="58FDBCB1" w14:textId="77777777" w:rsidR="00DE3C60" w:rsidRPr="00E00EC6" w:rsidRDefault="00DE3C60" w:rsidP="00E00EC6">
      <w:pPr>
        <w:spacing w:line="320" w:lineRule="exact"/>
        <w:jc w:val="center"/>
        <w:rPr>
          <w:b/>
        </w:rPr>
        <w:sectPr w:rsidR="00DE3C60" w:rsidRPr="00E00EC6">
          <w:headerReference w:type="even" r:id="rId9"/>
          <w:headerReference w:type="default" r:id="rId10"/>
          <w:footerReference w:type="even" r:id="rId11"/>
          <w:footerReference w:type="default" r:id="rId12"/>
          <w:headerReference w:type="first" r:id="rId13"/>
          <w:footerReference w:type="first" r:id="rId14"/>
          <w:pgSz w:w="12242" w:h="15842" w:code="1"/>
          <w:pgMar w:top="1417" w:right="1469" w:bottom="1417" w:left="1701" w:header="720" w:footer="720" w:gutter="0"/>
          <w:cols w:space="708"/>
          <w:titlePg/>
          <w:docGrid w:linePitch="360"/>
        </w:sectPr>
      </w:pPr>
    </w:p>
    <w:p w14:paraId="5F30D463" w14:textId="6DA11D5A" w:rsidR="00F77302" w:rsidRPr="00E00EC6" w:rsidRDefault="00F77302" w:rsidP="00E00EC6">
      <w:pPr>
        <w:spacing w:line="320" w:lineRule="exact"/>
        <w:jc w:val="center"/>
        <w:rPr>
          <w:b/>
        </w:rPr>
      </w:pPr>
    </w:p>
    <w:p w14:paraId="6F50D392" w14:textId="6D1DB377" w:rsidR="00536153" w:rsidRPr="00E00EC6" w:rsidRDefault="001C1EF6" w:rsidP="00E00EC6">
      <w:pPr>
        <w:spacing w:line="320" w:lineRule="exact"/>
        <w:jc w:val="both"/>
        <w:rPr>
          <w:rFonts w:eastAsia="Arial Unicode MS"/>
          <w:i/>
          <w:w w:val="0"/>
        </w:rPr>
      </w:pPr>
      <w:r w:rsidRPr="00E00EC6">
        <w:rPr>
          <w:rFonts w:eastAsia="Arial Unicode MS"/>
          <w:i/>
          <w:w w:val="0"/>
        </w:rPr>
        <w:t xml:space="preserve">(Página de Assinaturas 1 de </w:t>
      </w:r>
      <w:r w:rsidR="00F5247E" w:rsidRPr="00E00EC6">
        <w:rPr>
          <w:rFonts w:eastAsia="Arial Unicode MS"/>
          <w:i/>
          <w:w w:val="0"/>
        </w:rPr>
        <w:t xml:space="preserve">5 </w:t>
      </w:r>
      <w:r w:rsidRPr="00E00EC6">
        <w:rPr>
          <w:rFonts w:eastAsia="Arial Unicode MS"/>
          <w:i/>
          <w:w w:val="0"/>
        </w:rPr>
        <w:t xml:space="preserve">do </w:t>
      </w:r>
      <w:r w:rsidR="00F5247E" w:rsidRPr="00E70C02">
        <w:rPr>
          <w:i/>
          <w:iCs/>
        </w:rPr>
        <w:t>1º (Primeiro)</w:t>
      </w:r>
      <w:r w:rsidR="00F5247E" w:rsidRPr="00E00EC6">
        <w:rPr>
          <w:i/>
        </w:rPr>
        <w:t xml:space="preserve"> Aditamento ao</w:t>
      </w:r>
      <w:r w:rsidR="00F5247E" w:rsidRPr="00E00EC6">
        <w:t xml:space="preserve"> </w:t>
      </w:r>
      <w:r w:rsidR="00F5247E" w:rsidRPr="00E00EC6">
        <w:rPr>
          <w:rFonts w:eastAsia="Arial Unicode MS"/>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F5247E" w:rsidRPr="00E00EC6">
        <w:rPr>
          <w:rFonts w:eastAsia="Arial Unicode MS"/>
          <w:i/>
          <w:w w:val="0"/>
        </w:rPr>
        <w:t>.</w:t>
      </w:r>
      <w:r w:rsidRPr="00E00EC6">
        <w:rPr>
          <w:rFonts w:eastAsia="Arial Unicode MS"/>
          <w:i/>
          <w:w w:val="0"/>
        </w:rPr>
        <w:t>)</w:t>
      </w:r>
    </w:p>
    <w:p w14:paraId="0AD180AD" w14:textId="77777777" w:rsidR="00536153" w:rsidRPr="00E00EC6" w:rsidRDefault="00536153" w:rsidP="00E00EC6">
      <w:pPr>
        <w:spacing w:line="320" w:lineRule="exact"/>
        <w:jc w:val="both"/>
        <w:rPr>
          <w:rFonts w:eastAsia="Arial Unicode MS"/>
          <w:i/>
          <w:w w:val="0"/>
        </w:rPr>
      </w:pPr>
    </w:p>
    <w:p w14:paraId="22423169" w14:textId="77777777" w:rsidR="00536153" w:rsidRPr="00E00EC6" w:rsidRDefault="00536153" w:rsidP="00E00EC6">
      <w:pPr>
        <w:spacing w:line="320" w:lineRule="exact"/>
        <w:jc w:val="both"/>
        <w:rPr>
          <w:rFonts w:eastAsia="Arial Unicode MS"/>
          <w:w w:val="0"/>
        </w:rPr>
      </w:pPr>
    </w:p>
    <w:p w14:paraId="606E4456" w14:textId="76F2730E" w:rsidR="00536153" w:rsidRPr="00E00EC6" w:rsidRDefault="00F5247E" w:rsidP="00E00EC6">
      <w:pPr>
        <w:suppressAutoHyphens/>
        <w:spacing w:line="320" w:lineRule="exact"/>
        <w:jc w:val="center"/>
        <w:rPr>
          <w:b/>
          <w:caps/>
        </w:rPr>
      </w:pPr>
      <w:r w:rsidRPr="00E00EC6">
        <w:rPr>
          <w:b/>
          <w:caps/>
        </w:rPr>
        <w:t xml:space="preserve">ELEA DIGITAL </w:t>
      </w:r>
      <w:r w:rsidRPr="00E00EC6">
        <w:rPr>
          <w:b/>
          <w:bCs/>
          <w:caps/>
        </w:rPr>
        <w:t>INFRAESTRUTURA E REDES DE TELECOMUNICAÇÕES S.A</w:t>
      </w:r>
      <w:r w:rsidR="001C1EF6" w:rsidRPr="00E00EC6">
        <w:rPr>
          <w:b/>
          <w:caps/>
        </w:rPr>
        <w:t>.</w:t>
      </w:r>
    </w:p>
    <w:p w14:paraId="0140841E" w14:textId="77777777" w:rsidR="00536153" w:rsidRPr="00E00EC6" w:rsidRDefault="00536153" w:rsidP="00E00EC6">
      <w:pPr>
        <w:suppressAutoHyphens/>
        <w:spacing w:line="320" w:lineRule="exact"/>
        <w:jc w:val="center"/>
        <w:rPr>
          <w:rFonts w:eastAsia="Arial Unicode MS"/>
          <w:b/>
          <w:w w:val="0"/>
        </w:rPr>
      </w:pPr>
    </w:p>
    <w:p w14:paraId="23192374" w14:textId="77777777" w:rsidR="00536153" w:rsidRPr="00E00EC6" w:rsidRDefault="00536153" w:rsidP="00E00EC6">
      <w:pPr>
        <w:suppressAutoHyphens/>
        <w:spacing w:line="320" w:lineRule="exact"/>
        <w:jc w:val="both"/>
        <w:rPr>
          <w:rFonts w:eastAsia="Arial Unicode MS"/>
          <w:b/>
          <w:w w:val="0"/>
        </w:rPr>
      </w:pPr>
    </w:p>
    <w:p w14:paraId="1671E798" w14:textId="77777777" w:rsidR="00536153" w:rsidRPr="00E00EC6" w:rsidRDefault="00536153" w:rsidP="00E00EC6">
      <w:pPr>
        <w:spacing w:line="320" w:lineRule="exact"/>
        <w:jc w:val="both"/>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84ECE" w:rsidRPr="00E00EC6" w14:paraId="7BC0E19D" w14:textId="77777777" w:rsidTr="00617E7D">
        <w:trPr>
          <w:cantSplit/>
        </w:trPr>
        <w:tc>
          <w:tcPr>
            <w:tcW w:w="3491" w:type="dxa"/>
            <w:tcBorders>
              <w:top w:val="single" w:sz="6" w:space="0" w:color="auto"/>
            </w:tcBorders>
          </w:tcPr>
          <w:p w14:paraId="2ACE7804" w14:textId="51E49B86" w:rsidR="00536153" w:rsidRPr="00E00EC6" w:rsidRDefault="001C1EF6" w:rsidP="00E00EC6">
            <w:pPr>
              <w:spacing w:line="320" w:lineRule="exact"/>
            </w:pPr>
            <w:r w:rsidRPr="00E00EC6">
              <w:t>Nome:</w:t>
            </w:r>
            <w:r w:rsidR="0064051A" w:rsidRPr="00E00EC6">
              <w:t xml:space="preserve"> </w:t>
            </w:r>
            <w:r w:rsidRPr="00E00EC6">
              <w:br/>
              <w:t>Cargo:</w:t>
            </w:r>
            <w:r w:rsidR="0064051A" w:rsidRPr="00E00EC6">
              <w:t xml:space="preserve"> </w:t>
            </w:r>
          </w:p>
        </w:tc>
        <w:tc>
          <w:tcPr>
            <w:tcW w:w="1329" w:type="dxa"/>
          </w:tcPr>
          <w:p w14:paraId="4DDEFFB7" w14:textId="77777777" w:rsidR="00536153" w:rsidRPr="00E00EC6" w:rsidRDefault="00536153" w:rsidP="00E00EC6">
            <w:pPr>
              <w:spacing w:line="320" w:lineRule="exact"/>
              <w:jc w:val="both"/>
            </w:pPr>
          </w:p>
        </w:tc>
        <w:tc>
          <w:tcPr>
            <w:tcW w:w="3351" w:type="dxa"/>
            <w:tcBorders>
              <w:top w:val="single" w:sz="6" w:space="0" w:color="auto"/>
            </w:tcBorders>
          </w:tcPr>
          <w:p w14:paraId="7F04F1E5" w14:textId="49320321" w:rsidR="00536153" w:rsidRPr="00E00EC6" w:rsidRDefault="001C1EF6" w:rsidP="00E00EC6">
            <w:pPr>
              <w:spacing w:line="320" w:lineRule="exact"/>
            </w:pPr>
            <w:r w:rsidRPr="00E00EC6">
              <w:t>Nome:</w:t>
            </w:r>
            <w:r w:rsidR="0064051A" w:rsidRPr="00E00EC6">
              <w:t xml:space="preserve"> </w:t>
            </w:r>
            <w:r w:rsidRPr="00E00EC6">
              <w:br/>
              <w:t>Cargo:</w:t>
            </w:r>
            <w:r w:rsidR="0064051A" w:rsidRPr="00E00EC6">
              <w:t xml:space="preserve"> </w:t>
            </w:r>
          </w:p>
        </w:tc>
      </w:tr>
    </w:tbl>
    <w:p w14:paraId="48A7671C" w14:textId="77777777" w:rsidR="00DE3C60" w:rsidRPr="00E00EC6" w:rsidRDefault="00DE3C60" w:rsidP="00E00EC6">
      <w:pPr>
        <w:tabs>
          <w:tab w:val="left" w:pos="7020"/>
        </w:tabs>
        <w:spacing w:line="320" w:lineRule="exact"/>
        <w:jc w:val="both"/>
        <w:rPr>
          <w:rFonts w:eastAsia="Arial Unicode MS"/>
          <w:i/>
          <w:w w:val="0"/>
        </w:rPr>
        <w:sectPr w:rsidR="00DE3C60" w:rsidRPr="00E00EC6">
          <w:pgSz w:w="12242" w:h="15842" w:code="1"/>
          <w:pgMar w:top="1417" w:right="1469" w:bottom="1417" w:left="1701" w:header="720" w:footer="720" w:gutter="0"/>
          <w:cols w:space="708"/>
          <w:titlePg/>
          <w:docGrid w:linePitch="360"/>
        </w:sectPr>
      </w:pPr>
    </w:p>
    <w:p w14:paraId="319C34F4" w14:textId="3554FB4B" w:rsidR="00536153" w:rsidRPr="00E00EC6" w:rsidRDefault="001C1EF6" w:rsidP="00E00EC6">
      <w:pPr>
        <w:tabs>
          <w:tab w:val="left" w:pos="7020"/>
        </w:tabs>
        <w:spacing w:line="320" w:lineRule="exact"/>
        <w:jc w:val="both"/>
        <w:rPr>
          <w:rFonts w:eastAsia="Arial Unicode MS"/>
          <w:i/>
          <w:w w:val="0"/>
        </w:rPr>
      </w:pPr>
      <w:r w:rsidRPr="00E00EC6">
        <w:rPr>
          <w:rFonts w:eastAsia="Arial Unicode MS"/>
          <w:i/>
          <w:w w:val="0"/>
        </w:rPr>
        <w:lastRenderedPageBreak/>
        <w:t xml:space="preserve">(Página de Assinaturas 2 de </w:t>
      </w:r>
      <w:r w:rsidR="00F5247E" w:rsidRPr="00E00EC6">
        <w:rPr>
          <w:rFonts w:eastAsia="Arial Unicode MS"/>
          <w:i/>
          <w:w w:val="0"/>
        </w:rPr>
        <w:t xml:space="preserve">5 </w:t>
      </w:r>
      <w:r w:rsidRPr="00E00EC6">
        <w:rPr>
          <w:rFonts w:eastAsia="Arial Unicode MS"/>
          <w:i/>
          <w:w w:val="0"/>
        </w:rPr>
        <w:t xml:space="preserve">do </w:t>
      </w:r>
      <w:r w:rsidR="00F5247E" w:rsidRPr="00E70C02">
        <w:rPr>
          <w:i/>
          <w:iCs/>
        </w:rPr>
        <w:t>1º (Primeiro)</w:t>
      </w:r>
      <w:r w:rsidR="00F5247E" w:rsidRPr="00E00EC6">
        <w:rPr>
          <w:i/>
        </w:rPr>
        <w:t xml:space="preserve"> Aditamento ao</w:t>
      </w:r>
      <w:r w:rsidR="00F5247E" w:rsidRPr="00E00EC6">
        <w:t xml:space="preserve"> </w:t>
      </w:r>
      <w:r w:rsidR="00F5247E" w:rsidRPr="00E00EC6">
        <w:rPr>
          <w:rFonts w:eastAsia="Arial Unicode MS"/>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F5247E" w:rsidRPr="00E00EC6">
        <w:rPr>
          <w:rFonts w:eastAsia="Arial Unicode MS"/>
          <w:i/>
          <w:w w:val="0"/>
        </w:rPr>
        <w:t>.</w:t>
      </w:r>
      <w:r w:rsidRPr="00E00EC6">
        <w:rPr>
          <w:rFonts w:eastAsia="Arial Unicode MS"/>
          <w:i/>
          <w:w w:val="0"/>
        </w:rPr>
        <w:t>)</w:t>
      </w:r>
    </w:p>
    <w:p w14:paraId="50A8444A" w14:textId="77777777" w:rsidR="00536153" w:rsidRPr="00E00EC6" w:rsidRDefault="00536153" w:rsidP="00E00EC6">
      <w:pPr>
        <w:tabs>
          <w:tab w:val="left" w:pos="7020"/>
        </w:tabs>
        <w:spacing w:line="320" w:lineRule="exact"/>
        <w:jc w:val="both"/>
        <w:rPr>
          <w:rFonts w:eastAsia="Arial Unicode MS"/>
          <w:i/>
          <w:w w:val="0"/>
        </w:rPr>
      </w:pPr>
    </w:p>
    <w:p w14:paraId="6250A7F1" w14:textId="77777777" w:rsidR="00536153" w:rsidRPr="00E00EC6" w:rsidRDefault="00536153" w:rsidP="00E00EC6">
      <w:pPr>
        <w:spacing w:line="320" w:lineRule="exact"/>
        <w:jc w:val="both"/>
        <w:rPr>
          <w:rFonts w:eastAsia="Arial Unicode MS"/>
          <w:w w:val="0"/>
        </w:rPr>
      </w:pPr>
    </w:p>
    <w:p w14:paraId="4B47B951" w14:textId="73EDEB01" w:rsidR="00536153" w:rsidRPr="00E00EC6" w:rsidRDefault="00F5247E" w:rsidP="00E00EC6">
      <w:pPr>
        <w:pStyle w:val="Default"/>
        <w:spacing w:line="320" w:lineRule="exact"/>
        <w:jc w:val="center"/>
        <w:rPr>
          <w:rFonts w:ascii="Times New Roman" w:hAnsi="Times New Roman" w:cs="Times New Roman"/>
          <w:b/>
          <w:bCs/>
        </w:rPr>
      </w:pPr>
      <w:r w:rsidRPr="00E00EC6">
        <w:rPr>
          <w:rFonts w:ascii="Times New Roman" w:hAnsi="Times New Roman" w:cs="Times New Roman"/>
          <w:b/>
        </w:rPr>
        <w:t>SIMPLIFIC PAVARINI DISTRIBUIDORA DE TÍTULOS E VALORES MOBILIÁRIOS LTDA</w:t>
      </w:r>
      <w:r w:rsidR="001C1EF6" w:rsidRPr="00E00EC6">
        <w:rPr>
          <w:rFonts w:ascii="Times New Roman" w:hAnsi="Times New Roman" w:cs="Times New Roman"/>
          <w:b/>
          <w:bCs/>
        </w:rPr>
        <w:t>.</w:t>
      </w:r>
    </w:p>
    <w:p w14:paraId="55DAB08B" w14:textId="560FBD89" w:rsidR="00F5247E" w:rsidRPr="00E00EC6" w:rsidRDefault="00F5247E" w:rsidP="00E00EC6">
      <w:pPr>
        <w:suppressAutoHyphens/>
        <w:spacing w:line="320" w:lineRule="exact"/>
        <w:jc w:val="center"/>
        <w:rPr>
          <w:b/>
          <w:bCs/>
        </w:rPr>
      </w:pPr>
    </w:p>
    <w:p w14:paraId="34E7195F" w14:textId="61C6F4F4" w:rsidR="00F5247E" w:rsidRPr="00E00EC6" w:rsidRDefault="00F5247E" w:rsidP="00E00EC6">
      <w:pPr>
        <w:suppressAutoHyphens/>
        <w:spacing w:line="320" w:lineRule="exact"/>
        <w:jc w:val="center"/>
        <w:rPr>
          <w:b/>
          <w:bCs/>
        </w:rPr>
      </w:pPr>
    </w:p>
    <w:p w14:paraId="28B02795" w14:textId="77777777" w:rsidR="00F5247E" w:rsidRPr="00E00EC6" w:rsidRDefault="00F5247E" w:rsidP="00E00EC6">
      <w:pPr>
        <w:suppressAutoHyphens/>
        <w:spacing w:line="320" w:lineRule="exact"/>
        <w:jc w:val="center"/>
        <w:rPr>
          <w:b/>
          <w:bCs/>
        </w:rPr>
      </w:pPr>
    </w:p>
    <w:p w14:paraId="1CFCD7DE" w14:textId="49E79410" w:rsidR="00F5247E" w:rsidRPr="00E00EC6" w:rsidRDefault="00F5247E" w:rsidP="00E00EC6">
      <w:pPr>
        <w:suppressAutoHyphens/>
        <w:spacing w:line="320" w:lineRule="exact"/>
        <w:jc w:val="center"/>
        <w:rPr>
          <w:b/>
          <w:bC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2A2DEB" w:rsidRPr="00E00EC6" w14:paraId="66D26BBF" w14:textId="77777777" w:rsidTr="00617E7D">
        <w:trPr>
          <w:cantSplit/>
        </w:trPr>
        <w:tc>
          <w:tcPr>
            <w:tcW w:w="3491" w:type="dxa"/>
            <w:tcBorders>
              <w:top w:val="single" w:sz="6" w:space="0" w:color="auto"/>
            </w:tcBorders>
          </w:tcPr>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2A2DEB" w:rsidRPr="00E00EC6" w14:paraId="5083A22B" w14:textId="77777777" w:rsidTr="00E70C02">
              <w:trPr>
                <w:cantSplit/>
              </w:trPr>
              <w:tc>
                <w:tcPr>
                  <w:tcW w:w="3491" w:type="dxa"/>
                </w:tcPr>
                <w:p w14:paraId="7380FF77" w14:textId="2942D11B" w:rsidR="002A2DEB" w:rsidRPr="00E00EC6" w:rsidRDefault="002A2DEB" w:rsidP="002A2DEB">
                  <w:pPr>
                    <w:spacing w:line="320" w:lineRule="exact"/>
                  </w:pPr>
                  <w:r w:rsidRPr="00E00EC6">
                    <w:t xml:space="preserve">Nome: </w:t>
                  </w:r>
                  <w:r w:rsidRPr="00E00EC6">
                    <w:br/>
                    <w:t xml:space="preserve">Cargo: </w:t>
                  </w:r>
                </w:p>
              </w:tc>
              <w:tc>
                <w:tcPr>
                  <w:tcW w:w="1329" w:type="dxa"/>
                </w:tcPr>
                <w:p w14:paraId="36D56301" w14:textId="77777777" w:rsidR="002A2DEB" w:rsidRPr="00E00EC6" w:rsidRDefault="002A2DEB" w:rsidP="002A2DEB">
                  <w:pPr>
                    <w:spacing w:line="320" w:lineRule="exact"/>
                    <w:jc w:val="both"/>
                  </w:pPr>
                </w:p>
              </w:tc>
              <w:tc>
                <w:tcPr>
                  <w:tcW w:w="3351" w:type="dxa"/>
                  <w:tcBorders>
                    <w:top w:val="single" w:sz="6" w:space="0" w:color="auto"/>
                  </w:tcBorders>
                </w:tcPr>
                <w:p w14:paraId="3343F10F" w14:textId="77777777" w:rsidR="002A2DEB" w:rsidRPr="00E00EC6" w:rsidRDefault="002A2DEB" w:rsidP="002A2DEB">
                  <w:pPr>
                    <w:spacing w:line="320" w:lineRule="exact"/>
                  </w:pPr>
                  <w:r w:rsidRPr="00E00EC6">
                    <w:t>Nome: [</w:t>
                  </w:r>
                  <w:r w:rsidRPr="00E00EC6">
                    <w:rPr>
                      <w:highlight w:val="yellow"/>
                    </w:rPr>
                    <w:t>●</w:t>
                  </w:r>
                  <w:r w:rsidRPr="00E00EC6">
                    <w:t>]</w:t>
                  </w:r>
                  <w:r w:rsidRPr="00E00EC6">
                    <w:br/>
                    <w:t>Cargo: [</w:t>
                  </w:r>
                  <w:r w:rsidRPr="00E00EC6">
                    <w:rPr>
                      <w:highlight w:val="yellow"/>
                    </w:rPr>
                    <w:t>●</w:t>
                  </w:r>
                  <w:r w:rsidRPr="00E00EC6">
                    <w:t>]</w:t>
                  </w:r>
                </w:p>
              </w:tc>
            </w:tr>
          </w:tbl>
          <w:p w14:paraId="0D58AB6A" w14:textId="06BE0982" w:rsidR="002A2DEB" w:rsidRPr="00E00EC6" w:rsidRDefault="002A2DEB" w:rsidP="00617E7D">
            <w:pPr>
              <w:spacing w:line="320" w:lineRule="exact"/>
            </w:pPr>
          </w:p>
        </w:tc>
        <w:tc>
          <w:tcPr>
            <w:tcW w:w="1329" w:type="dxa"/>
          </w:tcPr>
          <w:p w14:paraId="1DB4B5A9" w14:textId="77777777" w:rsidR="002A2DEB" w:rsidRPr="00E00EC6" w:rsidRDefault="002A2DEB" w:rsidP="00617E7D">
            <w:pPr>
              <w:spacing w:line="320" w:lineRule="exact"/>
              <w:jc w:val="both"/>
            </w:pPr>
          </w:p>
        </w:tc>
        <w:tc>
          <w:tcPr>
            <w:tcW w:w="3351" w:type="dxa"/>
            <w:tcBorders>
              <w:top w:val="single" w:sz="6" w:space="0" w:color="auto"/>
            </w:tcBorders>
          </w:tcPr>
          <w:p w14:paraId="38A9D80E" w14:textId="76EFC2FE" w:rsidR="002A2DEB" w:rsidRPr="00E00EC6" w:rsidRDefault="002A2DEB" w:rsidP="00617E7D">
            <w:pPr>
              <w:spacing w:line="320" w:lineRule="exact"/>
            </w:pPr>
            <w:r w:rsidRPr="00E00EC6">
              <w:t xml:space="preserve">Nome: </w:t>
            </w:r>
            <w:r w:rsidRPr="00E00EC6">
              <w:br/>
              <w:t xml:space="preserve">Cargo: </w:t>
            </w:r>
          </w:p>
        </w:tc>
      </w:tr>
    </w:tbl>
    <w:p w14:paraId="7558EA8D" w14:textId="77777777" w:rsidR="00DE3C60" w:rsidRPr="00E00EC6" w:rsidRDefault="00DE3C60" w:rsidP="00E00EC6">
      <w:pPr>
        <w:spacing w:line="320" w:lineRule="exact"/>
        <w:jc w:val="both"/>
        <w:rPr>
          <w:rFonts w:eastAsia="Arial Unicode MS"/>
          <w:i/>
          <w:w w:val="0"/>
        </w:rPr>
        <w:sectPr w:rsidR="00DE3C60" w:rsidRPr="00E00EC6">
          <w:pgSz w:w="12242" w:h="15842" w:code="1"/>
          <w:pgMar w:top="1417" w:right="1469" w:bottom="1417" w:left="1701" w:header="720" w:footer="720" w:gutter="0"/>
          <w:cols w:space="708"/>
          <w:titlePg/>
          <w:docGrid w:linePitch="360"/>
        </w:sectPr>
      </w:pPr>
    </w:p>
    <w:p w14:paraId="7B405287" w14:textId="592B834C" w:rsidR="00536153" w:rsidRPr="00E00EC6" w:rsidRDefault="00536153" w:rsidP="00E00EC6">
      <w:pPr>
        <w:spacing w:line="320" w:lineRule="exact"/>
        <w:jc w:val="both"/>
        <w:rPr>
          <w:rFonts w:eastAsia="Arial Unicode MS"/>
          <w:i/>
          <w:w w:val="0"/>
        </w:rPr>
      </w:pPr>
    </w:p>
    <w:p w14:paraId="6DAAFF06" w14:textId="32040D66" w:rsidR="00536153" w:rsidRPr="00E00EC6" w:rsidRDefault="001C1EF6" w:rsidP="00E00EC6">
      <w:pPr>
        <w:spacing w:line="320" w:lineRule="exact"/>
        <w:jc w:val="both"/>
        <w:rPr>
          <w:rFonts w:eastAsia="Arial Unicode MS"/>
          <w:i/>
          <w:w w:val="0"/>
        </w:rPr>
      </w:pPr>
      <w:r w:rsidRPr="00E00EC6">
        <w:rPr>
          <w:rFonts w:eastAsia="Arial Unicode MS"/>
          <w:i/>
          <w:w w:val="0"/>
        </w:rPr>
        <w:t xml:space="preserve">(Página de Assinaturas 3 de </w:t>
      </w:r>
      <w:r w:rsidR="00F5247E" w:rsidRPr="00E00EC6">
        <w:rPr>
          <w:rFonts w:eastAsia="Arial Unicode MS"/>
          <w:i/>
          <w:w w:val="0"/>
        </w:rPr>
        <w:t xml:space="preserve">5 </w:t>
      </w:r>
      <w:r w:rsidRPr="00E00EC6">
        <w:rPr>
          <w:rFonts w:eastAsia="Arial Unicode MS"/>
          <w:i/>
          <w:w w:val="0"/>
        </w:rPr>
        <w:t xml:space="preserve">do </w:t>
      </w:r>
      <w:r w:rsidR="00F5247E" w:rsidRPr="00E70C02">
        <w:rPr>
          <w:i/>
          <w:iCs/>
        </w:rPr>
        <w:t>1º (Primeiro)</w:t>
      </w:r>
      <w:r w:rsidR="00F5247E" w:rsidRPr="00E00EC6">
        <w:rPr>
          <w:i/>
        </w:rPr>
        <w:t xml:space="preserve"> Aditamento ao</w:t>
      </w:r>
      <w:r w:rsidR="00F5247E" w:rsidRPr="00E00EC6">
        <w:t xml:space="preserve"> </w:t>
      </w:r>
      <w:r w:rsidR="00F5247E" w:rsidRPr="00E00EC6">
        <w:rPr>
          <w:rFonts w:eastAsia="Arial Unicode MS"/>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F5247E" w:rsidRPr="00E00EC6">
        <w:rPr>
          <w:rFonts w:eastAsia="Arial Unicode MS"/>
          <w:i/>
          <w:w w:val="0"/>
        </w:rPr>
        <w:t>.</w:t>
      </w:r>
      <w:r w:rsidRPr="00E00EC6">
        <w:rPr>
          <w:rFonts w:eastAsia="Arial Unicode MS"/>
          <w:i/>
          <w:w w:val="0"/>
        </w:rPr>
        <w:t>)</w:t>
      </w:r>
    </w:p>
    <w:p w14:paraId="54067E4B" w14:textId="77777777" w:rsidR="00536153" w:rsidRPr="00E00EC6" w:rsidRDefault="00536153" w:rsidP="00E00EC6">
      <w:pPr>
        <w:spacing w:line="320" w:lineRule="exact"/>
        <w:jc w:val="both"/>
        <w:rPr>
          <w:b/>
        </w:rPr>
      </w:pPr>
    </w:p>
    <w:p w14:paraId="1827D97E" w14:textId="77777777" w:rsidR="00536153" w:rsidRPr="00E00EC6" w:rsidRDefault="00536153" w:rsidP="00E00EC6">
      <w:pPr>
        <w:tabs>
          <w:tab w:val="left" w:pos="7020"/>
        </w:tabs>
        <w:spacing w:line="320" w:lineRule="exact"/>
        <w:jc w:val="both"/>
      </w:pPr>
    </w:p>
    <w:p w14:paraId="0895CA4E"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F5247E" w:rsidRPr="00E00EC6" w14:paraId="182FBDAD" w14:textId="77777777" w:rsidTr="00617E7D">
        <w:trPr>
          <w:trHeight w:val="450"/>
        </w:trPr>
        <w:tc>
          <w:tcPr>
            <w:tcW w:w="4382" w:type="dxa"/>
          </w:tcPr>
          <w:p w14:paraId="3458DFF0" w14:textId="77777777" w:rsidR="00F5247E" w:rsidRPr="0047567A" w:rsidRDefault="00F5247E" w:rsidP="00E00EC6">
            <w:pPr>
              <w:pStyle w:val="Default"/>
              <w:spacing w:line="320" w:lineRule="exact"/>
              <w:rPr>
                <w:rFonts w:ascii="Times New Roman" w:hAnsi="Times New Roman" w:cs="Times New Roman"/>
                <w:b/>
                <w:bCs/>
                <w:iCs/>
              </w:rPr>
            </w:pPr>
            <w:r w:rsidRPr="0047567A">
              <w:rPr>
                <w:rFonts w:ascii="Times New Roman" w:hAnsi="Times New Roman" w:cs="Times New Roman"/>
                <w:b/>
                <w:bCs/>
                <w:iCs/>
              </w:rPr>
              <w:t>ALESSANDRO LOMBARDI</w:t>
            </w:r>
          </w:p>
          <w:p w14:paraId="5093D6CC" w14:textId="77777777" w:rsidR="00F5247E" w:rsidRPr="0047567A" w:rsidRDefault="00F5247E" w:rsidP="00E00EC6">
            <w:pPr>
              <w:pStyle w:val="Default"/>
              <w:spacing w:line="320" w:lineRule="exact"/>
              <w:rPr>
                <w:rFonts w:ascii="Times New Roman" w:hAnsi="Times New Roman" w:cs="Times New Roman"/>
                <w:b/>
                <w:bCs/>
                <w:iCs/>
              </w:rPr>
            </w:pPr>
          </w:p>
          <w:p w14:paraId="52A43D6E" w14:textId="77777777" w:rsidR="00F5247E" w:rsidRPr="0047567A" w:rsidRDefault="00F5247E" w:rsidP="00E00EC6">
            <w:pPr>
              <w:pStyle w:val="Default"/>
              <w:spacing w:line="320" w:lineRule="exact"/>
              <w:rPr>
                <w:rFonts w:ascii="Times New Roman" w:hAnsi="Times New Roman" w:cs="Times New Roman"/>
                <w:b/>
                <w:bCs/>
                <w:iCs/>
              </w:rPr>
            </w:pPr>
          </w:p>
          <w:p w14:paraId="01D57F54" w14:textId="77777777" w:rsidR="00F5247E" w:rsidRPr="0047567A" w:rsidRDefault="00F5247E" w:rsidP="00E00EC6">
            <w:pPr>
              <w:pStyle w:val="Default"/>
              <w:spacing w:line="320" w:lineRule="exact"/>
              <w:rPr>
                <w:rFonts w:ascii="Times New Roman" w:hAnsi="Times New Roman" w:cs="Times New Roman"/>
              </w:rPr>
            </w:pPr>
          </w:p>
          <w:p w14:paraId="76826F3C" w14:textId="77777777" w:rsidR="00F5247E" w:rsidRPr="0047567A" w:rsidRDefault="00F5247E" w:rsidP="00E00EC6">
            <w:pPr>
              <w:pStyle w:val="Default"/>
              <w:spacing w:line="320" w:lineRule="exact"/>
              <w:rPr>
                <w:rFonts w:ascii="Times New Roman" w:hAnsi="Times New Roman" w:cs="Times New Roman"/>
              </w:rPr>
            </w:pPr>
            <w:r w:rsidRPr="0047567A">
              <w:rPr>
                <w:rFonts w:ascii="Times New Roman" w:hAnsi="Times New Roman" w:cs="Times New Roman"/>
              </w:rPr>
              <w:t xml:space="preserve">________________________________ </w:t>
            </w:r>
          </w:p>
          <w:p w14:paraId="04F25A12" w14:textId="77777777" w:rsidR="00F5247E" w:rsidRPr="0047567A" w:rsidRDefault="00F5247E" w:rsidP="00E00EC6">
            <w:pPr>
              <w:pStyle w:val="Default"/>
              <w:spacing w:line="320" w:lineRule="exact"/>
              <w:rPr>
                <w:rFonts w:ascii="Times New Roman" w:hAnsi="Times New Roman" w:cs="Times New Roman"/>
              </w:rPr>
            </w:pPr>
            <w:r w:rsidRPr="0047567A">
              <w:rPr>
                <w:rFonts w:ascii="Times New Roman" w:hAnsi="Times New Roman" w:cs="Times New Roman"/>
              </w:rPr>
              <w:t>CPF: 233.479.938-61</w:t>
            </w:r>
          </w:p>
        </w:tc>
        <w:tc>
          <w:tcPr>
            <w:tcW w:w="4383" w:type="dxa"/>
          </w:tcPr>
          <w:p w14:paraId="6076261A" w14:textId="77777777" w:rsidR="00F5247E" w:rsidRPr="002A2DEB" w:rsidRDefault="00F5247E" w:rsidP="00E00EC6">
            <w:pPr>
              <w:pStyle w:val="Default"/>
              <w:spacing w:line="320" w:lineRule="exact"/>
              <w:rPr>
                <w:rFonts w:ascii="Times New Roman" w:hAnsi="Times New Roman" w:cs="Times New Roman"/>
                <w:b/>
                <w:bCs/>
              </w:rPr>
            </w:pPr>
            <w:r w:rsidRPr="002A2DEB">
              <w:rPr>
                <w:rFonts w:ascii="Times New Roman" w:hAnsi="Times New Roman" w:cs="Times New Roman"/>
                <w:b/>
                <w:bCs/>
              </w:rPr>
              <w:t>JULIA DIAS LEITE LOMBARDI</w:t>
            </w:r>
          </w:p>
          <w:p w14:paraId="2FA08AD0" w14:textId="77777777" w:rsidR="00F5247E" w:rsidRPr="002A2DEB" w:rsidRDefault="00F5247E" w:rsidP="00E00EC6">
            <w:pPr>
              <w:pStyle w:val="Default"/>
              <w:spacing w:line="320" w:lineRule="exact"/>
              <w:rPr>
                <w:rFonts w:ascii="Times New Roman" w:hAnsi="Times New Roman" w:cs="Times New Roman"/>
              </w:rPr>
            </w:pPr>
          </w:p>
          <w:p w14:paraId="3CFA1F76" w14:textId="77777777" w:rsidR="00F5247E" w:rsidRPr="002A2DEB" w:rsidRDefault="00F5247E" w:rsidP="00E00EC6">
            <w:pPr>
              <w:pStyle w:val="Default"/>
              <w:spacing w:line="320" w:lineRule="exact"/>
              <w:rPr>
                <w:rFonts w:ascii="Times New Roman" w:hAnsi="Times New Roman" w:cs="Times New Roman"/>
              </w:rPr>
            </w:pPr>
          </w:p>
          <w:p w14:paraId="6295B9CC" w14:textId="77777777" w:rsidR="00F5247E" w:rsidRPr="002A2DEB" w:rsidRDefault="00F5247E" w:rsidP="00E00EC6">
            <w:pPr>
              <w:pStyle w:val="Default"/>
              <w:spacing w:line="320" w:lineRule="exact"/>
              <w:rPr>
                <w:rFonts w:ascii="Times New Roman" w:hAnsi="Times New Roman" w:cs="Times New Roman"/>
              </w:rPr>
            </w:pPr>
          </w:p>
          <w:p w14:paraId="2505AF56" w14:textId="77777777" w:rsidR="00F5247E" w:rsidRPr="002A2DEB" w:rsidRDefault="00F5247E" w:rsidP="00E00EC6">
            <w:pPr>
              <w:pStyle w:val="Default"/>
              <w:spacing w:line="320" w:lineRule="exact"/>
              <w:rPr>
                <w:rFonts w:ascii="Times New Roman" w:hAnsi="Times New Roman" w:cs="Times New Roman"/>
              </w:rPr>
            </w:pPr>
            <w:r w:rsidRPr="002A2DEB">
              <w:rPr>
                <w:rFonts w:ascii="Times New Roman" w:hAnsi="Times New Roman" w:cs="Times New Roman"/>
              </w:rPr>
              <w:t xml:space="preserve"> ________________________________ </w:t>
            </w:r>
          </w:p>
          <w:p w14:paraId="6624431E" w14:textId="77777777" w:rsidR="00F5247E" w:rsidRPr="002A2DEB" w:rsidRDefault="00F5247E" w:rsidP="00E00EC6">
            <w:pPr>
              <w:pStyle w:val="Default"/>
              <w:spacing w:line="320" w:lineRule="exact"/>
              <w:rPr>
                <w:rFonts w:ascii="Times New Roman" w:hAnsi="Times New Roman" w:cs="Times New Roman"/>
              </w:rPr>
            </w:pPr>
            <w:r w:rsidRPr="002A2DEB">
              <w:rPr>
                <w:rFonts w:ascii="Times New Roman" w:hAnsi="Times New Roman" w:cs="Times New Roman"/>
              </w:rPr>
              <w:t>CPF: 082.833.337-80</w:t>
            </w:r>
          </w:p>
        </w:tc>
      </w:tr>
    </w:tbl>
    <w:p w14:paraId="615D47FC" w14:textId="77777777" w:rsidR="00DE3C60" w:rsidRPr="00E00EC6" w:rsidRDefault="00DE3C60" w:rsidP="00E00EC6">
      <w:pPr>
        <w:spacing w:line="320" w:lineRule="exact"/>
        <w:sectPr w:rsidR="00DE3C60" w:rsidRPr="00E00EC6">
          <w:pgSz w:w="12242" w:h="15842" w:code="1"/>
          <w:pgMar w:top="1417" w:right="1469" w:bottom="1417" w:left="1701" w:header="720" w:footer="720" w:gutter="0"/>
          <w:cols w:space="708"/>
          <w:titlePg/>
          <w:docGrid w:linePitch="360"/>
        </w:sectPr>
      </w:pPr>
    </w:p>
    <w:p w14:paraId="757ECCB4" w14:textId="6F2B0B4C" w:rsidR="00536153" w:rsidRPr="00E00EC6" w:rsidRDefault="00536153" w:rsidP="00E00EC6">
      <w:pPr>
        <w:spacing w:line="320" w:lineRule="exact"/>
      </w:pPr>
    </w:p>
    <w:p w14:paraId="1C800257" w14:textId="14B9AEB5" w:rsidR="00536153" w:rsidRPr="00E00EC6" w:rsidRDefault="001C1EF6"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t xml:space="preserve">(Página de Assinaturas 4 de </w:t>
      </w:r>
      <w:r w:rsidR="00F5247E" w:rsidRPr="00E00EC6">
        <w:rPr>
          <w:rFonts w:ascii="Times New Roman" w:eastAsia="Arial Unicode MS" w:hAnsi="Times New Roman"/>
          <w:i/>
          <w:w w:val="0"/>
        </w:rPr>
        <w:t xml:space="preserve">5 </w:t>
      </w:r>
      <w:r w:rsidRPr="00E00EC6">
        <w:rPr>
          <w:rFonts w:ascii="Times New Roman" w:eastAsia="Arial Unicode MS" w:hAnsi="Times New Roman"/>
          <w:i/>
          <w:w w:val="0"/>
        </w:rPr>
        <w:t xml:space="preserve">do </w:t>
      </w:r>
      <w:r w:rsidR="00F5247E" w:rsidRPr="00E70C02">
        <w:rPr>
          <w:rFonts w:ascii="Times New Roman" w:hAnsi="Times New Roman"/>
          <w:i/>
          <w:iCs/>
        </w:rPr>
        <w:t>1º (Primeiro)</w:t>
      </w:r>
      <w:r w:rsidR="00F5247E" w:rsidRPr="00E00EC6">
        <w:rPr>
          <w:rFonts w:ascii="Times New Roman" w:hAnsi="Times New Roman"/>
          <w:i/>
        </w:rPr>
        <w:t xml:space="preserve"> Aditamento ao</w:t>
      </w:r>
      <w:r w:rsidR="00F5247E" w:rsidRPr="00E00EC6">
        <w:rPr>
          <w:rFonts w:ascii="Times New Roman" w:hAnsi="Times New Roman"/>
        </w:rPr>
        <w:t xml:space="preserve"> </w:t>
      </w:r>
      <w:r w:rsidR="00F5247E" w:rsidRPr="00E00EC6">
        <w:rPr>
          <w:rFonts w:ascii="Times New Roman" w:eastAsia="Arial Unicode MS" w:hAnsi="Times New Roman"/>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00F5247E" w:rsidRPr="00E00EC6">
        <w:rPr>
          <w:rFonts w:ascii="Times New Roman" w:eastAsia="Arial Unicode MS" w:hAnsi="Times New Roman"/>
          <w:i/>
          <w:w w:val="0"/>
        </w:rPr>
        <w:t>.</w:t>
      </w:r>
      <w:r w:rsidRPr="00E00EC6">
        <w:rPr>
          <w:rFonts w:ascii="Times New Roman" w:eastAsia="Arial Unicode MS" w:hAnsi="Times New Roman"/>
          <w:i/>
          <w:w w:val="0"/>
        </w:rPr>
        <w:t>)</w:t>
      </w:r>
    </w:p>
    <w:p w14:paraId="3D36F3C6" w14:textId="41079F11"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5C6E31C8"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0F53C7ED" w14:textId="2BCC41E9"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F5247E" w:rsidRPr="00E00EC6" w14:paraId="15AFCF05" w14:textId="77777777" w:rsidTr="00617E7D">
        <w:trPr>
          <w:trHeight w:val="129"/>
        </w:trPr>
        <w:tc>
          <w:tcPr>
            <w:tcW w:w="8765" w:type="dxa"/>
          </w:tcPr>
          <w:p w14:paraId="25095327" w14:textId="77777777" w:rsidR="00F5247E" w:rsidRPr="00E00EC6" w:rsidRDefault="00F5247E" w:rsidP="00E00EC6">
            <w:pPr>
              <w:pStyle w:val="Default"/>
              <w:spacing w:line="320" w:lineRule="exact"/>
              <w:rPr>
                <w:rFonts w:ascii="Times New Roman" w:hAnsi="Times New Roman" w:cs="Times New Roman"/>
                <w:b/>
                <w:bCs/>
              </w:rPr>
            </w:pPr>
          </w:p>
          <w:p w14:paraId="71C7B676" w14:textId="77777777" w:rsidR="00F5247E" w:rsidRPr="00E00EC6" w:rsidRDefault="00F5247E" w:rsidP="00E00EC6">
            <w:pPr>
              <w:pStyle w:val="Default"/>
              <w:spacing w:line="320" w:lineRule="exact"/>
              <w:jc w:val="center"/>
              <w:rPr>
                <w:rFonts w:ascii="Times New Roman" w:hAnsi="Times New Roman" w:cs="Times New Roman"/>
              </w:rPr>
            </w:pPr>
            <w:r w:rsidRPr="00E00EC6">
              <w:rPr>
                <w:rFonts w:ascii="Times New Roman" w:hAnsi="Times New Roman" w:cs="Times New Roman"/>
                <w:b/>
                <w:bCs/>
                <w:iCs/>
              </w:rPr>
              <w:t>PIEMONTE HOLDING DE PARTICIPAÇÕES S.A.</w:t>
            </w:r>
          </w:p>
        </w:tc>
      </w:tr>
    </w:tbl>
    <w:p w14:paraId="14A5B9ED" w14:textId="77777777" w:rsidR="00F5247E" w:rsidRPr="00E00EC6" w:rsidRDefault="00F5247E" w:rsidP="00E00EC6">
      <w:pPr>
        <w:spacing w:line="320" w:lineRule="exact"/>
      </w:pPr>
    </w:p>
    <w:p w14:paraId="34DA7B09" w14:textId="77777777" w:rsidR="00F5247E" w:rsidRPr="00E00EC6" w:rsidRDefault="00F5247E" w:rsidP="00E00EC6">
      <w:pPr>
        <w:spacing w:line="320" w:lineRule="exact"/>
      </w:pPr>
    </w:p>
    <w:p w14:paraId="3CAEDC1D" w14:textId="77777777" w:rsidR="00F5247E" w:rsidRPr="00E00EC6" w:rsidRDefault="00F5247E" w:rsidP="00E00EC6">
      <w:pPr>
        <w:spacing w:line="320" w:lineRule="exact"/>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F5247E" w:rsidRPr="00E00EC6" w14:paraId="60F5A99A" w14:textId="77777777" w:rsidTr="00617E7D">
        <w:tc>
          <w:tcPr>
            <w:tcW w:w="4140" w:type="dxa"/>
            <w:tcBorders>
              <w:bottom w:val="single" w:sz="4" w:space="0" w:color="auto"/>
            </w:tcBorders>
          </w:tcPr>
          <w:p w14:paraId="1B3F2831" w14:textId="77777777" w:rsidR="00F5247E" w:rsidRPr="00E00EC6" w:rsidRDefault="00F5247E" w:rsidP="00E00EC6">
            <w:pPr>
              <w:spacing w:line="320" w:lineRule="exact"/>
              <w:ind w:left="1021" w:hanging="1021"/>
              <w:rPr>
                <w:b/>
              </w:rPr>
            </w:pPr>
          </w:p>
        </w:tc>
      </w:tr>
      <w:tr w:rsidR="00F5247E" w:rsidRPr="00E00EC6" w14:paraId="6750DE09" w14:textId="77777777" w:rsidTr="00617E7D">
        <w:tc>
          <w:tcPr>
            <w:tcW w:w="4140" w:type="dxa"/>
            <w:tcBorders>
              <w:top w:val="single" w:sz="4" w:space="0" w:color="auto"/>
            </w:tcBorders>
          </w:tcPr>
          <w:p w14:paraId="4B7875ED" w14:textId="32A75C5F" w:rsidR="00F5247E" w:rsidRPr="00E00EC6" w:rsidRDefault="00F5247E" w:rsidP="00E00EC6">
            <w:pPr>
              <w:spacing w:line="320" w:lineRule="exact"/>
              <w:rPr>
                <w:b/>
              </w:rPr>
            </w:pPr>
            <w:r w:rsidRPr="00E00EC6">
              <w:t xml:space="preserve">Nome: </w:t>
            </w:r>
          </w:p>
        </w:tc>
      </w:tr>
      <w:tr w:rsidR="00F5247E" w:rsidRPr="00E00EC6" w14:paraId="02ADD0A1" w14:textId="77777777" w:rsidTr="00617E7D">
        <w:tc>
          <w:tcPr>
            <w:tcW w:w="4140" w:type="dxa"/>
          </w:tcPr>
          <w:p w14:paraId="2462F06A" w14:textId="63604056" w:rsidR="00F5247E" w:rsidRPr="00E00EC6" w:rsidRDefault="00F5247E" w:rsidP="00E00EC6">
            <w:pPr>
              <w:spacing w:line="320" w:lineRule="exact"/>
              <w:rPr>
                <w:b/>
              </w:rPr>
            </w:pPr>
            <w:r w:rsidRPr="00E00EC6">
              <w:t xml:space="preserve">Cargo: </w:t>
            </w:r>
          </w:p>
        </w:tc>
      </w:tr>
    </w:tbl>
    <w:p w14:paraId="4CD57D33" w14:textId="77777777" w:rsidR="00DE3C60" w:rsidRPr="00E00EC6" w:rsidRDefault="00DE3C60" w:rsidP="00E00EC6">
      <w:pPr>
        <w:spacing w:after="160" w:line="320" w:lineRule="exact"/>
        <w:rPr>
          <w:b/>
        </w:rPr>
        <w:sectPr w:rsidR="00DE3C60" w:rsidRPr="00E00EC6">
          <w:pgSz w:w="12242" w:h="15842" w:code="1"/>
          <w:pgMar w:top="1417" w:right="1469" w:bottom="1417" w:left="1701" w:header="720" w:footer="720" w:gutter="0"/>
          <w:cols w:space="708"/>
          <w:titlePg/>
          <w:docGrid w:linePitch="360"/>
        </w:sectPr>
      </w:pPr>
    </w:p>
    <w:p w14:paraId="1267562D" w14:textId="1FB66D59"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r w:rsidRPr="00E00EC6">
        <w:rPr>
          <w:rFonts w:ascii="Times New Roman" w:eastAsia="Arial Unicode MS" w:hAnsi="Times New Roman"/>
          <w:i/>
          <w:w w:val="0"/>
        </w:rPr>
        <w:lastRenderedPageBreak/>
        <w:t xml:space="preserve">(Página de Assinaturas 5 de 5 do </w:t>
      </w:r>
      <w:r w:rsidRPr="00E70C02">
        <w:rPr>
          <w:rFonts w:ascii="Times New Roman" w:hAnsi="Times New Roman"/>
          <w:i/>
          <w:iCs/>
        </w:rPr>
        <w:t>1º (Primeiro)</w:t>
      </w:r>
      <w:r w:rsidRPr="00E00EC6">
        <w:rPr>
          <w:rFonts w:ascii="Times New Roman" w:hAnsi="Times New Roman"/>
          <w:i/>
        </w:rPr>
        <w:t xml:space="preserve"> Aditamento ao</w:t>
      </w:r>
      <w:r w:rsidRPr="00E00EC6">
        <w:rPr>
          <w:rFonts w:ascii="Times New Roman" w:hAnsi="Times New Roman"/>
        </w:rPr>
        <w:t xml:space="preserve"> </w:t>
      </w:r>
      <w:r w:rsidRPr="00E00EC6">
        <w:rPr>
          <w:rFonts w:ascii="Times New Roman" w:eastAsia="Arial Unicode MS" w:hAnsi="Times New Roman"/>
          <w:i/>
          <w:iCs/>
          <w:w w:val="0"/>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E00EC6">
        <w:rPr>
          <w:rFonts w:ascii="Times New Roman" w:eastAsia="Arial Unicode MS" w:hAnsi="Times New Roman"/>
          <w:i/>
          <w:w w:val="0"/>
        </w:rPr>
        <w:t>.)</w:t>
      </w:r>
    </w:p>
    <w:p w14:paraId="40AAB36E" w14:textId="5DC1F5B3"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eastAsia="Arial Unicode MS" w:hAnsi="Times New Roman"/>
          <w:i/>
          <w:w w:val="0"/>
        </w:rPr>
      </w:pPr>
    </w:p>
    <w:p w14:paraId="74FBB6EE" w14:textId="77777777" w:rsidR="00F5247E" w:rsidRPr="00E00EC6" w:rsidRDefault="00F5247E" w:rsidP="00E00EC6">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6EC4B763" w14:textId="3085A713" w:rsidR="00536153" w:rsidRPr="00E00EC6" w:rsidRDefault="001C1EF6" w:rsidP="00E00EC6">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E00EC6">
        <w:rPr>
          <w:rFonts w:ascii="Times New Roman" w:hAnsi="Times New Roman"/>
          <w:b/>
        </w:rPr>
        <w:t>TESTEMUNHAS:</w:t>
      </w:r>
    </w:p>
    <w:p w14:paraId="0BBC421C"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5040EA70" w14:textId="77777777" w:rsidR="00536153" w:rsidRPr="00E00EC6" w:rsidRDefault="00536153" w:rsidP="00E00EC6">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F5247E" w:rsidRPr="00E00EC6" w14:paraId="36DD1AFB" w14:textId="77777777" w:rsidTr="00617E7D">
        <w:tc>
          <w:tcPr>
            <w:tcW w:w="4248" w:type="dxa"/>
            <w:tcBorders>
              <w:bottom w:val="single" w:sz="4" w:space="0" w:color="auto"/>
            </w:tcBorders>
          </w:tcPr>
          <w:p w14:paraId="555A5A63" w14:textId="77777777" w:rsidR="00F5247E" w:rsidRPr="00E00EC6" w:rsidRDefault="00F5247E" w:rsidP="00E00EC6">
            <w:pPr>
              <w:suppressAutoHyphens/>
              <w:spacing w:line="320" w:lineRule="exact"/>
              <w:rPr>
                <w:b/>
                <w:kern w:val="20"/>
              </w:rPr>
            </w:pPr>
            <w:r w:rsidRPr="00E00EC6">
              <w:rPr>
                <w:b/>
                <w:kern w:val="20"/>
              </w:rPr>
              <w:t>1.</w:t>
            </w:r>
          </w:p>
        </w:tc>
        <w:tc>
          <w:tcPr>
            <w:tcW w:w="283" w:type="dxa"/>
          </w:tcPr>
          <w:p w14:paraId="064A67BA" w14:textId="77777777" w:rsidR="00F5247E" w:rsidRPr="00E00EC6" w:rsidRDefault="00F5247E" w:rsidP="00E00EC6">
            <w:pPr>
              <w:suppressAutoHyphens/>
              <w:spacing w:line="320" w:lineRule="exact"/>
              <w:rPr>
                <w:b/>
                <w:kern w:val="20"/>
              </w:rPr>
            </w:pPr>
          </w:p>
        </w:tc>
        <w:tc>
          <w:tcPr>
            <w:tcW w:w="4190" w:type="dxa"/>
            <w:tcBorders>
              <w:bottom w:val="single" w:sz="4" w:space="0" w:color="auto"/>
            </w:tcBorders>
          </w:tcPr>
          <w:p w14:paraId="6F7A034A" w14:textId="77777777" w:rsidR="00F5247E" w:rsidRPr="00E00EC6" w:rsidRDefault="00F5247E" w:rsidP="00E00EC6">
            <w:pPr>
              <w:suppressAutoHyphens/>
              <w:spacing w:line="320" w:lineRule="exact"/>
              <w:rPr>
                <w:b/>
                <w:kern w:val="20"/>
              </w:rPr>
            </w:pPr>
            <w:r w:rsidRPr="00E00EC6">
              <w:rPr>
                <w:b/>
                <w:kern w:val="20"/>
              </w:rPr>
              <w:t>2.</w:t>
            </w:r>
          </w:p>
        </w:tc>
      </w:tr>
      <w:tr w:rsidR="00F5247E" w:rsidRPr="00E00EC6" w14:paraId="1CA10103" w14:textId="77777777" w:rsidTr="00617E7D">
        <w:tc>
          <w:tcPr>
            <w:tcW w:w="4248" w:type="dxa"/>
            <w:tcBorders>
              <w:top w:val="single" w:sz="4" w:space="0" w:color="auto"/>
            </w:tcBorders>
          </w:tcPr>
          <w:p w14:paraId="2CCA8008" w14:textId="1E23D2FC" w:rsidR="00F5247E" w:rsidRPr="00E00EC6" w:rsidRDefault="00F5247E">
            <w:pPr>
              <w:suppressAutoHyphens/>
              <w:spacing w:line="320" w:lineRule="exact"/>
              <w:rPr>
                <w:kern w:val="20"/>
              </w:rPr>
            </w:pPr>
            <w:r w:rsidRPr="00E00EC6">
              <w:rPr>
                <w:kern w:val="20"/>
              </w:rPr>
              <w:t xml:space="preserve">Nome: </w:t>
            </w:r>
          </w:p>
        </w:tc>
        <w:tc>
          <w:tcPr>
            <w:tcW w:w="283" w:type="dxa"/>
          </w:tcPr>
          <w:p w14:paraId="6F9E6E52" w14:textId="77777777" w:rsidR="00F5247E" w:rsidRPr="00E00EC6" w:rsidRDefault="00F5247E" w:rsidP="00E00EC6">
            <w:pPr>
              <w:suppressAutoHyphens/>
              <w:spacing w:line="320" w:lineRule="exact"/>
              <w:rPr>
                <w:kern w:val="20"/>
              </w:rPr>
            </w:pPr>
          </w:p>
        </w:tc>
        <w:tc>
          <w:tcPr>
            <w:tcW w:w="4190" w:type="dxa"/>
            <w:tcBorders>
              <w:top w:val="single" w:sz="4" w:space="0" w:color="auto"/>
            </w:tcBorders>
          </w:tcPr>
          <w:p w14:paraId="610F223A" w14:textId="5D03DBAC" w:rsidR="00F5247E" w:rsidRPr="00E00EC6" w:rsidRDefault="00F5247E" w:rsidP="00E00EC6">
            <w:pPr>
              <w:suppressAutoHyphens/>
              <w:spacing w:line="320" w:lineRule="exact"/>
            </w:pPr>
            <w:r w:rsidRPr="00E00EC6">
              <w:rPr>
                <w:kern w:val="20"/>
              </w:rPr>
              <w:t xml:space="preserve">Nome: </w:t>
            </w:r>
          </w:p>
        </w:tc>
      </w:tr>
      <w:tr w:rsidR="00F5247E" w:rsidRPr="00E00EC6" w14:paraId="5397DE7F" w14:textId="77777777" w:rsidTr="00617E7D">
        <w:tc>
          <w:tcPr>
            <w:tcW w:w="4248" w:type="dxa"/>
          </w:tcPr>
          <w:p w14:paraId="67B07FD1" w14:textId="6A172826" w:rsidR="00F5247E" w:rsidRPr="00E00EC6" w:rsidRDefault="00F5247E" w:rsidP="00E00EC6">
            <w:pPr>
              <w:suppressAutoHyphens/>
              <w:spacing w:line="320" w:lineRule="exact"/>
              <w:rPr>
                <w:bCs/>
                <w:kern w:val="20"/>
              </w:rPr>
            </w:pPr>
            <w:r w:rsidRPr="00E00EC6">
              <w:rPr>
                <w:bCs/>
                <w:kern w:val="20"/>
              </w:rPr>
              <w:t xml:space="preserve">CPF: </w:t>
            </w:r>
          </w:p>
        </w:tc>
        <w:tc>
          <w:tcPr>
            <w:tcW w:w="283" w:type="dxa"/>
          </w:tcPr>
          <w:p w14:paraId="792469D0" w14:textId="77777777" w:rsidR="00F5247E" w:rsidRPr="00E00EC6" w:rsidRDefault="00F5247E" w:rsidP="00E00EC6">
            <w:pPr>
              <w:suppressAutoHyphens/>
              <w:spacing w:line="320" w:lineRule="exact"/>
              <w:rPr>
                <w:b/>
                <w:kern w:val="20"/>
              </w:rPr>
            </w:pPr>
          </w:p>
        </w:tc>
        <w:tc>
          <w:tcPr>
            <w:tcW w:w="4190" w:type="dxa"/>
          </w:tcPr>
          <w:p w14:paraId="1639B0EA" w14:textId="34D29BC2" w:rsidR="00F5247E" w:rsidRDefault="00F5247E" w:rsidP="00E00EC6">
            <w:pPr>
              <w:suppressAutoHyphens/>
              <w:spacing w:line="320" w:lineRule="exact"/>
            </w:pPr>
            <w:r w:rsidRPr="00E00EC6">
              <w:rPr>
                <w:kern w:val="20"/>
              </w:rPr>
              <w:t>CPF:</w:t>
            </w:r>
            <w:r w:rsidRPr="00E00EC6">
              <w:t xml:space="preserve"> </w:t>
            </w:r>
          </w:p>
          <w:p w14:paraId="7638A118" w14:textId="77777777" w:rsidR="00E00EC6" w:rsidRDefault="00E00EC6" w:rsidP="00E00EC6">
            <w:pPr>
              <w:suppressAutoHyphens/>
              <w:spacing w:line="320" w:lineRule="exact"/>
            </w:pPr>
          </w:p>
          <w:p w14:paraId="5B046B5E" w14:textId="4AEB3D4B" w:rsidR="00E00EC6" w:rsidRPr="00E00EC6" w:rsidRDefault="00E00EC6" w:rsidP="00E00EC6">
            <w:pPr>
              <w:suppressAutoHyphens/>
              <w:spacing w:line="320" w:lineRule="exact"/>
              <w:rPr>
                <w:b/>
                <w:kern w:val="20"/>
              </w:rPr>
            </w:pPr>
          </w:p>
        </w:tc>
      </w:tr>
    </w:tbl>
    <w:p w14:paraId="5E784006" w14:textId="77777777" w:rsidR="00E00EC6" w:rsidRDefault="00E00EC6" w:rsidP="00E00EC6">
      <w:pPr>
        <w:pStyle w:val="TtuloAnexo"/>
        <w:keepNext w:val="0"/>
        <w:pageBreakBefore w:val="0"/>
        <w:widowControl w:val="0"/>
        <w:spacing w:line="320" w:lineRule="exact"/>
        <w:jc w:val="both"/>
        <w:rPr>
          <w:rFonts w:ascii="Times New Roman" w:hAnsi="Times New Roman"/>
          <w:sz w:val="24"/>
        </w:rPr>
        <w:sectPr w:rsidR="00E00EC6">
          <w:pgSz w:w="12242" w:h="15842" w:code="1"/>
          <w:pgMar w:top="1417" w:right="1469" w:bottom="1417" w:left="1701" w:header="720" w:footer="720" w:gutter="0"/>
          <w:cols w:space="708"/>
          <w:titlePg/>
          <w:docGrid w:linePitch="360"/>
        </w:sectPr>
      </w:pPr>
    </w:p>
    <w:p w14:paraId="73BD2D50" w14:textId="0094AE5D" w:rsidR="00E00EC6" w:rsidRPr="00E00EC6" w:rsidRDefault="00E00EC6" w:rsidP="00E00EC6">
      <w:pPr>
        <w:pStyle w:val="TtuloAnexo"/>
        <w:keepNext w:val="0"/>
        <w:pageBreakBefore w:val="0"/>
        <w:widowControl w:val="0"/>
        <w:spacing w:line="320" w:lineRule="exact"/>
        <w:rPr>
          <w:rFonts w:ascii="Times New Roman" w:hAnsi="Times New Roman"/>
          <w:sz w:val="24"/>
        </w:rPr>
      </w:pPr>
      <w:r w:rsidRPr="00E00EC6">
        <w:rPr>
          <w:rFonts w:ascii="Times New Roman" w:hAnsi="Times New Roman"/>
          <w:sz w:val="24"/>
        </w:rPr>
        <w:lastRenderedPageBreak/>
        <w:t>ANEXO A</w:t>
      </w:r>
    </w:p>
    <w:p w14:paraId="62F1D2AA" w14:textId="6113B01A" w:rsidR="00E00EC6" w:rsidRPr="00E00EC6" w:rsidRDefault="00E00EC6" w:rsidP="00E00EC6">
      <w:pPr>
        <w:jc w:val="center"/>
        <w:rPr>
          <w:b/>
          <w:lang w:eastAsia="en-US"/>
        </w:rPr>
      </w:pPr>
      <w:r w:rsidRPr="00E00EC6">
        <w:rPr>
          <w:b/>
          <w:lang w:eastAsia="en-US"/>
        </w:rPr>
        <w:t>ESCRITURA CONSOLIDADA</w:t>
      </w:r>
    </w:p>
    <w:p w14:paraId="4B57ADDC" w14:textId="32B3AD09" w:rsidR="00E00EC6" w:rsidRDefault="00E00EC6" w:rsidP="00E00EC6">
      <w:pPr>
        <w:rPr>
          <w:lang w:eastAsia="en-US"/>
        </w:rPr>
      </w:pPr>
    </w:p>
    <w:p w14:paraId="3201F389" w14:textId="77777777" w:rsidR="00E00EC6" w:rsidRPr="00E00EC6" w:rsidRDefault="00E00EC6" w:rsidP="00E00EC6">
      <w:pPr>
        <w:rPr>
          <w:lang w:eastAsia="en-US"/>
        </w:rPr>
      </w:pPr>
    </w:p>
    <w:p w14:paraId="3AA6BE86" w14:textId="01B9A734" w:rsidR="000B65C8" w:rsidRPr="00E00EC6" w:rsidRDefault="00E00EC6" w:rsidP="00E00EC6">
      <w:pPr>
        <w:pStyle w:val="TtuloAnexo"/>
        <w:keepNext w:val="0"/>
        <w:pageBreakBefore w:val="0"/>
        <w:widowControl w:val="0"/>
        <w:spacing w:line="320" w:lineRule="exact"/>
        <w:jc w:val="both"/>
        <w:rPr>
          <w:rFonts w:ascii="Times New Roman" w:hAnsi="Times New Roman"/>
          <w:sz w:val="24"/>
        </w:rPr>
      </w:pPr>
      <w:r>
        <w:rPr>
          <w:rFonts w:ascii="Times New Roman" w:hAnsi="Times New Roman"/>
          <w:sz w:val="24"/>
        </w:rPr>
        <w:t xml:space="preserve">INSTRUMENTO </w:t>
      </w:r>
      <w:r w:rsidR="000B65C8" w:rsidRPr="00E00EC6">
        <w:rPr>
          <w:rFonts w:ascii="Times New Roman" w:hAnsi="Times New Roman"/>
          <w:sz w:val="24"/>
        </w:rPr>
        <w:t xml:space="preserve">PARTICULAR DE ESCRITURA DA 2ª (SEGUNDA) EMISSÃO DE DEBÊNTURES SIMPLES, NÃO CONVERSÍVEIS EM AÇÕES, DA ESPÉCIE COM GARANTIA REAL, COM GARANTIA FIDEJUSSÓRIA ADICIONAL, EM SÉRIE ÚNICA, PARA DISTRIBUIÇÃO PÚBLICA COM ESFORÇOS RESTRITOS, DA </w:t>
      </w:r>
      <w:r w:rsidR="00AC07CC" w:rsidRPr="00E00EC6">
        <w:rPr>
          <w:rFonts w:ascii="Times New Roman" w:hAnsi="Times New Roman"/>
          <w:sz w:val="24"/>
        </w:rPr>
        <w:t>ELEA DIGITAL</w:t>
      </w:r>
      <w:r w:rsidR="000B65C8" w:rsidRPr="00E00EC6">
        <w:rPr>
          <w:rFonts w:ascii="Times New Roman" w:hAnsi="Times New Roman"/>
          <w:sz w:val="24"/>
        </w:rPr>
        <w:t xml:space="preserve"> INFRAESTRUTURA E REDES DE TELECOMUNICAÇÕES S.A.</w:t>
      </w:r>
    </w:p>
    <w:p w14:paraId="6932B10E" w14:textId="77777777" w:rsidR="00E00EC6" w:rsidRDefault="00E00EC6" w:rsidP="00E00EC6">
      <w:pPr>
        <w:spacing w:line="320" w:lineRule="exact"/>
        <w:jc w:val="both"/>
      </w:pPr>
    </w:p>
    <w:p w14:paraId="29E7FDD0" w14:textId="76AD1605" w:rsidR="000B65C8" w:rsidRPr="00E00EC6" w:rsidRDefault="000B65C8" w:rsidP="00E00EC6">
      <w:pPr>
        <w:spacing w:line="320" w:lineRule="exact"/>
        <w:jc w:val="both"/>
      </w:pPr>
      <w:r w:rsidRPr="00E00EC6">
        <w:t>Pelo presente instrumento particular, as partes abaixo qualificadas:</w:t>
      </w:r>
    </w:p>
    <w:p w14:paraId="4400D3F4" w14:textId="4F10BADC" w:rsidR="000B65C8" w:rsidRPr="00E00EC6" w:rsidRDefault="000B65C8" w:rsidP="00E00EC6">
      <w:pPr>
        <w:spacing w:line="320" w:lineRule="exact"/>
        <w:jc w:val="both"/>
      </w:pPr>
    </w:p>
    <w:p w14:paraId="6ED004BD" w14:textId="1A1EDC5E" w:rsidR="000B65C8" w:rsidRPr="00E00EC6" w:rsidRDefault="00AC07CC" w:rsidP="00E00EC6">
      <w:pPr>
        <w:spacing w:line="320" w:lineRule="exact"/>
        <w:jc w:val="both"/>
        <w:rPr>
          <w:b/>
          <w:bCs/>
        </w:rPr>
      </w:pPr>
      <w:r w:rsidRPr="00E00EC6">
        <w:rPr>
          <w:b/>
          <w:bCs/>
        </w:rPr>
        <w:t xml:space="preserve">ELEA DIGITAL INFRAESTRUTURA E REDES DE TELECOMUNICAÇÕES S.A. </w:t>
      </w:r>
      <w:r w:rsidRPr="002A2DEB">
        <w:t>(atual denominação social da Drammen RJ Infraestrutura e Redes de Telecomunicações S.A.), sociedade por ações com registro de companhia aberta categoria “B” perante a Comissão de Valores Mobiliários (“</w:t>
      </w:r>
      <w:r w:rsidRPr="002A2DEB">
        <w:rPr>
          <w:u w:val="single"/>
        </w:rPr>
        <w:t>CVM</w:t>
      </w:r>
      <w:r w:rsidRPr="002A2DEB">
        <w:t>”), inscrita no Cadastro Nacional de Pessoa Jurídica do Ministério da Economia (“</w:t>
      </w:r>
      <w:r w:rsidRPr="002A2DEB">
        <w:rPr>
          <w:u w:val="single"/>
        </w:rPr>
        <w:t>CNPJ/ME</w:t>
      </w:r>
      <w:r w:rsidRPr="002A2DEB">
        <w:t>”) sob o nº 35.980.592/0001-30, com sede na Cidade do Rio de Janeiro, Estado do Rio de Janeiro, na Rua Lauro Muller, nº 116, 40º andar, sala 4004, Botafogo, CEP 22.290-160</w:t>
      </w:r>
      <w:r w:rsidR="000B65C8" w:rsidRPr="00E00EC6">
        <w:t>, neste ato representada nos termos de seu Estatuto Social (“</w:t>
      </w:r>
      <w:r w:rsidR="000B65C8" w:rsidRPr="00E00EC6">
        <w:rPr>
          <w:u w:val="single"/>
        </w:rPr>
        <w:t>Emissora</w:t>
      </w:r>
      <w:r w:rsidR="000B65C8" w:rsidRPr="00E00EC6">
        <w:t>” ou “</w:t>
      </w:r>
      <w:r w:rsidR="000B65C8" w:rsidRPr="00E00EC6">
        <w:rPr>
          <w:u w:val="single"/>
        </w:rPr>
        <w:t>Companhia</w:t>
      </w:r>
      <w:r w:rsidR="000B65C8" w:rsidRPr="00E00EC6">
        <w:t xml:space="preserve">”); </w:t>
      </w:r>
    </w:p>
    <w:p w14:paraId="3D52C357" w14:textId="54F55C5F" w:rsidR="000B65C8" w:rsidRPr="00E00EC6" w:rsidRDefault="000B65C8" w:rsidP="00E00EC6">
      <w:pPr>
        <w:spacing w:line="320" w:lineRule="exact"/>
        <w:jc w:val="both"/>
      </w:pPr>
    </w:p>
    <w:p w14:paraId="2B1CC409" w14:textId="1E530F0F" w:rsidR="000B65C8" w:rsidRPr="00E00EC6" w:rsidRDefault="000B65C8" w:rsidP="00E00EC6">
      <w:pPr>
        <w:spacing w:line="320" w:lineRule="exact"/>
        <w:jc w:val="both"/>
        <w:rPr>
          <w:bCs/>
        </w:rPr>
      </w:pPr>
      <w:r w:rsidRPr="00E00EC6">
        <w:rPr>
          <w:b/>
          <w:bCs/>
        </w:rPr>
        <w:t>SIMPLIFIC PAVARINI DISTRIBUIDORA DE TÍTULOS E VALORES MOBILIÁRIOS LTDA.</w:t>
      </w:r>
      <w:r w:rsidRPr="00E00EC6">
        <w:rPr>
          <w:bCs/>
          <w:color w:val="000000"/>
        </w:rPr>
        <w:t>, instituição financeira com sede na cidade do Rio de Janeiro, Estado do Rio de Janeiro, na Rua Sete de Setembro, nº 99, 24º andar, Centro, CEP 20050-005, inscrita no CNPJ/ME sob o nº 15.227.994/0001-50, neste ato representada na forma de seu contrato social (“</w:t>
      </w:r>
      <w:r w:rsidRPr="00E00EC6">
        <w:rPr>
          <w:bCs/>
          <w:color w:val="000000"/>
          <w:u w:val="single"/>
        </w:rPr>
        <w:t>Agente Fiduciário</w:t>
      </w:r>
      <w:r w:rsidRPr="00E00EC6">
        <w:rPr>
          <w:bCs/>
          <w:color w:val="000000"/>
        </w:rPr>
        <w:t xml:space="preserve">”), </w:t>
      </w:r>
      <w:r w:rsidRPr="00E00EC6">
        <w:rPr>
          <w:bCs/>
        </w:rPr>
        <w:t>representando a comunhão dos titulares das debêntures (“</w:t>
      </w:r>
      <w:r w:rsidRPr="00E00EC6">
        <w:rPr>
          <w:bCs/>
          <w:u w:val="single"/>
        </w:rPr>
        <w:t>Debenturistas</w:t>
      </w:r>
      <w:r w:rsidRPr="00E00EC6">
        <w:rPr>
          <w:bCs/>
        </w:rPr>
        <w:t>”), nos termos da Lei nº 6.404, de 15 de dezembro de 1976, conforme alterada (“</w:t>
      </w:r>
      <w:r w:rsidRPr="00E00EC6">
        <w:rPr>
          <w:bCs/>
          <w:u w:val="single"/>
        </w:rPr>
        <w:t>Lei das Sociedades por Ações</w:t>
      </w:r>
      <w:r w:rsidRPr="00E00EC6">
        <w:rPr>
          <w:bCs/>
        </w:rPr>
        <w:t>”);</w:t>
      </w:r>
    </w:p>
    <w:p w14:paraId="09996889" w14:textId="7375713C" w:rsidR="000B65C8" w:rsidRPr="00E00EC6" w:rsidRDefault="000B65C8" w:rsidP="00E00EC6">
      <w:pPr>
        <w:spacing w:line="320" w:lineRule="exact"/>
        <w:jc w:val="both"/>
        <w:rPr>
          <w:bCs/>
        </w:rPr>
      </w:pPr>
    </w:p>
    <w:p w14:paraId="5D4C0C63" w14:textId="619D0285" w:rsidR="000B65C8" w:rsidRPr="00E00EC6" w:rsidRDefault="000B65C8" w:rsidP="00E00EC6">
      <w:pPr>
        <w:spacing w:line="320" w:lineRule="exact"/>
        <w:jc w:val="both"/>
        <w:rPr>
          <w:bCs/>
        </w:rPr>
      </w:pPr>
      <w:r w:rsidRPr="00E00EC6">
        <w:rPr>
          <w:bCs/>
        </w:rPr>
        <w:t>E, na qualidade de garantidores e fiadores no âmbito da Emissão (conforme definido abaixo):</w:t>
      </w:r>
    </w:p>
    <w:p w14:paraId="498409C8" w14:textId="5F768FCA" w:rsidR="000B65C8" w:rsidRPr="00E00EC6" w:rsidRDefault="000B65C8" w:rsidP="00E00EC6">
      <w:pPr>
        <w:spacing w:line="320" w:lineRule="exact"/>
        <w:jc w:val="both"/>
        <w:rPr>
          <w:bCs/>
        </w:rPr>
      </w:pPr>
    </w:p>
    <w:p w14:paraId="697812FF" w14:textId="443F00BB" w:rsidR="000B65C8" w:rsidRPr="00E00EC6" w:rsidRDefault="000B65C8" w:rsidP="00E00EC6">
      <w:pPr>
        <w:spacing w:line="320" w:lineRule="exact"/>
        <w:jc w:val="both"/>
        <w:rPr>
          <w:b/>
          <w:bCs/>
        </w:rPr>
      </w:pPr>
      <w:r w:rsidRPr="00E00EC6">
        <w:rPr>
          <w:b/>
          <w:bCs/>
        </w:rPr>
        <w:t>ALESSANDRO LOMBARDI</w:t>
      </w:r>
      <w:r w:rsidRPr="00E00EC6">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Cidade do Rio de Janeiro, Estado do Rio de Janeiro (“</w:t>
      </w:r>
      <w:r w:rsidRPr="00E00EC6">
        <w:rPr>
          <w:u w:val="single"/>
        </w:rPr>
        <w:t>Fiador Pessoa Física</w:t>
      </w:r>
      <w:r w:rsidRPr="00E00EC6">
        <w:t>”);</w:t>
      </w:r>
      <w:r w:rsidRPr="00E00EC6">
        <w:rPr>
          <w:b/>
          <w:bCs/>
        </w:rPr>
        <w:t xml:space="preserve"> </w:t>
      </w:r>
      <w:r w:rsidRPr="00E00EC6">
        <w:t>e</w:t>
      </w:r>
    </w:p>
    <w:p w14:paraId="3E7DBC92" w14:textId="400BEC5C" w:rsidR="000B65C8" w:rsidRPr="00E00EC6" w:rsidRDefault="000B65C8" w:rsidP="00E00EC6">
      <w:pPr>
        <w:spacing w:line="320" w:lineRule="exact"/>
        <w:jc w:val="both"/>
        <w:rPr>
          <w:bCs/>
        </w:rPr>
      </w:pPr>
    </w:p>
    <w:p w14:paraId="78B7F125" w14:textId="0A68F660" w:rsidR="000B65C8" w:rsidRPr="00E565B8" w:rsidRDefault="000B65C8" w:rsidP="00E00EC6">
      <w:pPr>
        <w:spacing w:line="320" w:lineRule="exact"/>
        <w:jc w:val="both"/>
      </w:pPr>
      <w:r w:rsidRPr="00E00EC6">
        <w:rPr>
          <w:b/>
        </w:rPr>
        <w:lastRenderedPageBreak/>
        <w:t>PIEMONTE HOLDING DE PARTICIPAÇÕES S.A.</w:t>
      </w:r>
      <w:r w:rsidRPr="00E00EC6">
        <w:rPr>
          <w:bCs/>
        </w:rPr>
        <w:t xml:space="preserve">, sociedade por ações de capital fechado, sem registro de emissor de valores mobiliários perante a CVM, com sede na </w:t>
      </w:r>
      <w:r w:rsidRPr="00E00EC6">
        <w:t>Cidade do Rio de Janeiro, Estado do Rio de Janeiro, na Rua Lauro Muller, nº 116, 41º andar, salas 4102 e 4103 (parte), Botafogo, CEP 22.290-160</w:t>
      </w:r>
      <w:r w:rsidRPr="00E00EC6">
        <w:rPr>
          <w:bCs/>
        </w:rPr>
        <w:t xml:space="preserve">, inscrita no CNPJ/ME sob o nº 05.280.180/0001-26, neste ato representada </w:t>
      </w:r>
      <w:r w:rsidRPr="00E00EC6">
        <w:t>nos termos de seu Estatuto Social (“</w:t>
      </w:r>
      <w:r w:rsidRPr="00E00EC6">
        <w:rPr>
          <w:u w:val="single"/>
        </w:rPr>
        <w:t>Piemonte</w:t>
      </w:r>
      <w:r w:rsidRPr="00E00EC6">
        <w:t>” e, quando em conjunto com o Fiador Pessoa Física, os “</w:t>
      </w:r>
      <w:r w:rsidRPr="00E00EC6">
        <w:rPr>
          <w:u w:val="single"/>
        </w:rPr>
        <w:t>Fiadores</w:t>
      </w:r>
      <w:r w:rsidRPr="00E00EC6">
        <w:t>” ou “</w:t>
      </w:r>
      <w:r w:rsidRPr="00E00EC6">
        <w:rPr>
          <w:u w:val="single"/>
        </w:rPr>
        <w:t>Garantidores</w:t>
      </w:r>
      <w:r w:rsidRPr="00E00EC6">
        <w:t>”).</w:t>
      </w:r>
    </w:p>
    <w:p w14:paraId="43AB1CEA" w14:textId="44D7D8EF" w:rsidR="000B65C8" w:rsidRPr="00E00EC6" w:rsidRDefault="000B65C8" w:rsidP="00E00EC6">
      <w:pPr>
        <w:spacing w:line="320" w:lineRule="exact"/>
        <w:jc w:val="both"/>
        <w:rPr>
          <w:bCs/>
        </w:rPr>
      </w:pPr>
    </w:p>
    <w:p w14:paraId="16811C3F" w14:textId="0D472B89" w:rsidR="000B65C8" w:rsidRPr="00E00EC6" w:rsidRDefault="000B65C8" w:rsidP="00E00EC6">
      <w:pPr>
        <w:spacing w:line="320" w:lineRule="exact"/>
        <w:jc w:val="both"/>
        <w:rPr>
          <w:bCs/>
        </w:rPr>
      </w:pPr>
      <w:r w:rsidRPr="00E00EC6">
        <w:rPr>
          <w:bCs/>
        </w:rPr>
        <w:t>comparecendo a cônjuge anuente do Fiador Pessoa Física neste ato, unicamente para fins de outorga uxória para prestação da Fiança Fiador Pessoa Física (conforme definida abaixo), nos termos desta Escritura (conforme definida abaixo);</w:t>
      </w:r>
    </w:p>
    <w:p w14:paraId="72254B31" w14:textId="7E5DD6F2" w:rsidR="000B65C8" w:rsidRPr="00E00EC6" w:rsidRDefault="000B65C8" w:rsidP="00E00EC6">
      <w:pPr>
        <w:spacing w:line="320" w:lineRule="exact"/>
      </w:pPr>
    </w:p>
    <w:p w14:paraId="1BC27A62" w14:textId="18847A58" w:rsidR="000B65C8" w:rsidRPr="00E00EC6" w:rsidRDefault="000B65C8" w:rsidP="00E00EC6">
      <w:pPr>
        <w:pStyle w:val="Parties"/>
        <w:numPr>
          <w:ilvl w:val="0"/>
          <w:numId w:val="0"/>
        </w:numPr>
        <w:spacing w:after="0" w:line="320" w:lineRule="exact"/>
        <w:rPr>
          <w:rFonts w:ascii="Times New Roman" w:hAnsi="Times New Roman"/>
          <w:sz w:val="24"/>
        </w:rPr>
      </w:pPr>
      <w:r w:rsidRPr="00E00EC6">
        <w:rPr>
          <w:rFonts w:ascii="Times New Roman" w:hAnsi="Times New Roman"/>
          <w:sz w:val="24"/>
        </w:rPr>
        <w:t>sendo a Emissora, o Agente Fiduciário e os Garantidores doravante denominados, em conjunto, como “</w:t>
      </w:r>
      <w:r w:rsidRPr="00E00EC6">
        <w:rPr>
          <w:rFonts w:ascii="Times New Roman" w:hAnsi="Times New Roman"/>
          <w:sz w:val="24"/>
          <w:u w:val="single"/>
        </w:rPr>
        <w:t>Partes</w:t>
      </w:r>
      <w:r w:rsidRPr="00E00EC6">
        <w:rPr>
          <w:rFonts w:ascii="Times New Roman" w:hAnsi="Times New Roman"/>
          <w:sz w:val="24"/>
        </w:rPr>
        <w:t>” e, individual e indistintamente, como “</w:t>
      </w:r>
      <w:r w:rsidRPr="00E00EC6">
        <w:rPr>
          <w:rFonts w:ascii="Times New Roman" w:hAnsi="Times New Roman"/>
          <w:sz w:val="24"/>
          <w:u w:val="single"/>
        </w:rPr>
        <w:t>Parte</w:t>
      </w:r>
      <w:r w:rsidRPr="00E00EC6">
        <w:rPr>
          <w:rFonts w:ascii="Times New Roman" w:hAnsi="Times New Roman"/>
          <w:sz w:val="24"/>
        </w:rPr>
        <w:t>”;</w:t>
      </w:r>
    </w:p>
    <w:p w14:paraId="0EDDC484" w14:textId="2D564987" w:rsidR="000B65C8" w:rsidRPr="00E00EC6" w:rsidRDefault="000B65C8" w:rsidP="00E00EC6">
      <w:pPr>
        <w:pStyle w:val="Body"/>
        <w:spacing w:after="0" w:line="320" w:lineRule="exact"/>
        <w:rPr>
          <w:rFonts w:ascii="Times New Roman" w:hAnsi="Times New Roman"/>
          <w:sz w:val="24"/>
        </w:rPr>
      </w:pPr>
    </w:p>
    <w:p w14:paraId="6CC8B74B" w14:textId="5513041E" w:rsidR="000B65C8" w:rsidRPr="00E00EC6" w:rsidRDefault="000B65C8" w:rsidP="00E00EC6">
      <w:pPr>
        <w:pStyle w:val="Parties"/>
        <w:numPr>
          <w:ilvl w:val="0"/>
          <w:numId w:val="0"/>
        </w:numPr>
        <w:spacing w:after="0" w:line="320" w:lineRule="exact"/>
        <w:rPr>
          <w:rFonts w:ascii="Times New Roman" w:hAnsi="Times New Roman"/>
          <w:color w:val="000000" w:themeColor="text1"/>
          <w:sz w:val="24"/>
        </w:rPr>
      </w:pPr>
      <w:bookmarkStart w:id="21" w:name="_DV_M5"/>
      <w:bookmarkStart w:id="22" w:name="_DV_M6"/>
      <w:bookmarkStart w:id="23" w:name="_DV_M7"/>
      <w:bookmarkStart w:id="24" w:name="_DV_M9"/>
      <w:bookmarkEnd w:id="21"/>
      <w:bookmarkEnd w:id="22"/>
      <w:bookmarkEnd w:id="23"/>
      <w:bookmarkEnd w:id="24"/>
      <w:r w:rsidRPr="00E00EC6">
        <w:rPr>
          <w:rFonts w:ascii="Times New Roman" w:hAnsi="Times New Roman"/>
          <w:sz w:val="24"/>
        </w:rPr>
        <w:t>vêm, por meio desta e na melhor forma de direito, firmar o presente “</w:t>
      </w:r>
      <w:r w:rsidRPr="00E00EC6">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E00EC6">
        <w:rPr>
          <w:rFonts w:ascii="Times New Roman" w:hAnsi="Times New Roman"/>
          <w:sz w:val="24"/>
        </w:rPr>
        <w:t>” (“</w:t>
      </w:r>
      <w:r w:rsidRPr="00E00EC6">
        <w:rPr>
          <w:rFonts w:ascii="Times New Roman" w:hAnsi="Times New Roman"/>
          <w:sz w:val="24"/>
          <w:u w:val="single"/>
        </w:rPr>
        <w:t>Escritura</w:t>
      </w:r>
      <w:r w:rsidRPr="00E00EC6">
        <w:rPr>
          <w:rFonts w:ascii="Times New Roman" w:hAnsi="Times New Roman"/>
          <w:sz w:val="24"/>
        </w:rPr>
        <w:t>”), mediante as seguintes cláusulas e condições</w:t>
      </w:r>
      <w:bookmarkStart w:id="25" w:name="_Hlk65024864"/>
      <w:bookmarkEnd w:id="25"/>
      <w:r w:rsidRPr="00E00EC6">
        <w:rPr>
          <w:rFonts w:ascii="Times New Roman" w:hAnsi="Times New Roman"/>
          <w:color w:val="000000" w:themeColor="text1"/>
          <w:sz w:val="24"/>
        </w:rPr>
        <w:t>:</w:t>
      </w:r>
      <w:bookmarkStart w:id="26" w:name="_Toc37312003"/>
    </w:p>
    <w:p w14:paraId="6B2CB30D" w14:textId="77777777" w:rsidR="000B65C8" w:rsidRPr="00E00EC6" w:rsidRDefault="000B65C8" w:rsidP="00E00EC6">
      <w:pPr>
        <w:pStyle w:val="Parties"/>
        <w:numPr>
          <w:ilvl w:val="0"/>
          <w:numId w:val="0"/>
        </w:numPr>
        <w:spacing w:after="0" w:line="320" w:lineRule="exact"/>
        <w:rPr>
          <w:rFonts w:ascii="Times New Roman" w:hAnsi="Times New Roman"/>
          <w:color w:val="000000" w:themeColor="text1"/>
          <w:sz w:val="24"/>
        </w:rPr>
      </w:pPr>
    </w:p>
    <w:p w14:paraId="2CDDEED6" w14:textId="77777777" w:rsidR="000B65C8" w:rsidRPr="00E00EC6" w:rsidRDefault="000B65C8" w:rsidP="00E00EC6">
      <w:pPr>
        <w:pStyle w:val="Parties"/>
        <w:numPr>
          <w:ilvl w:val="0"/>
          <w:numId w:val="0"/>
        </w:numPr>
        <w:spacing w:after="0" w:line="320" w:lineRule="exact"/>
        <w:jc w:val="center"/>
        <w:rPr>
          <w:rFonts w:ascii="Times New Roman" w:hAnsi="Times New Roman"/>
          <w:b/>
          <w:color w:val="000000" w:themeColor="text1"/>
          <w:sz w:val="24"/>
        </w:rPr>
      </w:pPr>
      <w:r w:rsidRPr="00E00EC6">
        <w:rPr>
          <w:rFonts w:ascii="Times New Roman" w:hAnsi="Times New Roman"/>
          <w:b/>
          <w:color w:val="000000" w:themeColor="text1"/>
          <w:sz w:val="24"/>
        </w:rPr>
        <w:t>CLÁUSULA I</w:t>
      </w:r>
    </w:p>
    <w:p w14:paraId="59205DFC" w14:textId="77777777" w:rsidR="000B65C8" w:rsidRPr="00E00EC6" w:rsidRDefault="000B65C8" w:rsidP="00E00EC6">
      <w:pPr>
        <w:pStyle w:val="Parties"/>
        <w:numPr>
          <w:ilvl w:val="0"/>
          <w:numId w:val="0"/>
        </w:numPr>
        <w:spacing w:after="0" w:line="320" w:lineRule="exact"/>
        <w:jc w:val="center"/>
        <w:rPr>
          <w:rFonts w:ascii="Times New Roman" w:hAnsi="Times New Roman"/>
          <w:color w:val="000000" w:themeColor="text1"/>
          <w:sz w:val="24"/>
        </w:rPr>
      </w:pPr>
      <w:r w:rsidRPr="00E00EC6">
        <w:rPr>
          <w:rFonts w:ascii="Times New Roman" w:hAnsi="Times New Roman"/>
          <w:b/>
          <w:color w:val="000000" w:themeColor="text1"/>
          <w:sz w:val="24"/>
        </w:rPr>
        <w:t>AUTORIZAÇÃO</w:t>
      </w:r>
    </w:p>
    <w:p w14:paraId="49C26902" w14:textId="77777777" w:rsidR="000B65C8" w:rsidRPr="00E00EC6" w:rsidRDefault="000B65C8" w:rsidP="00E00EC6">
      <w:pPr>
        <w:pStyle w:val="Level1"/>
        <w:numPr>
          <w:ilvl w:val="0"/>
          <w:numId w:val="0"/>
        </w:numPr>
        <w:spacing w:line="320" w:lineRule="exact"/>
        <w:rPr>
          <w:rFonts w:ascii="Times New Roman" w:hAnsi="Times New Roman"/>
          <w:b/>
          <w:bCs/>
          <w:sz w:val="24"/>
          <w:szCs w:val="24"/>
        </w:rPr>
      </w:pPr>
      <w:bookmarkStart w:id="27" w:name="_DV_M13"/>
      <w:bookmarkEnd w:id="26"/>
      <w:bookmarkEnd w:id="27"/>
    </w:p>
    <w:p w14:paraId="4243511C" w14:textId="0819C412" w:rsidR="000B65C8" w:rsidRPr="00E00EC6" w:rsidRDefault="000B65C8"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A (i) emissão de debêntures simples, não conversíveis em ações, da espécie com garantia real, com garantia fidejussória adicional, em série única, da 2ª (segunda) emissão da Emissora (“</w:t>
      </w:r>
      <w:r w:rsidRPr="00E00EC6">
        <w:rPr>
          <w:rFonts w:ascii="Times New Roman" w:hAnsi="Times New Roman"/>
          <w:sz w:val="24"/>
          <w:szCs w:val="24"/>
          <w:u w:val="single"/>
        </w:rPr>
        <w:t>Emissão</w:t>
      </w:r>
      <w:r w:rsidRPr="00E00EC6">
        <w:rPr>
          <w:rFonts w:ascii="Times New Roman" w:hAnsi="Times New Roman"/>
          <w:sz w:val="24"/>
          <w:szCs w:val="24"/>
        </w:rPr>
        <w:t>” e “</w:t>
      </w:r>
      <w:r w:rsidRPr="00E00EC6">
        <w:rPr>
          <w:rFonts w:ascii="Times New Roman" w:hAnsi="Times New Roman"/>
          <w:sz w:val="24"/>
          <w:szCs w:val="24"/>
          <w:u w:val="single"/>
        </w:rPr>
        <w:t>Debêntures</w:t>
      </w:r>
      <w:r w:rsidRPr="00E00EC6">
        <w:rPr>
          <w:rFonts w:ascii="Times New Roman" w:hAnsi="Times New Roman"/>
          <w:sz w:val="24"/>
          <w:szCs w:val="24"/>
        </w:rPr>
        <w:t>”), nos termos do artigo 59 da Lei das Sociedades por Ações; (ii) oferta pública de distribuição de Debêntures com esforços restritos, nos termos da Lei nº 6.385, de 7 de dezembro de 1976, conforme alterada (“</w:t>
      </w:r>
      <w:r w:rsidRPr="00E00EC6">
        <w:rPr>
          <w:rFonts w:ascii="Times New Roman" w:hAnsi="Times New Roman"/>
          <w:sz w:val="24"/>
          <w:szCs w:val="24"/>
          <w:u w:val="single"/>
        </w:rPr>
        <w:t>Lei do Mercado de Valores Mobiliários</w:t>
      </w:r>
      <w:r w:rsidRPr="00E00EC6">
        <w:rPr>
          <w:rFonts w:ascii="Times New Roman" w:hAnsi="Times New Roman"/>
          <w:sz w:val="24"/>
          <w:szCs w:val="24"/>
        </w:rPr>
        <w:t>”), da Instrução da Comissão de Valores Mobiliários (“</w:t>
      </w:r>
      <w:r w:rsidRPr="00E00EC6">
        <w:rPr>
          <w:rFonts w:ascii="Times New Roman" w:hAnsi="Times New Roman"/>
          <w:sz w:val="24"/>
          <w:szCs w:val="24"/>
          <w:u w:val="single"/>
        </w:rPr>
        <w:t>CVM</w:t>
      </w:r>
      <w:r w:rsidRPr="00E00EC6">
        <w:rPr>
          <w:rFonts w:ascii="Times New Roman" w:hAnsi="Times New Roman"/>
          <w:sz w:val="24"/>
          <w:szCs w:val="24"/>
        </w:rPr>
        <w:t>”) nº 476, de 16 de janeiro de 2009, conforme alterada (“</w:t>
      </w:r>
      <w:r w:rsidRPr="00E00EC6">
        <w:rPr>
          <w:rFonts w:ascii="Times New Roman" w:hAnsi="Times New Roman"/>
          <w:sz w:val="24"/>
          <w:szCs w:val="24"/>
          <w:u w:val="single"/>
        </w:rPr>
        <w:t>Instrução CVM 476</w:t>
      </w:r>
      <w:r w:rsidRPr="00E00EC6">
        <w:rPr>
          <w:rFonts w:ascii="Times New Roman" w:hAnsi="Times New Roman"/>
          <w:sz w:val="24"/>
          <w:szCs w:val="24"/>
        </w:rPr>
        <w:t>”), e das demais disposições legais e regulamentares aplicáveis (“</w:t>
      </w:r>
      <w:r w:rsidRPr="00E00EC6">
        <w:rPr>
          <w:rFonts w:ascii="Times New Roman" w:hAnsi="Times New Roman"/>
          <w:sz w:val="24"/>
          <w:szCs w:val="24"/>
          <w:u w:val="single"/>
        </w:rPr>
        <w:t>Oferta Restrita</w:t>
      </w:r>
      <w:r w:rsidRPr="00E00EC6">
        <w:rPr>
          <w:rFonts w:ascii="Times New Roman" w:hAnsi="Times New Roman"/>
          <w:sz w:val="24"/>
          <w:szCs w:val="24"/>
        </w:rPr>
        <w:t>”); (iii)</w:t>
      </w:r>
      <w:r w:rsidRPr="00E00EC6">
        <w:rPr>
          <w:rFonts w:ascii="Times New Roman" w:hAnsi="Times New Roman"/>
          <w:bCs/>
          <w:sz w:val="24"/>
          <w:szCs w:val="24"/>
        </w:rPr>
        <w:t xml:space="preserve"> autorização para a outorga, pela Emissora, de todas e quaisquer garantias vinculadas à Emissão, incluindo, sem limitação,</w:t>
      </w:r>
      <w:r w:rsidRPr="00E00EC6">
        <w:rPr>
          <w:rFonts w:ascii="Times New Roman" w:hAnsi="Times New Roman"/>
          <w:sz w:val="24"/>
          <w:szCs w:val="24"/>
        </w:rPr>
        <w:t xml:space="preserve"> a Alienação Fiduciária </w:t>
      </w:r>
      <w:r w:rsidR="00A50963" w:rsidRPr="00E00EC6">
        <w:rPr>
          <w:rFonts w:ascii="Times New Roman" w:hAnsi="Times New Roman"/>
          <w:sz w:val="24"/>
          <w:szCs w:val="24"/>
        </w:rPr>
        <w:t xml:space="preserve">do </w:t>
      </w:r>
      <w:r w:rsidRPr="00E00EC6">
        <w:rPr>
          <w:rFonts w:ascii="Times New Roman" w:hAnsi="Times New Roman"/>
          <w:sz w:val="24"/>
          <w:szCs w:val="24"/>
        </w:rPr>
        <w:t>Imóvel</w:t>
      </w:r>
      <w:r w:rsidR="00A50963" w:rsidRPr="00E00EC6">
        <w:rPr>
          <w:rFonts w:ascii="Times New Roman" w:hAnsi="Times New Roman"/>
          <w:sz w:val="24"/>
          <w:szCs w:val="24"/>
        </w:rPr>
        <w:t xml:space="preserve"> Brasília</w:t>
      </w:r>
      <w:r w:rsidRPr="00E00EC6">
        <w:rPr>
          <w:rFonts w:ascii="Times New Roman" w:hAnsi="Times New Roman"/>
          <w:sz w:val="24"/>
          <w:szCs w:val="24"/>
        </w:rPr>
        <w:t xml:space="preserve"> (conforme abaixo definida), a Alienação Fiduciária de </w:t>
      </w:r>
      <w:r w:rsidRPr="001027CB">
        <w:rPr>
          <w:rFonts w:ascii="Times New Roman" w:hAnsi="Times New Roman"/>
          <w:sz w:val="24"/>
          <w:szCs w:val="24"/>
        </w:rPr>
        <w:t xml:space="preserve">Equipamentos </w:t>
      </w:r>
      <w:r w:rsidR="00A50963" w:rsidRPr="002A2DEB">
        <w:rPr>
          <w:rFonts w:ascii="Times New Roman" w:hAnsi="Times New Roman"/>
          <w:i/>
          <w:iCs/>
          <w:sz w:val="24"/>
          <w:szCs w:val="24"/>
        </w:rPr>
        <w:t>Data Centers</w:t>
      </w:r>
      <w:r w:rsidR="00A50963" w:rsidRPr="001027CB">
        <w:rPr>
          <w:rFonts w:ascii="Times New Roman" w:hAnsi="Times New Roman"/>
          <w:sz w:val="24"/>
          <w:szCs w:val="24"/>
        </w:rPr>
        <w:t xml:space="preserve"> </w:t>
      </w:r>
      <w:r w:rsidRPr="001027CB">
        <w:rPr>
          <w:rFonts w:ascii="Times New Roman" w:hAnsi="Times New Roman"/>
          <w:sz w:val="24"/>
          <w:szCs w:val="24"/>
        </w:rPr>
        <w:t>(conforme</w:t>
      </w:r>
      <w:r w:rsidRPr="00E00EC6">
        <w:rPr>
          <w:rFonts w:ascii="Times New Roman" w:hAnsi="Times New Roman"/>
          <w:sz w:val="24"/>
          <w:szCs w:val="24"/>
        </w:rPr>
        <w:t xml:space="preserve"> abaixo definida), a Cessão Fiduciária da Conta Reserva e Centralizadora (conforme abaixo definida</w:t>
      </w:r>
      <w:r w:rsidRPr="001027CB">
        <w:rPr>
          <w:rFonts w:ascii="Times New Roman" w:hAnsi="Times New Roman"/>
          <w:sz w:val="24"/>
          <w:szCs w:val="24"/>
        </w:rPr>
        <w:t>), e a Cessão</w:t>
      </w:r>
      <w:r w:rsidRPr="00E00EC6">
        <w:rPr>
          <w:rFonts w:ascii="Times New Roman" w:hAnsi="Times New Roman"/>
          <w:sz w:val="24"/>
          <w:szCs w:val="24"/>
        </w:rPr>
        <w:t xml:space="preserve"> Fiduciária de Direitos Creditórios (conforme abaixo definida); (iii) autorização para a celebração e cumprimento, pela Emissora, desta Escritura, </w:t>
      </w:r>
      <w:r w:rsidRPr="000921DA">
        <w:rPr>
          <w:rFonts w:ascii="Times New Roman" w:hAnsi="Times New Roman"/>
          <w:sz w:val="24"/>
          <w:szCs w:val="24"/>
        </w:rPr>
        <w:t xml:space="preserve">dos </w:t>
      </w:r>
      <w:r w:rsidRPr="002A2DEB">
        <w:rPr>
          <w:rFonts w:ascii="Times New Roman" w:hAnsi="Times New Roman"/>
          <w:sz w:val="24"/>
          <w:szCs w:val="24"/>
        </w:rPr>
        <w:t xml:space="preserve">Contratos de Garantia Real </w:t>
      </w:r>
      <w:r w:rsidR="00A50963" w:rsidRPr="002A2DEB">
        <w:rPr>
          <w:rFonts w:ascii="Times New Roman" w:hAnsi="Times New Roman"/>
          <w:sz w:val="24"/>
          <w:szCs w:val="24"/>
        </w:rPr>
        <w:t>Originais</w:t>
      </w:r>
      <w:r w:rsidR="00A50963" w:rsidRPr="000921DA">
        <w:rPr>
          <w:rFonts w:ascii="Times New Roman" w:hAnsi="Times New Roman"/>
          <w:sz w:val="24"/>
          <w:szCs w:val="24"/>
        </w:rPr>
        <w:t xml:space="preserve"> </w:t>
      </w:r>
      <w:r w:rsidRPr="000921DA">
        <w:rPr>
          <w:rFonts w:ascii="Times New Roman" w:hAnsi="Times New Roman"/>
          <w:sz w:val="24"/>
          <w:szCs w:val="24"/>
        </w:rPr>
        <w:t>(conforme</w:t>
      </w:r>
      <w:r w:rsidRPr="00E00EC6">
        <w:rPr>
          <w:rFonts w:ascii="Times New Roman" w:hAnsi="Times New Roman"/>
          <w:sz w:val="24"/>
          <w:szCs w:val="24"/>
        </w:rPr>
        <w:t xml:space="preserve"> definido abaixo) e de todos e quaisquer documentos, instrumentos ou notificações (a) previstos nesta Escritura ou nos </w:t>
      </w:r>
      <w:r w:rsidRPr="00E00EC6">
        <w:rPr>
          <w:rFonts w:ascii="Times New Roman" w:hAnsi="Times New Roman"/>
          <w:sz w:val="24"/>
          <w:szCs w:val="24"/>
        </w:rPr>
        <w:lastRenderedPageBreak/>
        <w:t>Contratos de Garantia Real</w:t>
      </w:r>
      <w:r w:rsidR="00A50963" w:rsidRPr="00E00EC6">
        <w:rPr>
          <w:rFonts w:ascii="Times New Roman" w:hAnsi="Times New Roman"/>
          <w:sz w:val="24"/>
          <w:szCs w:val="24"/>
        </w:rPr>
        <w:t xml:space="preserve"> Originais</w:t>
      </w:r>
      <w:r w:rsidRPr="00E00EC6">
        <w:rPr>
          <w:rFonts w:ascii="Times New Roman" w:hAnsi="Times New Roman"/>
          <w:sz w:val="24"/>
          <w:szCs w:val="24"/>
        </w:rPr>
        <w:t>, ou (b) necessários para a efetivação dos negócios e operações previstos em tais instrumentos; e (iv)</w:t>
      </w:r>
      <w:r w:rsidRPr="00E00EC6">
        <w:rPr>
          <w:rFonts w:ascii="Times New Roman" w:hAnsi="Times New Roman"/>
          <w:bCs/>
          <w:sz w:val="24"/>
          <w:szCs w:val="24"/>
        </w:rPr>
        <w:t xml:space="preserve"> ratificação de todos os atos já praticados relacionados às deliberações acima,</w:t>
      </w:r>
      <w:r w:rsidRPr="00E00EC6">
        <w:rPr>
          <w:rFonts w:ascii="Times New Roman" w:hAnsi="Times New Roman"/>
          <w:sz w:val="24"/>
          <w:szCs w:val="24"/>
        </w:rPr>
        <w:t xml:space="preserve"> foram aprovadas com base na assembleia geral extraordinária de acionistas da Emissora realizada em 31 de agosto de 2021 (“</w:t>
      </w:r>
      <w:r w:rsidRPr="00E00EC6">
        <w:rPr>
          <w:rFonts w:ascii="Times New Roman" w:hAnsi="Times New Roman"/>
          <w:sz w:val="24"/>
          <w:szCs w:val="24"/>
          <w:u w:val="single"/>
        </w:rPr>
        <w:t>AGE da Companhia</w:t>
      </w:r>
      <w:r w:rsidRPr="00E00EC6">
        <w:rPr>
          <w:rFonts w:ascii="Times New Roman" w:hAnsi="Times New Roman"/>
          <w:sz w:val="24"/>
          <w:szCs w:val="24"/>
        </w:rPr>
        <w:t>”).</w:t>
      </w:r>
    </w:p>
    <w:p w14:paraId="2B8B81C7"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971DC6A" w14:textId="24C5021B" w:rsidR="00A50963" w:rsidRPr="00E00EC6" w:rsidRDefault="00A50963"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A autorização (i)</w:t>
      </w:r>
      <w:r w:rsidRPr="00E00EC6">
        <w:rPr>
          <w:rFonts w:ascii="Times New Roman" w:hAnsi="Times New Roman"/>
          <w:bCs/>
          <w:sz w:val="24"/>
          <w:szCs w:val="24"/>
        </w:rPr>
        <w:t xml:space="preserve"> para a outorga e o compartilhamento </w:t>
      </w:r>
      <w:r w:rsidRPr="00E00EC6">
        <w:rPr>
          <w:rFonts w:ascii="Times New Roman" w:hAnsi="Times New Roman"/>
          <w:sz w:val="24"/>
          <w:szCs w:val="24"/>
        </w:rPr>
        <w:t>entre os titulares das debêntures da 3ª (terceira) emissão da Emissora (“</w:t>
      </w:r>
      <w:r w:rsidRPr="00E00EC6">
        <w:rPr>
          <w:rFonts w:ascii="Times New Roman" w:hAnsi="Times New Roman"/>
          <w:sz w:val="24"/>
          <w:szCs w:val="24"/>
          <w:u w:val="single"/>
        </w:rPr>
        <w:t>Debenturistas da 3ª Emissão</w:t>
      </w:r>
      <w:r w:rsidRPr="00E00EC6">
        <w:rPr>
          <w:rFonts w:ascii="Times New Roman" w:hAnsi="Times New Roman"/>
          <w:sz w:val="24"/>
          <w:szCs w:val="24"/>
        </w:rPr>
        <w:t xml:space="preserve">”) e os Debenturistas: da (a) Alienação Fiduciária do Imóvel Brasília; (b) Alienação Fiduciária de Equipamentos </w:t>
      </w:r>
      <w:r w:rsidRPr="00E00EC6">
        <w:rPr>
          <w:rFonts w:ascii="Times New Roman" w:hAnsi="Times New Roman"/>
          <w:i/>
          <w:iCs/>
          <w:sz w:val="24"/>
          <w:szCs w:val="24"/>
        </w:rPr>
        <w:t>Data Centers</w:t>
      </w:r>
      <w:r w:rsidRPr="00E00EC6">
        <w:rPr>
          <w:rFonts w:ascii="Times New Roman" w:hAnsi="Times New Roman"/>
          <w:sz w:val="24"/>
          <w:szCs w:val="24"/>
        </w:rPr>
        <w:t>; (c) Cessão Fiduciária da Conta Reserva e Centralizadora e da Cessão Fiduciária de Direitos Creditórios; (ii) </w:t>
      </w:r>
      <w:r w:rsidRPr="00E00EC6">
        <w:rPr>
          <w:rFonts w:ascii="Times New Roman" w:hAnsi="Times New Roman"/>
          <w:bCs/>
          <w:sz w:val="24"/>
          <w:szCs w:val="24"/>
        </w:rPr>
        <w:t>para a constituição e outorga, pela Emissora, das seguintes novas garantias reais: (a)</w:t>
      </w:r>
      <w:r w:rsidRPr="00E00EC6">
        <w:rPr>
          <w:rFonts w:ascii="Times New Roman" w:hAnsi="Times New Roman"/>
          <w:sz w:val="24"/>
          <w:szCs w:val="24"/>
        </w:rPr>
        <w:t xml:space="preserve"> Alienação Fiduciária do Imóvel Rio de Janeiro (conforme abaixo definida); (b) Alienação Fiduciária do Imóvel Porto Alegre (conforme abaixo definida); (c) Alienação Fiduciária de Equipamentos do Imóvel Rio de Janeiro (conforme abaixo definida); (d) Alienação Fiduciária de Equipamentos do Imóvel Porto Alegre (conforme abaixo </w:t>
      </w:r>
      <w:r w:rsidRPr="000921DA">
        <w:rPr>
          <w:rFonts w:ascii="Times New Roman" w:hAnsi="Times New Roman"/>
          <w:sz w:val="24"/>
          <w:szCs w:val="24"/>
        </w:rPr>
        <w:t xml:space="preserve">definida); e (e) Cessão Fiduciária Capex (conforme abaixo definida); (iii) para </w:t>
      </w:r>
      <w:r w:rsidRPr="000921DA">
        <w:rPr>
          <w:rFonts w:ascii="Times New Roman" w:hAnsi="Times New Roman"/>
          <w:bCs/>
          <w:sz w:val="24"/>
          <w:szCs w:val="24"/>
        </w:rPr>
        <w:t xml:space="preserve">o compartilhamento das garantias mencionadas no item “(ii)” acima </w:t>
      </w:r>
      <w:r w:rsidRPr="000921DA">
        <w:rPr>
          <w:rFonts w:ascii="Times New Roman" w:hAnsi="Times New Roman"/>
          <w:sz w:val="24"/>
          <w:szCs w:val="24"/>
        </w:rPr>
        <w:t>entre os Debenturistas da 3ª Emissão e os Debenturistas; (iv) autorização para a celebração e cumprimento, pela Emissora, dos Novos Contratos de Garantia Real (conforme abaixo definidos), e de todos e quaisquer documentos, instrumentos ou notificações (a) previstos nos</w:t>
      </w:r>
      <w:r w:rsidR="000921DA" w:rsidRPr="000921DA">
        <w:rPr>
          <w:rFonts w:ascii="Times New Roman" w:hAnsi="Times New Roman"/>
          <w:sz w:val="24"/>
          <w:szCs w:val="24"/>
        </w:rPr>
        <w:t xml:space="preserve"> </w:t>
      </w:r>
      <w:r w:rsidRPr="002A2DEB">
        <w:rPr>
          <w:rFonts w:ascii="Times New Roman" w:hAnsi="Times New Roman"/>
          <w:sz w:val="24"/>
          <w:szCs w:val="24"/>
        </w:rPr>
        <w:t>Novos</w:t>
      </w:r>
      <w:r w:rsidRPr="000921DA">
        <w:rPr>
          <w:rFonts w:ascii="Times New Roman" w:hAnsi="Times New Roman"/>
          <w:sz w:val="24"/>
          <w:szCs w:val="24"/>
        </w:rPr>
        <w:t xml:space="preserve"> Contratos de Garantia Real ou (b) necessários para a efetivação dos negócios e operações previstos nos </w:t>
      </w:r>
      <w:r w:rsidRPr="002A2DEB">
        <w:rPr>
          <w:rFonts w:ascii="Times New Roman" w:hAnsi="Times New Roman"/>
          <w:sz w:val="24"/>
          <w:szCs w:val="24"/>
        </w:rPr>
        <w:t>Novos</w:t>
      </w:r>
      <w:r w:rsidRPr="000921DA">
        <w:rPr>
          <w:rFonts w:ascii="Times New Roman" w:hAnsi="Times New Roman"/>
          <w:sz w:val="24"/>
          <w:szCs w:val="24"/>
        </w:rPr>
        <w:t xml:space="preserve"> Contratos</w:t>
      </w:r>
      <w:r w:rsidRPr="00E00EC6">
        <w:rPr>
          <w:rFonts w:ascii="Times New Roman" w:hAnsi="Times New Roman"/>
          <w:sz w:val="24"/>
          <w:szCs w:val="24"/>
        </w:rPr>
        <w:t xml:space="preserve"> de Garantia Real; e (v)</w:t>
      </w:r>
      <w:r w:rsidRPr="00E00EC6">
        <w:rPr>
          <w:rFonts w:ascii="Times New Roman" w:hAnsi="Times New Roman"/>
          <w:bCs/>
          <w:sz w:val="24"/>
          <w:szCs w:val="24"/>
        </w:rPr>
        <w:t xml:space="preserve"> à ratificação de todos os atos já praticados relacionados às deliberações acima,</w:t>
      </w:r>
      <w:r w:rsidRPr="00E00EC6">
        <w:rPr>
          <w:rFonts w:ascii="Times New Roman" w:hAnsi="Times New Roman"/>
          <w:sz w:val="24"/>
          <w:szCs w:val="24"/>
        </w:rPr>
        <w:t xml:space="preserve"> foram aprovadas com base na Reunião do Conselho de Administração da Emissora realizada em </w:t>
      </w:r>
      <w:r w:rsidR="00D45CF0">
        <w:rPr>
          <w:rFonts w:ascii="Times New Roman" w:hAnsi="Times New Roman"/>
          <w:sz w:val="24"/>
          <w:szCs w:val="24"/>
        </w:rPr>
        <w:t>30</w:t>
      </w:r>
      <w:r w:rsidR="009538CC" w:rsidRPr="00E00EC6">
        <w:rPr>
          <w:rFonts w:ascii="Times New Roman" w:hAnsi="Times New Roman"/>
          <w:sz w:val="24"/>
          <w:szCs w:val="24"/>
        </w:rPr>
        <w:t xml:space="preserve"> </w:t>
      </w:r>
      <w:r w:rsidRPr="00E00EC6">
        <w:rPr>
          <w:rFonts w:ascii="Times New Roman" w:hAnsi="Times New Roman"/>
          <w:sz w:val="24"/>
          <w:szCs w:val="24"/>
        </w:rPr>
        <w:t xml:space="preserve">de </w:t>
      </w:r>
      <w:r w:rsidR="009538CC">
        <w:rPr>
          <w:rFonts w:ascii="Times New Roman" w:hAnsi="Times New Roman"/>
          <w:sz w:val="24"/>
          <w:szCs w:val="24"/>
        </w:rPr>
        <w:t>novembro</w:t>
      </w:r>
      <w:r w:rsidR="009538CC" w:rsidRPr="00E00EC6">
        <w:rPr>
          <w:rFonts w:ascii="Times New Roman" w:hAnsi="Times New Roman"/>
          <w:sz w:val="24"/>
          <w:szCs w:val="24"/>
        </w:rPr>
        <w:t xml:space="preserve"> </w:t>
      </w:r>
      <w:r w:rsidRPr="00E00EC6">
        <w:rPr>
          <w:rFonts w:ascii="Times New Roman" w:hAnsi="Times New Roman"/>
          <w:sz w:val="24"/>
          <w:szCs w:val="24"/>
        </w:rPr>
        <w:t>de 2022 (“</w:t>
      </w:r>
      <w:r w:rsidRPr="00E00EC6">
        <w:rPr>
          <w:rFonts w:ascii="Times New Roman" w:hAnsi="Times New Roman"/>
          <w:sz w:val="24"/>
          <w:szCs w:val="24"/>
          <w:u w:val="single"/>
        </w:rPr>
        <w:t>RCA da Emissora</w:t>
      </w:r>
      <w:r w:rsidRPr="00E00EC6">
        <w:rPr>
          <w:rFonts w:ascii="Times New Roman" w:hAnsi="Times New Roman"/>
          <w:sz w:val="24"/>
          <w:szCs w:val="24"/>
        </w:rPr>
        <w:t>”</w:t>
      </w:r>
      <w:r w:rsidR="00125A45">
        <w:rPr>
          <w:rFonts w:ascii="Times New Roman" w:hAnsi="Times New Roman"/>
          <w:sz w:val="24"/>
          <w:szCs w:val="24"/>
        </w:rPr>
        <w:t>).</w:t>
      </w:r>
    </w:p>
    <w:p w14:paraId="30219ADC" w14:textId="77777777" w:rsidR="00A50963" w:rsidRPr="00E00EC6" w:rsidRDefault="00A50963" w:rsidP="002A2DEB">
      <w:pPr>
        <w:pStyle w:val="PargrafodaLista"/>
        <w:spacing w:line="320" w:lineRule="exact"/>
        <w:rPr>
          <w:rFonts w:ascii="Times New Roman" w:hAnsi="Times New Roman"/>
          <w:sz w:val="24"/>
          <w:szCs w:val="24"/>
        </w:rPr>
      </w:pPr>
    </w:p>
    <w:p w14:paraId="21FE8AA2" w14:textId="3014F423" w:rsidR="000B65C8" w:rsidRPr="00E00EC6" w:rsidRDefault="000B65C8"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 xml:space="preserve">A outorga da Fiança </w:t>
      </w:r>
      <w:r w:rsidRPr="001027CB">
        <w:rPr>
          <w:rFonts w:ascii="Times New Roman" w:hAnsi="Times New Roman"/>
          <w:sz w:val="24"/>
          <w:szCs w:val="24"/>
        </w:rPr>
        <w:t xml:space="preserve">Piemonte pela Piemonte e a celebração e cumprimento de todos os </w:t>
      </w:r>
      <w:r w:rsidR="001027CB" w:rsidRPr="001027CB">
        <w:rPr>
          <w:rFonts w:ascii="Times New Roman" w:hAnsi="Times New Roman"/>
          <w:sz w:val="24"/>
          <w:szCs w:val="24"/>
        </w:rPr>
        <w:t xml:space="preserve">documentos </w:t>
      </w:r>
      <w:r w:rsidRPr="001027CB">
        <w:rPr>
          <w:rFonts w:ascii="Times New Roman" w:hAnsi="Times New Roman"/>
          <w:sz w:val="24"/>
          <w:szCs w:val="24"/>
        </w:rPr>
        <w:t xml:space="preserve">da </w:t>
      </w:r>
      <w:r w:rsidR="001027CB" w:rsidRPr="001027CB">
        <w:rPr>
          <w:rFonts w:ascii="Times New Roman" w:hAnsi="Times New Roman"/>
          <w:sz w:val="24"/>
          <w:szCs w:val="24"/>
        </w:rPr>
        <w:t>Emissão</w:t>
      </w:r>
      <w:r w:rsidR="001027CB" w:rsidRPr="00E00EC6">
        <w:rPr>
          <w:rFonts w:ascii="Times New Roman" w:hAnsi="Times New Roman"/>
          <w:sz w:val="24"/>
          <w:szCs w:val="24"/>
        </w:rPr>
        <w:t xml:space="preserve"> </w:t>
      </w:r>
      <w:r w:rsidRPr="00E00EC6">
        <w:rPr>
          <w:rFonts w:ascii="Times New Roman" w:hAnsi="Times New Roman"/>
          <w:sz w:val="24"/>
          <w:szCs w:val="24"/>
        </w:rPr>
        <w:t>que a Piemonte faz ou fará parte foram aprovadas com base nas deliberações da Reunião do Conselho de Administração da Piemonte, realizada em 31 de agosto de 2021 (“</w:t>
      </w:r>
      <w:r w:rsidRPr="00E00EC6">
        <w:rPr>
          <w:rFonts w:ascii="Times New Roman" w:hAnsi="Times New Roman"/>
          <w:sz w:val="24"/>
          <w:szCs w:val="24"/>
          <w:u w:val="single"/>
        </w:rPr>
        <w:t>RCA da Piemonte</w:t>
      </w:r>
      <w:r w:rsidRPr="00E00EC6">
        <w:rPr>
          <w:rFonts w:ascii="Times New Roman" w:hAnsi="Times New Roman"/>
          <w:sz w:val="24"/>
          <w:szCs w:val="24"/>
        </w:rPr>
        <w:t>”).</w:t>
      </w:r>
    </w:p>
    <w:p w14:paraId="3D192C7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6BDF563" w14:textId="75117703" w:rsidR="001027CB" w:rsidRDefault="001027CB" w:rsidP="00134D34">
      <w:pPr>
        <w:pStyle w:val="Level2"/>
        <w:spacing w:after="0" w:line="320" w:lineRule="exact"/>
        <w:ind w:left="0"/>
        <w:rPr>
          <w:rFonts w:ascii="Times New Roman" w:hAnsi="Times New Roman"/>
          <w:sz w:val="24"/>
          <w:szCs w:val="24"/>
        </w:rPr>
      </w:pPr>
      <w:r w:rsidRPr="00134D34">
        <w:rPr>
          <w:rFonts w:ascii="Times New Roman" w:hAnsi="Times New Roman"/>
          <w:sz w:val="24"/>
          <w:szCs w:val="24"/>
        </w:rPr>
        <w:t xml:space="preserve">A outorga da Alienação Fiduciária de Ações da Emissora pela </w:t>
      </w:r>
      <w:r w:rsidRPr="00134D34">
        <w:rPr>
          <w:rFonts w:ascii="Times New Roman" w:hAnsi="Times New Roman"/>
          <w:bCs/>
          <w:sz w:val="24"/>
        </w:rPr>
        <w:t>Elea Holding de Participações S.A. (CNPJ/ME nº 44.247.524.0001-57) (“</w:t>
      </w:r>
      <w:r w:rsidRPr="00134D34">
        <w:rPr>
          <w:rFonts w:ascii="Times New Roman" w:hAnsi="Times New Roman"/>
          <w:bCs/>
          <w:sz w:val="24"/>
          <w:u w:val="single"/>
        </w:rPr>
        <w:t>Elea Holding</w:t>
      </w:r>
      <w:r w:rsidRPr="00134D34">
        <w:rPr>
          <w:rFonts w:ascii="Times New Roman" w:hAnsi="Times New Roman"/>
          <w:bCs/>
          <w:sz w:val="24"/>
        </w:rPr>
        <w:t xml:space="preserve">”), bem como o seu compartilhamento </w:t>
      </w:r>
      <w:r w:rsidRPr="00134D34">
        <w:rPr>
          <w:rFonts w:ascii="Times New Roman" w:hAnsi="Times New Roman"/>
          <w:sz w:val="24"/>
        </w:rPr>
        <w:t xml:space="preserve">entre os Debenturistas da 2ª Emissão e os Debenturistas, e a celebração e cumprimento de todos os documentos da Emissão que a Elea Holding faz ou fará parte </w:t>
      </w:r>
      <w:r w:rsidRPr="00134D34">
        <w:rPr>
          <w:rFonts w:ascii="Times New Roman" w:hAnsi="Times New Roman"/>
          <w:sz w:val="24"/>
          <w:szCs w:val="24"/>
        </w:rPr>
        <w:t xml:space="preserve">foram aprovadas com base nas deliberações da Reunião do Conselho de Administração da Elea Holding, realizada em </w:t>
      </w:r>
      <w:r w:rsidR="00D45CF0">
        <w:rPr>
          <w:rFonts w:ascii="Times New Roman" w:hAnsi="Times New Roman"/>
          <w:sz w:val="24"/>
          <w:szCs w:val="24"/>
        </w:rPr>
        <w:t>30</w:t>
      </w:r>
      <w:r w:rsidR="009538CC" w:rsidRPr="00134D34">
        <w:rPr>
          <w:rFonts w:ascii="Times New Roman" w:hAnsi="Times New Roman"/>
          <w:sz w:val="24"/>
          <w:szCs w:val="24"/>
        </w:rPr>
        <w:t xml:space="preserve"> </w:t>
      </w:r>
      <w:r w:rsidRPr="00134D34">
        <w:rPr>
          <w:rFonts w:ascii="Times New Roman" w:hAnsi="Times New Roman"/>
          <w:sz w:val="24"/>
          <w:szCs w:val="24"/>
        </w:rPr>
        <w:t xml:space="preserve">de </w:t>
      </w:r>
      <w:r w:rsidR="009538CC">
        <w:rPr>
          <w:rFonts w:ascii="Times New Roman" w:hAnsi="Times New Roman"/>
          <w:sz w:val="24"/>
          <w:szCs w:val="24"/>
        </w:rPr>
        <w:t>novembro</w:t>
      </w:r>
      <w:r w:rsidR="009538CC" w:rsidRPr="00134D34">
        <w:rPr>
          <w:rFonts w:ascii="Times New Roman" w:hAnsi="Times New Roman"/>
          <w:sz w:val="24"/>
          <w:szCs w:val="24"/>
        </w:rPr>
        <w:t xml:space="preserve"> </w:t>
      </w:r>
      <w:r w:rsidRPr="00134D34">
        <w:rPr>
          <w:rFonts w:ascii="Times New Roman" w:hAnsi="Times New Roman"/>
          <w:sz w:val="24"/>
          <w:szCs w:val="24"/>
        </w:rPr>
        <w:t>de 2022.</w:t>
      </w:r>
    </w:p>
    <w:p w14:paraId="36A770E4" w14:textId="77777777" w:rsidR="00134D34" w:rsidRPr="00134D34" w:rsidRDefault="00134D34" w:rsidP="00134D34">
      <w:pPr>
        <w:pStyle w:val="Level2"/>
        <w:numPr>
          <w:ilvl w:val="0"/>
          <w:numId w:val="0"/>
        </w:numPr>
        <w:spacing w:after="0" w:line="320" w:lineRule="exact"/>
        <w:rPr>
          <w:rFonts w:ascii="Times New Roman" w:hAnsi="Times New Roman"/>
          <w:sz w:val="24"/>
          <w:szCs w:val="24"/>
        </w:rPr>
      </w:pPr>
    </w:p>
    <w:p w14:paraId="09CA9863" w14:textId="2EE6B5BD" w:rsidR="000B65C8" w:rsidRPr="00E00EC6" w:rsidRDefault="000B65C8" w:rsidP="00E00EC6">
      <w:pPr>
        <w:pStyle w:val="Level2"/>
        <w:spacing w:after="0" w:line="320" w:lineRule="exact"/>
        <w:ind w:left="0"/>
        <w:rPr>
          <w:rFonts w:ascii="Times New Roman" w:hAnsi="Times New Roman"/>
          <w:sz w:val="24"/>
          <w:szCs w:val="24"/>
        </w:rPr>
      </w:pPr>
      <w:r w:rsidRPr="00E00EC6">
        <w:rPr>
          <w:rFonts w:ascii="Times New Roman" w:hAnsi="Times New Roman"/>
          <w:sz w:val="24"/>
          <w:szCs w:val="24"/>
        </w:rPr>
        <w:t>Não foi necessária qualquer aprovação societária em relação à outorga da Fiança Fiador Pessoa Física (conforme abaixo definida</w:t>
      </w:r>
      <w:r w:rsidRPr="001027CB">
        <w:rPr>
          <w:rFonts w:ascii="Times New Roman" w:hAnsi="Times New Roman"/>
          <w:sz w:val="24"/>
          <w:szCs w:val="24"/>
        </w:rPr>
        <w:t>), u</w:t>
      </w:r>
      <w:r w:rsidRPr="00E00EC6">
        <w:rPr>
          <w:rFonts w:ascii="Times New Roman" w:hAnsi="Times New Roman"/>
          <w:sz w:val="24"/>
          <w:szCs w:val="24"/>
        </w:rPr>
        <w:t>ma vez que se trata de pessoa física.</w:t>
      </w:r>
    </w:p>
    <w:p w14:paraId="3C44BD52"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41FC4D6"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II</w:t>
      </w:r>
    </w:p>
    <w:p w14:paraId="41CF1B9C"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REQUISITOS</w:t>
      </w:r>
    </w:p>
    <w:p w14:paraId="41630FA8"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105C6DA9" w14:textId="77777777" w:rsidR="000B65C8" w:rsidRPr="00E00EC6" w:rsidRDefault="000B65C8" w:rsidP="00E00EC6">
      <w:pPr>
        <w:pStyle w:val="Level2"/>
        <w:numPr>
          <w:ilvl w:val="0"/>
          <w:numId w:val="0"/>
        </w:numPr>
        <w:spacing w:line="320" w:lineRule="exact"/>
        <w:rPr>
          <w:rFonts w:ascii="Times New Roman" w:hAnsi="Times New Roman"/>
          <w:b/>
          <w:sz w:val="24"/>
          <w:szCs w:val="24"/>
        </w:rPr>
      </w:pPr>
      <w:r w:rsidRPr="00E00EC6">
        <w:rPr>
          <w:rFonts w:ascii="Times New Roman" w:hAnsi="Times New Roman"/>
          <w:bCs/>
          <w:sz w:val="24"/>
          <w:szCs w:val="24"/>
        </w:rPr>
        <w:t>A Emissão, a Oferta Restrita e a outorga das Garantias Escritura (conforme abaixo definidas) serão realizadas com observância aos seguintes requisitos abaixo.</w:t>
      </w:r>
    </w:p>
    <w:p w14:paraId="44E7A6C4"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5F573CA" w14:textId="77777777" w:rsidR="000B65C8" w:rsidRPr="00E00EC6" w:rsidRDefault="000B65C8" w:rsidP="00E00EC6">
      <w:pPr>
        <w:spacing w:line="320" w:lineRule="exact"/>
        <w:rPr>
          <w:b/>
          <w:bCs/>
        </w:rPr>
      </w:pPr>
      <w:r w:rsidRPr="00E00EC6">
        <w:rPr>
          <w:b/>
          <w:bCs/>
        </w:rPr>
        <w:t xml:space="preserve">2.1. </w:t>
      </w:r>
      <w:r w:rsidRPr="00E00EC6">
        <w:rPr>
          <w:b/>
          <w:bCs/>
        </w:rPr>
        <w:tab/>
      </w:r>
      <w:bookmarkStart w:id="28" w:name="_Hlk57155263"/>
      <w:r w:rsidRPr="00E00EC6">
        <w:rPr>
          <w:b/>
          <w:bCs/>
        </w:rPr>
        <w:t>Dispensa de Registro na CVM</w:t>
      </w:r>
    </w:p>
    <w:p w14:paraId="3467C3E8" w14:textId="77777777" w:rsidR="000B65C8" w:rsidRPr="00E00EC6" w:rsidRDefault="000B65C8" w:rsidP="00E00EC6">
      <w:pPr>
        <w:pStyle w:val="Default"/>
        <w:spacing w:line="320" w:lineRule="exact"/>
        <w:jc w:val="both"/>
        <w:rPr>
          <w:rFonts w:ascii="Times New Roman" w:hAnsi="Times New Roman" w:cs="Times New Roman"/>
        </w:rPr>
      </w:pPr>
      <w:r w:rsidRPr="00E00EC6">
        <w:rPr>
          <w:rFonts w:ascii="Times New Roman" w:hAnsi="Times New Roman" w:cs="Times New Roman"/>
          <w:b/>
          <w:bCs/>
        </w:rPr>
        <w:t xml:space="preserve"> </w:t>
      </w:r>
    </w:p>
    <w:p w14:paraId="0BD3659D" w14:textId="77777777" w:rsidR="000B65C8" w:rsidRPr="00E00EC6" w:rsidRDefault="000B65C8" w:rsidP="00E00EC6">
      <w:pPr>
        <w:pStyle w:val="Default"/>
        <w:spacing w:line="320" w:lineRule="exact"/>
        <w:jc w:val="both"/>
        <w:rPr>
          <w:rFonts w:ascii="Times New Roman" w:hAnsi="Times New Roman" w:cs="Times New Roman"/>
          <w:color w:val="auto"/>
        </w:rPr>
      </w:pPr>
      <w:r w:rsidRPr="00E00EC6">
        <w:rPr>
          <w:rFonts w:ascii="Times New Roman" w:hAnsi="Times New Roman" w:cs="Times New Roman"/>
        </w:rPr>
        <w:t xml:space="preserve">2.1.1. </w:t>
      </w:r>
      <w:r w:rsidRPr="00E00EC6">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E00EC6">
        <w:rPr>
          <w:rFonts w:ascii="Times New Roman" w:hAnsi="Times New Roman" w:cs="Times New Roman"/>
          <w:color w:val="auto"/>
        </w:rPr>
        <w:t>respectivamente, da Instrução CVM 476 (“</w:t>
      </w:r>
      <w:r w:rsidRPr="00E00EC6">
        <w:rPr>
          <w:rFonts w:ascii="Times New Roman" w:hAnsi="Times New Roman" w:cs="Times New Roman"/>
          <w:color w:val="auto"/>
          <w:u w:val="single"/>
        </w:rPr>
        <w:t>Comunicação de Início</w:t>
      </w:r>
      <w:r w:rsidRPr="00E00EC6">
        <w:rPr>
          <w:rFonts w:ascii="Times New Roman" w:hAnsi="Times New Roman" w:cs="Times New Roman"/>
          <w:color w:val="auto"/>
        </w:rPr>
        <w:t>” e “</w:t>
      </w:r>
      <w:r w:rsidRPr="00E00EC6">
        <w:rPr>
          <w:rFonts w:ascii="Times New Roman" w:hAnsi="Times New Roman" w:cs="Times New Roman"/>
          <w:color w:val="auto"/>
          <w:u w:val="single"/>
        </w:rPr>
        <w:t>Comunicação de Encerramento</w:t>
      </w:r>
      <w:r w:rsidRPr="00E00EC6">
        <w:rPr>
          <w:rFonts w:ascii="Times New Roman" w:hAnsi="Times New Roman" w:cs="Times New Roman"/>
          <w:color w:val="auto"/>
        </w:rPr>
        <w:t>”, respectivamente).</w:t>
      </w:r>
    </w:p>
    <w:bookmarkEnd w:id="28"/>
    <w:p w14:paraId="47EDF2B4" w14:textId="77777777" w:rsidR="000B65C8" w:rsidRPr="00E00EC6" w:rsidRDefault="000B65C8" w:rsidP="00E00EC6">
      <w:pPr>
        <w:pStyle w:val="Default"/>
        <w:spacing w:line="320" w:lineRule="exact"/>
        <w:jc w:val="both"/>
        <w:rPr>
          <w:rFonts w:ascii="Times New Roman" w:hAnsi="Times New Roman" w:cs="Times New Roman"/>
          <w:color w:val="auto"/>
        </w:rPr>
      </w:pPr>
    </w:p>
    <w:p w14:paraId="0E84C5DA" w14:textId="77777777" w:rsidR="000B65C8" w:rsidRPr="00E00EC6" w:rsidRDefault="000B65C8" w:rsidP="00E00EC6">
      <w:pPr>
        <w:spacing w:line="320" w:lineRule="exact"/>
        <w:rPr>
          <w:b/>
          <w:bCs/>
        </w:rPr>
      </w:pPr>
      <w:r w:rsidRPr="00E00EC6">
        <w:rPr>
          <w:b/>
          <w:bCs/>
        </w:rPr>
        <w:t xml:space="preserve">2.2. </w:t>
      </w:r>
      <w:r w:rsidRPr="00E00EC6">
        <w:rPr>
          <w:b/>
          <w:bCs/>
        </w:rPr>
        <w:tab/>
        <w:t>Registro na Associação Brasileira das Entidades dos Mercados Financeiro e de Capitais (“</w:t>
      </w:r>
      <w:r w:rsidRPr="00E00EC6">
        <w:rPr>
          <w:b/>
          <w:bCs/>
          <w:u w:val="single"/>
        </w:rPr>
        <w:t>ANBIMA</w:t>
      </w:r>
      <w:r w:rsidRPr="00E00EC6">
        <w:rPr>
          <w:b/>
          <w:bCs/>
        </w:rPr>
        <w:t xml:space="preserve">”) </w:t>
      </w:r>
    </w:p>
    <w:p w14:paraId="16A6E33C" w14:textId="77777777" w:rsidR="000B65C8" w:rsidRPr="00E00EC6" w:rsidRDefault="000B65C8" w:rsidP="00E00EC6">
      <w:pPr>
        <w:pStyle w:val="Default"/>
        <w:spacing w:line="320" w:lineRule="exact"/>
        <w:jc w:val="both"/>
        <w:rPr>
          <w:rFonts w:ascii="Times New Roman" w:hAnsi="Times New Roman" w:cs="Times New Roman"/>
          <w:color w:val="auto"/>
        </w:rPr>
      </w:pPr>
    </w:p>
    <w:p w14:paraId="1B6840A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2.2.1. </w:t>
      </w:r>
      <w:r w:rsidRPr="00E00EC6">
        <w:rPr>
          <w:rFonts w:ascii="Times New Roman" w:hAnsi="Times New Roman"/>
          <w:sz w:val="24"/>
          <w:szCs w:val="24"/>
        </w:rPr>
        <w:tab/>
      </w:r>
      <w:r w:rsidRPr="00E00EC6">
        <w:rPr>
          <w:rFonts w:ascii="Times New Roman" w:hAnsi="Times New Roman"/>
          <w:iCs/>
          <w:sz w:val="24"/>
          <w:szCs w:val="24"/>
        </w:rPr>
        <w:t xml:space="preserve">A Oferta Restrita será objeto de registro na </w:t>
      </w:r>
      <w:r w:rsidRPr="00E00EC6">
        <w:rPr>
          <w:rFonts w:ascii="Times New Roman" w:hAnsi="Times New Roman"/>
          <w:bCs/>
          <w:sz w:val="24"/>
          <w:szCs w:val="24"/>
        </w:rPr>
        <w:t>Associação Brasileira das Entidades dos Mercados Financeiro e de Capitais</w:t>
      </w:r>
      <w:r w:rsidRPr="00E00EC6">
        <w:rPr>
          <w:rFonts w:ascii="Times New Roman" w:hAnsi="Times New Roman"/>
          <w:iCs/>
          <w:sz w:val="24"/>
          <w:szCs w:val="24"/>
        </w:rPr>
        <w:t xml:space="preserve"> – ANBIMA (“</w:t>
      </w:r>
      <w:r w:rsidRPr="00E00EC6">
        <w:rPr>
          <w:rFonts w:ascii="Times New Roman" w:hAnsi="Times New Roman"/>
          <w:bCs/>
          <w:iCs/>
          <w:sz w:val="24"/>
          <w:szCs w:val="24"/>
          <w:u w:val="single"/>
        </w:rPr>
        <w:t>ANBIMA</w:t>
      </w:r>
      <w:r w:rsidRPr="00E00EC6">
        <w:rPr>
          <w:rFonts w:ascii="Times New Roman" w:hAnsi="Times New Roman"/>
          <w:iCs/>
          <w:sz w:val="24"/>
          <w:szCs w:val="24"/>
        </w:rPr>
        <w:t>”), nos termos do inciso I do artigo 16 e do inciso V do artigo 18</w:t>
      </w:r>
      <w:r w:rsidRPr="00E00EC6">
        <w:rPr>
          <w:rFonts w:ascii="Times New Roman" w:hAnsi="Times New Roman"/>
          <w:b/>
          <w:bCs/>
          <w:iCs/>
          <w:sz w:val="24"/>
          <w:szCs w:val="24"/>
        </w:rPr>
        <w:t xml:space="preserve"> </w:t>
      </w:r>
      <w:r w:rsidRPr="00E00EC6">
        <w:rPr>
          <w:rFonts w:ascii="Times New Roman" w:hAnsi="Times New Roman"/>
          <w:iCs/>
          <w:sz w:val="24"/>
          <w:szCs w:val="24"/>
        </w:rPr>
        <w:t>do</w:t>
      </w:r>
      <w:r w:rsidRPr="00E00EC6">
        <w:rPr>
          <w:rFonts w:ascii="Times New Roman" w:hAnsi="Times New Roman"/>
          <w:sz w:val="24"/>
          <w:szCs w:val="24"/>
        </w:rPr>
        <w:t xml:space="preserve"> “</w:t>
      </w:r>
      <w:r w:rsidRPr="00E00EC6">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E00EC6">
        <w:rPr>
          <w:rFonts w:ascii="Times New Roman" w:hAnsi="Times New Roman"/>
          <w:sz w:val="24"/>
          <w:szCs w:val="24"/>
        </w:rPr>
        <w:t>”, em vigor desde 6 de maio de 2021 (“</w:t>
      </w:r>
      <w:r w:rsidRPr="00E00EC6">
        <w:rPr>
          <w:rFonts w:ascii="Times New Roman" w:hAnsi="Times New Roman"/>
          <w:bCs/>
          <w:sz w:val="24"/>
          <w:szCs w:val="24"/>
          <w:u w:val="single"/>
        </w:rPr>
        <w:t>Código ANBIMA</w:t>
      </w:r>
      <w:r w:rsidRPr="00E00EC6">
        <w:rPr>
          <w:rFonts w:ascii="Times New Roman" w:hAnsi="Times New Roman"/>
          <w:sz w:val="24"/>
          <w:szCs w:val="24"/>
        </w:rPr>
        <w:t>”), no prazo de até 15 (quinze) dias contados do envio da Comunicação de Encerramento da Oferta Restrita à CVM).</w:t>
      </w:r>
    </w:p>
    <w:p w14:paraId="09840D1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9F6484D" w14:textId="77777777" w:rsidR="000B65C8" w:rsidRPr="00E00EC6" w:rsidRDefault="000B65C8" w:rsidP="00E00EC6">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2.3.</w:t>
      </w:r>
      <w:r w:rsidRPr="00E00EC6">
        <w:rPr>
          <w:rFonts w:ascii="Times New Roman" w:hAnsi="Times New Roman"/>
          <w:b/>
          <w:bCs/>
          <w:sz w:val="24"/>
          <w:szCs w:val="24"/>
        </w:rPr>
        <w:tab/>
      </w:r>
      <w:r w:rsidRPr="002A2DEB">
        <w:rPr>
          <w:rFonts w:ascii="Times New Roman" w:hAnsi="Times New Roman"/>
          <w:b/>
          <w:bCs/>
          <w:sz w:val="24"/>
          <w:szCs w:val="24"/>
        </w:rPr>
        <w:t>Arquivamento na Junta Comercial e Publicações dos Atos Societários</w:t>
      </w:r>
    </w:p>
    <w:p w14:paraId="684086DD" w14:textId="27031628"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2.3.1. Nos termos do artigo 62, inciso I, e artigo 289, parágrafo 1º da Lei das Sociedades por Ações da Lei das Sociedades por Ações, </w:t>
      </w:r>
      <w:r w:rsidR="001027CB">
        <w:rPr>
          <w:rFonts w:ascii="Times New Roman" w:hAnsi="Times New Roman"/>
          <w:bCs/>
          <w:sz w:val="24"/>
          <w:szCs w:val="24"/>
        </w:rPr>
        <w:t xml:space="preserve">(i) </w:t>
      </w:r>
      <w:r w:rsidRPr="00E00EC6">
        <w:rPr>
          <w:rFonts w:ascii="Times New Roman" w:hAnsi="Times New Roman"/>
          <w:bCs/>
          <w:sz w:val="24"/>
          <w:szCs w:val="24"/>
        </w:rPr>
        <w:t xml:space="preserve">a ata da AGE da Companhia </w:t>
      </w:r>
      <w:r w:rsidR="001027CB">
        <w:rPr>
          <w:rFonts w:ascii="Times New Roman" w:hAnsi="Times New Roman"/>
          <w:bCs/>
          <w:sz w:val="24"/>
          <w:szCs w:val="24"/>
        </w:rPr>
        <w:t xml:space="preserve">foi </w:t>
      </w:r>
      <w:r w:rsidRPr="00E00EC6">
        <w:rPr>
          <w:rFonts w:ascii="Times New Roman" w:hAnsi="Times New Roman"/>
          <w:bCs/>
          <w:sz w:val="24"/>
          <w:szCs w:val="24"/>
        </w:rPr>
        <w:t>arquivada na Junta Comercial do Estado do Rio de Janeiro (“</w:t>
      </w:r>
      <w:r w:rsidRPr="00E00EC6">
        <w:rPr>
          <w:rFonts w:ascii="Times New Roman" w:hAnsi="Times New Roman"/>
          <w:bCs/>
          <w:sz w:val="24"/>
          <w:szCs w:val="24"/>
          <w:u w:val="single"/>
        </w:rPr>
        <w:t>JUCERJA</w:t>
      </w:r>
      <w:r w:rsidRPr="00E00EC6">
        <w:rPr>
          <w:rFonts w:ascii="Times New Roman" w:hAnsi="Times New Roman"/>
          <w:bCs/>
          <w:sz w:val="24"/>
          <w:szCs w:val="24"/>
        </w:rPr>
        <w:t>”)</w:t>
      </w:r>
      <w:r w:rsidR="001027CB">
        <w:rPr>
          <w:rFonts w:ascii="Times New Roman" w:hAnsi="Times New Roman"/>
          <w:bCs/>
          <w:sz w:val="24"/>
          <w:szCs w:val="24"/>
        </w:rPr>
        <w:t xml:space="preserve"> </w:t>
      </w:r>
      <w:r w:rsidR="001027CB" w:rsidRPr="00A404FB">
        <w:rPr>
          <w:rFonts w:ascii="Times New Roman" w:hAnsi="Times New Roman"/>
          <w:sz w:val="24"/>
          <w:szCs w:val="24"/>
          <w:lang w:eastAsia="pt-BR"/>
        </w:rPr>
        <w:t xml:space="preserve">em 2 de </w:t>
      </w:r>
      <w:r w:rsidR="001027CB" w:rsidRPr="00A404FB">
        <w:rPr>
          <w:rFonts w:ascii="Times New Roman" w:hAnsi="Times New Roman"/>
          <w:sz w:val="24"/>
          <w:szCs w:val="24"/>
        </w:rPr>
        <w:t xml:space="preserve">setembro </w:t>
      </w:r>
      <w:r w:rsidR="001027CB" w:rsidRPr="00A404FB">
        <w:rPr>
          <w:rFonts w:ascii="Times New Roman" w:hAnsi="Times New Roman"/>
          <w:sz w:val="24"/>
          <w:szCs w:val="24"/>
          <w:lang w:eastAsia="pt-BR"/>
        </w:rPr>
        <w:t>de 2021, sob o nº 00004449127</w:t>
      </w:r>
      <w:r w:rsidRPr="00E00EC6">
        <w:rPr>
          <w:rFonts w:ascii="Times New Roman" w:hAnsi="Times New Roman"/>
          <w:bCs/>
          <w:sz w:val="24"/>
          <w:szCs w:val="24"/>
        </w:rPr>
        <w:t xml:space="preserve">, e publicada no Diário Oficial do Estado do Rio de Janeiro e no jornal “Diário do Comércio” </w:t>
      </w:r>
      <w:r w:rsidR="001027CB">
        <w:rPr>
          <w:rFonts w:ascii="Times New Roman" w:hAnsi="Times New Roman"/>
          <w:bCs/>
          <w:sz w:val="24"/>
          <w:szCs w:val="24"/>
        </w:rPr>
        <w:t xml:space="preserve">em </w:t>
      </w:r>
      <w:r w:rsidR="001027CB" w:rsidRPr="00A404FB">
        <w:rPr>
          <w:rFonts w:ascii="Times New Roman" w:hAnsi="Times New Roman"/>
          <w:sz w:val="24"/>
          <w:szCs w:val="24"/>
          <w:lang w:eastAsia="pt-BR"/>
        </w:rPr>
        <w:t>2 de setembro de 2021</w:t>
      </w:r>
      <w:r w:rsidRPr="00E00EC6">
        <w:rPr>
          <w:rFonts w:ascii="Times New Roman" w:hAnsi="Times New Roman"/>
          <w:bCs/>
          <w:sz w:val="24"/>
          <w:szCs w:val="24"/>
        </w:rPr>
        <w:t xml:space="preserve">. A Emissora </w:t>
      </w:r>
      <w:r w:rsidR="001027CB">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AGE da Companhia e o comprovante do respectivo registro e arquivamento da ata</w:t>
      </w:r>
      <w:r w:rsidR="00BB30AA">
        <w:rPr>
          <w:rFonts w:ascii="Times New Roman" w:hAnsi="Times New Roman"/>
          <w:bCs/>
          <w:sz w:val="24"/>
          <w:szCs w:val="24"/>
        </w:rPr>
        <w:t xml:space="preserve"> da AGE</w:t>
      </w:r>
      <w:r w:rsidRPr="00E00EC6">
        <w:rPr>
          <w:rFonts w:ascii="Times New Roman" w:hAnsi="Times New Roman"/>
          <w:bCs/>
          <w:sz w:val="24"/>
          <w:szCs w:val="24"/>
        </w:rPr>
        <w:t xml:space="preserve"> na JUCERJA publicações</w:t>
      </w:r>
      <w:r w:rsidR="00BB30AA">
        <w:rPr>
          <w:rFonts w:ascii="Times New Roman" w:hAnsi="Times New Roman"/>
          <w:bCs/>
          <w:sz w:val="24"/>
          <w:szCs w:val="24"/>
        </w:rPr>
        <w:t xml:space="preserve"> nos Jornais de Publicações</w:t>
      </w:r>
      <w:r w:rsidRPr="00E00EC6">
        <w:rPr>
          <w:rFonts w:ascii="Times New Roman" w:hAnsi="Times New Roman"/>
          <w:bCs/>
          <w:sz w:val="24"/>
          <w:szCs w:val="24"/>
        </w:rPr>
        <w:t xml:space="preserve">, </w:t>
      </w:r>
      <w:r w:rsidR="00BB30AA">
        <w:rPr>
          <w:rFonts w:ascii="Times New Roman" w:hAnsi="Times New Roman"/>
          <w:bCs/>
          <w:sz w:val="24"/>
          <w:szCs w:val="24"/>
        </w:rPr>
        <w:t>dentro do prazo de</w:t>
      </w:r>
      <w:r w:rsidRPr="00E00EC6">
        <w:rPr>
          <w:rFonts w:ascii="Times New Roman" w:hAnsi="Times New Roman"/>
          <w:bCs/>
          <w:sz w:val="24"/>
          <w:szCs w:val="24"/>
        </w:rPr>
        <w:t xml:space="preserve"> (cinco) Dias Úteis contados da data de obtenção do referido registro ou publicação</w:t>
      </w:r>
      <w:r w:rsidR="00BB30AA">
        <w:rPr>
          <w:rFonts w:ascii="Times New Roman" w:hAnsi="Times New Roman"/>
          <w:bCs/>
          <w:sz w:val="24"/>
          <w:szCs w:val="24"/>
        </w:rPr>
        <w:t xml:space="preserve">; e (ii) </w:t>
      </w:r>
      <w:r w:rsidR="00BB30AA" w:rsidRPr="007853EA">
        <w:rPr>
          <w:rFonts w:ascii="Times New Roman" w:hAnsi="Times New Roman"/>
          <w:bCs/>
          <w:sz w:val="24"/>
          <w:szCs w:val="24"/>
        </w:rPr>
        <w:t xml:space="preserve">a ata </w:t>
      </w:r>
      <w:r w:rsidR="00BB30AA">
        <w:rPr>
          <w:rFonts w:ascii="Times New Roman" w:hAnsi="Times New Roman"/>
          <w:bCs/>
          <w:sz w:val="24"/>
          <w:szCs w:val="24"/>
        </w:rPr>
        <w:t>da RCA da Emissora deverá ser arquivada na JUCERJA</w:t>
      </w:r>
      <w:r w:rsidR="00BB30AA" w:rsidRPr="007853EA">
        <w:rPr>
          <w:rFonts w:ascii="Times New Roman" w:hAnsi="Times New Roman"/>
          <w:bCs/>
          <w:sz w:val="24"/>
          <w:szCs w:val="24"/>
        </w:rPr>
        <w:t xml:space="preserve">, e publicada no </w:t>
      </w:r>
      <w:r w:rsidR="00BB30AA">
        <w:rPr>
          <w:rFonts w:ascii="Times New Roman" w:hAnsi="Times New Roman"/>
          <w:bCs/>
          <w:sz w:val="24"/>
          <w:szCs w:val="24"/>
        </w:rPr>
        <w:t>jornal “</w:t>
      </w:r>
      <w:r w:rsidR="00BB30AA" w:rsidRPr="00FD790C">
        <w:rPr>
          <w:rFonts w:ascii="Times New Roman" w:hAnsi="Times New Roman"/>
          <w:bCs/>
          <w:sz w:val="24"/>
          <w:szCs w:val="24"/>
        </w:rPr>
        <w:t xml:space="preserve">Diário </w:t>
      </w:r>
      <w:r w:rsidR="00BB30AA">
        <w:rPr>
          <w:rFonts w:ascii="Times New Roman" w:hAnsi="Times New Roman"/>
          <w:bCs/>
          <w:sz w:val="24"/>
          <w:szCs w:val="24"/>
        </w:rPr>
        <w:lastRenderedPageBreak/>
        <w:t xml:space="preserve">do </w:t>
      </w:r>
      <w:r w:rsidR="00BB30AA" w:rsidRPr="00FD790C">
        <w:rPr>
          <w:rFonts w:ascii="Times New Roman" w:hAnsi="Times New Roman"/>
          <w:bCs/>
          <w:sz w:val="24"/>
          <w:szCs w:val="24"/>
        </w:rPr>
        <w:t>Com</w:t>
      </w:r>
      <w:r w:rsidR="00BB30AA">
        <w:rPr>
          <w:rFonts w:ascii="Times New Roman" w:hAnsi="Times New Roman"/>
          <w:bCs/>
          <w:sz w:val="24"/>
          <w:szCs w:val="24"/>
        </w:rPr>
        <w:t>ércio</w:t>
      </w:r>
      <w:r w:rsidR="00BB30AA" w:rsidRPr="007853EA">
        <w:rPr>
          <w:rFonts w:ascii="Times New Roman" w:hAnsi="Times New Roman"/>
          <w:bCs/>
          <w:sz w:val="24"/>
          <w:szCs w:val="24"/>
        </w:rPr>
        <w:t>” (“</w:t>
      </w:r>
      <w:r w:rsidR="00BB30AA" w:rsidRPr="007853EA">
        <w:rPr>
          <w:rFonts w:ascii="Times New Roman" w:hAnsi="Times New Roman"/>
          <w:bCs/>
          <w:sz w:val="24"/>
          <w:szCs w:val="24"/>
          <w:u w:val="single"/>
        </w:rPr>
        <w:t>Jorna</w:t>
      </w:r>
      <w:r w:rsidR="00BB30AA">
        <w:rPr>
          <w:rFonts w:ascii="Times New Roman" w:hAnsi="Times New Roman"/>
          <w:bCs/>
          <w:sz w:val="24"/>
          <w:szCs w:val="24"/>
          <w:u w:val="single"/>
        </w:rPr>
        <w:t>l</w:t>
      </w:r>
      <w:r w:rsidR="00BB30AA" w:rsidRPr="007853EA">
        <w:rPr>
          <w:rFonts w:ascii="Times New Roman" w:hAnsi="Times New Roman"/>
          <w:bCs/>
          <w:sz w:val="24"/>
          <w:szCs w:val="24"/>
          <w:u w:val="single"/>
        </w:rPr>
        <w:t xml:space="preserve"> de Publicação</w:t>
      </w:r>
      <w:r w:rsidR="00BB30AA" w:rsidRPr="007853EA">
        <w:rPr>
          <w:rFonts w:ascii="Times New Roman" w:hAnsi="Times New Roman"/>
          <w:bCs/>
          <w:sz w:val="24"/>
          <w:szCs w:val="24"/>
        </w:rPr>
        <w:t xml:space="preserve">”). A Emissora se compromete a enviar ao Agente Fiduciário 1 (uma) cópia eletrônica (PDF) da ata </w:t>
      </w:r>
      <w:r w:rsidR="00BB30AA">
        <w:rPr>
          <w:rFonts w:ascii="Times New Roman" w:hAnsi="Times New Roman"/>
          <w:bCs/>
          <w:sz w:val="24"/>
          <w:szCs w:val="24"/>
        </w:rPr>
        <w:t>da ata da RCA da Emissora</w:t>
      </w:r>
      <w:r w:rsidR="00BB30AA" w:rsidRPr="007853EA">
        <w:rPr>
          <w:rFonts w:ascii="Times New Roman" w:hAnsi="Times New Roman"/>
          <w:bCs/>
          <w:sz w:val="24"/>
          <w:szCs w:val="24"/>
        </w:rPr>
        <w:t xml:space="preserve"> e o comprovante do respectivo registro e arquivamento da ata na JUCERJA e respectiva publicaç</w:t>
      </w:r>
      <w:r w:rsidR="00BB30AA">
        <w:rPr>
          <w:rFonts w:ascii="Times New Roman" w:hAnsi="Times New Roman"/>
          <w:bCs/>
          <w:sz w:val="24"/>
          <w:szCs w:val="24"/>
        </w:rPr>
        <w:t>ão</w:t>
      </w:r>
      <w:r w:rsidR="00BB30AA" w:rsidRPr="007853EA">
        <w:rPr>
          <w:rFonts w:ascii="Times New Roman" w:hAnsi="Times New Roman"/>
          <w:bCs/>
          <w:sz w:val="24"/>
          <w:szCs w:val="24"/>
        </w:rPr>
        <w:t>, em até 5 (cinco) Dias Úteis contados da data de obtenção do referido registro ou publicação</w:t>
      </w:r>
    </w:p>
    <w:p w14:paraId="0E82C4C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9C39667" w14:textId="2E18637E"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2.3.2.</w:t>
      </w:r>
      <w:r w:rsidRPr="00E00EC6">
        <w:rPr>
          <w:rFonts w:ascii="Times New Roman" w:hAnsi="Times New Roman"/>
          <w:bCs/>
          <w:sz w:val="24"/>
          <w:szCs w:val="24"/>
        </w:rPr>
        <w:tab/>
        <w:t xml:space="preserve">A ata da RCA da Piemonte de que trata a Cláusula 1.2 acima </w:t>
      </w:r>
      <w:r w:rsidR="00BB30AA" w:rsidRPr="00A404FB">
        <w:rPr>
          <w:rFonts w:ascii="Times New Roman" w:hAnsi="Times New Roman"/>
          <w:sz w:val="24"/>
          <w:szCs w:val="24"/>
        </w:rPr>
        <w:t xml:space="preserve">foi </w:t>
      </w:r>
      <w:r w:rsidR="00BB30AA" w:rsidRPr="00A404FB">
        <w:rPr>
          <w:rFonts w:ascii="Times New Roman" w:hAnsi="Times New Roman"/>
          <w:sz w:val="24"/>
          <w:szCs w:val="24"/>
          <w:lang w:eastAsia="pt-BR"/>
        </w:rPr>
        <w:t xml:space="preserve">arquivada na JUCERJA em 2 de </w:t>
      </w:r>
      <w:r w:rsidR="00BB30AA" w:rsidRPr="00A404FB">
        <w:rPr>
          <w:rFonts w:ascii="Times New Roman" w:hAnsi="Times New Roman"/>
          <w:sz w:val="24"/>
          <w:szCs w:val="24"/>
        </w:rPr>
        <w:t xml:space="preserve">setembro </w:t>
      </w:r>
      <w:r w:rsidR="00BB30AA" w:rsidRPr="00A404FB">
        <w:rPr>
          <w:rFonts w:ascii="Times New Roman" w:hAnsi="Times New Roman"/>
          <w:sz w:val="24"/>
          <w:szCs w:val="24"/>
          <w:lang w:eastAsia="pt-BR"/>
        </w:rPr>
        <w:t>de 2021, sob o nº 00004448680</w:t>
      </w:r>
      <w:r w:rsidR="00BB30AA">
        <w:rPr>
          <w:rFonts w:ascii="Times New Roman" w:hAnsi="Times New Roman"/>
          <w:sz w:val="24"/>
          <w:szCs w:val="24"/>
          <w:lang w:eastAsia="pt-BR"/>
        </w:rPr>
        <w:t>,</w:t>
      </w:r>
      <w:r w:rsidRPr="00E00EC6">
        <w:rPr>
          <w:rFonts w:ascii="Times New Roman" w:hAnsi="Times New Roman"/>
          <w:bCs/>
          <w:sz w:val="24"/>
          <w:szCs w:val="24"/>
        </w:rPr>
        <w:t xml:space="preserve"> e publicada</w:t>
      </w:r>
      <w:r w:rsidR="00BB30AA">
        <w:rPr>
          <w:rFonts w:ascii="Times New Roman" w:hAnsi="Times New Roman"/>
          <w:bCs/>
          <w:sz w:val="24"/>
          <w:szCs w:val="24"/>
        </w:rPr>
        <w:t xml:space="preserve"> em 2 de setembro de 2021</w:t>
      </w:r>
      <w:r w:rsidRPr="00E00EC6">
        <w:rPr>
          <w:rFonts w:ascii="Times New Roman" w:hAnsi="Times New Roman"/>
          <w:bCs/>
          <w:sz w:val="24"/>
          <w:szCs w:val="24"/>
        </w:rPr>
        <w:t xml:space="preserve"> nos termos da Lei das Sociedades por Ações. A Piemonte </w:t>
      </w:r>
      <w:r w:rsidR="00BB30AA">
        <w:rPr>
          <w:rFonts w:ascii="Times New Roman" w:hAnsi="Times New Roman"/>
          <w:bCs/>
          <w:sz w:val="24"/>
          <w:szCs w:val="24"/>
        </w:rPr>
        <w:t>enviou</w:t>
      </w:r>
      <w:r w:rsidRPr="00E00EC6">
        <w:rPr>
          <w:rFonts w:ascii="Times New Roman" w:hAnsi="Times New Roman"/>
          <w:bCs/>
          <w:sz w:val="24"/>
          <w:szCs w:val="24"/>
        </w:rPr>
        <w:t xml:space="preserve"> ao Agente Fiduciário 1 (uma) cópia eletrônica (PDF) da ata da RCA da Piemonte devidamente registrada na JUCERJA </w:t>
      </w:r>
      <w:r w:rsidR="00BB30AA">
        <w:rPr>
          <w:rFonts w:ascii="Times New Roman" w:hAnsi="Times New Roman"/>
          <w:bCs/>
          <w:sz w:val="24"/>
          <w:szCs w:val="24"/>
        </w:rPr>
        <w:t>no prazo de</w:t>
      </w:r>
      <w:r w:rsidRPr="00E00EC6">
        <w:rPr>
          <w:rFonts w:ascii="Times New Roman" w:hAnsi="Times New Roman"/>
          <w:bCs/>
          <w:sz w:val="24"/>
          <w:szCs w:val="24"/>
        </w:rPr>
        <w:t xml:space="preserve"> 5 (cinco) Dias Úteis contados da data de obtenção do referido registro.</w:t>
      </w:r>
    </w:p>
    <w:p w14:paraId="6F6DC94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1CF9D28"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2.3.3.</w:t>
      </w:r>
      <w:r w:rsidRPr="00E00EC6">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74CCE4D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373053B"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2.3.4.</w:t>
      </w:r>
      <w:r w:rsidRPr="00E00EC6">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1E9CAA7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B4343DB" w14:textId="77777777" w:rsidR="000B65C8" w:rsidRPr="00E00EC6" w:rsidRDefault="000B65C8" w:rsidP="00E00EC6">
      <w:pPr>
        <w:spacing w:line="320" w:lineRule="exact"/>
      </w:pPr>
      <w:r w:rsidRPr="00E00EC6">
        <w:rPr>
          <w:b/>
        </w:rPr>
        <w:t>2.4.</w:t>
      </w:r>
      <w:r w:rsidRPr="00E00EC6">
        <w:rPr>
          <w:b/>
        </w:rPr>
        <w:tab/>
        <w:t>Arquivamento da Escritura na Junta Comercial e nos Cartórios de RTD</w:t>
      </w:r>
    </w:p>
    <w:p w14:paraId="5E8F1919" w14:textId="77777777" w:rsidR="000B65C8" w:rsidRPr="00E00EC6" w:rsidRDefault="000B65C8" w:rsidP="00E00EC6">
      <w:pPr>
        <w:spacing w:line="320" w:lineRule="exact"/>
      </w:pPr>
    </w:p>
    <w:p w14:paraId="32C2CDB1" w14:textId="2DC4F595" w:rsidR="000B65C8" w:rsidRPr="00E00EC6" w:rsidRDefault="000B65C8" w:rsidP="002A2DEB">
      <w:pPr>
        <w:spacing w:line="320" w:lineRule="exact"/>
        <w:jc w:val="both"/>
      </w:pPr>
      <w:r w:rsidRPr="00E00EC6">
        <w:t>2.4.1.</w:t>
      </w:r>
      <w:r w:rsidRPr="00E00EC6">
        <w:tab/>
        <w:t xml:space="preserve">Nos termos do artigo 62, inciso II e parágrafo 3º, da Lei das Sociedades por Ações, esta Escritura </w:t>
      </w:r>
      <w:r w:rsidR="00E21B31">
        <w:t xml:space="preserve">foi </w:t>
      </w:r>
      <w:r w:rsidRPr="00E00EC6">
        <w:t xml:space="preserve">e seus eventuais aditamentos serão arquivados na JUCERJA. Esta Escritura </w:t>
      </w:r>
      <w:r w:rsidR="00E21B31">
        <w:t xml:space="preserve">foi registrada na JUCERJA </w:t>
      </w:r>
      <w:r w:rsidR="00E21B31" w:rsidRPr="00A404FB">
        <w:t>2 de setembro de 2021, sob o nº ED333007503000</w:t>
      </w:r>
      <w:r w:rsidR="00E21B31">
        <w:t xml:space="preserve">, </w:t>
      </w:r>
      <w:r w:rsidRPr="00E00EC6">
        <w:t>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7659D192" w14:textId="77777777" w:rsidR="000B65C8" w:rsidRPr="00E00EC6" w:rsidRDefault="000B65C8" w:rsidP="002A2DEB">
      <w:pPr>
        <w:spacing w:line="320" w:lineRule="exact"/>
        <w:jc w:val="both"/>
      </w:pPr>
    </w:p>
    <w:p w14:paraId="6EC9B8CF" w14:textId="77777777" w:rsidR="000B65C8" w:rsidRPr="00E00EC6" w:rsidRDefault="000B65C8" w:rsidP="002A2DEB">
      <w:pPr>
        <w:spacing w:line="320" w:lineRule="exact"/>
        <w:jc w:val="both"/>
      </w:pPr>
      <w:r w:rsidRPr="00E00EC6">
        <w:t>2.4.2.</w:t>
      </w:r>
      <w:r w:rsidRPr="00E00EC6">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4BC3D742" w14:textId="77777777" w:rsidR="000B65C8" w:rsidRPr="00E00EC6" w:rsidRDefault="000B65C8" w:rsidP="002A2DEB">
      <w:pPr>
        <w:spacing w:line="320" w:lineRule="exact"/>
        <w:jc w:val="both"/>
      </w:pPr>
    </w:p>
    <w:p w14:paraId="3325D4C5" w14:textId="3A70854B"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2.4.3.</w:t>
      </w:r>
      <w:r w:rsidRPr="00E00EC6">
        <w:rPr>
          <w:rFonts w:ascii="Times New Roman" w:hAnsi="Times New Roman"/>
          <w:sz w:val="24"/>
          <w:szCs w:val="24"/>
        </w:rPr>
        <w:tab/>
        <w:t xml:space="preserve">Em virtude das Fianças Escritura (conforme abaixo definidas), de acordo com o disposto nos artigos 129 e 130 da Lei nº 6.015, de 31 de dezembro de 1973, conforme alterada, esta </w:t>
      </w:r>
      <w:r w:rsidRPr="00E00EC6">
        <w:rPr>
          <w:rFonts w:ascii="Times New Roman" w:hAnsi="Times New Roman"/>
          <w:sz w:val="24"/>
          <w:szCs w:val="24"/>
        </w:rPr>
        <w:lastRenderedPageBreak/>
        <w:t xml:space="preserve">Escritura </w:t>
      </w:r>
      <w:r w:rsidR="00E21B31">
        <w:rPr>
          <w:rFonts w:ascii="Times New Roman" w:hAnsi="Times New Roman"/>
          <w:sz w:val="24"/>
          <w:szCs w:val="24"/>
        </w:rPr>
        <w:t>foi</w:t>
      </w:r>
      <w:r w:rsidRPr="00E00EC6">
        <w:rPr>
          <w:rFonts w:ascii="Times New Roman" w:hAnsi="Times New Roman"/>
          <w:sz w:val="24"/>
          <w:szCs w:val="24"/>
        </w:rPr>
        <w:t>, no prazo de 5 (cinco) Dias Úteis contato de sua assinatura, protocolada para registro no(s) competente(s) Cartório(s) de Registro de Títulos e Documentos do domicílio de todas as partes e intervenientes (“</w:t>
      </w:r>
      <w:r w:rsidRPr="00E00EC6">
        <w:rPr>
          <w:rFonts w:ascii="Times New Roman" w:hAnsi="Times New Roman"/>
          <w:sz w:val="24"/>
          <w:szCs w:val="24"/>
          <w:u w:val="single"/>
        </w:rPr>
        <w:t>RTDs</w:t>
      </w:r>
      <w:r w:rsidRPr="00E00EC6">
        <w:rPr>
          <w:rFonts w:ascii="Times New Roman" w:hAnsi="Times New Roman"/>
          <w:sz w:val="24"/>
          <w:szCs w:val="24"/>
        </w:rPr>
        <w:t>”), bem como seus eventuais aditamentos deverão ser protocolados para registro nos RTDs no prazo de 5 (cinco) Dias Úteis contatos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14:paraId="4D60629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5B2BFE1" w14:textId="77777777" w:rsidR="000B65C8" w:rsidRPr="00E00EC6" w:rsidRDefault="000B65C8" w:rsidP="00E00EC6">
      <w:pPr>
        <w:spacing w:line="320" w:lineRule="exact"/>
        <w:rPr>
          <w:b/>
        </w:rPr>
      </w:pPr>
      <w:r w:rsidRPr="002A2DEB">
        <w:rPr>
          <w:b/>
        </w:rPr>
        <w:t>2.5.</w:t>
      </w:r>
      <w:r w:rsidRPr="002A2DEB">
        <w:rPr>
          <w:b/>
        </w:rPr>
        <w:tab/>
        <w:t>Registro das Garantias Reais</w:t>
      </w:r>
    </w:p>
    <w:p w14:paraId="3577D4BC" w14:textId="77777777" w:rsidR="000B65C8" w:rsidRPr="00E00EC6" w:rsidRDefault="000B65C8" w:rsidP="00E00EC6">
      <w:pPr>
        <w:spacing w:line="320" w:lineRule="exact"/>
      </w:pPr>
    </w:p>
    <w:p w14:paraId="5128FA66" w14:textId="0C791DAB" w:rsidR="000B65C8" w:rsidRPr="00F877FD" w:rsidRDefault="000B65C8" w:rsidP="002A2DEB">
      <w:pPr>
        <w:spacing w:line="320" w:lineRule="exact"/>
        <w:jc w:val="both"/>
      </w:pPr>
      <w:r w:rsidRPr="00E00EC6">
        <w:t xml:space="preserve">2.5.1 </w:t>
      </w:r>
      <w:r w:rsidRPr="00E00EC6">
        <w:rPr>
          <w:u w:val="single"/>
        </w:rPr>
        <w:t>Alienação Fiduciária de Ações da Emissora</w:t>
      </w:r>
      <w:r w:rsidRPr="00E00EC6">
        <w:t>. Nos termos do artigo 62, inciso III, da Lei das Sociedades por Ações e dos artigos 1.361 e disposições correlatas da Lei nº 10.406, de 10 de janeiro de 2002, conforme alterada (“</w:t>
      </w:r>
      <w:r w:rsidRPr="00E00EC6">
        <w:rPr>
          <w:u w:val="single"/>
        </w:rPr>
        <w:t>Código Civil</w:t>
      </w:r>
      <w:r w:rsidRPr="00E00EC6">
        <w:t xml:space="preserve">”) e do artigo 66-B da Lei nº 4.728, de 14 de julho de 1965, conforme alterada, observado o disposto na Cláusula 3.8.1 abaixo, a Alienação Fiduciária de Ações da Emissora </w:t>
      </w:r>
      <w:r w:rsidR="00BB30AA">
        <w:t>foi</w:t>
      </w:r>
      <w:r w:rsidR="00BB30AA" w:rsidRPr="00E00EC6">
        <w:t xml:space="preserve"> </w:t>
      </w:r>
      <w:r w:rsidRPr="00E00EC6">
        <w:t>formalizada por meio do “</w:t>
      </w:r>
      <w:r w:rsidRPr="00E00EC6">
        <w:rPr>
          <w:i/>
        </w:rPr>
        <w:t xml:space="preserve">Contrato de Alienação Fiduciária de Ações e Outras Avenças” </w:t>
      </w:r>
      <w:r w:rsidRPr="00E00EC6">
        <w:t>(“</w:t>
      </w:r>
      <w:r w:rsidRPr="00E00EC6">
        <w:rPr>
          <w:u w:val="single"/>
        </w:rPr>
        <w:t>Contrato de Alienação Fiduciária de Ações</w:t>
      </w:r>
      <w:r w:rsidRPr="00E00EC6">
        <w:t xml:space="preserve">”), </w:t>
      </w:r>
      <w:r w:rsidR="00BB30AA">
        <w:t>o qual foi</w:t>
      </w:r>
      <w:r w:rsidRPr="00E00EC6">
        <w:t xml:space="preserve"> registrado perante o(s) competente(s) Cartório(s) de Registro de Títulos e Documentos previamente à Data de Início da Rentabilidade. </w:t>
      </w:r>
      <w:r w:rsidR="00BB30AA">
        <w:t xml:space="preserve">O compartilhamento da Alienação Fiduciária de Ações da Emissora entre os Debenturistas e os Debenturistas da 3ª Emissão será formalizado por meio de aditamento ao Contrato de Alienação Fiduciária de Ações, o qual deverá ser averbado perante </w:t>
      </w:r>
      <w:r w:rsidR="00BB30AA" w:rsidRPr="00E00EC6">
        <w:t>o(s) competente(s) Cartório(s) de Registro de Títulos e Documentos</w:t>
      </w:r>
      <w:r w:rsidR="00BB30AA">
        <w:t xml:space="preserve">. </w:t>
      </w:r>
      <w:r w:rsidRPr="00E00EC6">
        <w:t xml:space="preserve">A Alienação Fiduciária de Ações da Emissora </w:t>
      </w:r>
      <w:r w:rsidR="00BB30AA">
        <w:t xml:space="preserve">foi </w:t>
      </w:r>
      <w:r w:rsidR="00BB30AA" w:rsidRPr="00E00EC6">
        <w:t>anotad</w:t>
      </w:r>
      <w:r w:rsidR="00BB30AA">
        <w:t>a</w:t>
      </w:r>
      <w:r w:rsidR="00BB30AA" w:rsidRPr="00E00EC6">
        <w:t xml:space="preserve"> no livro de registro de ações da Emissora previamente à Data de Início da Rentabilidade</w:t>
      </w:r>
      <w:r w:rsidR="00BB30AA">
        <w:t xml:space="preserve">. O compartilhamento da Alienação Fiduciária de Ações da Emissora será </w:t>
      </w:r>
      <w:r w:rsidR="00BB30AA" w:rsidRPr="00E00EC6">
        <w:t>anotad</w:t>
      </w:r>
      <w:r w:rsidR="00BB30AA">
        <w:t>o</w:t>
      </w:r>
      <w:r w:rsidR="00BB30AA" w:rsidRPr="00E00EC6">
        <w:t xml:space="preserve"> </w:t>
      </w:r>
      <w:r w:rsidRPr="00E00EC6">
        <w:t>no livro de registro de ações da Emissora.</w:t>
      </w:r>
    </w:p>
    <w:p w14:paraId="2C1B0D8C" w14:textId="77777777" w:rsidR="000B65C8" w:rsidRPr="00E00EC6" w:rsidRDefault="000B65C8" w:rsidP="002A2DEB">
      <w:pPr>
        <w:spacing w:line="320" w:lineRule="exact"/>
        <w:jc w:val="both"/>
      </w:pPr>
    </w:p>
    <w:p w14:paraId="581AC376" w14:textId="1D73E36B" w:rsidR="00BB30AA" w:rsidRDefault="000B65C8" w:rsidP="00E00EC6">
      <w:pPr>
        <w:spacing w:line="320" w:lineRule="exact"/>
        <w:jc w:val="both"/>
      </w:pPr>
      <w:r w:rsidRPr="00E00EC6">
        <w:t>2.5.2.</w:t>
      </w:r>
      <w:r w:rsidRPr="00E00EC6">
        <w:tab/>
      </w:r>
      <w:r w:rsidRPr="00E00EC6">
        <w:rPr>
          <w:u w:val="single"/>
        </w:rPr>
        <w:t xml:space="preserve">Alienação Fiduciária de </w:t>
      </w:r>
      <w:r w:rsidR="00BB30AA" w:rsidRPr="00E00EC6">
        <w:rPr>
          <w:u w:val="single"/>
        </w:rPr>
        <w:t>Imóve</w:t>
      </w:r>
      <w:r w:rsidR="00BB30AA">
        <w:rPr>
          <w:u w:val="single"/>
        </w:rPr>
        <w:t>is</w:t>
      </w:r>
      <w:r w:rsidRPr="00E00EC6">
        <w:t>.</w:t>
      </w:r>
    </w:p>
    <w:p w14:paraId="35F77A09" w14:textId="77777777" w:rsidR="00BB30AA" w:rsidRDefault="00BB30AA" w:rsidP="00E00EC6">
      <w:pPr>
        <w:spacing w:line="320" w:lineRule="exact"/>
        <w:jc w:val="both"/>
      </w:pPr>
    </w:p>
    <w:p w14:paraId="24E37C51" w14:textId="6DA5FD80" w:rsidR="000B65C8" w:rsidRDefault="00BB30AA" w:rsidP="00E00EC6">
      <w:pPr>
        <w:spacing w:line="320" w:lineRule="exact"/>
        <w:jc w:val="both"/>
      </w:pPr>
      <w:r>
        <w:t>2.5.2.1.</w:t>
      </w:r>
      <w:r w:rsidR="000B65C8" w:rsidRPr="00E00EC6">
        <w:t xml:space="preserve"> </w:t>
      </w:r>
      <w:r>
        <w:t>A</w:t>
      </w:r>
      <w:r w:rsidR="000B65C8" w:rsidRPr="00E00EC6">
        <w:t xml:space="preserve"> constituição da Alienação Fiduciária </w:t>
      </w:r>
      <w:r w:rsidR="00F877FD" w:rsidRPr="00E00EC6">
        <w:t>d</w:t>
      </w:r>
      <w:r w:rsidR="00F877FD">
        <w:t>o</w:t>
      </w:r>
      <w:r w:rsidR="00F877FD" w:rsidRPr="00E00EC6">
        <w:t xml:space="preserve"> </w:t>
      </w:r>
      <w:r w:rsidR="000B65C8" w:rsidRPr="00E00EC6">
        <w:t>Imóvel</w:t>
      </w:r>
      <w:r w:rsidR="00F877FD">
        <w:t xml:space="preserve"> Brasília</w:t>
      </w:r>
      <w:r w:rsidR="000B65C8" w:rsidRPr="00E00EC6">
        <w:t xml:space="preserve"> pela Emissora </w:t>
      </w:r>
      <w:r>
        <w:t>foi</w:t>
      </w:r>
      <w:r w:rsidRPr="00E00EC6">
        <w:t xml:space="preserve"> </w:t>
      </w:r>
      <w:r w:rsidR="000B65C8" w:rsidRPr="00E00EC6">
        <w:t>formalizada por meio do “</w:t>
      </w:r>
      <w:r w:rsidR="000B65C8" w:rsidRPr="00E00EC6">
        <w:rPr>
          <w:i/>
        </w:rPr>
        <w:t>Instrumento Particular de Alienação Fiduciária em Garantia de Bem Imóvel</w:t>
      </w:r>
      <w:r w:rsidR="000B65C8" w:rsidRPr="00E00EC6">
        <w:t>” (“</w:t>
      </w:r>
      <w:r w:rsidR="000B65C8" w:rsidRPr="00E00EC6">
        <w:rPr>
          <w:u w:val="single"/>
        </w:rPr>
        <w:t xml:space="preserve">Contrato de Alienação Fiduciária </w:t>
      </w:r>
      <w:r w:rsidR="00F877FD" w:rsidRPr="00E00EC6">
        <w:rPr>
          <w:u w:val="single"/>
        </w:rPr>
        <w:t>d</w:t>
      </w:r>
      <w:r w:rsidR="00F877FD">
        <w:rPr>
          <w:u w:val="single"/>
        </w:rPr>
        <w:t>o</w:t>
      </w:r>
      <w:r w:rsidR="00F877FD" w:rsidRPr="00E00EC6">
        <w:rPr>
          <w:u w:val="single"/>
        </w:rPr>
        <w:t xml:space="preserve"> </w:t>
      </w:r>
      <w:r w:rsidR="000B65C8" w:rsidRPr="00E00EC6">
        <w:rPr>
          <w:u w:val="single"/>
        </w:rPr>
        <w:t>Imóvel</w:t>
      </w:r>
      <w:r w:rsidR="00F877FD">
        <w:rPr>
          <w:u w:val="single"/>
        </w:rPr>
        <w:t xml:space="preserve"> Brasília</w:t>
      </w:r>
      <w:r w:rsidR="000B65C8" w:rsidRPr="00E00EC6">
        <w:t xml:space="preserve">”), </w:t>
      </w:r>
      <w:r w:rsidR="00F877FD">
        <w:t>o qual foi</w:t>
      </w:r>
      <w:r w:rsidR="000B65C8" w:rsidRPr="00E00EC6">
        <w:t xml:space="preserve"> levado à registro</w:t>
      </w:r>
      <w:r w:rsidR="00F877FD">
        <w:t xml:space="preserve"> </w:t>
      </w:r>
      <w:r w:rsidR="000B65C8" w:rsidRPr="00E00EC6">
        <w:t xml:space="preserve">no competente Cartório de Registro de Imóvel da comarca da cidade da localização do imóvel alienado fiduciariamente, </w:t>
      </w:r>
      <w:r w:rsidR="00F877FD">
        <w:t xml:space="preserve">dentro do prazo de </w:t>
      </w:r>
      <w:r w:rsidR="000B65C8" w:rsidRPr="00E00EC6">
        <w:t>até 5 (cinco) Dias Úteis contados da Data de Início da Rentabilidade, nos termos do Contrato de Alienação Fiduciária de Imóvel.</w:t>
      </w:r>
      <w:r w:rsidR="00F877FD">
        <w:t xml:space="preserve"> O compartilhamento da Alienação Fiduciária do Imóvel Brasília entre os Debenturistas e os Debenturistas da 3ª Emissão será formalizado por meio de aditamento ao Contrato de Alienação </w:t>
      </w:r>
      <w:r w:rsidR="00F877FD">
        <w:lastRenderedPageBreak/>
        <w:t>Fiduciária do Imóvel Brasília, o qual deverá ser levado à registro no competente Cartório de Registro de Imóvel.</w:t>
      </w:r>
    </w:p>
    <w:p w14:paraId="7D2E98DA" w14:textId="51682789" w:rsidR="00F877FD" w:rsidRDefault="00F877FD" w:rsidP="00E00EC6">
      <w:pPr>
        <w:spacing w:line="320" w:lineRule="exact"/>
        <w:jc w:val="both"/>
      </w:pPr>
    </w:p>
    <w:p w14:paraId="23C18AF6" w14:textId="03BE3A10" w:rsidR="00F877FD" w:rsidRDefault="00F877FD" w:rsidP="00E00EC6">
      <w:pPr>
        <w:spacing w:line="320" w:lineRule="exact"/>
        <w:jc w:val="both"/>
      </w:pPr>
      <w:r>
        <w:t>2.5.2.2. A</w:t>
      </w:r>
      <w:r w:rsidRPr="00F83705">
        <w:t xml:space="preserve"> constituição da Alienação Fiduciária d</w:t>
      </w:r>
      <w:r>
        <w:t>o</w:t>
      </w:r>
      <w:r w:rsidRPr="00F83705">
        <w:t xml:space="preserve"> Imóvel</w:t>
      </w:r>
      <w:r>
        <w:t xml:space="preserve"> Rio de Janeiro</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Rio de Janeiro</w:t>
      </w:r>
      <w:r w:rsidRPr="00F83705">
        <w:t>”), sendo certo que o Contrato de Alienação Fiduciária d</w:t>
      </w:r>
      <w:r>
        <w:t>o</w:t>
      </w:r>
      <w:r w:rsidRPr="00F83705">
        <w:t xml:space="preserve"> Imóvel</w:t>
      </w:r>
      <w:r>
        <w:t xml:space="preserve"> Rio de Janeiro</w:t>
      </w:r>
      <w:r w:rsidRPr="00F83705">
        <w:t xml:space="preserve"> </w:t>
      </w:r>
      <w:r>
        <w:t>deverá</w:t>
      </w:r>
      <w:r w:rsidRPr="00F83705">
        <w:t xml:space="preserve"> ser </w:t>
      </w:r>
      <w:r>
        <w:t xml:space="preserve">levado à registro </w:t>
      </w:r>
      <w:r w:rsidRPr="00F83705">
        <w:t>no competente Cartório de Registro de Imóvel da comarca da cidade da localização do imóvel alienado fiduciariamente</w:t>
      </w:r>
      <w:r>
        <w:t>.</w:t>
      </w:r>
    </w:p>
    <w:p w14:paraId="33C62DE9" w14:textId="5631B07F" w:rsidR="00F877FD" w:rsidRDefault="00F877FD" w:rsidP="00E00EC6">
      <w:pPr>
        <w:spacing w:line="320" w:lineRule="exact"/>
        <w:jc w:val="both"/>
      </w:pPr>
    </w:p>
    <w:p w14:paraId="4B4CEE00" w14:textId="4818C6C2" w:rsidR="00F877FD" w:rsidRPr="00E00EC6" w:rsidRDefault="00F877FD" w:rsidP="002A2DEB">
      <w:pPr>
        <w:spacing w:line="320" w:lineRule="exact"/>
        <w:jc w:val="both"/>
      </w:pPr>
      <w:r>
        <w:t>2.5.2.3.</w:t>
      </w:r>
      <w:r>
        <w:tab/>
        <w:t>A</w:t>
      </w:r>
      <w:r w:rsidRPr="00F83705">
        <w:t xml:space="preserve"> constituição da Alienação Fiduciária d</w:t>
      </w:r>
      <w:r>
        <w:t>o</w:t>
      </w:r>
      <w:r w:rsidRPr="00F83705">
        <w:t xml:space="preserve"> Imóvel</w:t>
      </w:r>
      <w:r>
        <w:t xml:space="preserve"> Porto Alegre</w:t>
      </w:r>
      <w:r w:rsidRPr="00F83705">
        <w:t xml:space="preserve"> pela Emissora</w:t>
      </w:r>
      <w:r>
        <w:t>, bem como seu compartilhamento entre os Debenturistas e os Debenturistas da 3ª Emissão,</w:t>
      </w:r>
      <w:r w:rsidRPr="00F83705">
        <w:t xml:space="preserve"> ser</w:t>
      </w:r>
      <w:r>
        <w:t>ão</w:t>
      </w:r>
      <w:r w:rsidRPr="00F83705">
        <w:t xml:space="preserve"> formalizad</w:t>
      </w:r>
      <w:r>
        <w:t>os</w:t>
      </w:r>
      <w:r w:rsidRPr="00F83705">
        <w:t xml:space="preserve"> por meio do “</w:t>
      </w:r>
      <w:r w:rsidRPr="00F83705">
        <w:rPr>
          <w:i/>
        </w:rPr>
        <w:t>Instrumento Particular de Alienação Fiduciária em Garantia de Bem Imóvel</w:t>
      </w:r>
      <w:r w:rsidRPr="00F83705">
        <w:t>”</w:t>
      </w:r>
      <w:r>
        <w:t>, a ser celebrado entre a Emissora e o Agente Fiduciário</w:t>
      </w:r>
      <w:r w:rsidRPr="00F83705">
        <w:t xml:space="preserve"> (“</w:t>
      </w:r>
      <w:r w:rsidRPr="00F83705">
        <w:rPr>
          <w:u w:val="single"/>
        </w:rPr>
        <w:t>Contrato de Alienação Fiduciária d</w:t>
      </w:r>
      <w:r>
        <w:rPr>
          <w:u w:val="single"/>
        </w:rPr>
        <w:t>o</w:t>
      </w:r>
      <w:r w:rsidRPr="00F83705">
        <w:rPr>
          <w:u w:val="single"/>
        </w:rPr>
        <w:t xml:space="preserve"> Imóvel</w:t>
      </w:r>
      <w:r>
        <w:rPr>
          <w:u w:val="single"/>
        </w:rPr>
        <w:t xml:space="preserve"> Porto Alegre</w:t>
      </w:r>
      <w:r w:rsidRPr="00F83705">
        <w:t>”</w:t>
      </w:r>
      <w:r>
        <w:t xml:space="preserve"> e, quando em conjunto com o </w:t>
      </w:r>
      <w:r w:rsidRPr="00A64316">
        <w:t>Contrato de Alienação Fiduciária d</w:t>
      </w:r>
      <w:r>
        <w:t>o</w:t>
      </w:r>
      <w:r w:rsidRPr="00A64316">
        <w:t xml:space="preserve"> Imóvel </w:t>
      </w:r>
      <w:r>
        <w:t>Brasília e o Contrato de Alienação Fiduciária do Imóvel Rio de Janeiro, os “</w:t>
      </w:r>
      <w:r w:rsidRPr="009B28B0">
        <w:rPr>
          <w:u w:val="single"/>
        </w:rPr>
        <w:t>Contratos de Alienação Fiduciária de Imóveis</w:t>
      </w:r>
      <w:r>
        <w:t>”</w:t>
      </w:r>
      <w:r w:rsidRPr="00F83705">
        <w:t>)</w:t>
      </w:r>
      <w:r w:rsidR="00FB5919">
        <w:t xml:space="preserve"> (o Contrato </w:t>
      </w:r>
      <w:r w:rsidR="00FB5919" w:rsidRPr="00FB5919">
        <w:t>de Alienação Fiduciária do Imóvel Rio de Janeiro</w:t>
      </w:r>
      <w:r w:rsidR="007B11D0">
        <w:t xml:space="preserve"> e</w:t>
      </w:r>
      <w:r w:rsidR="00FB5919" w:rsidRPr="00FB5919">
        <w:t xml:space="preserve"> o Contrato de Alienação Fiduciária do Imóvel Porto Alegre</w:t>
      </w:r>
      <w:r w:rsidR="00FB5919">
        <w:t xml:space="preserve"> serão definidos em conjunto como “</w:t>
      </w:r>
      <w:r w:rsidR="00FB5919" w:rsidRPr="002A2DEB">
        <w:rPr>
          <w:u w:val="single"/>
        </w:rPr>
        <w:t>Novos Contratos de Garantia Real</w:t>
      </w:r>
      <w:r w:rsidR="00FB5919">
        <w:t>”)</w:t>
      </w:r>
      <w:r w:rsidRPr="00FB5919">
        <w:t>, sendo certo que o Contrato de Alienação Fiduciária do Imóvel Porto Alegre deverá ser levado à registro no competente Cartório de Registro de Imóvel da comarca da cidade da localização do imóvel alienado fiduciariamente.</w:t>
      </w:r>
    </w:p>
    <w:p w14:paraId="4624FBB4" w14:textId="77777777" w:rsidR="000B65C8" w:rsidRPr="00E00EC6" w:rsidRDefault="000B65C8" w:rsidP="002A2DEB">
      <w:pPr>
        <w:spacing w:line="320" w:lineRule="exact"/>
        <w:jc w:val="both"/>
      </w:pPr>
    </w:p>
    <w:p w14:paraId="13D8FEC9" w14:textId="2F39383C" w:rsidR="000B65C8" w:rsidRPr="00E00EC6" w:rsidRDefault="000B65C8" w:rsidP="002A2DEB">
      <w:pPr>
        <w:spacing w:line="320" w:lineRule="exact"/>
        <w:jc w:val="both"/>
      </w:pPr>
      <w:r w:rsidRPr="00E00EC6">
        <w:t>2.5.3.</w:t>
      </w:r>
      <w:r w:rsidRPr="00E00EC6">
        <w:tab/>
      </w:r>
      <w:r w:rsidRPr="00E00EC6">
        <w:rPr>
          <w:u w:val="single"/>
        </w:rPr>
        <w:t>Alienação Fiduciária de Equipamentos</w:t>
      </w:r>
      <w:r w:rsidRPr="00E00EC6">
        <w:t xml:space="preserve">. A constituição da Alienação Fiduciária de Equipamentos </w:t>
      </w:r>
      <w:r w:rsidR="00F877FD" w:rsidRPr="002A2DEB">
        <w:rPr>
          <w:i/>
          <w:iCs/>
        </w:rPr>
        <w:t>Data Centers</w:t>
      </w:r>
      <w:r w:rsidR="00F877FD">
        <w:t xml:space="preserve"> </w:t>
      </w:r>
      <w:r w:rsidRPr="00E00EC6">
        <w:t xml:space="preserve">pela Emissora </w:t>
      </w:r>
      <w:r w:rsidR="00F877FD">
        <w:t>foi</w:t>
      </w:r>
      <w:r w:rsidRPr="00E00EC6">
        <w:t xml:space="preserve"> formalizada por meio do “</w:t>
      </w:r>
      <w:r w:rsidRPr="00E00EC6">
        <w:rPr>
          <w:i/>
        </w:rPr>
        <w:t>Contrato de Alienação Fiduciária de Equipamentos em Garantia e Outras Avenças</w:t>
      </w:r>
      <w:r w:rsidRPr="00E00EC6">
        <w:t>”, (“</w:t>
      </w:r>
      <w:r w:rsidRPr="00E00EC6">
        <w:rPr>
          <w:u w:val="single"/>
        </w:rPr>
        <w:t>Contrato de Alienação Fiduciária Equipamentos</w:t>
      </w:r>
      <w:r w:rsidRPr="00E00EC6">
        <w:t xml:space="preserve">”), </w:t>
      </w:r>
      <w:r w:rsidR="00F877FD">
        <w:t>o qual foi</w:t>
      </w:r>
      <w:r w:rsidRPr="00E00EC6">
        <w:t xml:space="preserve"> celebrado e registrado no(s) competente(s) Cartório(s) de Registro de Títulos e Documentos descrito(s) no Contrato de Alienação Fiduciária de Equipamentos previamente à Data de Início da Rentabilidade.</w:t>
      </w:r>
      <w:r w:rsidR="00F877FD">
        <w:t xml:space="preserve"> O compartilhamento da Alienação Fiduciária de Equipamentos </w:t>
      </w:r>
      <w:r w:rsidR="00F877FD" w:rsidRPr="002A2DEB">
        <w:rPr>
          <w:i/>
          <w:iCs/>
        </w:rPr>
        <w:t>Data Centers</w:t>
      </w:r>
      <w:r w:rsidR="00F877FD">
        <w:t xml:space="preserve"> entre os Debenturistas e os Debenturistas da 3ª Emissão e a constituição, pela Emissora, da Alienação Fiduciária de Equipamentos do Imóvel Rio de Janeiro e da Alienação Fiduciária de Equipamentos do Imóvel Porto Alegre, bem como seu compartilhamento entre os Debenturistas e os Debenturistas da 3ª Emissão, serão formalizados por meio de aditamento ao Contrato de Alienação Fiduciária de Equipamentos, o qual deverá ser averbado nos competentes </w:t>
      </w:r>
      <w:r w:rsidR="00F877FD" w:rsidRPr="00E00EC6">
        <w:t xml:space="preserve">no(s) competente(s) Cartório(s) de Registro de Títulos e Documentos descrito(s) no </w:t>
      </w:r>
      <w:r w:rsidR="00F877FD">
        <w:t xml:space="preserve">aditamento ao </w:t>
      </w:r>
      <w:r w:rsidR="00F877FD" w:rsidRPr="00E00EC6">
        <w:t>Contrato de Alienação Fiduciária de Equipamentos</w:t>
      </w:r>
      <w:r w:rsidR="00F877FD">
        <w:t>.</w:t>
      </w:r>
    </w:p>
    <w:p w14:paraId="06B3290F" w14:textId="77777777" w:rsidR="000B65C8" w:rsidRPr="00E00EC6" w:rsidRDefault="000B65C8" w:rsidP="002A2DEB">
      <w:pPr>
        <w:spacing w:line="320" w:lineRule="exact"/>
        <w:jc w:val="both"/>
      </w:pPr>
    </w:p>
    <w:p w14:paraId="223AD53B" w14:textId="79452B94" w:rsidR="000B65C8" w:rsidRPr="00E00EC6" w:rsidRDefault="000B65C8" w:rsidP="002A2DEB">
      <w:pPr>
        <w:spacing w:line="320" w:lineRule="exact"/>
        <w:jc w:val="both"/>
      </w:pPr>
      <w:r w:rsidRPr="00E00EC6">
        <w:lastRenderedPageBreak/>
        <w:t xml:space="preserve">2.5.4. </w:t>
      </w:r>
      <w:r w:rsidRPr="00E00EC6">
        <w:rPr>
          <w:u w:val="single"/>
        </w:rPr>
        <w:t>Cessão Fiduciária</w:t>
      </w:r>
      <w:r w:rsidRPr="00E00EC6">
        <w:t xml:space="preserve">. </w:t>
      </w:r>
      <w:r w:rsidR="00F877FD">
        <w:t>A</w:t>
      </w:r>
      <w:r w:rsidRPr="00E00EC6">
        <w:t xml:space="preserve"> Cessão Fiduciária da Conta Reserva e Centralizadora</w:t>
      </w:r>
      <w:r w:rsidR="00FB5919">
        <w:t xml:space="preserve"> </w:t>
      </w:r>
      <w:r w:rsidRPr="00E00EC6">
        <w:t xml:space="preserve">e a Cessão Fiduciária de Direitos Creditórios </w:t>
      </w:r>
      <w:r w:rsidR="00FB5919">
        <w:t>foram</w:t>
      </w:r>
      <w:r w:rsidR="00FB5919" w:rsidRPr="00E00EC6">
        <w:t xml:space="preserve"> </w:t>
      </w:r>
      <w:r w:rsidRPr="00E00EC6">
        <w:t>formalizadas por meio do “</w:t>
      </w:r>
      <w:r w:rsidRPr="00E00EC6">
        <w:rPr>
          <w:i/>
        </w:rPr>
        <w:t>Contrato de Cessão Fiduciária de Direitos Creditórios e Outras Avenças”</w:t>
      </w:r>
      <w:r w:rsidRPr="00E00EC6">
        <w:t xml:space="preserve"> (“</w:t>
      </w:r>
      <w:r w:rsidRPr="00E00EC6">
        <w:rPr>
          <w:u w:val="single"/>
        </w:rPr>
        <w:t>Contrato Cessão Fiduciária</w:t>
      </w:r>
      <w:r w:rsidRPr="00E00EC6">
        <w:t xml:space="preserve">” e, quando em conjunto com o Contrato de Alienação Fiduciária de Ações, o Contrato de Alienação Fiduciária </w:t>
      </w:r>
      <w:r w:rsidR="00FB5919" w:rsidRPr="00E00EC6">
        <w:t>d</w:t>
      </w:r>
      <w:r w:rsidR="00FB5919">
        <w:t>o</w:t>
      </w:r>
      <w:r w:rsidR="00FB5919" w:rsidRPr="00E00EC6">
        <w:t xml:space="preserve"> </w:t>
      </w:r>
      <w:r w:rsidRPr="00E00EC6">
        <w:t xml:space="preserve">Imóvel </w:t>
      </w:r>
      <w:r w:rsidR="00FB5919">
        <w:t xml:space="preserve">Brasília </w:t>
      </w:r>
      <w:r w:rsidRPr="00E00EC6">
        <w:t>e o Contrato de Alienação Fiduciária de Equipamentos, os “</w:t>
      </w:r>
      <w:r w:rsidRPr="00E00EC6">
        <w:rPr>
          <w:u w:val="single"/>
        </w:rPr>
        <w:t>Contratos de Garantia Real</w:t>
      </w:r>
      <w:r w:rsidR="00FB5919">
        <w:rPr>
          <w:u w:val="single"/>
        </w:rPr>
        <w:t xml:space="preserve"> Originais</w:t>
      </w:r>
      <w:r w:rsidRPr="00E00EC6">
        <w:t>”</w:t>
      </w:r>
      <w:r w:rsidR="00FB5919">
        <w:t>, e sendo os Contratos de Garantia Real Originais definidos em conjunto com os Novos Contratos de Garantia Real como “</w:t>
      </w:r>
      <w:r w:rsidR="00FB5919" w:rsidRPr="002A2DEB">
        <w:rPr>
          <w:u w:val="single"/>
        </w:rPr>
        <w:t>Contratos de Garantia Real</w:t>
      </w:r>
      <w:r w:rsidR="00FB5919">
        <w:t>”</w:t>
      </w:r>
      <w:r w:rsidRPr="00E00EC6">
        <w:t xml:space="preserve">), celebrado </w:t>
      </w:r>
      <w:r w:rsidR="00413D7D">
        <w:t>e</w:t>
      </w:r>
      <w:r w:rsidRPr="00E00EC6">
        <w:t xml:space="preserve"> registrado no(s) competente(s) Cartório(s) de Registro de Títulos e Documentos descrito(s) no Contrato Cessão Fiduciária previamente à Data de Início da Rentabilidade.</w:t>
      </w:r>
      <w:r w:rsidR="00413D7D">
        <w:t xml:space="preserve"> A constituição da Cessão Fiduciária Capex e o compartilhamento entre os Debenturistas e os Debenturistas da 3ª Emissão da Cessão Fiduciária da Conta Reserva e Centralizadora, da Cessão Fiduciária de Direitos Creditórios e da Cessão Fiduciária Capex será formalizado por meio de aditamento ao Contrato de Cessão Fiduciária, o qual deverá ser averbado </w:t>
      </w:r>
      <w:r w:rsidR="00413D7D" w:rsidRPr="00E00EC6">
        <w:t xml:space="preserve">no(s) competente(s) Cartório(s) de Registro de Títulos e Documentos descrito(s) no </w:t>
      </w:r>
      <w:r w:rsidR="00413D7D">
        <w:t xml:space="preserve">aditamento ao </w:t>
      </w:r>
      <w:r w:rsidR="00413D7D" w:rsidRPr="00E00EC6">
        <w:t>Contrato Cessão Fiduciária</w:t>
      </w:r>
      <w:r w:rsidR="00413D7D">
        <w:t xml:space="preserve">. </w:t>
      </w:r>
    </w:p>
    <w:p w14:paraId="4612F56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05E2AE4" w14:textId="77777777" w:rsidR="000B65C8" w:rsidRPr="00E00EC6" w:rsidRDefault="000B65C8" w:rsidP="00E00EC6">
      <w:pPr>
        <w:spacing w:line="320" w:lineRule="exact"/>
        <w:rPr>
          <w:b/>
        </w:rPr>
      </w:pPr>
      <w:r w:rsidRPr="00E00EC6">
        <w:rPr>
          <w:b/>
        </w:rPr>
        <w:t>2.6.</w:t>
      </w:r>
      <w:r w:rsidRPr="00E00EC6">
        <w:rPr>
          <w:b/>
        </w:rPr>
        <w:tab/>
        <w:t>Depósito para Distribuição, Negociação e Custódia Eletrônica</w:t>
      </w:r>
    </w:p>
    <w:p w14:paraId="17A053EF" w14:textId="77777777" w:rsidR="000B65C8" w:rsidRPr="00E00EC6" w:rsidRDefault="000B65C8" w:rsidP="00E00EC6">
      <w:pPr>
        <w:spacing w:line="320" w:lineRule="exact"/>
        <w:rPr>
          <w:b/>
        </w:rPr>
      </w:pPr>
    </w:p>
    <w:p w14:paraId="7CC0A8E6" w14:textId="77777777" w:rsidR="000B65C8" w:rsidRPr="00E00EC6" w:rsidRDefault="000B65C8" w:rsidP="00E00EC6">
      <w:pPr>
        <w:spacing w:line="320" w:lineRule="exact"/>
      </w:pPr>
      <w:r w:rsidRPr="00E00EC6">
        <w:t>2.6.1. As Debêntures serão depositadas para:</w:t>
      </w:r>
    </w:p>
    <w:p w14:paraId="061C7EC9" w14:textId="77777777" w:rsidR="000B65C8" w:rsidRPr="00E00EC6" w:rsidRDefault="000B65C8" w:rsidP="00E00EC6">
      <w:pPr>
        <w:spacing w:line="320" w:lineRule="exact"/>
        <w:rPr>
          <w:b/>
        </w:rPr>
      </w:pPr>
    </w:p>
    <w:p w14:paraId="0E38A8FC" w14:textId="77777777" w:rsidR="000B65C8" w:rsidRPr="00E00EC6" w:rsidRDefault="000B65C8" w:rsidP="00E00EC6">
      <w:pPr>
        <w:numPr>
          <w:ilvl w:val="3"/>
          <w:numId w:val="66"/>
        </w:numPr>
        <w:tabs>
          <w:tab w:val="clear" w:pos="2126"/>
          <w:tab w:val="num" w:pos="1418"/>
        </w:tabs>
        <w:spacing w:line="320" w:lineRule="exact"/>
        <w:ind w:left="1418" w:hanging="709"/>
        <w:jc w:val="both"/>
      </w:pPr>
      <w:r w:rsidRPr="00E00EC6">
        <w:t>distribuição no mercado primário por meio do MDA – Módulo de Distribuição de Ativos (“</w:t>
      </w:r>
      <w:r w:rsidRPr="00E00EC6">
        <w:rPr>
          <w:u w:val="single"/>
        </w:rPr>
        <w:t>MDA</w:t>
      </w:r>
      <w:r w:rsidRPr="00E00EC6">
        <w:t>”), administrado e operacionalizado pela B3 S.A. – Brasil, Bolsa, Balcão – Balcão B3 (“</w:t>
      </w:r>
      <w:r w:rsidRPr="00E00EC6">
        <w:rPr>
          <w:u w:val="single"/>
        </w:rPr>
        <w:t>B3</w:t>
      </w:r>
      <w:r w:rsidRPr="00E00EC6">
        <w:t>”), sendo a distribuição liquidada financeiramente por meio da B3;</w:t>
      </w:r>
    </w:p>
    <w:p w14:paraId="2EB7755C" w14:textId="77777777" w:rsidR="000B65C8" w:rsidRPr="00E00EC6" w:rsidRDefault="000B65C8" w:rsidP="00E00EC6">
      <w:pPr>
        <w:spacing w:line="320" w:lineRule="exact"/>
        <w:ind w:left="1418"/>
      </w:pPr>
    </w:p>
    <w:p w14:paraId="4F1E0B89" w14:textId="77777777" w:rsidR="000B65C8" w:rsidRPr="00E00EC6" w:rsidRDefault="000B65C8" w:rsidP="00E00EC6">
      <w:pPr>
        <w:numPr>
          <w:ilvl w:val="3"/>
          <w:numId w:val="66"/>
        </w:numPr>
        <w:tabs>
          <w:tab w:val="clear" w:pos="2126"/>
          <w:tab w:val="num" w:pos="1418"/>
        </w:tabs>
        <w:spacing w:line="320" w:lineRule="exact"/>
        <w:ind w:left="1418" w:hanging="709"/>
        <w:jc w:val="both"/>
      </w:pPr>
      <w:r w:rsidRPr="00E00EC6">
        <w:t>negociação no mercado secundário por meio do CETIP21 – Títulos e Valores Mobiliários (“</w:t>
      </w:r>
      <w:r w:rsidRPr="00E00EC6">
        <w:rPr>
          <w:u w:val="single"/>
        </w:rPr>
        <w:t>CETIP21</w:t>
      </w:r>
      <w:r w:rsidRPr="00E00EC6">
        <w:t>”), administrado e operacionalizado pela B3, sendo as negociações liquidadas financeiramente na B3; e</w:t>
      </w:r>
    </w:p>
    <w:p w14:paraId="4EAD5AB0" w14:textId="77777777" w:rsidR="000B65C8" w:rsidRPr="00E00EC6" w:rsidRDefault="000B65C8" w:rsidP="00E00EC6">
      <w:pPr>
        <w:spacing w:line="320" w:lineRule="exact"/>
        <w:ind w:left="2126"/>
        <w:rPr>
          <w:b/>
        </w:rPr>
      </w:pPr>
    </w:p>
    <w:p w14:paraId="6B7CFC8F" w14:textId="77777777" w:rsidR="000B65C8" w:rsidRPr="00E00EC6" w:rsidRDefault="000B65C8" w:rsidP="00E00EC6">
      <w:pPr>
        <w:numPr>
          <w:ilvl w:val="3"/>
          <w:numId w:val="66"/>
        </w:numPr>
        <w:tabs>
          <w:tab w:val="clear" w:pos="2126"/>
          <w:tab w:val="num" w:pos="1418"/>
        </w:tabs>
        <w:spacing w:line="320" w:lineRule="exact"/>
        <w:ind w:left="1418" w:hanging="709"/>
        <w:jc w:val="both"/>
      </w:pPr>
      <w:r w:rsidRPr="00E00EC6">
        <w:t>custódia eletrônica na B3.</w:t>
      </w:r>
    </w:p>
    <w:p w14:paraId="34F1E5FF" w14:textId="77777777" w:rsidR="000B65C8" w:rsidRPr="00E00EC6" w:rsidRDefault="000B65C8" w:rsidP="00E00EC6">
      <w:pPr>
        <w:spacing w:line="320" w:lineRule="exact"/>
      </w:pPr>
    </w:p>
    <w:p w14:paraId="3F113EC7" w14:textId="4D9E9CAC"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2.6.2.</w:t>
      </w:r>
      <w:r w:rsidRPr="00E00EC6">
        <w:rPr>
          <w:rFonts w:ascii="Times New Roman" w:hAnsi="Times New Roman"/>
          <w:sz w:val="24"/>
          <w:szCs w:val="24"/>
        </w:rPr>
        <w:tab/>
        <w:t xml:space="preserve">Não obstante o descrito na Cláusula 2.6.1 acima, as Debêntures somente poderão ser negociadas </w:t>
      </w:r>
      <w:r w:rsidR="001542BF" w:rsidRPr="00E00EC6">
        <w:rPr>
          <w:rFonts w:ascii="Times New Roman" w:hAnsi="Times New Roman"/>
          <w:sz w:val="24"/>
          <w:szCs w:val="24"/>
        </w:rPr>
        <w:t>nos mercados regulamentados de valores mobiliários</w:t>
      </w:r>
      <w:r w:rsidRPr="00E00EC6">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1542BF" w:rsidRPr="00E00EC6">
        <w:rPr>
          <w:rFonts w:ascii="Times New Roman" w:hAnsi="Times New Roman"/>
          <w:sz w:val="24"/>
          <w:szCs w:val="24"/>
        </w:rPr>
        <w:t>s</w:t>
      </w:r>
      <w:r w:rsidRPr="00E00EC6">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Companhia, </w:t>
      </w:r>
      <w:r w:rsidRPr="00E00EC6">
        <w:rPr>
          <w:rFonts w:ascii="Times New Roman" w:hAnsi="Times New Roman"/>
          <w:sz w:val="24"/>
          <w:szCs w:val="24"/>
        </w:rPr>
        <w:lastRenderedPageBreak/>
        <w:t>das obrigações previstas no artigo 17 da Instrução CVM 476, observado o disposto no inciso II do artigo 13 da Instrução CVM 476.</w:t>
      </w:r>
    </w:p>
    <w:p w14:paraId="45FA899E" w14:textId="7F1D7333" w:rsidR="001542BF" w:rsidRPr="00E00EC6" w:rsidRDefault="001542BF" w:rsidP="00E00EC6">
      <w:pPr>
        <w:pStyle w:val="Level2"/>
        <w:numPr>
          <w:ilvl w:val="0"/>
          <w:numId w:val="0"/>
        </w:numPr>
        <w:spacing w:after="0" w:line="320" w:lineRule="exact"/>
        <w:rPr>
          <w:rFonts w:ascii="Times New Roman" w:hAnsi="Times New Roman"/>
          <w:sz w:val="24"/>
          <w:szCs w:val="24"/>
        </w:rPr>
      </w:pPr>
    </w:p>
    <w:p w14:paraId="27D95C12" w14:textId="4CD07CC0" w:rsidR="001542BF" w:rsidRPr="00E00EC6" w:rsidRDefault="001542BF"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sz w:val="24"/>
          <w:szCs w:val="24"/>
        </w:rPr>
        <w:t>2.6.3.</w:t>
      </w:r>
      <w:r w:rsidRPr="00E00EC6">
        <w:rPr>
          <w:rFonts w:ascii="Times New Roman" w:hAnsi="Times New Roman"/>
          <w:sz w:val="24"/>
          <w:szCs w:val="24"/>
        </w:rPr>
        <w:tab/>
        <w:t>Caso a Emissora deixe de ter o registro de que trata o artigo 21 da Lei do Mercado de Valores Mobiliários, as Debêntures somente poderão ser negociadas, respeitado o prazo de 90 (noventa) dias mencionado na Cláusula 2.6.2 acima, entre investidores qualificados, conforme definido no artigo 12 da Resolução CVM nº 30, de 11 de maio de 2021 (“</w:t>
      </w:r>
      <w:r w:rsidRPr="002A2DEB">
        <w:rPr>
          <w:rFonts w:ascii="Times New Roman" w:hAnsi="Times New Roman"/>
          <w:sz w:val="24"/>
          <w:szCs w:val="24"/>
          <w:u w:val="single"/>
        </w:rPr>
        <w:t>Resolução CVM 30</w:t>
      </w:r>
      <w:r w:rsidRPr="00E00EC6">
        <w:rPr>
          <w:rFonts w:ascii="Times New Roman" w:hAnsi="Times New Roman"/>
          <w:sz w:val="24"/>
          <w:szCs w:val="24"/>
        </w:rPr>
        <w:t>”).</w:t>
      </w:r>
    </w:p>
    <w:p w14:paraId="13A23BA7" w14:textId="77777777" w:rsidR="000B65C8" w:rsidRPr="00E00EC6" w:rsidRDefault="000B65C8" w:rsidP="00E00EC6">
      <w:pPr>
        <w:pStyle w:val="Level2"/>
        <w:numPr>
          <w:ilvl w:val="0"/>
          <w:numId w:val="0"/>
        </w:numPr>
        <w:spacing w:after="0" w:line="320" w:lineRule="exact"/>
        <w:rPr>
          <w:rStyle w:val="Forte"/>
          <w:rFonts w:ascii="Times New Roman" w:hAnsi="Times New Roman"/>
          <w:sz w:val="24"/>
          <w:szCs w:val="24"/>
        </w:rPr>
      </w:pPr>
      <w:r w:rsidRPr="00E00EC6">
        <w:rPr>
          <w:rFonts w:ascii="Times New Roman" w:hAnsi="Times New Roman"/>
          <w:bCs/>
          <w:sz w:val="24"/>
          <w:szCs w:val="24"/>
        </w:rPr>
        <w:tab/>
      </w:r>
    </w:p>
    <w:p w14:paraId="51D7239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bookmarkStart w:id="29" w:name="_DV_M22"/>
      <w:bookmarkStart w:id="30" w:name="_DV_M23"/>
      <w:bookmarkStart w:id="31" w:name="_DV_M27"/>
      <w:bookmarkStart w:id="32" w:name="_DV_M28"/>
      <w:bookmarkStart w:id="33" w:name="_DV_M29"/>
      <w:bookmarkStart w:id="34" w:name="_DV_M33"/>
      <w:bookmarkStart w:id="35" w:name="_DV_M35"/>
      <w:bookmarkStart w:id="36" w:name="_DV_M37"/>
      <w:bookmarkStart w:id="37" w:name="_DV_M36"/>
      <w:bookmarkStart w:id="38" w:name="_DV_M38"/>
      <w:bookmarkStart w:id="39" w:name="_DV_M43"/>
      <w:bookmarkStart w:id="40" w:name="_Toc499990318"/>
      <w:bookmarkStart w:id="41" w:name="_Toc37312009"/>
      <w:bookmarkEnd w:id="29"/>
      <w:bookmarkEnd w:id="30"/>
      <w:bookmarkEnd w:id="31"/>
      <w:bookmarkEnd w:id="32"/>
      <w:bookmarkEnd w:id="33"/>
      <w:bookmarkEnd w:id="34"/>
      <w:bookmarkEnd w:id="35"/>
      <w:bookmarkEnd w:id="36"/>
      <w:bookmarkEnd w:id="37"/>
      <w:bookmarkEnd w:id="38"/>
      <w:bookmarkEnd w:id="39"/>
      <w:r w:rsidRPr="00E00EC6">
        <w:rPr>
          <w:rFonts w:ascii="Times New Roman" w:hAnsi="Times New Roman"/>
          <w:b/>
          <w:sz w:val="24"/>
          <w:szCs w:val="24"/>
        </w:rPr>
        <w:t>CLÁUSULA III</w:t>
      </w:r>
    </w:p>
    <w:p w14:paraId="457D8BAF" w14:textId="77777777" w:rsidR="000B65C8" w:rsidRPr="00E00EC6" w:rsidRDefault="000B65C8" w:rsidP="00E00EC6">
      <w:pPr>
        <w:pStyle w:val="Level1"/>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CARACTERÍSTICAS DA EMISSÃO</w:t>
      </w:r>
      <w:bookmarkEnd w:id="40"/>
      <w:bookmarkEnd w:id="41"/>
    </w:p>
    <w:p w14:paraId="7C649003" w14:textId="77777777" w:rsidR="000B65C8" w:rsidRPr="00E00EC6" w:rsidRDefault="000B65C8" w:rsidP="00E00EC6">
      <w:pPr>
        <w:pStyle w:val="Level1"/>
        <w:numPr>
          <w:ilvl w:val="0"/>
          <w:numId w:val="0"/>
        </w:numPr>
        <w:spacing w:after="0" w:line="320" w:lineRule="exact"/>
        <w:jc w:val="center"/>
        <w:rPr>
          <w:rFonts w:ascii="Times New Roman" w:hAnsi="Times New Roman"/>
          <w:b/>
          <w:sz w:val="24"/>
          <w:szCs w:val="24"/>
        </w:rPr>
      </w:pPr>
    </w:p>
    <w:p w14:paraId="38F5C252"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Objeto Social da Companhia</w:t>
      </w:r>
    </w:p>
    <w:p w14:paraId="472C87C0" w14:textId="77777777" w:rsidR="000B65C8" w:rsidRPr="00E00EC6" w:rsidRDefault="000B65C8" w:rsidP="00E00EC6">
      <w:pPr>
        <w:numPr>
          <w:ilvl w:val="2"/>
          <w:numId w:val="67"/>
        </w:numPr>
        <w:spacing w:line="320" w:lineRule="exact"/>
        <w:ind w:left="0" w:firstLine="0"/>
        <w:jc w:val="both"/>
        <w:rPr>
          <w:smallCaps/>
          <w:u w:val="single"/>
        </w:rPr>
      </w:pPr>
      <w:r w:rsidRPr="00E00EC6">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14:paraId="1260A0ED" w14:textId="77777777" w:rsidR="000B65C8" w:rsidRPr="00E00EC6" w:rsidRDefault="000B65C8" w:rsidP="00E00EC6">
      <w:pPr>
        <w:spacing w:line="320" w:lineRule="exact"/>
      </w:pPr>
    </w:p>
    <w:p w14:paraId="200A6536"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Destinação dos Recursos</w:t>
      </w:r>
    </w:p>
    <w:p w14:paraId="49D99C89" w14:textId="77777777" w:rsidR="000B65C8" w:rsidRPr="00E00EC6" w:rsidRDefault="000B65C8" w:rsidP="00E00EC6">
      <w:pPr>
        <w:numPr>
          <w:ilvl w:val="2"/>
          <w:numId w:val="67"/>
        </w:numPr>
        <w:spacing w:line="320" w:lineRule="exact"/>
        <w:ind w:left="0" w:firstLine="0"/>
        <w:jc w:val="both"/>
        <w:rPr>
          <w:bCs/>
        </w:rPr>
      </w:pPr>
      <w:r w:rsidRPr="00E00EC6">
        <w:rPr>
          <w:bCs/>
        </w:rPr>
        <w:t>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Elea Digital Titan Holding S.A., a qual foi objeto de colocação privada (“</w:t>
      </w:r>
      <w:r w:rsidRPr="00E00EC6">
        <w:rPr>
          <w:bCs/>
          <w:u w:val="single"/>
        </w:rPr>
        <w:t>Debêntures Titan</w:t>
      </w:r>
      <w:r w:rsidRPr="00E00EC6">
        <w:rPr>
          <w:bCs/>
        </w:rPr>
        <w:t>”),</w:t>
      </w:r>
      <w:r w:rsidRPr="00E00EC6">
        <w:t xml:space="preserve"> </w:t>
      </w:r>
      <w:r w:rsidRPr="00E00EC6">
        <w:rPr>
          <w:bCs/>
        </w:rPr>
        <w:t>nos termos do “</w:t>
      </w:r>
      <w:r w:rsidRPr="00E00EC6">
        <w:rPr>
          <w:bCs/>
          <w:i/>
          <w:iCs/>
        </w:rPr>
        <w:t xml:space="preserve">Instrumento Particular de Escritura da 1ª (Primeira) Emissão Privada de Debêntures Simples, Não Conversíveis em </w:t>
      </w:r>
      <w:r w:rsidRPr="00E00EC6">
        <w:rPr>
          <w:bCs/>
          <w:i/>
          <w:iCs/>
        </w:rPr>
        <w:lastRenderedPageBreak/>
        <w:t>Ações, da Espécie com Garantia Real e com Garantia Fidejussória Adicional, em Duas Séries, da Elea Digital Titan Holding S.A.</w:t>
      </w:r>
      <w:r w:rsidRPr="00E00EC6">
        <w:rPr>
          <w:bCs/>
        </w:rPr>
        <w:t>”,  cujos direitos e obrigações foram assumidos pela Emissora em razão da incorporação da</w:t>
      </w:r>
      <w:r w:rsidRPr="00E00EC6">
        <w:t xml:space="preserve"> </w:t>
      </w:r>
      <w:r w:rsidRPr="00E00EC6">
        <w:rPr>
          <w:bCs/>
        </w:rPr>
        <w:t>Edith Network S.A., sucessora legal da Elea Digital Titan Holding S.A. pela Emissora, sendo que o restante dos recursos necessários para o pagamento integral dos valores devidos no âmbito das Debêntures Titan (“</w:t>
      </w:r>
      <w:r w:rsidRPr="00E00EC6">
        <w:rPr>
          <w:bCs/>
          <w:u w:val="single"/>
        </w:rPr>
        <w:t>Pagamento das Debêntures Titan</w:t>
      </w:r>
      <w:r w:rsidRPr="00E00EC6">
        <w:rPr>
          <w:bCs/>
        </w:rPr>
        <w:t xml:space="preserve">”) serão oriundos de disponibilidades e caixa da Emissora; e (ii) R$40.000.000,00 (quarenta milhões) para pagamento de parte do preço aquisição do imóvel localizado na Avenida Imperatriz Leopoldina, nº 09 PAA 10292 e PAL 38883, 71, Jacarepaguá, Rio de Janeiro/RJ, objeto da matrícula nº 364789 do 9º Oficial de Registro de Imóveis do Rio de Janeiro, nos termos e condições estabelecidos no </w:t>
      </w:r>
      <w:r w:rsidRPr="00E00EC6">
        <w:rPr>
          <w:bCs/>
          <w:i/>
          <w:iCs/>
        </w:rPr>
        <w:t>“Instrumento Particular de Compromisso de Venda e Compra de Imóvel e Outras Avenças – 110283</w:t>
      </w:r>
      <w:r w:rsidRPr="00E00EC6">
        <w:rPr>
          <w:bCs/>
        </w:rPr>
        <w:t>”, celebrado em 09 de julho de 2021 entre a Emissora e a Globo Comunicação e Participações S.A., sendo que os demais recursos necessários para realizar tal aquisição deverão ser oriundos de disponibilidades e caixa da Emissora.</w:t>
      </w:r>
    </w:p>
    <w:p w14:paraId="3C571E65" w14:textId="77777777" w:rsidR="000B65C8" w:rsidRPr="00E00EC6" w:rsidRDefault="000B65C8" w:rsidP="00E00EC6">
      <w:pPr>
        <w:spacing w:line="320" w:lineRule="exact"/>
        <w:rPr>
          <w:bCs/>
        </w:rPr>
      </w:pPr>
    </w:p>
    <w:p w14:paraId="7535CE5F" w14:textId="77777777" w:rsidR="000B65C8" w:rsidRPr="00E00EC6" w:rsidRDefault="000B65C8" w:rsidP="00E00EC6">
      <w:pPr>
        <w:numPr>
          <w:ilvl w:val="2"/>
          <w:numId w:val="67"/>
        </w:numPr>
        <w:spacing w:line="320" w:lineRule="exact"/>
        <w:ind w:left="0" w:firstLine="0"/>
        <w:jc w:val="both"/>
        <w:rPr>
          <w:bCs/>
        </w:rPr>
      </w:pPr>
      <w:r w:rsidRPr="00E00EC6">
        <w:rPr>
          <w:bCs/>
        </w:rPr>
        <w:t>A Emissora compromete-se realizar o Pagamento das Debêntures Titan na Data de Início da Rentabilidade e, na mesma data, cancelar todas as Debêntures Titan.</w:t>
      </w:r>
    </w:p>
    <w:p w14:paraId="2C3B0FDE" w14:textId="77777777" w:rsidR="000B65C8" w:rsidRPr="00E00EC6" w:rsidRDefault="000B65C8" w:rsidP="00E00EC6">
      <w:pPr>
        <w:spacing w:line="320" w:lineRule="exact"/>
        <w:rPr>
          <w:bCs/>
        </w:rPr>
      </w:pPr>
    </w:p>
    <w:p w14:paraId="70DC8D24" w14:textId="77777777" w:rsidR="000B65C8" w:rsidRPr="00E00EC6" w:rsidRDefault="000B65C8" w:rsidP="00E00EC6">
      <w:pPr>
        <w:numPr>
          <w:ilvl w:val="2"/>
          <w:numId w:val="67"/>
        </w:numPr>
        <w:spacing w:line="320" w:lineRule="exact"/>
        <w:ind w:left="0" w:firstLine="0"/>
        <w:jc w:val="both"/>
        <w:rPr>
          <w:bCs/>
        </w:rPr>
      </w:pPr>
      <w:r w:rsidRPr="00E00EC6">
        <w:rPr>
          <w:bCs/>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14:paraId="581F8195" w14:textId="77777777" w:rsidR="000B65C8" w:rsidRPr="00E00EC6" w:rsidRDefault="000B65C8" w:rsidP="00E00EC6">
      <w:pPr>
        <w:pStyle w:val="Level1"/>
        <w:numPr>
          <w:ilvl w:val="0"/>
          <w:numId w:val="0"/>
        </w:numPr>
        <w:spacing w:line="320" w:lineRule="exact"/>
        <w:ind w:left="720"/>
        <w:rPr>
          <w:rFonts w:ascii="Times New Roman" w:hAnsi="Times New Roman"/>
          <w:b/>
          <w:sz w:val="24"/>
          <w:szCs w:val="24"/>
        </w:rPr>
      </w:pPr>
    </w:p>
    <w:p w14:paraId="4BBB135C"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da Emissão</w:t>
      </w:r>
    </w:p>
    <w:p w14:paraId="62E28F47" w14:textId="77777777" w:rsidR="000B65C8" w:rsidRPr="00E00EC6" w:rsidRDefault="000B65C8" w:rsidP="00E00EC6">
      <w:pPr>
        <w:numPr>
          <w:ilvl w:val="2"/>
          <w:numId w:val="67"/>
        </w:numPr>
        <w:spacing w:line="320" w:lineRule="exact"/>
        <w:ind w:left="0" w:firstLine="0"/>
        <w:jc w:val="both"/>
        <w:rPr>
          <w:bCs/>
        </w:rPr>
      </w:pPr>
      <w:r w:rsidRPr="00E00EC6">
        <w:rPr>
          <w:bCs/>
        </w:rPr>
        <w:t xml:space="preserve">As Debêntures representam a 2ª (segunda) emissão de debêntures da Companhia. </w:t>
      </w:r>
    </w:p>
    <w:p w14:paraId="289F9559" w14:textId="77777777" w:rsidR="000B65C8" w:rsidRPr="00E00EC6" w:rsidRDefault="000B65C8" w:rsidP="00E00EC6">
      <w:pPr>
        <w:spacing w:line="320" w:lineRule="exact"/>
        <w:rPr>
          <w:b/>
        </w:rPr>
      </w:pPr>
    </w:p>
    <w:p w14:paraId="0D314928"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Valor Total da Emissão</w:t>
      </w:r>
    </w:p>
    <w:p w14:paraId="36D0447F" w14:textId="77777777" w:rsidR="000B65C8" w:rsidRPr="00E00EC6" w:rsidRDefault="000B65C8" w:rsidP="00E00EC6">
      <w:pPr>
        <w:numPr>
          <w:ilvl w:val="2"/>
          <w:numId w:val="67"/>
        </w:numPr>
        <w:spacing w:line="320" w:lineRule="exact"/>
        <w:ind w:left="0" w:firstLine="0"/>
        <w:jc w:val="both"/>
        <w:rPr>
          <w:bCs/>
        </w:rPr>
      </w:pPr>
      <w:r w:rsidRPr="00E00EC6">
        <w:rPr>
          <w:bCs/>
        </w:rPr>
        <w:t>O valor total da Emissão será de R$300.000.000,00 (trezentos milhões de reais), na Data de Emissão (conforme definida abaixo) (“</w:t>
      </w:r>
      <w:r w:rsidRPr="00E00EC6">
        <w:rPr>
          <w:bCs/>
          <w:u w:val="single"/>
        </w:rPr>
        <w:t>Valor Total da Emissão</w:t>
      </w:r>
      <w:r w:rsidRPr="00E00EC6">
        <w:rPr>
          <w:bCs/>
        </w:rPr>
        <w:t>”).</w:t>
      </w:r>
    </w:p>
    <w:p w14:paraId="6EE0821E" w14:textId="77777777" w:rsidR="000B65C8" w:rsidRPr="00E00EC6" w:rsidRDefault="000B65C8" w:rsidP="00E00EC6">
      <w:pPr>
        <w:spacing w:line="320" w:lineRule="exact"/>
        <w:rPr>
          <w:b/>
        </w:rPr>
      </w:pPr>
    </w:p>
    <w:p w14:paraId="35ECABC4"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Número de Séries</w:t>
      </w:r>
    </w:p>
    <w:p w14:paraId="53864336" w14:textId="77777777" w:rsidR="000B65C8" w:rsidRPr="00E00EC6" w:rsidRDefault="000B65C8" w:rsidP="00E00EC6">
      <w:pPr>
        <w:numPr>
          <w:ilvl w:val="2"/>
          <w:numId w:val="67"/>
        </w:numPr>
        <w:spacing w:line="320" w:lineRule="exact"/>
        <w:ind w:left="0" w:firstLine="0"/>
        <w:jc w:val="both"/>
        <w:rPr>
          <w:bCs/>
        </w:rPr>
      </w:pPr>
      <w:r w:rsidRPr="00E00EC6">
        <w:rPr>
          <w:bCs/>
        </w:rPr>
        <w:t>A Emissão será realizada em série única.</w:t>
      </w:r>
    </w:p>
    <w:p w14:paraId="60CD539E" w14:textId="77777777" w:rsidR="000B65C8" w:rsidRPr="00E00EC6" w:rsidRDefault="000B65C8" w:rsidP="00E00EC6">
      <w:pPr>
        <w:spacing w:line="320" w:lineRule="exact"/>
        <w:rPr>
          <w:bCs/>
        </w:rPr>
      </w:pPr>
    </w:p>
    <w:p w14:paraId="400DCEE8"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Banco Liquidante e Escriturador</w:t>
      </w:r>
    </w:p>
    <w:p w14:paraId="6CC77372" w14:textId="77777777" w:rsidR="000B65C8" w:rsidRPr="00E00EC6" w:rsidRDefault="000B65C8" w:rsidP="00E00EC6">
      <w:pPr>
        <w:numPr>
          <w:ilvl w:val="2"/>
          <w:numId w:val="67"/>
        </w:numPr>
        <w:spacing w:line="320" w:lineRule="exact"/>
        <w:ind w:left="0" w:firstLine="0"/>
        <w:jc w:val="both"/>
      </w:pPr>
      <w:r w:rsidRPr="00E00EC6">
        <w:t xml:space="preserve">O banco liquidante da Emissão e escriturador das Debêntures será o Banco Bradesco S.A., instituição financeira constituída sob a forma de sociedade anônima, com sede na Cidade </w:t>
      </w:r>
      <w:r w:rsidRPr="00E00EC6">
        <w:lastRenderedPageBreak/>
        <w:t>de Osasco, Estado de São Paulo, no Núcleo da Cidade de Deus, s/nº, Vila Yara, inscrita no CNPJ/ME sob o nº 60.746.948/0001-12 (“</w:t>
      </w:r>
      <w:r w:rsidRPr="00E00EC6">
        <w:rPr>
          <w:u w:val="single"/>
        </w:rPr>
        <w:t>Banco Liquidante</w:t>
      </w:r>
      <w:r w:rsidRPr="00E00EC6">
        <w:t>” e “</w:t>
      </w:r>
      <w:r w:rsidRPr="00E00EC6">
        <w:rPr>
          <w:u w:val="single"/>
        </w:rPr>
        <w:t>Escriturador</w:t>
      </w:r>
      <w:r w:rsidRPr="00E00EC6">
        <w:t>”, cujas definições incluem quaisquer outras instituições que venham a suceder o Banco Liquidante e/ou o Escriturador na prestação dos serviços de banco liquidante no âmbito da Emissão e/ou escrituração das Debêntures, conforme o caso).</w:t>
      </w:r>
    </w:p>
    <w:p w14:paraId="3AA4BC19" w14:textId="77777777" w:rsidR="000B65C8" w:rsidRPr="00E00EC6" w:rsidRDefault="000B65C8" w:rsidP="00E00EC6">
      <w:pPr>
        <w:spacing w:line="320" w:lineRule="exact"/>
      </w:pPr>
    </w:p>
    <w:p w14:paraId="5CD0E345" w14:textId="77777777" w:rsidR="000B65C8" w:rsidRPr="00E00EC6" w:rsidRDefault="000B65C8" w:rsidP="00E00EC6">
      <w:pPr>
        <w:numPr>
          <w:ilvl w:val="2"/>
          <w:numId w:val="67"/>
        </w:numPr>
        <w:spacing w:line="320" w:lineRule="exact"/>
        <w:ind w:left="0" w:firstLine="0"/>
        <w:jc w:val="both"/>
      </w:pPr>
      <w:r w:rsidRPr="00E00EC6">
        <w:t>O Escriturador será responsável por efetuar a escrituração das Debêntures, entre outras questões listadas em normas operacionais da B3, conforme o caso.</w:t>
      </w:r>
    </w:p>
    <w:p w14:paraId="54ABC640" w14:textId="77777777" w:rsidR="000B65C8" w:rsidRPr="00E00EC6" w:rsidRDefault="000B65C8" w:rsidP="00E00EC6">
      <w:pPr>
        <w:spacing w:line="320" w:lineRule="exact"/>
        <w:rPr>
          <w:bCs/>
        </w:rPr>
      </w:pPr>
    </w:p>
    <w:p w14:paraId="5CE16C93"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Procedimento de Distribuição</w:t>
      </w:r>
    </w:p>
    <w:p w14:paraId="4F0F2FC0" w14:textId="77777777" w:rsidR="000B65C8" w:rsidRPr="00E00EC6" w:rsidRDefault="000B65C8" w:rsidP="00E00EC6">
      <w:pPr>
        <w:numPr>
          <w:ilvl w:val="2"/>
          <w:numId w:val="67"/>
        </w:numPr>
        <w:spacing w:line="320" w:lineRule="exact"/>
        <w:ind w:left="0" w:firstLine="0"/>
        <w:jc w:val="both"/>
        <w:rPr>
          <w:b/>
        </w:rPr>
      </w:pPr>
      <w:r w:rsidRPr="00E00EC6">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E00EC6">
        <w:rPr>
          <w:u w:val="single"/>
        </w:rPr>
        <w:t>Coordenadores</w:t>
      </w:r>
      <w:r w:rsidRPr="00E00EC6">
        <w:t>”, sendo a instituição financeira intermediária líder denominada “</w:t>
      </w:r>
      <w:r w:rsidRPr="00E00EC6">
        <w:rPr>
          <w:u w:val="single"/>
        </w:rPr>
        <w:t>Coordenador Líder</w:t>
      </w:r>
      <w:r w:rsidRPr="00E00EC6">
        <w:t>”), de forma individual e não solidária, nos termos do “</w:t>
      </w:r>
      <w:bookmarkStart w:id="42" w:name="OLE_LINK7"/>
      <w:r w:rsidRPr="00E00EC6">
        <w:rPr>
          <w:i/>
        </w:rPr>
        <w:t xml:space="preserve">Instrumento Particular de Contrato de Coordenação, Colocação e Distribuição Pública com Esforços Restritos </w:t>
      </w:r>
      <w:bookmarkEnd w:id="42"/>
      <w:r w:rsidRPr="00E00EC6">
        <w:rPr>
          <w:i/>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sidRPr="00E00EC6">
        <w:t>”, a ser celebrado entre a Emissora e os Coordenadores (“</w:t>
      </w:r>
      <w:r w:rsidRPr="00E00EC6">
        <w:rPr>
          <w:u w:val="single"/>
        </w:rPr>
        <w:t>Contrato de Distribuição</w:t>
      </w:r>
      <w:r w:rsidRPr="00E00EC6">
        <w:t>”).</w:t>
      </w:r>
    </w:p>
    <w:p w14:paraId="14A7A541" w14:textId="77777777" w:rsidR="000B65C8" w:rsidRPr="00E00EC6" w:rsidRDefault="000B65C8" w:rsidP="00E00EC6">
      <w:pPr>
        <w:spacing w:line="320" w:lineRule="exact"/>
        <w:rPr>
          <w:b/>
        </w:rPr>
      </w:pPr>
    </w:p>
    <w:p w14:paraId="7E7B738B" w14:textId="77777777" w:rsidR="000B65C8" w:rsidRPr="00E00EC6" w:rsidRDefault="000B65C8" w:rsidP="00E00EC6">
      <w:pPr>
        <w:numPr>
          <w:ilvl w:val="2"/>
          <w:numId w:val="67"/>
        </w:numPr>
        <w:spacing w:line="320" w:lineRule="exact"/>
        <w:ind w:left="0" w:firstLine="0"/>
        <w:jc w:val="both"/>
        <w:rPr>
          <w:bCs/>
        </w:rPr>
      </w:pPr>
      <w:r w:rsidRPr="00E00EC6">
        <w:rPr>
          <w:bCs/>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610C9FE5" w14:textId="77777777" w:rsidR="000B65C8" w:rsidRPr="00E00EC6" w:rsidRDefault="000B65C8" w:rsidP="00E00EC6">
      <w:pPr>
        <w:spacing w:line="320" w:lineRule="exact"/>
        <w:rPr>
          <w:bCs/>
        </w:rPr>
      </w:pPr>
    </w:p>
    <w:p w14:paraId="3C5EEC88" w14:textId="77777777" w:rsidR="000B65C8" w:rsidRPr="00E00EC6" w:rsidRDefault="000B65C8" w:rsidP="00E00EC6">
      <w:pPr>
        <w:numPr>
          <w:ilvl w:val="2"/>
          <w:numId w:val="67"/>
        </w:numPr>
        <w:spacing w:line="320" w:lineRule="exact"/>
        <w:ind w:left="0" w:firstLine="0"/>
        <w:jc w:val="both"/>
        <w:rPr>
          <w:bCs/>
        </w:rPr>
      </w:pPr>
      <w:r w:rsidRPr="00E00EC6">
        <w:rPr>
          <w:bCs/>
        </w:rPr>
        <w:t>Nos termos da Instrução CVM 476, a Oferta Restrita será destinada a Investidores Profissionais, e para fins da Oferta Restrita, serão considerados “</w:t>
      </w:r>
      <w:r w:rsidRPr="00E00EC6">
        <w:rPr>
          <w:bCs/>
          <w:u w:val="single"/>
        </w:rPr>
        <w:t>Investidores Profissionais</w:t>
      </w:r>
      <w:r w:rsidRPr="00E00EC6">
        <w:rPr>
          <w:bCs/>
        </w:rPr>
        <w:t xml:space="preserve">” aqueles investidores referidos no </w:t>
      </w:r>
      <w:r w:rsidRPr="00E00EC6">
        <w:t>artigo 11 da Resolução CVM 30</w:t>
      </w:r>
      <w:r w:rsidRPr="00E00EC6">
        <w:rPr>
          <w:bCs/>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20A4FD2B" w14:textId="77777777" w:rsidR="000B65C8" w:rsidRPr="00E00EC6" w:rsidRDefault="000B65C8" w:rsidP="00E00EC6">
      <w:pPr>
        <w:spacing w:line="320" w:lineRule="exact"/>
        <w:rPr>
          <w:bCs/>
        </w:rPr>
      </w:pPr>
    </w:p>
    <w:p w14:paraId="74911357" w14:textId="77777777" w:rsidR="000B65C8" w:rsidRPr="00E00EC6" w:rsidRDefault="000B65C8" w:rsidP="00E00EC6">
      <w:pPr>
        <w:numPr>
          <w:ilvl w:val="2"/>
          <w:numId w:val="67"/>
        </w:numPr>
        <w:spacing w:line="320" w:lineRule="exact"/>
        <w:ind w:left="0" w:firstLine="0"/>
        <w:jc w:val="both"/>
        <w:rPr>
          <w:bCs/>
        </w:rPr>
      </w:pPr>
      <w:r w:rsidRPr="00E00EC6">
        <w:rPr>
          <w:bCs/>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E00EC6">
        <w:t>Resolução CVM 30</w:t>
      </w:r>
      <w:r w:rsidRPr="00E00EC6">
        <w:rPr>
          <w:bCs/>
        </w:rPr>
        <w:t xml:space="preserve">, e estar cientes, entre outras coisas, de que: (a) a Oferta Restrita não foi </w:t>
      </w:r>
      <w:r w:rsidRPr="00E00EC6">
        <w:rPr>
          <w:bCs/>
        </w:rPr>
        <w:lastRenderedPageBreak/>
        <w:t>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14:paraId="7C9FDDB3" w14:textId="77777777" w:rsidR="000B65C8" w:rsidRPr="00E00EC6" w:rsidRDefault="000B65C8" w:rsidP="00E00EC6">
      <w:pPr>
        <w:spacing w:line="320" w:lineRule="exact"/>
        <w:rPr>
          <w:bCs/>
        </w:rPr>
      </w:pPr>
    </w:p>
    <w:p w14:paraId="1C0907DA" w14:textId="77777777" w:rsidR="000B65C8" w:rsidRPr="00E00EC6" w:rsidRDefault="000B65C8" w:rsidP="00E00EC6">
      <w:pPr>
        <w:numPr>
          <w:ilvl w:val="2"/>
          <w:numId w:val="67"/>
        </w:numPr>
        <w:spacing w:line="320" w:lineRule="exact"/>
        <w:ind w:left="0" w:firstLine="0"/>
        <w:jc w:val="both"/>
        <w:rPr>
          <w:bCs/>
        </w:rPr>
      </w:pPr>
      <w:r w:rsidRPr="00E00EC6">
        <w:rPr>
          <w:bCs/>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217EF85C" w14:textId="77777777" w:rsidR="000B65C8" w:rsidRPr="00E00EC6" w:rsidRDefault="000B65C8" w:rsidP="00E00EC6">
      <w:pPr>
        <w:spacing w:line="320" w:lineRule="exact"/>
        <w:rPr>
          <w:bCs/>
        </w:rPr>
      </w:pPr>
    </w:p>
    <w:p w14:paraId="1F0AA3D0" w14:textId="77777777" w:rsidR="000B65C8" w:rsidRPr="00E00EC6" w:rsidRDefault="000B65C8" w:rsidP="00E00EC6">
      <w:pPr>
        <w:numPr>
          <w:ilvl w:val="2"/>
          <w:numId w:val="67"/>
        </w:numPr>
        <w:spacing w:line="320" w:lineRule="exact"/>
        <w:ind w:left="0" w:firstLine="0"/>
        <w:jc w:val="both"/>
        <w:rPr>
          <w:bCs/>
        </w:rPr>
      </w:pPr>
      <w:r w:rsidRPr="00E00EC6">
        <w:rPr>
          <w:bCs/>
        </w:rPr>
        <w:t>Não existirão reservas antecipadas, nem fixação de lotes mínimos ou máximos para a Oferta Restrita, independentemente da ordem cronológica.</w:t>
      </w:r>
    </w:p>
    <w:p w14:paraId="763B137D" w14:textId="77777777" w:rsidR="000B65C8" w:rsidRPr="00E00EC6" w:rsidRDefault="000B65C8" w:rsidP="00E00EC6">
      <w:pPr>
        <w:spacing w:line="320" w:lineRule="exact"/>
        <w:rPr>
          <w:bCs/>
        </w:rPr>
      </w:pPr>
    </w:p>
    <w:p w14:paraId="536793B3" w14:textId="77777777" w:rsidR="000B65C8" w:rsidRPr="00E00EC6" w:rsidRDefault="000B65C8" w:rsidP="00E00EC6">
      <w:pPr>
        <w:numPr>
          <w:ilvl w:val="2"/>
          <w:numId w:val="67"/>
        </w:numPr>
        <w:spacing w:line="320" w:lineRule="exact"/>
        <w:ind w:left="0" w:firstLine="0"/>
        <w:jc w:val="both"/>
        <w:rPr>
          <w:bCs/>
        </w:rPr>
      </w:pPr>
      <w:r w:rsidRPr="00E00EC6">
        <w:rPr>
          <w:bCs/>
        </w:rPr>
        <w:t>Não haverá preferência para subscrição das Debêntures pelos atuais acionistas ou controladores diretos ou indiretos da Emissora.</w:t>
      </w:r>
    </w:p>
    <w:p w14:paraId="479A2C71" w14:textId="77777777" w:rsidR="000B65C8" w:rsidRPr="00E00EC6" w:rsidRDefault="000B65C8" w:rsidP="00E00EC6">
      <w:pPr>
        <w:spacing w:line="320" w:lineRule="exact"/>
        <w:rPr>
          <w:bCs/>
        </w:rPr>
      </w:pPr>
    </w:p>
    <w:p w14:paraId="00A7D2E8" w14:textId="77777777" w:rsidR="000B65C8" w:rsidRPr="00E00EC6" w:rsidRDefault="000B65C8" w:rsidP="00E00EC6">
      <w:pPr>
        <w:numPr>
          <w:ilvl w:val="2"/>
          <w:numId w:val="67"/>
        </w:numPr>
        <w:spacing w:line="320" w:lineRule="exact"/>
        <w:ind w:left="0" w:firstLine="0"/>
        <w:jc w:val="both"/>
        <w:rPr>
          <w:bCs/>
        </w:rPr>
      </w:pPr>
      <w:r w:rsidRPr="00E00EC6">
        <w:rPr>
          <w:bCs/>
        </w:rPr>
        <w:t>Não será constituído fundo de sustentação de liquidez ou firmado contrato de garantia de liquidez para as Debêntures. Não será firmado contrato de estabilização de preço das Debêntures no mercado secundário.</w:t>
      </w:r>
    </w:p>
    <w:p w14:paraId="4152B851" w14:textId="77777777" w:rsidR="000B65C8" w:rsidRPr="00E00EC6" w:rsidRDefault="000B65C8" w:rsidP="00E00EC6">
      <w:pPr>
        <w:spacing w:line="320" w:lineRule="exact"/>
        <w:rPr>
          <w:bCs/>
        </w:rPr>
      </w:pPr>
    </w:p>
    <w:p w14:paraId="1D75D172" w14:textId="77777777" w:rsidR="000B65C8" w:rsidRPr="00E00EC6" w:rsidRDefault="000B65C8" w:rsidP="00E00EC6">
      <w:pPr>
        <w:numPr>
          <w:ilvl w:val="2"/>
          <w:numId w:val="67"/>
        </w:numPr>
        <w:spacing w:line="320" w:lineRule="exact"/>
        <w:ind w:left="0" w:firstLine="0"/>
        <w:jc w:val="both"/>
        <w:rPr>
          <w:bCs/>
        </w:rPr>
      </w:pPr>
      <w:r w:rsidRPr="00E00EC6">
        <w:rPr>
          <w:bCs/>
        </w:rPr>
        <w:t>Não será admitida a distribuição parcial das Debêntures.</w:t>
      </w:r>
    </w:p>
    <w:p w14:paraId="4BF0D56F" w14:textId="77777777" w:rsidR="000B65C8" w:rsidRPr="00E00EC6" w:rsidRDefault="000B65C8" w:rsidP="00E00EC6">
      <w:pPr>
        <w:spacing w:line="320" w:lineRule="exact"/>
        <w:rPr>
          <w:bCs/>
        </w:rPr>
      </w:pPr>
    </w:p>
    <w:p w14:paraId="7138E70D" w14:textId="77777777" w:rsidR="000B65C8" w:rsidRPr="00E00EC6" w:rsidRDefault="000B65C8" w:rsidP="00E00EC6">
      <w:pPr>
        <w:pStyle w:val="Level1"/>
        <w:numPr>
          <w:ilvl w:val="1"/>
          <w:numId w:val="67"/>
        </w:numPr>
        <w:spacing w:line="320" w:lineRule="exact"/>
        <w:rPr>
          <w:rFonts w:ascii="Times New Roman" w:hAnsi="Times New Roman"/>
          <w:b/>
          <w:sz w:val="24"/>
          <w:szCs w:val="24"/>
        </w:rPr>
      </w:pPr>
      <w:r w:rsidRPr="00E00EC6">
        <w:rPr>
          <w:rFonts w:ascii="Times New Roman" w:hAnsi="Times New Roman"/>
          <w:b/>
          <w:sz w:val="24"/>
          <w:szCs w:val="24"/>
        </w:rPr>
        <w:t>Garantias</w:t>
      </w:r>
    </w:p>
    <w:p w14:paraId="2F04D4DC" w14:textId="58ED3E76" w:rsidR="000B65C8" w:rsidRPr="00E00EC6" w:rsidRDefault="000B65C8" w:rsidP="00E00EC6">
      <w:pPr>
        <w:numPr>
          <w:ilvl w:val="2"/>
          <w:numId w:val="67"/>
        </w:numPr>
        <w:spacing w:line="320" w:lineRule="exact"/>
        <w:ind w:left="0" w:firstLine="0"/>
        <w:jc w:val="both"/>
        <w:rPr>
          <w:bCs/>
          <w:u w:val="single"/>
        </w:rPr>
      </w:pPr>
      <w:r w:rsidRPr="00E00EC6">
        <w:rPr>
          <w:bCs/>
          <w:u w:val="single"/>
        </w:rPr>
        <w:t>Garantias Reais</w:t>
      </w:r>
      <w:r w:rsidRPr="00E00EC6">
        <w:rPr>
          <w:bCs/>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sidRPr="00E00EC6">
        <w:rPr>
          <w:bCs/>
          <w:u w:val="single"/>
        </w:rPr>
        <w:t>Obrigações Garantidas</w:t>
      </w:r>
      <w:r w:rsidRPr="00E00EC6">
        <w:rPr>
          <w:bCs/>
        </w:rPr>
        <w:t xml:space="preserve">”), </w:t>
      </w:r>
      <w:r w:rsidR="00047E99" w:rsidRPr="00E00EC6">
        <w:rPr>
          <w:bCs/>
        </w:rPr>
        <w:t>a Emissão contará com as seguintes garantias reais, a serem compartilhadas com os Debenturistas da 3ª Emissão</w:t>
      </w:r>
      <w:r w:rsidRPr="00E00EC6">
        <w:rPr>
          <w:bCs/>
        </w:rPr>
        <w:t>:</w:t>
      </w:r>
    </w:p>
    <w:p w14:paraId="6766CE91" w14:textId="77777777" w:rsidR="000B65C8" w:rsidRPr="00E00EC6" w:rsidRDefault="000B65C8" w:rsidP="002A2DEB">
      <w:pPr>
        <w:spacing w:line="320" w:lineRule="exact"/>
        <w:jc w:val="both"/>
        <w:rPr>
          <w:bCs/>
          <w:u w:val="single"/>
        </w:rPr>
      </w:pPr>
    </w:p>
    <w:p w14:paraId="54045C59" w14:textId="65696032" w:rsidR="00047E99" w:rsidRPr="00E00EC6" w:rsidRDefault="000B65C8"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w:t>
      </w:r>
      <w:r w:rsidRPr="00413D7D">
        <w:rPr>
          <w:rFonts w:ascii="Times New Roman" w:hAnsi="Times New Roman"/>
          <w:bCs/>
          <w:sz w:val="24"/>
          <w:szCs w:val="24"/>
        </w:rPr>
        <w:t xml:space="preserve">fiduciária, </w:t>
      </w:r>
      <w:r w:rsidR="00047E99" w:rsidRPr="00413D7D">
        <w:rPr>
          <w:rFonts w:ascii="Times New Roman" w:hAnsi="Times New Roman"/>
          <w:bCs/>
          <w:sz w:val="24"/>
          <w:szCs w:val="24"/>
        </w:rPr>
        <w:t xml:space="preserve">pela </w:t>
      </w:r>
      <w:r w:rsidR="00047E99" w:rsidRPr="002A2DEB">
        <w:rPr>
          <w:rFonts w:ascii="Times New Roman" w:hAnsi="Times New Roman"/>
          <w:bCs/>
          <w:sz w:val="24"/>
          <w:szCs w:val="24"/>
        </w:rPr>
        <w:t>Elea Holding</w:t>
      </w:r>
      <w:r w:rsidR="00047E99" w:rsidRPr="00E00EC6">
        <w:rPr>
          <w:rFonts w:ascii="Times New Roman" w:hAnsi="Times New Roman"/>
          <w:bCs/>
          <w:sz w:val="24"/>
          <w:szCs w:val="24"/>
        </w:rPr>
        <w:t xml:space="preserve"> </w:t>
      </w:r>
      <w:r w:rsidRPr="00E00EC6">
        <w:rPr>
          <w:rFonts w:ascii="Times New Roman" w:hAnsi="Times New Roman"/>
          <w:bCs/>
          <w:sz w:val="24"/>
          <w:szCs w:val="24"/>
        </w:rPr>
        <w:t xml:space="preserve">(1) de ações, presentes e futuras, de emissão da Emissora, representativas </w:t>
      </w:r>
      <w:r w:rsidRPr="00413D7D">
        <w:rPr>
          <w:rFonts w:ascii="Times New Roman" w:hAnsi="Times New Roman"/>
          <w:bCs/>
          <w:sz w:val="24"/>
          <w:szCs w:val="24"/>
        </w:rPr>
        <w:t xml:space="preserve">de </w:t>
      </w:r>
      <w:r w:rsidRPr="002A2DEB">
        <w:rPr>
          <w:rFonts w:ascii="Times New Roman" w:hAnsi="Times New Roman"/>
          <w:bCs/>
          <w:sz w:val="24"/>
          <w:szCs w:val="24"/>
        </w:rPr>
        <w:t>77% (setenta e sete por cento)</w:t>
      </w:r>
      <w:r w:rsidRPr="00413D7D">
        <w:rPr>
          <w:rFonts w:ascii="Times New Roman" w:hAnsi="Times New Roman"/>
          <w:bCs/>
          <w:sz w:val="24"/>
          <w:szCs w:val="24"/>
        </w:rPr>
        <w:t xml:space="preserve"> das</w:t>
      </w:r>
      <w:r w:rsidRPr="00E00EC6">
        <w:rPr>
          <w:rFonts w:ascii="Times New Roman" w:hAnsi="Times New Roman"/>
          <w:bCs/>
          <w:sz w:val="24"/>
          <w:szCs w:val="24"/>
        </w:rPr>
        <w:t xml:space="preserve"> ações do capital </w:t>
      </w:r>
      <w:r w:rsidRPr="00E00EC6">
        <w:rPr>
          <w:rFonts w:ascii="Times New Roman" w:hAnsi="Times New Roman"/>
          <w:bCs/>
          <w:sz w:val="24"/>
          <w:szCs w:val="24"/>
        </w:rPr>
        <w:lastRenderedPageBreak/>
        <w:t>social da Emissora</w:t>
      </w:r>
      <w:r w:rsidR="00047E99" w:rsidRPr="00E00EC6">
        <w:rPr>
          <w:rFonts w:ascii="Times New Roman" w:hAnsi="Times New Roman"/>
          <w:bCs/>
          <w:sz w:val="24"/>
          <w:szCs w:val="24"/>
        </w:rPr>
        <w:t xml:space="preserve"> (“</w:t>
      </w:r>
      <w:r w:rsidR="00047E99" w:rsidRPr="002A2DEB">
        <w:rPr>
          <w:rFonts w:ascii="Times New Roman" w:hAnsi="Times New Roman"/>
          <w:bCs/>
          <w:sz w:val="24"/>
          <w:szCs w:val="24"/>
          <w:u w:val="single"/>
        </w:rPr>
        <w:t>Ações Alienadas</w:t>
      </w:r>
      <w:r w:rsidR="00047E99" w:rsidRPr="00E00EC6">
        <w:rPr>
          <w:rFonts w:ascii="Times New Roman" w:hAnsi="Times New Roman"/>
          <w:bCs/>
          <w:sz w:val="24"/>
          <w:szCs w:val="24"/>
        </w:rPr>
        <w:t>”)</w:t>
      </w:r>
      <w:r w:rsidRPr="00E00EC6">
        <w:rPr>
          <w:rFonts w:ascii="Times New Roman" w:hAnsi="Times New Roman"/>
          <w:bCs/>
          <w:sz w:val="24"/>
          <w:szCs w:val="24"/>
        </w:rPr>
        <w:t xml:space="preserve"> e (2</w:t>
      </w:r>
      <w:r w:rsidRPr="00413D7D">
        <w:rPr>
          <w:rFonts w:ascii="Times New Roman" w:hAnsi="Times New Roman"/>
          <w:bCs/>
          <w:sz w:val="24"/>
          <w:szCs w:val="24"/>
        </w:rPr>
        <w:t xml:space="preserve">) </w:t>
      </w:r>
      <w:r w:rsidRPr="002A2DEB">
        <w:rPr>
          <w:rFonts w:ascii="Times New Roman" w:hAnsi="Times New Roman"/>
          <w:bCs/>
          <w:sz w:val="24"/>
          <w:szCs w:val="24"/>
        </w:rPr>
        <w:t>sob Condição Suspensiva</w:t>
      </w:r>
      <w:r w:rsidRPr="00413D7D">
        <w:rPr>
          <w:rFonts w:ascii="Times New Roman" w:hAnsi="Times New Roman"/>
          <w:bCs/>
          <w:sz w:val="24"/>
          <w:szCs w:val="24"/>
        </w:rPr>
        <w:t xml:space="preserve"> (conforme</w:t>
      </w:r>
      <w:r w:rsidRPr="00E00EC6">
        <w:rPr>
          <w:rFonts w:ascii="Times New Roman" w:hAnsi="Times New Roman"/>
          <w:bCs/>
          <w:sz w:val="24"/>
          <w:szCs w:val="24"/>
        </w:rPr>
        <w:t xml:space="preserv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w:t>
      </w:r>
      <w:r w:rsidR="00047E99" w:rsidRPr="00E00EC6">
        <w:rPr>
          <w:rFonts w:ascii="Times New Roman" w:hAnsi="Times New Roman"/>
          <w:bCs/>
          <w:sz w:val="24"/>
          <w:szCs w:val="24"/>
        </w:rPr>
        <w:t>“</w:t>
      </w:r>
      <w:r w:rsidR="00047E99" w:rsidRPr="002A2DEB">
        <w:rPr>
          <w:rFonts w:ascii="Times New Roman" w:hAnsi="Times New Roman"/>
          <w:bCs/>
          <w:sz w:val="24"/>
          <w:szCs w:val="24"/>
          <w:u w:val="single"/>
        </w:rPr>
        <w:t>Ações Adicionais</w:t>
      </w:r>
      <w:r w:rsidR="00047E99" w:rsidRPr="00E00EC6">
        <w:rPr>
          <w:rFonts w:ascii="Times New Roman" w:hAnsi="Times New Roman"/>
          <w:bCs/>
          <w:sz w:val="24"/>
          <w:szCs w:val="24"/>
        </w:rPr>
        <w:t>”</w:t>
      </w:r>
      <w:r w:rsidRPr="00E00EC6">
        <w:rPr>
          <w:rFonts w:ascii="Times New Roman" w:hAnsi="Times New Roman"/>
          <w:bCs/>
          <w:sz w:val="24"/>
          <w:szCs w:val="24"/>
        </w:rPr>
        <w:t>), bem como de todos os dividendos</w:t>
      </w:r>
      <w:r w:rsidR="00047E99" w:rsidRPr="00E00EC6">
        <w:rPr>
          <w:rFonts w:ascii="Times New Roman" w:hAnsi="Times New Roman"/>
          <w:bCs/>
          <w:sz w:val="24"/>
          <w:szCs w:val="24"/>
        </w:rPr>
        <w:t xml:space="preserve"> e demais direitos acessórios</w:t>
      </w:r>
      <w:r w:rsidRPr="00E00EC6">
        <w:rPr>
          <w:rFonts w:ascii="Times New Roman" w:hAnsi="Times New Roman"/>
          <w:bCs/>
          <w:sz w:val="24"/>
          <w:szCs w:val="24"/>
        </w:rPr>
        <w:t xml:space="preserve"> inerentes a tais ações indicadas nos itens (1) e (2) retro (</w:t>
      </w:r>
      <w:r w:rsidR="00047E99" w:rsidRPr="00E00EC6">
        <w:rPr>
          <w:rFonts w:ascii="Times New Roman" w:hAnsi="Times New Roman"/>
          <w:bCs/>
          <w:sz w:val="24"/>
          <w:szCs w:val="24"/>
        </w:rPr>
        <w:t xml:space="preserve">sendo a alienação fiduciária das Ações Alienadas e das Ações Adicionais definida em conjunto como a </w:t>
      </w:r>
      <w:r w:rsidRPr="00E00EC6">
        <w:rPr>
          <w:rFonts w:ascii="Times New Roman" w:hAnsi="Times New Roman"/>
          <w:bCs/>
          <w:sz w:val="24"/>
          <w:szCs w:val="24"/>
        </w:rPr>
        <w:t>“</w:t>
      </w:r>
      <w:r w:rsidRPr="00E00EC6">
        <w:rPr>
          <w:rFonts w:ascii="Times New Roman" w:hAnsi="Times New Roman"/>
          <w:bCs/>
          <w:sz w:val="24"/>
          <w:szCs w:val="24"/>
          <w:u w:val="single"/>
        </w:rPr>
        <w:t>Alienação Fiduciária de Ações da Emissora</w:t>
      </w:r>
      <w:r w:rsidRPr="00E00EC6">
        <w:rPr>
          <w:rFonts w:ascii="Times New Roman" w:hAnsi="Times New Roman"/>
          <w:bCs/>
          <w:sz w:val="24"/>
          <w:szCs w:val="24"/>
        </w:rPr>
        <w:t>”);</w:t>
      </w:r>
    </w:p>
    <w:p w14:paraId="33F2EAAB" w14:textId="77777777" w:rsidR="00047E99" w:rsidRPr="00E00EC6" w:rsidRDefault="00047E99" w:rsidP="002A2DEB">
      <w:pPr>
        <w:pStyle w:val="PargrafodaLista"/>
        <w:spacing w:line="320" w:lineRule="exact"/>
        <w:ind w:left="1080"/>
        <w:jc w:val="both"/>
        <w:rPr>
          <w:rFonts w:ascii="Times New Roman" w:hAnsi="Times New Roman"/>
          <w:bCs/>
          <w:sz w:val="24"/>
          <w:szCs w:val="24"/>
        </w:rPr>
      </w:pPr>
    </w:p>
    <w:p w14:paraId="5286CD76" w14:textId="16483442" w:rsidR="00047E99" w:rsidRPr="00E00EC6" w:rsidRDefault="00047E99"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t xml:space="preserve">alienação fiduciária dos imóveis </w:t>
      </w:r>
      <w:r w:rsidR="000B65C8" w:rsidRPr="002A2DEB">
        <w:rPr>
          <w:rFonts w:ascii="Times New Roman" w:hAnsi="Times New Roman"/>
          <w:bCs/>
          <w:sz w:val="24"/>
          <w:szCs w:val="24"/>
        </w:rPr>
        <w:t>(</w:t>
      </w:r>
      <w:r w:rsidRPr="00E00EC6">
        <w:rPr>
          <w:rFonts w:ascii="Times New Roman" w:hAnsi="Times New Roman"/>
          <w:bCs/>
          <w:sz w:val="24"/>
          <w:szCs w:val="24"/>
        </w:rPr>
        <w:t>i</w:t>
      </w:r>
      <w:r w:rsidR="000B65C8" w:rsidRPr="002A2DEB">
        <w:rPr>
          <w:rFonts w:ascii="Times New Roman" w:hAnsi="Times New Roman"/>
          <w:bCs/>
          <w:sz w:val="24"/>
          <w:szCs w:val="24"/>
        </w:rPr>
        <w:t>)</w:t>
      </w:r>
      <w:r w:rsidR="000B65C8" w:rsidRPr="00E00EC6">
        <w:rPr>
          <w:rFonts w:ascii="Times New Roman" w:hAnsi="Times New Roman"/>
          <w:bCs/>
          <w:sz w:val="24"/>
          <w:szCs w:val="24"/>
        </w:rPr>
        <w:t xml:space="preserve"> objeto da matrícula 128.414, do 1º Ofício de Registro de Imóveis do Distrito Federal (“</w:t>
      </w:r>
      <w:r w:rsidR="000B65C8" w:rsidRPr="00E00EC6">
        <w:rPr>
          <w:rFonts w:ascii="Times New Roman" w:hAnsi="Times New Roman"/>
          <w:bCs/>
          <w:sz w:val="24"/>
          <w:szCs w:val="24"/>
          <w:u w:val="single"/>
        </w:rPr>
        <w:t>Imóvel SIG</w:t>
      </w:r>
      <w:r w:rsidR="000B65C8" w:rsidRPr="00E00EC6">
        <w:rPr>
          <w:rFonts w:ascii="Times New Roman" w:hAnsi="Times New Roman"/>
          <w:bCs/>
          <w:sz w:val="24"/>
          <w:szCs w:val="24"/>
        </w:rPr>
        <w:t xml:space="preserve">”) devidamente descrito e caracterizado no </w:t>
      </w:r>
      <w:r w:rsidR="000B65C8" w:rsidRPr="00E00EC6">
        <w:rPr>
          <w:rFonts w:ascii="Times New Roman" w:hAnsi="Times New Roman"/>
          <w:b/>
          <w:bCs/>
          <w:sz w:val="24"/>
          <w:szCs w:val="24"/>
          <w:u w:val="single"/>
        </w:rPr>
        <w:t>Anexo I</w:t>
      </w:r>
      <w:r w:rsidR="000B65C8" w:rsidRPr="00E00EC6">
        <w:rPr>
          <w:rFonts w:ascii="Times New Roman" w:hAnsi="Times New Roman"/>
          <w:bCs/>
          <w:sz w:val="24"/>
          <w:szCs w:val="24"/>
        </w:rPr>
        <w:t xml:space="preserve"> a esta Escritura, com todas as suas acessões, construções, benfeitorias e instalações, presentes e futuras nos termos da Lei nº 9.514 de 20 de novembro de 1997, conforme alterada (</w:t>
      </w:r>
      <w:r w:rsidRPr="00E00EC6">
        <w:rPr>
          <w:rFonts w:ascii="Times New Roman" w:hAnsi="Times New Roman"/>
          <w:bCs/>
          <w:sz w:val="24"/>
          <w:szCs w:val="24"/>
        </w:rPr>
        <w:t>“</w:t>
      </w:r>
      <w:r w:rsidRPr="002A2DEB">
        <w:rPr>
          <w:rFonts w:ascii="Times New Roman" w:hAnsi="Times New Roman"/>
          <w:bCs/>
          <w:sz w:val="24"/>
          <w:szCs w:val="24"/>
          <w:u w:val="single"/>
        </w:rPr>
        <w:t>Lei 9.514</w:t>
      </w:r>
      <w:r w:rsidRPr="00E00EC6">
        <w:rPr>
          <w:rFonts w:ascii="Times New Roman" w:hAnsi="Times New Roman"/>
          <w:bCs/>
          <w:sz w:val="24"/>
          <w:szCs w:val="24"/>
        </w:rPr>
        <w:t xml:space="preserve">” e </w:t>
      </w:r>
      <w:r w:rsidR="000B65C8" w:rsidRPr="00E00EC6">
        <w:rPr>
          <w:rFonts w:ascii="Times New Roman" w:hAnsi="Times New Roman"/>
          <w:bCs/>
          <w:sz w:val="24"/>
          <w:szCs w:val="24"/>
        </w:rPr>
        <w:t>“</w:t>
      </w:r>
      <w:r w:rsidR="000B65C8" w:rsidRPr="00E00EC6">
        <w:rPr>
          <w:rFonts w:ascii="Times New Roman" w:hAnsi="Times New Roman"/>
          <w:bCs/>
          <w:sz w:val="24"/>
          <w:szCs w:val="24"/>
          <w:u w:val="single"/>
        </w:rPr>
        <w:t xml:space="preserve">Alienação Fiduciária </w:t>
      </w:r>
      <w:r w:rsidRPr="00E00EC6">
        <w:rPr>
          <w:rFonts w:ascii="Times New Roman" w:hAnsi="Times New Roman"/>
          <w:bCs/>
          <w:sz w:val="24"/>
          <w:szCs w:val="24"/>
          <w:u w:val="single"/>
        </w:rPr>
        <w:t xml:space="preserve">do </w:t>
      </w:r>
      <w:r w:rsidR="000B65C8" w:rsidRPr="00E00EC6">
        <w:rPr>
          <w:rFonts w:ascii="Times New Roman" w:hAnsi="Times New Roman"/>
          <w:bCs/>
          <w:sz w:val="24"/>
          <w:szCs w:val="24"/>
          <w:u w:val="single"/>
        </w:rPr>
        <w:t>Imóvel</w:t>
      </w:r>
      <w:r w:rsidRPr="00E00EC6">
        <w:rPr>
          <w:rFonts w:ascii="Times New Roman" w:hAnsi="Times New Roman"/>
          <w:bCs/>
          <w:sz w:val="24"/>
          <w:szCs w:val="24"/>
          <w:u w:val="single"/>
        </w:rPr>
        <w:t xml:space="preserve"> Brasília</w:t>
      </w:r>
      <w:r w:rsidR="000B65C8" w:rsidRPr="00E00EC6">
        <w:rPr>
          <w:rFonts w:ascii="Times New Roman" w:hAnsi="Times New Roman"/>
          <w:bCs/>
          <w:sz w:val="24"/>
          <w:szCs w:val="24"/>
        </w:rPr>
        <w:t>”</w:t>
      </w:r>
      <w:r w:rsidRPr="00E00EC6">
        <w:rPr>
          <w:rFonts w:ascii="Times New Roman" w:hAnsi="Times New Roman"/>
          <w:bCs/>
          <w:sz w:val="24"/>
          <w:szCs w:val="24"/>
        </w:rPr>
        <w:t>, respectivamente</w:t>
      </w:r>
      <w:r w:rsidR="000B65C8" w:rsidRPr="00E00EC6">
        <w:rPr>
          <w:rFonts w:ascii="Times New Roman" w:hAnsi="Times New Roman"/>
          <w:bCs/>
          <w:sz w:val="24"/>
          <w:szCs w:val="24"/>
        </w:rPr>
        <w:t>)</w:t>
      </w:r>
      <w:r w:rsidRPr="00E00EC6">
        <w:rPr>
          <w:rFonts w:ascii="Times New Roman" w:hAnsi="Times New Roman"/>
          <w:bCs/>
          <w:sz w:val="24"/>
          <w:szCs w:val="24"/>
        </w:rPr>
        <w:t>; (ii)</w:t>
      </w:r>
      <w:r w:rsidRPr="00E00EC6">
        <w:rPr>
          <w:rFonts w:ascii="Times New Roman" w:hAnsi="Times New Roman"/>
          <w:b/>
          <w:bCs/>
          <w:sz w:val="24"/>
          <w:szCs w:val="24"/>
        </w:rPr>
        <w:t> </w:t>
      </w:r>
      <w:r w:rsidRPr="00E00EC6">
        <w:rPr>
          <w:rFonts w:ascii="Times New Roman" w:hAnsi="Times New Roman"/>
          <w:bCs/>
          <w:sz w:val="24"/>
          <w:szCs w:val="24"/>
        </w:rPr>
        <w:t>objeto da matrícula 364.789 do 9º Oficial de Registro de Imóveis do Rio de Janeiro (“</w:t>
      </w:r>
      <w:r w:rsidRPr="00E00EC6">
        <w:rPr>
          <w:rFonts w:ascii="Times New Roman" w:hAnsi="Times New Roman"/>
          <w:bCs/>
          <w:sz w:val="24"/>
          <w:szCs w:val="24"/>
          <w:u w:val="single"/>
        </w:rPr>
        <w:t>Imóvel Rio de Janeiro</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Rio de Janeiro</w:t>
      </w:r>
      <w:r w:rsidRPr="00E00EC6">
        <w:rPr>
          <w:rFonts w:ascii="Times New Roman" w:hAnsi="Times New Roman"/>
          <w:bCs/>
          <w:sz w:val="24"/>
          <w:szCs w:val="24"/>
        </w:rPr>
        <w:t>”); e (</w:t>
      </w:r>
      <w:r w:rsidR="00143F02" w:rsidRPr="00E00EC6">
        <w:rPr>
          <w:rFonts w:ascii="Times New Roman" w:hAnsi="Times New Roman"/>
          <w:bCs/>
          <w:sz w:val="24"/>
          <w:szCs w:val="24"/>
        </w:rPr>
        <w:t>iii</w:t>
      </w:r>
      <w:r w:rsidRPr="00E00EC6">
        <w:rPr>
          <w:rFonts w:ascii="Times New Roman" w:hAnsi="Times New Roman"/>
          <w:bCs/>
          <w:sz w:val="24"/>
          <w:szCs w:val="24"/>
        </w:rPr>
        <w:t>) objeto da matrícula 64.690, do 1º Ofício de Registro de Imóveis de Porto Alegre (“</w:t>
      </w:r>
      <w:r w:rsidRPr="00E00EC6">
        <w:rPr>
          <w:rFonts w:ascii="Times New Roman" w:hAnsi="Times New Roman"/>
          <w:bCs/>
          <w:sz w:val="24"/>
          <w:szCs w:val="24"/>
          <w:u w:val="single"/>
        </w:rPr>
        <w:t>Imóvel Porto Alegre</w:t>
      </w:r>
      <w:r w:rsidRPr="00E00EC6">
        <w:rPr>
          <w:rFonts w:ascii="Times New Roman" w:hAnsi="Times New Roman"/>
          <w:bCs/>
          <w:sz w:val="24"/>
          <w:szCs w:val="24"/>
        </w:rPr>
        <w:t xml:space="preserve">”) devidamente descrito e caracterizado no </w:t>
      </w:r>
      <w:r w:rsidRPr="00E00EC6">
        <w:rPr>
          <w:rFonts w:ascii="Times New Roman" w:hAnsi="Times New Roman"/>
          <w:b/>
          <w:bCs/>
          <w:sz w:val="24"/>
          <w:szCs w:val="24"/>
          <w:u w:val="single"/>
        </w:rPr>
        <w:t>Anexo I</w:t>
      </w:r>
      <w:r w:rsidRPr="00E00EC6">
        <w:rPr>
          <w:rFonts w:ascii="Times New Roman" w:hAnsi="Times New Roman"/>
          <w:bCs/>
          <w:sz w:val="24"/>
          <w:szCs w:val="24"/>
        </w:rPr>
        <w:t xml:space="preserve"> a esta Escritura, com todas as suas acessões, construções, benfeitorias e instalações, presentes e futuras nos termos da Lei 9.514 (“</w:t>
      </w:r>
      <w:r w:rsidRPr="00E00EC6">
        <w:rPr>
          <w:rFonts w:ascii="Times New Roman" w:hAnsi="Times New Roman"/>
          <w:bCs/>
          <w:sz w:val="24"/>
          <w:szCs w:val="24"/>
          <w:u w:val="single"/>
        </w:rPr>
        <w:t>Alienação Fiduciária do Imóvel Porto Alegre</w:t>
      </w:r>
      <w:r w:rsidRPr="00E00EC6">
        <w:rPr>
          <w:rFonts w:ascii="Times New Roman" w:hAnsi="Times New Roman"/>
          <w:bCs/>
          <w:sz w:val="24"/>
          <w:szCs w:val="24"/>
        </w:rPr>
        <w:t>” e, quando em conjunto com a Alienação Fiduciária do Imóvel Brasília e a Alienação Fiduciária do Imóvel Rio de Janeiro, a “</w:t>
      </w:r>
      <w:r w:rsidRPr="00E00EC6">
        <w:rPr>
          <w:rFonts w:ascii="Times New Roman" w:hAnsi="Times New Roman"/>
          <w:bCs/>
          <w:sz w:val="24"/>
          <w:szCs w:val="24"/>
          <w:u w:val="single"/>
        </w:rPr>
        <w:t>Alienação Fiduciária de Imóveis</w:t>
      </w:r>
      <w:r w:rsidRPr="00E00EC6">
        <w:rPr>
          <w:rFonts w:ascii="Times New Roman" w:hAnsi="Times New Roman"/>
          <w:bCs/>
          <w:sz w:val="24"/>
          <w:szCs w:val="24"/>
        </w:rPr>
        <w:t>”)</w:t>
      </w:r>
      <w:r w:rsidR="000B65C8" w:rsidRPr="00E00EC6">
        <w:rPr>
          <w:rFonts w:ascii="Times New Roman" w:hAnsi="Times New Roman"/>
          <w:bCs/>
          <w:sz w:val="24"/>
          <w:szCs w:val="24"/>
        </w:rPr>
        <w:t>;</w:t>
      </w:r>
    </w:p>
    <w:p w14:paraId="18851A23" w14:textId="77777777" w:rsidR="00047E99" w:rsidRPr="002A2DEB" w:rsidRDefault="00047E99" w:rsidP="002A2DEB">
      <w:pPr>
        <w:pStyle w:val="PargrafodaLista"/>
        <w:spacing w:line="320" w:lineRule="exact"/>
        <w:jc w:val="both"/>
        <w:rPr>
          <w:rFonts w:ascii="Times New Roman" w:hAnsi="Times New Roman"/>
          <w:bCs/>
          <w:sz w:val="24"/>
          <w:szCs w:val="24"/>
        </w:rPr>
      </w:pPr>
    </w:p>
    <w:p w14:paraId="6E0F77ED" w14:textId="6A660608" w:rsidR="000B65C8" w:rsidRPr="00E00EC6" w:rsidRDefault="00C71ED8" w:rsidP="00E00EC6">
      <w:pPr>
        <w:pStyle w:val="PargrafodaLista"/>
        <w:numPr>
          <w:ilvl w:val="0"/>
          <w:numId w:val="68"/>
        </w:numPr>
        <w:spacing w:line="320" w:lineRule="exact"/>
        <w:jc w:val="both"/>
        <w:rPr>
          <w:rFonts w:ascii="Times New Roman" w:hAnsi="Times New Roman"/>
          <w:bCs/>
          <w:sz w:val="24"/>
          <w:szCs w:val="24"/>
        </w:rPr>
      </w:pPr>
      <w:r w:rsidRPr="002A2DEB">
        <w:rPr>
          <w:rFonts w:ascii="Times New Roman" w:hAnsi="Times New Roman"/>
          <w:bCs/>
          <w:sz w:val="24"/>
          <w:szCs w:val="24"/>
        </w:rPr>
        <w:t>alienação fiduciária</w:t>
      </w:r>
      <w:r w:rsidR="000B65C8" w:rsidRPr="00E00EC6">
        <w:rPr>
          <w:rFonts w:ascii="Times New Roman" w:hAnsi="Times New Roman"/>
          <w:bCs/>
          <w:sz w:val="24"/>
          <w:szCs w:val="24"/>
        </w:rPr>
        <w:t xml:space="preserve"> dos ativos, presentes e futuros, detidos pela Emissora, que compõem </w:t>
      </w:r>
      <w:r w:rsidRPr="00E00EC6">
        <w:rPr>
          <w:rFonts w:ascii="Times New Roman" w:hAnsi="Times New Roman"/>
          <w:bCs/>
          <w:sz w:val="24"/>
          <w:szCs w:val="24"/>
        </w:rPr>
        <w:t>(</w:t>
      </w:r>
      <w:r w:rsidR="00143F02" w:rsidRPr="00E00EC6">
        <w:rPr>
          <w:rFonts w:ascii="Times New Roman" w:hAnsi="Times New Roman"/>
          <w:bCs/>
          <w:sz w:val="24"/>
          <w:szCs w:val="24"/>
        </w:rPr>
        <w:t>i</w:t>
      </w:r>
      <w:r w:rsidRPr="00E00EC6">
        <w:rPr>
          <w:rFonts w:ascii="Times New Roman" w:hAnsi="Times New Roman"/>
          <w:bCs/>
          <w:sz w:val="24"/>
          <w:szCs w:val="24"/>
        </w:rPr>
        <w:t>) os</w:t>
      </w:r>
      <w:r w:rsidR="000B65C8" w:rsidRPr="00E00EC6">
        <w:rPr>
          <w:rFonts w:ascii="Times New Roman" w:hAnsi="Times New Roman"/>
          <w:bCs/>
          <w:sz w:val="24"/>
          <w:szCs w:val="24"/>
        </w:rPr>
        <w:t xml:space="preserve"> 5 (cinco) </w:t>
      </w:r>
      <w:r w:rsidR="000B65C8" w:rsidRPr="00E00EC6">
        <w:rPr>
          <w:rFonts w:ascii="Times New Roman" w:hAnsi="Times New Roman"/>
          <w:bCs/>
          <w:i/>
          <w:iCs/>
          <w:sz w:val="24"/>
          <w:szCs w:val="24"/>
        </w:rPr>
        <w:t>data centers</w:t>
      </w:r>
      <w:r w:rsidR="000B65C8" w:rsidRPr="00E00EC6">
        <w:rPr>
          <w:rFonts w:ascii="Times New Roman" w:hAnsi="Times New Roman"/>
          <w:bCs/>
          <w:sz w:val="24"/>
          <w:szCs w:val="24"/>
        </w:rPr>
        <w:t xml:space="preserve"> localizados nas cidades de Curitiba, Porto Alegre, São Paulo e Brasília, cuja descrição encontra-se no Contrato de Alienação Fiduciária Equipamentos (“</w:t>
      </w:r>
      <w:r w:rsidR="000B65C8" w:rsidRPr="00E00EC6">
        <w:rPr>
          <w:rFonts w:ascii="Times New Roman" w:hAnsi="Times New Roman"/>
          <w:bCs/>
          <w:sz w:val="24"/>
          <w:szCs w:val="24"/>
          <w:u w:val="single"/>
        </w:rPr>
        <w:t>Alienação Fiduciária de Equipamentos</w:t>
      </w:r>
      <w:r w:rsidRPr="00E00EC6">
        <w:rPr>
          <w:rFonts w:ascii="Times New Roman" w:hAnsi="Times New Roman"/>
          <w:bCs/>
          <w:sz w:val="24"/>
          <w:szCs w:val="24"/>
          <w:u w:val="single"/>
        </w:rPr>
        <w:t xml:space="preserve"> </w:t>
      </w:r>
      <w:r w:rsidRPr="00E00EC6">
        <w:rPr>
          <w:rFonts w:ascii="Times New Roman" w:hAnsi="Times New Roman"/>
          <w:bCs/>
          <w:i/>
          <w:iCs/>
          <w:sz w:val="24"/>
          <w:szCs w:val="24"/>
          <w:u w:val="single"/>
        </w:rPr>
        <w:t>Data Centers</w:t>
      </w:r>
      <w:r w:rsidR="000B65C8" w:rsidRPr="00E00EC6">
        <w:rPr>
          <w:rFonts w:ascii="Times New Roman" w:hAnsi="Times New Roman"/>
          <w:bCs/>
          <w:sz w:val="24"/>
          <w:szCs w:val="24"/>
        </w:rPr>
        <w:t>”</w:t>
      </w:r>
      <w:r w:rsidR="00143F02" w:rsidRPr="00E00EC6">
        <w:rPr>
          <w:rFonts w:ascii="Times New Roman" w:hAnsi="Times New Roman"/>
          <w:bCs/>
          <w:sz w:val="24"/>
          <w:szCs w:val="24"/>
        </w:rPr>
        <w:t>);</w:t>
      </w:r>
      <w:r w:rsidR="000B65C8" w:rsidRPr="00E00EC6">
        <w:rPr>
          <w:rFonts w:ascii="Times New Roman" w:hAnsi="Times New Roman"/>
          <w:bCs/>
          <w:sz w:val="24"/>
          <w:szCs w:val="24"/>
        </w:rPr>
        <w:t xml:space="preserve"> </w:t>
      </w:r>
      <w:r w:rsidR="00143F02" w:rsidRPr="00E00EC6">
        <w:rPr>
          <w:rFonts w:ascii="Times New Roman" w:hAnsi="Times New Roman"/>
          <w:bCs/>
          <w:sz w:val="24"/>
          <w:szCs w:val="24"/>
        </w:rPr>
        <w:t xml:space="preserve">(ii) o </w:t>
      </w:r>
      <w:r w:rsidR="00143F02" w:rsidRPr="00E00EC6">
        <w:rPr>
          <w:rFonts w:ascii="Times New Roman" w:hAnsi="Times New Roman"/>
          <w:bCs/>
          <w:i/>
          <w:iCs/>
          <w:sz w:val="24"/>
          <w:szCs w:val="24"/>
        </w:rPr>
        <w:t xml:space="preserve">data center </w:t>
      </w:r>
      <w:r w:rsidR="00143F02" w:rsidRPr="00E00EC6">
        <w:rPr>
          <w:rFonts w:ascii="Times New Roman" w:hAnsi="Times New Roman"/>
          <w:bCs/>
          <w:sz w:val="24"/>
          <w:szCs w:val="24"/>
        </w:rPr>
        <w:t>localizado no Imóvel Rio de Janeiro (“</w:t>
      </w:r>
      <w:r w:rsidR="00143F02" w:rsidRPr="00E00EC6">
        <w:rPr>
          <w:rFonts w:ascii="Times New Roman" w:hAnsi="Times New Roman"/>
          <w:bCs/>
          <w:sz w:val="24"/>
          <w:szCs w:val="24"/>
          <w:u w:val="single"/>
        </w:rPr>
        <w:t>Alienação Fiduciária de Equipamentos do Imóvel Rio de Janeiro</w:t>
      </w:r>
      <w:r w:rsidR="00143F02" w:rsidRPr="00E00EC6">
        <w:rPr>
          <w:rFonts w:ascii="Times New Roman" w:hAnsi="Times New Roman"/>
          <w:bCs/>
          <w:sz w:val="24"/>
          <w:szCs w:val="24"/>
        </w:rPr>
        <w:t>”); e (iii)</w:t>
      </w:r>
      <w:r w:rsidR="00143F02" w:rsidRPr="00E00EC6">
        <w:rPr>
          <w:rFonts w:ascii="Times New Roman" w:hAnsi="Times New Roman"/>
          <w:b/>
          <w:sz w:val="24"/>
          <w:szCs w:val="24"/>
        </w:rPr>
        <w:t> </w:t>
      </w:r>
      <w:r w:rsidR="00143F02" w:rsidRPr="00E00EC6">
        <w:rPr>
          <w:rFonts w:ascii="Times New Roman" w:hAnsi="Times New Roman"/>
          <w:bCs/>
          <w:sz w:val="24"/>
          <w:szCs w:val="24"/>
        </w:rPr>
        <w:t xml:space="preserve">o </w:t>
      </w:r>
      <w:r w:rsidR="00143F02" w:rsidRPr="00E00EC6">
        <w:rPr>
          <w:rFonts w:ascii="Times New Roman" w:hAnsi="Times New Roman"/>
          <w:bCs/>
          <w:i/>
          <w:iCs/>
          <w:sz w:val="24"/>
          <w:szCs w:val="24"/>
        </w:rPr>
        <w:t xml:space="preserve">data center </w:t>
      </w:r>
      <w:r w:rsidR="00143F02" w:rsidRPr="00E00EC6">
        <w:rPr>
          <w:rFonts w:ascii="Times New Roman" w:hAnsi="Times New Roman"/>
          <w:bCs/>
          <w:sz w:val="24"/>
          <w:szCs w:val="24"/>
        </w:rPr>
        <w:t>localizado no Imóvel Porto Alegre (“</w:t>
      </w:r>
      <w:r w:rsidR="00143F02" w:rsidRPr="00E00EC6">
        <w:rPr>
          <w:rFonts w:ascii="Times New Roman" w:hAnsi="Times New Roman"/>
          <w:bCs/>
          <w:sz w:val="24"/>
          <w:szCs w:val="24"/>
          <w:u w:val="single"/>
        </w:rPr>
        <w:t>Alienação Fiduciária de Equipamentos do Imóvel Porto Alegre</w:t>
      </w:r>
      <w:r w:rsidR="00143F02" w:rsidRPr="00E00EC6">
        <w:rPr>
          <w:rFonts w:ascii="Times New Roman" w:hAnsi="Times New Roman"/>
          <w:bCs/>
          <w:sz w:val="24"/>
          <w:szCs w:val="24"/>
        </w:rPr>
        <w:t xml:space="preserve">” e, quando em conjunto com a Alienação Fiduciária de Ações da Emissora, a Alienação Fiduciária de Imóveis, a Alienação Fiduciária de Equipamentos </w:t>
      </w:r>
      <w:r w:rsidR="00143F02" w:rsidRPr="00E00EC6">
        <w:rPr>
          <w:rFonts w:ascii="Times New Roman" w:hAnsi="Times New Roman"/>
          <w:bCs/>
          <w:i/>
          <w:iCs/>
          <w:sz w:val="24"/>
          <w:szCs w:val="24"/>
        </w:rPr>
        <w:t>Data Centers</w:t>
      </w:r>
      <w:r w:rsidR="00143F02" w:rsidRPr="00E00EC6">
        <w:rPr>
          <w:rFonts w:ascii="Times New Roman" w:hAnsi="Times New Roman"/>
          <w:bCs/>
          <w:sz w:val="24"/>
          <w:szCs w:val="24"/>
        </w:rPr>
        <w:t xml:space="preserve"> e a Alienação Fiduciária de Equipamentos do Imóvel Rio de Janeiro, a “</w:t>
      </w:r>
      <w:r w:rsidR="00143F02" w:rsidRPr="00E00EC6">
        <w:rPr>
          <w:rFonts w:ascii="Times New Roman" w:hAnsi="Times New Roman"/>
          <w:bCs/>
          <w:sz w:val="24"/>
          <w:szCs w:val="24"/>
          <w:u w:val="single"/>
        </w:rPr>
        <w:t>Alienação Fiduciária</w:t>
      </w:r>
      <w:r w:rsidR="00143F02" w:rsidRPr="00E00EC6">
        <w:rPr>
          <w:rFonts w:ascii="Times New Roman" w:hAnsi="Times New Roman"/>
          <w:bCs/>
          <w:sz w:val="24"/>
          <w:szCs w:val="24"/>
        </w:rPr>
        <w:t>”)</w:t>
      </w:r>
      <w:r w:rsidR="000B65C8" w:rsidRPr="00E00EC6">
        <w:rPr>
          <w:rFonts w:ascii="Times New Roman" w:hAnsi="Times New Roman"/>
          <w:bCs/>
          <w:sz w:val="24"/>
          <w:szCs w:val="24"/>
        </w:rPr>
        <w:t>; e</w:t>
      </w:r>
    </w:p>
    <w:p w14:paraId="6278A479" w14:textId="77777777" w:rsidR="000B65C8" w:rsidRPr="00E00EC6" w:rsidRDefault="000B65C8" w:rsidP="002A2DEB">
      <w:pPr>
        <w:pStyle w:val="PargrafodaLista"/>
        <w:spacing w:line="320" w:lineRule="exact"/>
        <w:ind w:left="1080"/>
        <w:jc w:val="both"/>
        <w:rPr>
          <w:rFonts w:ascii="Times New Roman" w:hAnsi="Times New Roman"/>
          <w:bCs/>
          <w:sz w:val="24"/>
          <w:szCs w:val="24"/>
        </w:rPr>
      </w:pPr>
    </w:p>
    <w:p w14:paraId="494AAD05" w14:textId="526087EA" w:rsidR="000B65C8" w:rsidRPr="00E00EC6" w:rsidRDefault="000B65C8" w:rsidP="00E00EC6">
      <w:pPr>
        <w:pStyle w:val="PargrafodaLista"/>
        <w:numPr>
          <w:ilvl w:val="0"/>
          <w:numId w:val="68"/>
        </w:numPr>
        <w:spacing w:line="320" w:lineRule="exact"/>
        <w:jc w:val="both"/>
        <w:rPr>
          <w:rFonts w:ascii="Times New Roman" w:hAnsi="Times New Roman"/>
          <w:bCs/>
          <w:sz w:val="24"/>
          <w:szCs w:val="24"/>
        </w:rPr>
      </w:pPr>
      <w:r w:rsidRPr="00E00EC6">
        <w:rPr>
          <w:rFonts w:ascii="Times New Roman" w:hAnsi="Times New Roman"/>
          <w:bCs/>
          <w:sz w:val="24"/>
          <w:szCs w:val="24"/>
        </w:rPr>
        <w:lastRenderedPageBreak/>
        <w:t xml:space="preserve">cessão fiduciária, pela Emissora, </w:t>
      </w:r>
      <w:r w:rsidRPr="00E00EC6">
        <w:rPr>
          <w:rFonts w:ascii="Times New Roman" w:hAnsi="Times New Roman"/>
          <w:b/>
          <w:sz w:val="24"/>
          <w:szCs w:val="24"/>
        </w:rPr>
        <w:t>(i)</w:t>
      </w:r>
      <w:r w:rsidRPr="00E00EC6">
        <w:rPr>
          <w:rFonts w:ascii="Times New Roman" w:hAnsi="Times New Roman"/>
          <w:bCs/>
          <w:sz w:val="24"/>
          <w:szCs w:val="24"/>
        </w:rPr>
        <w:t xml:space="preserve"> de conta corrente  de titularidade da Emissora, mantida junto ao Banco Bradesco S.A. (“</w:t>
      </w:r>
      <w:r w:rsidRPr="00E00EC6">
        <w:rPr>
          <w:rFonts w:ascii="Times New Roman" w:hAnsi="Times New Roman"/>
          <w:bCs/>
          <w:sz w:val="24"/>
          <w:szCs w:val="24"/>
          <w:u w:val="single"/>
        </w:rPr>
        <w:t>Banco Depositário Bradesco</w:t>
      </w:r>
      <w:r w:rsidRPr="00E00EC6">
        <w:rPr>
          <w:rFonts w:ascii="Times New Roman" w:hAnsi="Times New Roman"/>
          <w:bCs/>
          <w:sz w:val="24"/>
          <w:szCs w:val="24"/>
        </w:rPr>
        <w:t>”, “</w:t>
      </w:r>
      <w:r w:rsidRPr="00E00EC6">
        <w:rPr>
          <w:rFonts w:ascii="Times New Roman" w:hAnsi="Times New Roman"/>
          <w:bCs/>
          <w:sz w:val="24"/>
          <w:szCs w:val="24"/>
          <w:u w:val="single"/>
        </w:rPr>
        <w:t>Conta Reserva e Centralizadora</w:t>
      </w:r>
      <w:r w:rsidRPr="00E00EC6">
        <w:rPr>
          <w:rFonts w:ascii="Times New Roman" w:hAnsi="Times New Roman"/>
          <w:bCs/>
          <w:sz w:val="24"/>
          <w:szCs w:val="24"/>
        </w:rPr>
        <w:t>” e “</w:t>
      </w:r>
      <w:r w:rsidRPr="00E00EC6">
        <w:rPr>
          <w:rFonts w:ascii="Times New Roman" w:hAnsi="Times New Roman"/>
          <w:bCs/>
          <w:sz w:val="24"/>
          <w:szCs w:val="24"/>
          <w:u w:val="single"/>
        </w:rPr>
        <w:t>Cessão Fiduciária da Conta Reserva e Centralizadora</w:t>
      </w:r>
      <w:r w:rsidRPr="00E00EC6">
        <w:rPr>
          <w:rFonts w:ascii="Times New Roman" w:hAnsi="Times New Roman"/>
          <w:bCs/>
          <w:sz w:val="24"/>
          <w:szCs w:val="24"/>
        </w:rPr>
        <w:t>”, respectivamente)</w:t>
      </w:r>
      <w:r w:rsidR="00143F02" w:rsidRPr="00E00EC6">
        <w:rPr>
          <w:rFonts w:ascii="Times New Roman" w:hAnsi="Times New Roman"/>
          <w:bCs/>
          <w:sz w:val="24"/>
          <w:szCs w:val="24"/>
        </w:rPr>
        <w:t>;</w:t>
      </w:r>
      <w:r w:rsidRPr="00E00EC6">
        <w:rPr>
          <w:rFonts w:ascii="Times New Roman" w:hAnsi="Times New Roman"/>
          <w:bCs/>
          <w:sz w:val="24"/>
          <w:szCs w:val="24"/>
        </w:rPr>
        <w:t xml:space="preserve"> </w:t>
      </w:r>
      <w:r w:rsidRPr="00E00EC6">
        <w:rPr>
          <w:rFonts w:ascii="Times New Roman" w:hAnsi="Times New Roman"/>
          <w:b/>
          <w:sz w:val="24"/>
          <w:szCs w:val="24"/>
        </w:rPr>
        <w:t>(ii)</w:t>
      </w:r>
      <w:r w:rsidRPr="00E00EC6">
        <w:rPr>
          <w:rFonts w:ascii="Times New Roman" w:hAnsi="Times New Roman"/>
          <w:bCs/>
          <w:sz w:val="24"/>
          <w:szCs w:val="24"/>
        </w:rPr>
        <w:t xml:space="preserve"> de certos direitos creditórios, presentes ou futuros, </w:t>
      </w:r>
      <w:r w:rsidR="00143F02" w:rsidRPr="00E00EC6">
        <w:rPr>
          <w:rFonts w:ascii="Times New Roman" w:hAnsi="Times New Roman"/>
          <w:bCs/>
          <w:sz w:val="24"/>
          <w:szCs w:val="24"/>
        </w:rPr>
        <w:t xml:space="preserve">principais e acessórios, </w:t>
      </w:r>
      <w:r w:rsidRPr="00E00EC6">
        <w:rPr>
          <w:rFonts w:ascii="Times New Roman" w:hAnsi="Times New Roman"/>
          <w:bCs/>
          <w:sz w:val="24"/>
          <w:szCs w:val="24"/>
        </w:rPr>
        <w:t xml:space="preserve">de titularidade da Emissora contra seus clientes, conforme descritos e caracterizados </w:t>
      </w:r>
      <w:r w:rsidRPr="00413D7D">
        <w:rPr>
          <w:rFonts w:ascii="Times New Roman" w:hAnsi="Times New Roman"/>
          <w:bCs/>
          <w:sz w:val="24"/>
          <w:szCs w:val="24"/>
        </w:rPr>
        <w:t>no</w:t>
      </w:r>
      <w:r w:rsidR="00143F02" w:rsidRPr="00413D7D">
        <w:rPr>
          <w:rFonts w:ascii="Times New Roman" w:hAnsi="Times New Roman"/>
          <w:bCs/>
          <w:sz w:val="24"/>
          <w:szCs w:val="24"/>
        </w:rPr>
        <w:t xml:space="preserve"> </w:t>
      </w:r>
      <w:r w:rsidR="00413D7D">
        <w:rPr>
          <w:rFonts w:ascii="Times New Roman" w:hAnsi="Times New Roman"/>
          <w:bCs/>
          <w:sz w:val="24"/>
          <w:szCs w:val="24"/>
        </w:rPr>
        <w:t>a</w:t>
      </w:r>
      <w:r w:rsidR="00143F02" w:rsidRPr="002A2DEB">
        <w:rPr>
          <w:rFonts w:ascii="Times New Roman" w:hAnsi="Times New Roman"/>
          <w:bCs/>
          <w:sz w:val="24"/>
          <w:szCs w:val="24"/>
        </w:rPr>
        <w:t>ditamento ao</w:t>
      </w:r>
      <w:r w:rsidRPr="00413D7D">
        <w:rPr>
          <w:rFonts w:ascii="Times New Roman" w:hAnsi="Times New Roman"/>
          <w:bCs/>
          <w:sz w:val="24"/>
          <w:szCs w:val="24"/>
        </w:rPr>
        <w:t xml:space="preserve"> Contrato Cessão</w:t>
      </w:r>
      <w:r w:rsidRPr="00E00EC6">
        <w:rPr>
          <w:rFonts w:ascii="Times New Roman" w:hAnsi="Times New Roman"/>
          <w:bCs/>
          <w:sz w:val="24"/>
          <w:szCs w:val="24"/>
        </w:rPr>
        <w:t xml:space="preserve"> Fiduciária, que deverão ser depositados na Conta Reserva e Centralizadora (“</w:t>
      </w:r>
      <w:r w:rsidRPr="00E00EC6">
        <w:rPr>
          <w:rFonts w:ascii="Times New Roman" w:hAnsi="Times New Roman"/>
          <w:bCs/>
          <w:sz w:val="24"/>
          <w:szCs w:val="24"/>
          <w:u w:val="single"/>
        </w:rPr>
        <w:t>Cessão Fiduciária de Direitos Creditórios</w:t>
      </w:r>
      <w:r w:rsidR="00143F02" w:rsidRPr="002A2DEB">
        <w:rPr>
          <w:rFonts w:ascii="Times New Roman" w:hAnsi="Times New Roman"/>
          <w:bCs/>
          <w:sz w:val="24"/>
          <w:szCs w:val="24"/>
        </w:rPr>
        <w:t>”</w:t>
      </w:r>
      <w:r w:rsidRPr="00E00EC6">
        <w:rPr>
          <w:rFonts w:ascii="Times New Roman" w:hAnsi="Times New Roman"/>
          <w:bCs/>
          <w:sz w:val="24"/>
          <w:szCs w:val="24"/>
        </w:rPr>
        <w:t>)</w:t>
      </w:r>
      <w:r w:rsidR="00143F02" w:rsidRPr="00E00EC6">
        <w:rPr>
          <w:rFonts w:ascii="Times New Roman" w:hAnsi="Times New Roman"/>
          <w:bCs/>
          <w:sz w:val="24"/>
          <w:szCs w:val="24"/>
        </w:rPr>
        <w:t xml:space="preserve">; e </w:t>
      </w:r>
      <w:r w:rsidR="00143F02" w:rsidRPr="00E00EC6">
        <w:rPr>
          <w:rFonts w:ascii="Times New Roman" w:hAnsi="Times New Roman"/>
          <w:b/>
          <w:sz w:val="24"/>
          <w:szCs w:val="24"/>
        </w:rPr>
        <w:t xml:space="preserve">(iii) </w:t>
      </w:r>
      <w:r w:rsidR="002E4C81" w:rsidRPr="00E00EC6">
        <w:rPr>
          <w:rFonts w:ascii="Times New Roman" w:hAnsi="Times New Roman"/>
          <w:bCs/>
          <w:sz w:val="24"/>
          <w:szCs w:val="24"/>
        </w:rPr>
        <w:t>de determinada conta corrente de titularidade da Emissora, mantida junto ao Banco Depositário Bradesco (“</w:t>
      </w:r>
      <w:r w:rsidR="002E4C81" w:rsidRPr="00E00EC6">
        <w:rPr>
          <w:rFonts w:ascii="Times New Roman" w:hAnsi="Times New Roman"/>
          <w:bCs/>
          <w:sz w:val="24"/>
          <w:szCs w:val="24"/>
          <w:u w:val="single"/>
        </w:rPr>
        <w:t>Cessão Fiduciária Capex</w:t>
      </w:r>
      <w:r w:rsidR="002E4C81" w:rsidRPr="00E00EC6">
        <w:rPr>
          <w:rFonts w:ascii="Times New Roman" w:hAnsi="Times New Roman"/>
          <w:bCs/>
          <w:sz w:val="24"/>
          <w:szCs w:val="24"/>
        </w:rPr>
        <w:t xml:space="preserve">” e, quando em conjunto com a Alienação Fiduciária, a Cessão Fiduciária da Conta Reserva e Centralizadora e a Cessão Fiduciária de Direitos Creditórios, as </w:t>
      </w:r>
      <w:r w:rsidR="002E4C81" w:rsidRPr="00413D7D">
        <w:rPr>
          <w:rFonts w:ascii="Times New Roman" w:hAnsi="Times New Roman"/>
          <w:bCs/>
          <w:sz w:val="24"/>
          <w:szCs w:val="24"/>
        </w:rPr>
        <w:t>“</w:t>
      </w:r>
      <w:r w:rsidR="002E4C81" w:rsidRPr="00413D7D">
        <w:rPr>
          <w:rFonts w:ascii="Times New Roman" w:hAnsi="Times New Roman"/>
          <w:bCs/>
          <w:sz w:val="24"/>
          <w:szCs w:val="24"/>
          <w:u w:val="single"/>
        </w:rPr>
        <w:t>Garantias Reais</w:t>
      </w:r>
      <w:r w:rsidR="002E4C81" w:rsidRPr="00413D7D">
        <w:rPr>
          <w:rFonts w:ascii="Times New Roman" w:hAnsi="Times New Roman"/>
          <w:bCs/>
          <w:sz w:val="24"/>
          <w:szCs w:val="24"/>
        </w:rPr>
        <w:t>”)</w:t>
      </w:r>
      <w:r w:rsidRPr="00413D7D">
        <w:rPr>
          <w:rFonts w:ascii="Times New Roman" w:hAnsi="Times New Roman"/>
          <w:bCs/>
          <w:sz w:val="24"/>
          <w:szCs w:val="24"/>
        </w:rPr>
        <w:t>.</w:t>
      </w:r>
    </w:p>
    <w:p w14:paraId="50DC6458" w14:textId="77777777" w:rsidR="000B65C8" w:rsidRPr="00E00EC6" w:rsidRDefault="000B65C8" w:rsidP="002A2DEB">
      <w:pPr>
        <w:spacing w:line="320" w:lineRule="exact"/>
        <w:jc w:val="both"/>
        <w:rPr>
          <w:bCs/>
        </w:rPr>
      </w:pPr>
    </w:p>
    <w:p w14:paraId="3EB568E0" w14:textId="3A77713C" w:rsidR="000B65C8" w:rsidRPr="00E00EC6" w:rsidRDefault="002E4C81" w:rsidP="00E00EC6">
      <w:pPr>
        <w:numPr>
          <w:ilvl w:val="3"/>
          <w:numId w:val="67"/>
        </w:numPr>
        <w:spacing w:line="320" w:lineRule="exact"/>
        <w:ind w:left="0" w:firstLine="0"/>
        <w:jc w:val="both"/>
        <w:rPr>
          <w:bCs/>
        </w:rPr>
      </w:pPr>
      <w:r w:rsidRPr="00E00EC6">
        <w:rPr>
          <w:bCs/>
          <w:lang w:eastAsia="en-US"/>
        </w:rPr>
        <w:t xml:space="preserve"> </w:t>
      </w:r>
      <w:r w:rsidRPr="00E00EC6">
        <w:rPr>
          <w:bCs/>
        </w:rPr>
        <w:t>A alienação fiduciária referente às Ações Adicionais somente se tornará eficaz quando, nos termos do artigo 125 do Código Civil, for verificada a liberação do ônus constituído em benefício da OI S.A. – em Recuperação Judicial, da Telemar Norte Leste S.A. – em Recuperação Judicial e da Oi Móvel S.A. – em Recuperação Judicial por meio do “</w:t>
      </w:r>
      <w:r w:rsidRPr="00E00EC6">
        <w:rPr>
          <w:bCs/>
          <w:i/>
          <w:iCs/>
        </w:rPr>
        <w:t>Contrato de Compra e Venda de Ações Através de UPI e Outras Avenças</w:t>
      </w:r>
      <w:r w:rsidRPr="00E00EC6">
        <w:rPr>
          <w:bCs/>
        </w:rPr>
        <w:t>” celebrado em 11 de dezembro de 2020 e do “</w:t>
      </w:r>
      <w:r w:rsidRPr="00E00EC6">
        <w:rPr>
          <w:bCs/>
          <w:i/>
          <w:iCs/>
        </w:rPr>
        <w:t>Instrumento Particular de Alienação Fiduciária de Ações e Outras Avenças</w:t>
      </w:r>
      <w:r w:rsidRPr="00E00EC6">
        <w:rPr>
          <w:bCs/>
        </w:rPr>
        <w:t>” celebrado em 12 de março de 2021 (“</w:t>
      </w:r>
      <w:r w:rsidRPr="00E00EC6">
        <w:rPr>
          <w:bCs/>
          <w:u w:val="single"/>
        </w:rPr>
        <w:t>Condição Suspensiva</w:t>
      </w:r>
      <w:r w:rsidRPr="00E00EC6">
        <w:rPr>
          <w:bCs/>
        </w:rPr>
        <w:t>”)</w:t>
      </w:r>
      <w:r w:rsidR="000B65C8" w:rsidRPr="00E00EC6">
        <w:rPr>
          <w:bCs/>
        </w:rPr>
        <w:t xml:space="preserve">. </w:t>
      </w:r>
    </w:p>
    <w:p w14:paraId="34546192" w14:textId="77777777" w:rsidR="000B65C8" w:rsidRPr="00E00EC6" w:rsidRDefault="000B65C8" w:rsidP="002A2DEB">
      <w:pPr>
        <w:spacing w:line="320" w:lineRule="exact"/>
        <w:jc w:val="both"/>
        <w:rPr>
          <w:bCs/>
        </w:rPr>
      </w:pPr>
    </w:p>
    <w:p w14:paraId="242FF209" w14:textId="77777777" w:rsidR="000B65C8" w:rsidRPr="00E00EC6" w:rsidRDefault="000B65C8" w:rsidP="00E00EC6">
      <w:pPr>
        <w:numPr>
          <w:ilvl w:val="3"/>
          <w:numId w:val="67"/>
        </w:numPr>
        <w:spacing w:line="320" w:lineRule="exact"/>
        <w:ind w:left="0" w:firstLine="0"/>
        <w:jc w:val="both"/>
        <w:rPr>
          <w:bCs/>
        </w:rPr>
      </w:pPr>
      <w:r w:rsidRPr="00E00EC6">
        <w:rPr>
          <w:bCs/>
        </w:rPr>
        <w:t>O valor atribuído às Garantias Reais será descrito nos respectivos Contratos de Garantia Real.</w:t>
      </w:r>
    </w:p>
    <w:p w14:paraId="5E650E7F" w14:textId="77777777" w:rsidR="000B65C8" w:rsidRPr="00E00EC6" w:rsidRDefault="000B65C8" w:rsidP="002A2DEB">
      <w:pPr>
        <w:spacing w:line="320" w:lineRule="exact"/>
        <w:jc w:val="both"/>
        <w:rPr>
          <w:bCs/>
        </w:rPr>
      </w:pPr>
    </w:p>
    <w:p w14:paraId="65EA060F" w14:textId="77777777" w:rsidR="000B65C8" w:rsidRPr="00E00EC6" w:rsidRDefault="000B65C8" w:rsidP="00E00EC6">
      <w:pPr>
        <w:pStyle w:val="Level1"/>
        <w:numPr>
          <w:ilvl w:val="1"/>
          <w:numId w:val="67"/>
        </w:numPr>
        <w:spacing w:after="0" w:line="320" w:lineRule="exact"/>
        <w:ind w:left="0" w:hanging="11"/>
        <w:rPr>
          <w:rFonts w:ascii="Times New Roman" w:hAnsi="Times New Roman"/>
          <w:b/>
          <w:sz w:val="24"/>
          <w:szCs w:val="24"/>
        </w:rPr>
      </w:pPr>
      <w:r w:rsidRPr="00E00EC6">
        <w:rPr>
          <w:rFonts w:ascii="Times New Roman" w:hAnsi="Times New Roman"/>
          <w:sz w:val="24"/>
          <w:szCs w:val="24"/>
          <w:u w:val="single"/>
        </w:rPr>
        <w:t>Garantia Fidejussória</w:t>
      </w:r>
      <w:r w:rsidRPr="00E00EC6">
        <w:rPr>
          <w:rFonts w:ascii="Times New Roman" w:hAnsi="Times New Roman"/>
          <w:sz w:val="24"/>
          <w:szCs w:val="24"/>
        </w:rPr>
        <w:t>. Para assegurar integral cumprimento de todas as Obrigações Garantidas, o Fiador Pessoa Física (“</w:t>
      </w:r>
      <w:r w:rsidRPr="00E00EC6">
        <w:rPr>
          <w:rFonts w:ascii="Times New Roman" w:hAnsi="Times New Roman"/>
          <w:sz w:val="24"/>
          <w:szCs w:val="24"/>
          <w:u w:val="single"/>
        </w:rPr>
        <w:t>Fiança Fiador Pessoa Física</w:t>
      </w:r>
      <w:r w:rsidRPr="00E00EC6">
        <w:rPr>
          <w:rFonts w:ascii="Times New Roman" w:hAnsi="Times New Roman"/>
          <w:sz w:val="24"/>
          <w:szCs w:val="24"/>
        </w:rPr>
        <w:t>”) e a Piemonte (“</w:t>
      </w:r>
      <w:r w:rsidRPr="00E00EC6">
        <w:rPr>
          <w:rFonts w:ascii="Times New Roman" w:hAnsi="Times New Roman"/>
          <w:sz w:val="24"/>
          <w:szCs w:val="24"/>
          <w:u w:val="single"/>
        </w:rPr>
        <w:t>Fiança Piemonte</w:t>
      </w:r>
      <w:r w:rsidRPr="00E00EC6">
        <w:rPr>
          <w:rFonts w:ascii="Times New Roman" w:hAnsi="Times New Roman"/>
          <w:sz w:val="24"/>
          <w:szCs w:val="24"/>
        </w:rPr>
        <w:t>” e, em conjunto com a Fiança Fiador Pessoa Física, as “</w:t>
      </w:r>
      <w:r w:rsidRPr="00E00EC6">
        <w:rPr>
          <w:rFonts w:ascii="Times New Roman" w:hAnsi="Times New Roman"/>
          <w:sz w:val="24"/>
          <w:szCs w:val="24"/>
          <w:u w:val="single"/>
        </w:rPr>
        <w:t>Fianças Escritura</w:t>
      </w:r>
      <w:r w:rsidRPr="00E00EC6">
        <w:rPr>
          <w:rFonts w:ascii="Times New Roman" w:hAnsi="Times New Roman"/>
          <w:sz w:val="24"/>
          <w:szCs w:val="24"/>
        </w:rPr>
        <w:t>” e, em conjunto com as Garantias Reais, as “</w:t>
      </w:r>
      <w:r w:rsidRPr="00E00EC6">
        <w:rPr>
          <w:rFonts w:ascii="Times New Roman" w:hAnsi="Times New Roman"/>
          <w:sz w:val="24"/>
          <w:szCs w:val="24"/>
          <w:u w:val="single"/>
        </w:rPr>
        <w:t>Garantias Escritura</w:t>
      </w:r>
      <w:r w:rsidRPr="00E00EC6">
        <w:rPr>
          <w:rFonts w:ascii="Times New Roman" w:hAnsi="Times New Roman"/>
          <w:sz w:val="24"/>
          <w:szCs w:val="24"/>
        </w:rPr>
        <w:t>”),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E00EC6">
        <w:rPr>
          <w:rFonts w:ascii="Times New Roman" w:hAnsi="Times New Roman"/>
          <w:sz w:val="24"/>
          <w:szCs w:val="24"/>
          <w:u w:val="single"/>
        </w:rPr>
        <w:t>Código de Processo Civil</w:t>
      </w:r>
      <w:r w:rsidRPr="00E00EC6">
        <w:rPr>
          <w:rFonts w:ascii="Times New Roman" w:hAnsi="Times New Roman"/>
          <w:sz w:val="24"/>
          <w:szCs w:val="24"/>
        </w:rPr>
        <w:t>”).</w:t>
      </w:r>
    </w:p>
    <w:p w14:paraId="5DF76B2D" w14:textId="77777777" w:rsidR="000B65C8" w:rsidRPr="00E00EC6" w:rsidRDefault="000B65C8" w:rsidP="00E00EC6">
      <w:pPr>
        <w:pStyle w:val="Level1"/>
        <w:numPr>
          <w:ilvl w:val="0"/>
          <w:numId w:val="0"/>
        </w:numPr>
        <w:spacing w:after="0" w:line="320" w:lineRule="exact"/>
        <w:ind w:hanging="11"/>
        <w:rPr>
          <w:rFonts w:ascii="Times New Roman" w:hAnsi="Times New Roman"/>
          <w:b/>
          <w:sz w:val="24"/>
          <w:szCs w:val="24"/>
        </w:rPr>
      </w:pPr>
    </w:p>
    <w:p w14:paraId="77D7959B"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w:t>
      </w:r>
      <w:r w:rsidRPr="00E00EC6">
        <w:rPr>
          <w:rFonts w:ascii="Times New Roman" w:hAnsi="Times New Roman"/>
          <w:bCs/>
          <w:sz w:val="24"/>
          <w:szCs w:val="24"/>
        </w:rPr>
        <w:lastRenderedPageBreak/>
        <w:t>principais ou acessórios, devidos pela Companhia nos termos das Debêntures e/ou desta Escritura e/ou dos Contratos de Garantia.</w:t>
      </w:r>
    </w:p>
    <w:p w14:paraId="2493499B"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417B812C"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14:paraId="3A1741DD"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29467CB3"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102AA876"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4F8D6AA4"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E00EC6">
        <w:rPr>
          <w:rFonts w:ascii="Times New Roman" w:hAnsi="Times New Roman"/>
          <w:bCs/>
          <w:i/>
          <w:sz w:val="24"/>
          <w:szCs w:val="24"/>
        </w:rPr>
        <w:t>pro-rata</w:t>
      </w:r>
      <w:r w:rsidRPr="00E00EC6">
        <w:rPr>
          <w:rFonts w:ascii="Times New Roman" w:hAnsi="Times New Roman"/>
          <w:bCs/>
          <w:sz w:val="24"/>
          <w:szCs w:val="24"/>
        </w:rPr>
        <w:t xml:space="preserve"> a ser realizado aos Debenturistas; e (iii) renunciar integralmente ao direito de sub-rogação previsto na Cláusula 3.9.6 abaixo na hipótese de ser excutida a Alienação Fiduciária de Ações da Emissora.</w:t>
      </w:r>
    </w:p>
    <w:p w14:paraId="7F41031F" w14:textId="77777777" w:rsidR="000B65C8" w:rsidRPr="00E00EC6" w:rsidRDefault="000B65C8" w:rsidP="00E00EC6">
      <w:pPr>
        <w:pStyle w:val="Level1"/>
        <w:numPr>
          <w:ilvl w:val="0"/>
          <w:numId w:val="0"/>
        </w:numPr>
        <w:spacing w:after="0" w:line="320" w:lineRule="exact"/>
        <w:ind w:hanging="11"/>
        <w:rPr>
          <w:rFonts w:ascii="Times New Roman" w:hAnsi="Times New Roman"/>
          <w:bCs/>
          <w:sz w:val="24"/>
          <w:szCs w:val="24"/>
        </w:rPr>
      </w:pPr>
    </w:p>
    <w:p w14:paraId="7C21AB87"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32BE5035"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4A17C5F6"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D125DDD"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14A7A58E"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 xml:space="preserve">Fica desde já certo e ajustado que a inobservância, pelo Agente Fiduciário, dos prazos para execução das Fianças Escritura em favor dos Debenturistas não ensejará, sob hipótese </w:t>
      </w:r>
      <w:r w:rsidRPr="00E00EC6">
        <w:rPr>
          <w:rFonts w:ascii="Times New Roman" w:hAnsi="Times New Roman"/>
          <w:bCs/>
          <w:sz w:val="24"/>
          <w:szCs w:val="24"/>
        </w:rPr>
        <w:lastRenderedPageBreak/>
        <w:t>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7E86E9E3"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18C7973D"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3C01B6AF"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28CA21E8"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6D837BF3"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6836FBBB" w14:textId="5F7BD493"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Fica certo e ajustado o caráter não excludente, mas, se e quando aplicável, cumulativo entre si, das Fianças (conforme definido abaixo)</w:t>
      </w:r>
      <w:r w:rsidR="002E4C81" w:rsidRPr="00E00EC6">
        <w:rPr>
          <w:rFonts w:ascii="Times New Roman" w:hAnsi="Times New Roman"/>
          <w:bCs/>
          <w:sz w:val="24"/>
          <w:szCs w:val="24"/>
        </w:rPr>
        <w:t xml:space="preserve"> e das Garantias Reais</w:t>
      </w:r>
      <w:r w:rsidRPr="00E00EC6">
        <w:rPr>
          <w:rFonts w:ascii="Times New Roman" w:hAnsi="Times New Roman"/>
          <w:bCs/>
          <w:sz w:val="24"/>
          <w:szCs w:val="24"/>
        </w:rPr>
        <w:t>,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206428DA" w14:textId="77777777" w:rsidR="000B65C8" w:rsidRPr="00E00EC6" w:rsidRDefault="000B65C8" w:rsidP="002A2DEB">
      <w:pPr>
        <w:pStyle w:val="PargrafodaLista"/>
        <w:spacing w:line="320" w:lineRule="exact"/>
        <w:jc w:val="both"/>
        <w:rPr>
          <w:rFonts w:ascii="Times New Roman" w:hAnsi="Times New Roman"/>
          <w:bCs/>
          <w:sz w:val="24"/>
          <w:szCs w:val="24"/>
        </w:rPr>
      </w:pPr>
    </w:p>
    <w:p w14:paraId="3D7FE699"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14:paraId="6EBE4648" w14:textId="77777777" w:rsidR="000B65C8" w:rsidRPr="00E00EC6" w:rsidRDefault="000B65C8" w:rsidP="002A2DEB">
      <w:pPr>
        <w:pStyle w:val="PargrafodaLista"/>
        <w:spacing w:line="320" w:lineRule="exact"/>
        <w:jc w:val="both"/>
        <w:rPr>
          <w:rFonts w:ascii="Times New Roman" w:hAnsi="Times New Roman"/>
          <w:bCs/>
          <w:sz w:val="24"/>
          <w:szCs w:val="24"/>
        </w:rPr>
      </w:pPr>
    </w:p>
    <w:p w14:paraId="149B3C08" w14:textId="77777777"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225ACCC2" w14:textId="77777777" w:rsidR="000B65C8" w:rsidRPr="00E00EC6" w:rsidRDefault="000B65C8" w:rsidP="002A2DEB">
      <w:pPr>
        <w:pStyle w:val="PargrafodaLista"/>
        <w:spacing w:line="320" w:lineRule="exact"/>
        <w:jc w:val="both"/>
        <w:rPr>
          <w:rFonts w:ascii="Times New Roman" w:hAnsi="Times New Roman"/>
          <w:bCs/>
          <w:sz w:val="24"/>
          <w:szCs w:val="24"/>
        </w:rPr>
      </w:pPr>
    </w:p>
    <w:p w14:paraId="106DFDC1" w14:textId="4B4B3813" w:rsidR="000B65C8" w:rsidRPr="00E00EC6" w:rsidRDefault="000B65C8" w:rsidP="00E00EC6">
      <w:pPr>
        <w:pStyle w:val="Level1"/>
        <w:numPr>
          <w:ilvl w:val="2"/>
          <w:numId w:val="67"/>
        </w:numPr>
        <w:spacing w:after="0" w:line="320" w:lineRule="exact"/>
        <w:ind w:left="0" w:hanging="11"/>
        <w:rPr>
          <w:rFonts w:ascii="Times New Roman" w:hAnsi="Times New Roman"/>
          <w:bCs/>
          <w:sz w:val="24"/>
          <w:szCs w:val="24"/>
        </w:rPr>
      </w:pPr>
      <w:r w:rsidRPr="00E00EC6">
        <w:rPr>
          <w:rFonts w:ascii="Times New Roman" w:hAnsi="Times New Roman"/>
          <w:bCs/>
          <w:sz w:val="24"/>
          <w:szCs w:val="24"/>
          <w:u w:val="single"/>
        </w:rPr>
        <w:lastRenderedPageBreak/>
        <w:t>Fiança Alba Fund.</w:t>
      </w:r>
      <w:r w:rsidRPr="00E00EC6">
        <w:rPr>
          <w:rFonts w:ascii="Times New Roman" w:hAnsi="Times New Roman"/>
          <w:bCs/>
          <w:sz w:val="24"/>
          <w:szCs w:val="24"/>
        </w:rPr>
        <w:t xml:space="preserve"> Adicionalmente às Garantias Escritura, para assegurar o integral cumprimento de todas as Obrigações Garantidas, o Alba Fund Ltd SAC, </w:t>
      </w:r>
      <w:r w:rsidRPr="00E00EC6">
        <w:rPr>
          <w:rFonts w:ascii="Times New Roman" w:hAnsi="Times New Roman"/>
          <w:sz w:val="24"/>
          <w:szCs w:val="24"/>
          <w:lang w:eastAsia="pt-BR"/>
        </w:rPr>
        <w:t>sociedade existente e devidamente constituída sob as Leis das Bahamas, com sede na Bayside Executive Park, Building nº 3 - West Bay Street &amp;Blake Road, n4875 - Nassau - Bahamas (“</w:t>
      </w:r>
      <w:r w:rsidRPr="00E00EC6">
        <w:rPr>
          <w:rFonts w:ascii="Times New Roman" w:hAnsi="Times New Roman"/>
          <w:sz w:val="24"/>
          <w:szCs w:val="24"/>
          <w:u w:val="single"/>
          <w:lang w:eastAsia="pt-BR"/>
        </w:rPr>
        <w:t>Alba Fund</w:t>
      </w:r>
      <w:r w:rsidRPr="00E00EC6">
        <w:rPr>
          <w:rFonts w:ascii="Times New Roman" w:hAnsi="Times New Roman"/>
          <w:sz w:val="24"/>
          <w:szCs w:val="24"/>
          <w:lang w:eastAsia="pt-BR"/>
        </w:rPr>
        <w:t>” e, quando em conjunto com a Piemonte, os “</w:t>
      </w:r>
      <w:r w:rsidRPr="00E00EC6">
        <w:rPr>
          <w:rFonts w:ascii="Times New Roman" w:hAnsi="Times New Roman"/>
          <w:sz w:val="24"/>
          <w:szCs w:val="24"/>
          <w:u w:val="single"/>
          <w:lang w:eastAsia="pt-BR"/>
        </w:rPr>
        <w:t>Fiadores Pessoas Jurídicas</w:t>
      </w:r>
      <w:r w:rsidRPr="00E00EC6">
        <w:rPr>
          <w:rFonts w:ascii="Times New Roman" w:hAnsi="Times New Roman"/>
          <w:sz w:val="24"/>
          <w:szCs w:val="24"/>
          <w:lang w:eastAsia="pt-BR"/>
        </w:rPr>
        <w:t>”) outorgará, em benefício dos Debenturistas, representados pelo Agente Fiduciário, garantia adicional fidejussória na forma de fiança (“</w:t>
      </w:r>
      <w:r w:rsidRPr="00E00EC6">
        <w:rPr>
          <w:rFonts w:ascii="Times New Roman" w:hAnsi="Times New Roman"/>
          <w:sz w:val="24"/>
          <w:szCs w:val="24"/>
          <w:u w:val="single"/>
          <w:lang w:eastAsia="pt-BR"/>
        </w:rPr>
        <w:t>Fiança Alba Fund</w:t>
      </w:r>
      <w:r w:rsidRPr="00E00EC6">
        <w:rPr>
          <w:rFonts w:ascii="Times New Roman" w:hAnsi="Times New Roman"/>
          <w:sz w:val="24"/>
          <w:szCs w:val="24"/>
          <w:lang w:eastAsia="pt-BR"/>
        </w:rPr>
        <w:t>” e, em conjunto com as Fianças Escritura, as “</w:t>
      </w:r>
      <w:r w:rsidRPr="00E00EC6">
        <w:rPr>
          <w:rFonts w:ascii="Times New Roman" w:hAnsi="Times New Roman"/>
          <w:sz w:val="24"/>
          <w:szCs w:val="24"/>
          <w:u w:val="single"/>
          <w:lang w:eastAsia="pt-BR"/>
        </w:rPr>
        <w:t>Fianças</w:t>
      </w:r>
      <w:r w:rsidRPr="00E00EC6">
        <w:rPr>
          <w:rFonts w:ascii="Times New Roman" w:hAnsi="Times New Roman"/>
          <w:sz w:val="24"/>
          <w:szCs w:val="24"/>
          <w:lang w:eastAsia="pt-BR"/>
        </w:rPr>
        <w:t xml:space="preserve">”, sendo </w:t>
      </w:r>
      <w:r w:rsidRPr="00E00EC6">
        <w:rPr>
          <w:rFonts w:ascii="Times New Roman" w:hAnsi="Times New Roman"/>
          <w:sz w:val="24"/>
          <w:szCs w:val="24"/>
        </w:rPr>
        <w:t>as Fianças definidas em conjunto com as Garantias Escritura como “</w:t>
      </w:r>
      <w:r w:rsidRPr="00E00EC6">
        <w:rPr>
          <w:rFonts w:ascii="Times New Roman" w:hAnsi="Times New Roman"/>
          <w:sz w:val="24"/>
          <w:szCs w:val="24"/>
          <w:u w:val="single"/>
        </w:rPr>
        <w:t>Garantias</w:t>
      </w:r>
      <w:r w:rsidRPr="00E00EC6">
        <w:rPr>
          <w:rFonts w:ascii="Times New Roman" w:hAnsi="Times New Roman"/>
          <w:sz w:val="24"/>
          <w:szCs w:val="24"/>
        </w:rPr>
        <w:t>”</w:t>
      </w:r>
      <w:r w:rsidRPr="00E00EC6">
        <w:rPr>
          <w:rFonts w:ascii="Times New Roman" w:hAnsi="Times New Roman"/>
          <w:sz w:val="24"/>
          <w:szCs w:val="24"/>
          <w:lang w:eastAsia="pt-BR"/>
        </w:rPr>
        <w:t xml:space="preserve">).  A Fiança Alba Fund </w:t>
      </w:r>
      <w:r w:rsidR="0047567A">
        <w:rPr>
          <w:rFonts w:ascii="Times New Roman" w:hAnsi="Times New Roman"/>
          <w:sz w:val="24"/>
          <w:szCs w:val="24"/>
          <w:lang w:eastAsia="pt-BR"/>
        </w:rPr>
        <w:t>foi</w:t>
      </w:r>
      <w:r w:rsidR="0047567A" w:rsidRPr="00E00EC6">
        <w:rPr>
          <w:rFonts w:ascii="Times New Roman" w:hAnsi="Times New Roman"/>
          <w:sz w:val="24"/>
          <w:szCs w:val="24"/>
          <w:lang w:eastAsia="pt-BR"/>
        </w:rPr>
        <w:t xml:space="preserve"> </w:t>
      </w:r>
      <w:r w:rsidRPr="00E00EC6">
        <w:rPr>
          <w:rFonts w:ascii="Times New Roman" w:hAnsi="Times New Roman"/>
          <w:sz w:val="24"/>
          <w:szCs w:val="24"/>
          <w:lang w:eastAsia="pt-BR"/>
        </w:rPr>
        <w:t>outorgada nos termos do “</w:t>
      </w:r>
      <w:r w:rsidRPr="00E00EC6">
        <w:rPr>
          <w:rFonts w:ascii="Times New Roman" w:hAnsi="Times New Roman"/>
          <w:i/>
          <w:iCs/>
          <w:sz w:val="24"/>
          <w:szCs w:val="24"/>
          <w:lang w:eastAsia="pt-BR"/>
        </w:rPr>
        <w:t>Contrato de Prestação de Fiança</w:t>
      </w:r>
      <w:r w:rsidRPr="00E00EC6">
        <w:rPr>
          <w:rFonts w:ascii="Times New Roman" w:hAnsi="Times New Roman"/>
          <w:sz w:val="24"/>
          <w:szCs w:val="24"/>
          <w:lang w:eastAsia="pt-BR"/>
        </w:rPr>
        <w:t>”</w:t>
      </w:r>
      <w:r w:rsidR="0047567A">
        <w:rPr>
          <w:rFonts w:ascii="Times New Roman" w:hAnsi="Times New Roman"/>
          <w:sz w:val="24"/>
          <w:szCs w:val="24"/>
          <w:lang w:eastAsia="pt-BR"/>
        </w:rPr>
        <w:t>,</w:t>
      </w:r>
      <w:r w:rsidRPr="00E00EC6">
        <w:rPr>
          <w:rFonts w:ascii="Times New Roman" w:hAnsi="Times New Roman"/>
          <w:sz w:val="24"/>
          <w:szCs w:val="24"/>
          <w:lang w:eastAsia="pt-BR"/>
        </w:rPr>
        <w:t xml:space="preserve"> celebrado </w:t>
      </w:r>
      <w:r w:rsidR="0047567A">
        <w:rPr>
          <w:rFonts w:ascii="Times New Roman" w:hAnsi="Times New Roman"/>
          <w:sz w:val="24"/>
          <w:szCs w:val="24"/>
          <w:lang w:eastAsia="pt-BR"/>
        </w:rPr>
        <w:t xml:space="preserve">em 2 de setembro de 2021 </w:t>
      </w:r>
      <w:r w:rsidRPr="00E00EC6">
        <w:rPr>
          <w:rFonts w:ascii="Times New Roman" w:hAnsi="Times New Roman"/>
          <w:bCs/>
          <w:kern w:val="0"/>
          <w:sz w:val="24"/>
          <w:szCs w:val="24"/>
        </w:rPr>
        <w:t>entre o Alba Fund e o Agente Fiduciário, representando a comunhão dos Debenturistas, com a interveniência anuência da Emissora (“</w:t>
      </w:r>
      <w:r w:rsidRPr="00E00EC6">
        <w:rPr>
          <w:rFonts w:ascii="Times New Roman" w:hAnsi="Times New Roman"/>
          <w:bCs/>
          <w:kern w:val="0"/>
          <w:sz w:val="24"/>
          <w:szCs w:val="24"/>
          <w:u w:val="single"/>
        </w:rPr>
        <w:t>Contrato de Fiança</w:t>
      </w:r>
      <w:r w:rsidRPr="00E00EC6">
        <w:rPr>
          <w:rFonts w:ascii="Times New Roman" w:hAnsi="Times New Roman"/>
          <w:bCs/>
          <w:kern w:val="0"/>
          <w:sz w:val="24"/>
          <w:szCs w:val="24"/>
        </w:rPr>
        <w:t>” e, quando em conjunto com os Contratos de Garantia Real, os “</w:t>
      </w:r>
      <w:r w:rsidRPr="00E00EC6">
        <w:rPr>
          <w:rFonts w:ascii="Times New Roman" w:hAnsi="Times New Roman"/>
          <w:bCs/>
          <w:kern w:val="0"/>
          <w:sz w:val="24"/>
          <w:szCs w:val="24"/>
          <w:u w:val="single"/>
        </w:rPr>
        <w:t>Contratos de Garantia</w:t>
      </w:r>
      <w:r w:rsidRPr="00E00EC6">
        <w:rPr>
          <w:rFonts w:ascii="Times New Roman" w:hAnsi="Times New Roman"/>
          <w:bCs/>
          <w:kern w:val="0"/>
          <w:sz w:val="24"/>
          <w:szCs w:val="24"/>
        </w:rPr>
        <w:t>”).</w:t>
      </w:r>
    </w:p>
    <w:p w14:paraId="66AC8F55"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05038EE4" w14:textId="77777777" w:rsidR="000B65C8" w:rsidRPr="00E00EC6" w:rsidRDefault="000B65C8" w:rsidP="00E00EC6">
      <w:pPr>
        <w:pStyle w:val="Level1"/>
        <w:numPr>
          <w:ilvl w:val="1"/>
          <w:numId w:val="67"/>
        </w:numPr>
        <w:spacing w:after="0" w:line="320" w:lineRule="exact"/>
        <w:ind w:left="0" w:firstLine="0"/>
        <w:rPr>
          <w:rFonts w:ascii="Times New Roman" w:hAnsi="Times New Roman"/>
          <w:b/>
          <w:sz w:val="24"/>
          <w:szCs w:val="24"/>
        </w:rPr>
      </w:pPr>
      <w:r w:rsidRPr="00E00EC6">
        <w:rPr>
          <w:rFonts w:ascii="Times New Roman" w:hAnsi="Times New Roman"/>
          <w:b/>
          <w:bCs/>
          <w:sz w:val="24"/>
          <w:szCs w:val="24"/>
        </w:rPr>
        <w:t>Alteração de Características Essenciais da Oferta Restrita</w:t>
      </w:r>
    </w:p>
    <w:p w14:paraId="748D8097" w14:textId="77777777" w:rsidR="000B65C8" w:rsidRPr="00E00EC6" w:rsidRDefault="000B65C8" w:rsidP="002A2DEB">
      <w:pPr>
        <w:pStyle w:val="PargrafodaLista"/>
        <w:spacing w:line="320" w:lineRule="exact"/>
        <w:ind w:left="0" w:hanging="11"/>
        <w:jc w:val="both"/>
        <w:rPr>
          <w:rFonts w:ascii="Times New Roman" w:hAnsi="Times New Roman"/>
          <w:bCs/>
          <w:sz w:val="24"/>
          <w:szCs w:val="24"/>
        </w:rPr>
      </w:pPr>
    </w:p>
    <w:p w14:paraId="738B10CC" w14:textId="77777777" w:rsidR="000B65C8" w:rsidRPr="00E00EC6" w:rsidRDefault="000B65C8" w:rsidP="00E00EC6">
      <w:pPr>
        <w:numPr>
          <w:ilvl w:val="2"/>
          <w:numId w:val="67"/>
        </w:numPr>
        <w:spacing w:line="320" w:lineRule="exact"/>
        <w:ind w:left="0" w:firstLine="0"/>
        <w:jc w:val="both"/>
        <w:rPr>
          <w:b/>
        </w:rPr>
      </w:pPr>
      <w:r w:rsidRPr="00E00EC6">
        <w:t>Durante a realização da Oferta Restrita, não será admitida a troca do Coordenador Líder da Oferta Restrita e/ou da espécie, série e classe das Debêntures.</w:t>
      </w:r>
    </w:p>
    <w:p w14:paraId="39104A56" w14:textId="77777777" w:rsidR="000B65C8" w:rsidRPr="00E00EC6" w:rsidRDefault="000B65C8" w:rsidP="00E00EC6">
      <w:pPr>
        <w:pStyle w:val="Level1"/>
        <w:numPr>
          <w:ilvl w:val="0"/>
          <w:numId w:val="0"/>
        </w:numPr>
        <w:spacing w:after="0" w:line="320" w:lineRule="exact"/>
        <w:jc w:val="center"/>
        <w:rPr>
          <w:rFonts w:ascii="Times New Roman" w:hAnsi="Times New Roman"/>
          <w:b/>
          <w:bCs/>
          <w:sz w:val="24"/>
          <w:szCs w:val="24"/>
        </w:rPr>
      </w:pPr>
    </w:p>
    <w:p w14:paraId="41009232"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bookmarkStart w:id="43" w:name="_DV_M47"/>
      <w:bookmarkEnd w:id="43"/>
      <w:r w:rsidRPr="00E00EC6">
        <w:rPr>
          <w:rFonts w:ascii="Times New Roman" w:hAnsi="Times New Roman"/>
          <w:b/>
          <w:bCs/>
          <w:sz w:val="24"/>
          <w:szCs w:val="24"/>
        </w:rPr>
        <w:t>CLÁUSULA IV</w:t>
      </w:r>
    </w:p>
    <w:p w14:paraId="4DF5508B" w14:textId="77777777" w:rsidR="000B65C8" w:rsidRPr="00E00EC6" w:rsidRDefault="000B65C8" w:rsidP="00E00EC6">
      <w:pPr>
        <w:pStyle w:val="Level1"/>
        <w:numPr>
          <w:ilvl w:val="0"/>
          <w:numId w:val="0"/>
        </w:numPr>
        <w:spacing w:after="0" w:line="320" w:lineRule="exact"/>
        <w:jc w:val="center"/>
        <w:rPr>
          <w:rFonts w:ascii="Times New Roman" w:hAnsi="Times New Roman"/>
          <w:b/>
          <w:bCs/>
          <w:sz w:val="24"/>
          <w:szCs w:val="24"/>
        </w:rPr>
      </w:pPr>
      <w:bookmarkStart w:id="44" w:name="_DV_M48"/>
      <w:bookmarkStart w:id="45" w:name="_DV_M49"/>
      <w:bookmarkStart w:id="46" w:name="_DV_M50"/>
      <w:bookmarkStart w:id="47" w:name="_DV_M53"/>
      <w:bookmarkStart w:id="48" w:name="_DV_M54"/>
      <w:bookmarkStart w:id="49" w:name="_Toc499990325"/>
      <w:bookmarkStart w:id="50" w:name="_Toc37312011"/>
      <w:bookmarkEnd w:id="44"/>
      <w:bookmarkEnd w:id="45"/>
      <w:bookmarkEnd w:id="46"/>
      <w:bookmarkEnd w:id="47"/>
      <w:bookmarkEnd w:id="48"/>
      <w:r w:rsidRPr="00E00EC6">
        <w:rPr>
          <w:rFonts w:ascii="Times New Roman" w:hAnsi="Times New Roman"/>
          <w:b/>
          <w:bCs/>
          <w:sz w:val="24"/>
          <w:szCs w:val="24"/>
        </w:rPr>
        <w:t>CARACTERÍSTICAS GERAIS DAS DEBÊNTURES</w:t>
      </w:r>
      <w:bookmarkEnd w:id="49"/>
      <w:bookmarkEnd w:id="50"/>
    </w:p>
    <w:p w14:paraId="571FD02B" w14:textId="77777777" w:rsidR="000B65C8" w:rsidRPr="00E00EC6" w:rsidRDefault="000B65C8" w:rsidP="002A2DEB">
      <w:pPr>
        <w:pStyle w:val="Level1"/>
        <w:numPr>
          <w:ilvl w:val="0"/>
          <w:numId w:val="0"/>
        </w:numPr>
        <w:spacing w:after="0" w:line="320" w:lineRule="exact"/>
        <w:rPr>
          <w:rFonts w:ascii="Times New Roman" w:hAnsi="Times New Roman"/>
          <w:b/>
          <w:bCs/>
          <w:sz w:val="24"/>
          <w:szCs w:val="24"/>
        </w:rPr>
      </w:pPr>
    </w:p>
    <w:p w14:paraId="7A81DC22"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w:t>
      </w:r>
      <w:r w:rsidRPr="00E00EC6">
        <w:rPr>
          <w:rFonts w:ascii="Times New Roman" w:hAnsi="Times New Roman"/>
          <w:b/>
          <w:bCs/>
          <w:sz w:val="24"/>
          <w:szCs w:val="24"/>
        </w:rPr>
        <w:tab/>
        <w:t>Data de Emissão</w:t>
      </w:r>
    </w:p>
    <w:p w14:paraId="62E6EE60"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5053B39D"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4.1.1.</w:t>
      </w:r>
      <w:r w:rsidRPr="00E00EC6">
        <w:rPr>
          <w:rFonts w:ascii="Times New Roman" w:hAnsi="Times New Roman"/>
          <w:sz w:val="24"/>
          <w:szCs w:val="24"/>
        </w:rPr>
        <w:tab/>
        <w:t>Para todos os fins e efeitos legais, a data de emissão das Debêntures será o dia 3 de setembro de 2021 (“</w:t>
      </w:r>
      <w:r w:rsidRPr="00E00EC6">
        <w:rPr>
          <w:rFonts w:ascii="Times New Roman" w:hAnsi="Times New Roman"/>
          <w:sz w:val="24"/>
          <w:szCs w:val="24"/>
          <w:u w:val="single"/>
        </w:rPr>
        <w:t>Data de Emissão</w:t>
      </w:r>
      <w:r w:rsidRPr="00E00EC6">
        <w:rPr>
          <w:rFonts w:ascii="Times New Roman" w:hAnsi="Times New Roman"/>
          <w:sz w:val="24"/>
          <w:szCs w:val="24"/>
        </w:rPr>
        <w:t>”).</w:t>
      </w:r>
    </w:p>
    <w:p w14:paraId="361E669A"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4752F03F"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w:t>
      </w:r>
      <w:r w:rsidRPr="00E00EC6">
        <w:rPr>
          <w:rFonts w:ascii="Times New Roman" w:hAnsi="Times New Roman"/>
          <w:b/>
          <w:bCs/>
          <w:sz w:val="24"/>
          <w:szCs w:val="24"/>
        </w:rPr>
        <w:tab/>
        <w:t>Data de Início da Rentabilidade</w:t>
      </w:r>
    </w:p>
    <w:p w14:paraId="53D7739B"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B7AEF88"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w:t>
      </w:r>
      <w:r w:rsidRPr="00E00EC6">
        <w:rPr>
          <w:rFonts w:ascii="Times New Roman" w:hAnsi="Times New Roman"/>
          <w:sz w:val="24"/>
          <w:szCs w:val="24"/>
        </w:rPr>
        <w:tab/>
        <w:t xml:space="preserve">Para todos os fins e efeitos legais, a data de início da rentabilidade será a data da primeira integralização </w:t>
      </w:r>
      <w:r w:rsidRPr="00E00EC6">
        <w:rPr>
          <w:rFonts w:ascii="Times New Roman" w:hAnsi="Times New Roman"/>
          <w:color w:val="000000" w:themeColor="text1"/>
          <w:sz w:val="24"/>
          <w:szCs w:val="24"/>
        </w:rPr>
        <w:t>das Debêntures (“</w:t>
      </w:r>
      <w:r w:rsidRPr="00E00EC6">
        <w:rPr>
          <w:rFonts w:ascii="Times New Roman" w:hAnsi="Times New Roman"/>
          <w:bCs/>
          <w:color w:val="000000" w:themeColor="text1"/>
          <w:sz w:val="24"/>
          <w:szCs w:val="24"/>
          <w:u w:val="single"/>
        </w:rPr>
        <w:t>Data de Início da Rentabilidade</w:t>
      </w:r>
      <w:r w:rsidRPr="00E00EC6">
        <w:rPr>
          <w:rFonts w:ascii="Times New Roman" w:hAnsi="Times New Roman"/>
          <w:color w:val="000000" w:themeColor="text1"/>
          <w:sz w:val="24"/>
          <w:szCs w:val="24"/>
        </w:rPr>
        <w:t>”)</w:t>
      </w:r>
      <w:r w:rsidRPr="00E00EC6">
        <w:rPr>
          <w:rFonts w:ascii="Times New Roman" w:hAnsi="Times New Roman"/>
          <w:sz w:val="24"/>
          <w:szCs w:val="24"/>
        </w:rPr>
        <w:t>.</w:t>
      </w:r>
    </w:p>
    <w:p w14:paraId="0643EF4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77402DF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4.3.</w:t>
      </w:r>
      <w:r w:rsidRPr="00E00EC6">
        <w:rPr>
          <w:rFonts w:ascii="Times New Roman" w:hAnsi="Times New Roman"/>
          <w:b/>
          <w:bCs/>
          <w:sz w:val="24"/>
          <w:szCs w:val="24"/>
        </w:rPr>
        <w:tab/>
        <w:t>Forma, Tipo e Comprovação de Titularidade</w:t>
      </w:r>
    </w:p>
    <w:p w14:paraId="74306A7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0725718"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4.3.1.</w:t>
      </w:r>
      <w:r w:rsidRPr="00E00EC6">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3D83D5D0"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05AE58D8"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4.4.</w:t>
      </w:r>
      <w:r w:rsidRPr="00E00EC6">
        <w:rPr>
          <w:rFonts w:ascii="Times New Roman" w:hAnsi="Times New Roman"/>
          <w:b/>
          <w:bCs/>
          <w:sz w:val="24"/>
          <w:szCs w:val="24"/>
        </w:rPr>
        <w:tab/>
        <w:t>Conversibilidade</w:t>
      </w:r>
    </w:p>
    <w:p w14:paraId="0C9311F7"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124ECC1"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4.4.1.</w:t>
      </w:r>
      <w:r w:rsidRPr="00E00EC6">
        <w:rPr>
          <w:rFonts w:ascii="Times New Roman" w:hAnsi="Times New Roman"/>
          <w:sz w:val="24"/>
          <w:szCs w:val="24"/>
        </w:rPr>
        <w:tab/>
        <w:t>As Debêntures serão simples, ou seja, não serão conversíveis em ações de emissão da Companhia.</w:t>
      </w:r>
    </w:p>
    <w:p w14:paraId="009B4830"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602D0306"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4.5.</w:t>
      </w:r>
      <w:r w:rsidRPr="00E00EC6">
        <w:rPr>
          <w:rFonts w:ascii="Times New Roman" w:hAnsi="Times New Roman"/>
          <w:b/>
          <w:bCs/>
          <w:sz w:val="24"/>
          <w:szCs w:val="24"/>
        </w:rPr>
        <w:tab/>
        <w:t>Espécie</w:t>
      </w:r>
    </w:p>
    <w:p w14:paraId="39D9DB40"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75BCFE36"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4.5.1.</w:t>
      </w:r>
      <w:r w:rsidRPr="00E00EC6">
        <w:rPr>
          <w:rFonts w:ascii="Times New Roman" w:hAnsi="Times New Roman"/>
          <w:sz w:val="24"/>
          <w:szCs w:val="24"/>
        </w:rPr>
        <w:tab/>
        <w:t>As Debêntures serão da espécie com garantia real, nos termos do artigo 58 da Lei das Sociedades por Ações.</w:t>
      </w:r>
    </w:p>
    <w:p w14:paraId="6E716742"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0F9342B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4.6.</w:t>
      </w:r>
      <w:r w:rsidRPr="00E00EC6">
        <w:rPr>
          <w:rFonts w:ascii="Times New Roman" w:hAnsi="Times New Roman"/>
          <w:b/>
          <w:bCs/>
          <w:sz w:val="24"/>
          <w:szCs w:val="24"/>
        </w:rPr>
        <w:tab/>
        <w:t>Prazo e Data de Vencimento</w:t>
      </w:r>
    </w:p>
    <w:p w14:paraId="1F743EEE"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499EE403"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4.6.1.</w:t>
      </w:r>
      <w:r w:rsidRPr="00E00EC6">
        <w:rPr>
          <w:rFonts w:ascii="Times New Roman" w:hAnsi="Times New Roman"/>
          <w:sz w:val="24"/>
          <w:szCs w:val="24"/>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setembro de 2028 (“</w:t>
      </w:r>
      <w:r w:rsidRPr="00E00EC6">
        <w:rPr>
          <w:rFonts w:ascii="Times New Roman" w:hAnsi="Times New Roman"/>
          <w:sz w:val="24"/>
          <w:szCs w:val="24"/>
          <w:u w:val="single"/>
        </w:rPr>
        <w:t>Data de Vencimento</w:t>
      </w:r>
      <w:r w:rsidRPr="00E00EC6">
        <w:rPr>
          <w:rFonts w:ascii="Times New Roman" w:hAnsi="Times New Roman"/>
          <w:sz w:val="24"/>
          <w:szCs w:val="24"/>
        </w:rPr>
        <w:t>”).</w:t>
      </w:r>
    </w:p>
    <w:p w14:paraId="6F9E1FBA"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20341E34"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4.7.</w:t>
      </w:r>
      <w:r w:rsidRPr="00E00EC6">
        <w:rPr>
          <w:rFonts w:ascii="Times New Roman" w:hAnsi="Times New Roman"/>
          <w:b/>
          <w:bCs/>
          <w:sz w:val="24"/>
          <w:szCs w:val="24"/>
        </w:rPr>
        <w:tab/>
        <w:t>Valor Nominal Unitário</w:t>
      </w:r>
    </w:p>
    <w:p w14:paraId="0A777FA5"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25688CBF"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4.7.1.</w:t>
      </w:r>
      <w:r w:rsidRPr="00E00EC6">
        <w:rPr>
          <w:rFonts w:ascii="Times New Roman" w:hAnsi="Times New Roman"/>
          <w:sz w:val="24"/>
          <w:szCs w:val="24"/>
        </w:rPr>
        <w:tab/>
        <w:t>O valor nominal unitário das Debêntures será de R$1.000,00 (mil reais), na Data de Emissão (“</w:t>
      </w:r>
      <w:r w:rsidRPr="00E00EC6">
        <w:rPr>
          <w:rFonts w:ascii="Times New Roman" w:hAnsi="Times New Roman"/>
          <w:sz w:val="24"/>
          <w:szCs w:val="24"/>
          <w:u w:val="single"/>
        </w:rPr>
        <w:t>Valor Nominal Unitário</w:t>
      </w:r>
      <w:r w:rsidRPr="00E00EC6">
        <w:rPr>
          <w:rFonts w:ascii="Times New Roman" w:hAnsi="Times New Roman"/>
          <w:sz w:val="24"/>
          <w:szCs w:val="24"/>
        </w:rPr>
        <w:t xml:space="preserve">”). </w:t>
      </w:r>
    </w:p>
    <w:p w14:paraId="36EC50E1" w14:textId="77777777" w:rsidR="000B65C8" w:rsidRPr="00E00EC6" w:rsidRDefault="000B65C8" w:rsidP="00E00EC6">
      <w:pPr>
        <w:pStyle w:val="Level1"/>
        <w:numPr>
          <w:ilvl w:val="0"/>
          <w:numId w:val="0"/>
        </w:numPr>
        <w:spacing w:after="0" w:line="320" w:lineRule="exact"/>
        <w:rPr>
          <w:rFonts w:ascii="Times New Roman" w:hAnsi="Times New Roman"/>
          <w:sz w:val="24"/>
          <w:szCs w:val="24"/>
        </w:rPr>
      </w:pPr>
    </w:p>
    <w:p w14:paraId="22E7AB3F"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4.8.</w:t>
      </w:r>
      <w:r w:rsidRPr="00E00EC6">
        <w:rPr>
          <w:rFonts w:ascii="Times New Roman" w:hAnsi="Times New Roman"/>
          <w:b/>
          <w:bCs/>
          <w:sz w:val="24"/>
          <w:szCs w:val="24"/>
        </w:rPr>
        <w:tab/>
        <w:t>Quantidade de Debêntures Emitidas</w:t>
      </w:r>
    </w:p>
    <w:p w14:paraId="2CA14BC2"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415F6DA6" w14:textId="49B0452F" w:rsidR="000B65C8" w:rsidRPr="00E00EC6" w:rsidRDefault="000B65C8" w:rsidP="00E00EC6">
      <w:pPr>
        <w:pStyle w:val="Level1"/>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4.8.1.</w:t>
      </w:r>
      <w:r w:rsidRPr="00E00EC6">
        <w:rPr>
          <w:rFonts w:ascii="Times New Roman" w:hAnsi="Times New Roman"/>
          <w:sz w:val="24"/>
          <w:szCs w:val="24"/>
        </w:rPr>
        <w:tab/>
        <w:t>Serão emitidas 300.000 (trezentas mil) Debêntures.</w:t>
      </w:r>
    </w:p>
    <w:p w14:paraId="04FE4B21" w14:textId="77777777" w:rsidR="000B65C8" w:rsidRPr="00E00EC6" w:rsidRDefault="000B65C8" w:rsidP="002A2DEB">
      <w:pPr>
        <w:spacing w:line="320" w:lineRule="exact"/>
        <w:jc w:val="both"/>
        <w:rPr>
          <w:vanish/>
        </w:rPr>
      </w:pPr>
      <w:bookmarkStart w:id="51" w:name="_DV_M79"/>
      <w:bookmarkStart w:id="52" w:name="_DV_M80"/>
      <w:bookmarkStart w:id="53" w:name="_Toc499990326"/>
      <w:bookmarkEnd w:id="51"/>
      <w:bookmarkEnd w:id="52"/>
    </w:p>
    <w:p w14:paraId="2A94F1F4"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4.9.</w:t>
      </w:r>
      <w:r w:rsidRPr="00E00EC6">
        <w:rPr>
          <w:rFonts w:ascii="Times New Roman" w:hAnsi="Times New Roman"/>
          <w:b/>
          <w:bCs/>
          <w:sz w:val="24"/>
          <w:szCs w:val="24"/>
        </w:rPr>
        <w:tab/>
        <w:t>Preço de Subscrição e Forma de Integralização</w:t>
      </w:r>
    </w:p>
    <w:p w14:paraId="2F12E3A0" w14:textId="77777777" w:rsidR="000B65C8" w:rsidRPr="00E00EC6" w:rsidRDefault="000B65C8" w:rsidP="00E00EC6">
      <w:pPr>
        <w:pStyle w:val="Level1"/>
        <w:numPr>
          <w:ilvl w:val="0"/>
          <w:numId w:val="0"/>
        </w:numPr>
        <w:spacing w:after="0" w:line="320" w:lineRule="exact"/>
        <w:rPr>
          <w:rFonts w:ascii="Times New Roman" w:hAnsi="Times New Roman"/>
          <w:b/>
          <w:bCs/>
          <w:sz w:val="24"/>
          <w:szCs w:val="24"/>
        </w:rPr>
      </w:pPr>
    </w:p>
    <w:p w14:paraId="02B33DA1" w14:textId="77777777" w:rsidR="000B65C8" w:rsidRPr="00E00EC6" w:rsidRDefault="000B65C8" w:rsidP="002A2DEB">
      <w:pPr>
        <w:spacing w:line="320" w:lineRule="exact"/>
        <w:jc w:val="both"/>
      </w:pPr>
      <w:r w:rsidRPr="00E00EC6">
        <w:rPr>
          <w:kern w:val="20"/>
        </w:rPr>
        <w:t>4</w:t>
      </w:r>
      <w:r w:rsidRPr="00E00EC6">
        <w:t>.9.1.</w:t>
      </w:r>
      <w:r w:rsidRPr="00E00EC6">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w:t>
      </w:r>
      <w:r w:rsidRPr="00E00EC6">
        <w:lastRenderedPageBreak/>
        <w:t xml:space="preserve">acrescido da Remuneração, calculada </w:t>
      </w:r>
      <w:r w:rsidRPr="00E00EC6">
        <w:rPr>
          <w:i/>
        </w:rPr>
        <w:t>pro rata temporis</w:t>
      </w:r>
      <w:r w:rsidRPr="00E00EC6">
        <w:t xml:space="preserve"> a partir da Data de Início da Rentabilidade até a data de sua efetiva integralização.</w:t>
      </w:r>
    </w:p>
    <w:p w14:paraId="31500E6C" w14:textId="77777777" w:rsidR="000B65C8" w:rsidRPr="00E00EC6" w:rsidRDefault="000B65C8" w:rsidP="002A2DEB">
      <w:pPr>
        <w:spacing w:line="320" w:lineRule="exact"/>
        <w:jc w:val="both"/>
      </w:pPr>
    </w:p>
    <w:p w14:paraId="67462345" w14:textId="77777777" w:rsidR="000B65C8" w:rsidRPr="00E00EC6" w:rsidRDefault="000B65C8" w:rsidP="002A2DEB">
      <w:pPr>
        <w:spacing w:line="320" w:lineRule="exact"/>
        <w:jc w:val="both"/>
      </w:pPr>
      <w:r w:rsidRPr="00E00EC6">
        <w:t>4.9.2.</w:t>
      </w:r>
      <w:r w:rsidRPr="00E00EC6">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08C3FD57"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1DA9BF7"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4.10.</w:t>
      </w:r>
      <w:r w:rsidRPr="00E00EC6">
        <w:rPr>
          <w:rFonts w:ascii="Times New Roman" w:hAnsi="Times New Roman"/>
          <w:b/>
          <w:bCs/>
          <w:sz w:val="24"/>
          <w:szCs w:val="24"/>
        </w:rPr>
        <w:tab/>
        <w:t>Atualização Monetária das Debêntures</w:t>
      </w:r>
    </w:p>
    <w:p w14:paraId="1A9E36C3"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42A79D1F"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4.10.1.</w:t>
      </w:r>
      <w:r w:rsidRPr="00E00EC6">
        <w:rPr>
          <w:rFonts w:ascii="Times New Roman" w:hAnsi="Times New Roman"/>
          <w:sz w:val="24"/>
          <w:szCs w:val="24"/>
        </w:rPr>
        <w:tab/>
        <w:t>O Valor Nominal Unitário das Debêntures não será atualizado monetariamente.</w:t>
      </w:r>
    </w:p>
    <w:p w14:paraId="334396A3"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2F6C607"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4.11. Remuneração das Debêntures</w:t>
      </w:r>
    </w:p>
    <w:p w14:paraId="1017DA14"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7E15FB71"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4.11.1.</w:t>
      </w:r>
      <w:r w:rsidRPr="00E00EC6">
        <w:rPr>
          <w:rFonts w:ascii="Times New Roman" w:hAnsi="Times New Roman"/>
          <w:sz w:val="24"/>
          <w:szCs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E00EC6">
        <w:rPr>
          <w:rFonts w:ascii="Times New Roman" w:hAnsi="Times New Roman"/>
          <w:i/>
          <w:iCs/>
          <w:sz w:val="24"/>
          <w:szCs w:val="24"/>
        </w:rPr>
        <w:t>over</w:t>
      </w:r>
      <w:r w:rsidRPr="00E00EC6">
        <w:rPr>
          <w:rFonts w:ascii="Times New Roman" w:hAnsi="Times New Roman"/>
          <w:sz w:val="24"/>
          <w:szCs w:val="24"/>
        </w:rPr>
        <w:t xml:space="preserve"> </w:t>
      </w:r>
      <w:r w:rsidRPr="00E00EC6">
        <w:rPr>
          <w:rFonts w:ascii="Times New Roman" w:hAnsi="Times New Roman"/>
          <w:i/>
          <w:iCs/>
          <w:sz w:val="24"/>
          <w:szCs w:val="24"/>
        </w:rPr>
        <w:t>extra-grupo</w:t>
      </w:r>
      <w:r w:rsidRPr="00E00EC6">
        <w:rPr>
          <w:rFonts w:ascii="Times New Roman" w:hAnsi="Times New Roman"/>
          <w:sz w:val="24"/>
          <w:szCs w:val="24"/>
        </w:rPr>
        <w:t>”, expressas na forma percentual ao ano-base de 252 (duzentos e cinquenta e dois) Dias Úteis, calculadas e divulgadas diariamente pela B3 S.A. – Brasil, Bolsa, Balcão (“</w:t>
      </w:r>
      <w:r w:rsidRPr="00E00EC6">
        <w:rPr>
          <w:rFonts w:ascii="Times New Roman" w:hAnsi="Times New Roman"/>
          <w:bCs/>
          <w:sz w:val="24"/>
          <w:szCs w:val="24"/>
          <w:u w:val="single"/>
        </w:rPr>
        <w:t>Taxa DI</w:t>
      </w:r>
      <w:r w:rsidRPr="00E00EC6">
        <w:rPr>
          <w:rFonts w:ascii="Times New Roman" w:hAnsi="Times New Roman"/>
          <w:sz w:val="24"/>
          <w:szCs w:val="24"/>
        </w:rPr>
        <w:t xml:space="preserve">”), acrescida de </w:t>
      </w:r>
      <w:r w:rsidRPr="00E00EC6">
        <w:rPr>
          <w:rFonts w:ascii="Times New Roman" w:hAnsi="Times New Roman"/>
          <w:i/>
          <w:iCs/>
          <w:sz w:val="24"/>
          <w:szCs w:val="24"/>
        </w:rPr>
        <w:t>spread</w:t>
      </w:r>
      <w:r w:rsidRPr="00E00EC6">
        <w:rPr>
          <w:rFonts w:ascii="Times New Roman" w:hAnsi="Times New Roman"/>
          <w:sz w:val="24"/>
          <w:szCs w:val="24"/>
        </w:rPr>
        <w:t xml:space="preserve"> (sobretaxa) de 5,00% (cinco por cento) ao ano-base 252 (duzentos e cinquenta e dois) Dias Úteis (“</w:t>
      </w:r>
      <w:r w:rsidRPr="00E00EC6">
        <w:rPr>
          <w:rFonts w:ascii="Times New Roman" w:hAnsi="Times New Roman"/>
          <w:bCs/>
          <w:sz w:val="24"/>
          <w:szCs w:val="24"/>
          <w:u w:val="single"/>
        </w:rPr>
        <w:t>Remuneração</w:t>
      </w:r>
      <w:r w:rsidRPr="00E00EC6">
        <w:rPr>
          <w:rFonts w:ascii="Times New Roman" w:hAnsi="Times New Roman"/>
          <w:sz w:val="24"/>
          <w:szCs w:val="24"/>
        </w:rPr>
        <w:t>”).</w:t>
      </w:r>
    </w:p>
    <w:p w14:paraId="2C5C1783"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3FEC0FF"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4.11.2</w:t>
      </w:r>
      <w:r w:rsidRPr="00E00EC6">
        <w:rPr>
          <w:rFonts w:ascii="Times New Roman" w:hAnsi="Times New Roman"/>
          <w:sz w:val="24"/>
          <w:szCs w:val="24"/>
        </w:rPr>
        <w:tab/>
        <w:t xml:space="preserve">A Remuneração será calculada de forma exponencial e cumulativa </w:t>
      </w:r>
      <w:r w:rsidRPr="00E00EC6">
        <w:rPr>
          <w:rFonts w:ascii="Times New Roman" w:hAnsi="Times New Roman"/>
          <w:i/>
          <w:iCs/>
          <w:sz w:val="24"/>
          <w:szCs w:val="24"/>
        </w:rPr>
        <w:t>pro rata temporis</w:t>
      </w:r>
      <w:r w:rsidRPr="00E00EC6">
        <w:rPr>
          <w:rFonts w:ascii="Times New Roman" w:hAnsi="Times New Roman"/>
          <w:sz w:val="24"/>
          <w:szCs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14:paraId="3F3EF09F" w14:textId="77777777" w:rsidR="000B65C8" w:rsidRPr="00E00EC6" w:rsidRDefault="000B65C8" w:rsidP="00E00EC6">
      <w:pPr>
        <w:pStyle w:val="PargrafodaLista"/>
        <w:spacing w:line="320" w:lineRule="exact"/>
        <w:ind w:left="0"/>
        <w:rPr>
          <w:rFonts w:ascii="Times New Roman" w:hAnsi="Times New Roman"/>
          <w:sz w:val="24"/>
          <w:szCs w:val="24"/>
        </w:rPr>
      </w:pPr>
    </w:p>
    <w:p w14:paraId="38B7051F" w14:textId="77777777" w:rsidR="000B65C8" w:rsidRPr="00E00EC6" w:rsidRDefault="000B65C8" w:rsidP="00E00EC6">
      <w:pPr>
        <w:pStyle w:val="Body3"/>
        <w:spacing w:line="320" w:lineRule="exact"/>
        <w:ind w:left="1134" w:right="992"/>
        <w:jc w:val="center"/>
        <w:rPr>
          <w:rFonts w:ascii="Times New Roman" w:hAnsi="Times New Roman"/>
          <w:sz w:val="24"/>
        </w:rPr>
      </w:pPr>
      <w:r w:rsidRPr="00E00EC6">
        <w:rPr>
          <w:rFonts w:ascii="Times New Roman" w:hAnsi="Times New Roman"/>
          <w:sz w:val="24"/>
        </w:rPr>
        <w:t>J = VNe x (Fator Juros – 1)</w:t>
      </w:r>
    </w:p>
    <w:p w14:paraId="604C4157"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onde:</w:t>
      </w:r>
    </w:p>
    <w:p w14:paraId="68738098"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J = valor unitário da Remuneração devida ao final do Período de Capitalização (conforme definido abaixo), calculado com 8 (oito) casas decimais, sem arredondamento;</w:t>
      </w:r>
    </w:p>
    <w:p w14:paraId="321926D4"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lastRenderedPageBreak/>
        <w:t>VNe = Valor Nominal Unitário ou saldo do Valor Nominal Unitário das Debêntures, informado/calculado com 8 (oito) casas decimais, sem arredondamento;</w:t>
      </w:r>
    </w:p>
    <w:p w14:paraId="09F3642B" w14:textId="5878484B" w:rsidR="000B65C8" w:rsidRDefault="000B65C8" w:rsidP="00E00EC6">
      <w:pPr>
        <w:pStyle w:val="Body3"/>
        <w:spacing w:after="0" w:line="320" w:lineRule="exact"/>
        <w:ind w:left="1134" w:right="992"/>
        <w:rPr>
          <w:rFonts w:ascii="Times New Roman" w:hAnsi="Times New Roman"/>
          <w:sz w:val="24"/>
        </w:rPr>
      </w:pPr>
      <w:r w:rsidRPr="00E00EC6">
        <w:rPr>
          <w:rFonts w:ascii="Times New Roman" w:hAnsi="Times New Roman"/>
          <w:sz w:val="24"/>
        </w:rPr>
        <w:t xml:space="preserve">Fator Juros = fator de juros composto pelo parâmetro de flutuação acrescido de </w:t>
      </w:r>
      <w:r w:rsidRPr="00E00EC6">
        <w:rPr>
          <w:rFonts w:ascii="Times New Roman" w:hAnsi="Times New Roman"/>
          <w:i/>
          <w:iCs/>
          <w:sz w:val="24"/>
        </w:rPr>
        <w:t>spread</w:t>
      </w:r>
      <w:r w:rsidRPr="00E00EC6">
        <w:rPr>
          <w:rFonts w:ascii="Times New Roman" w:hAnsi="Times New Roman"/>
          <w:sz w:val="24"/>
        </w:rPr>
        <w:t>, calculado com 9 (nove) casas decimais, com arredondamento. Apurado da seguinte forma:</w:t>
      </w:r>
    </w:p>
    <w:p w14:paraId="197A3FE9" w14:textId="77777777" w:rsidR="00E00EC6" w:rsidRPr="00E00EC6" w:rsidRDefault="00E00EC6" w:rsidP="00E00EC6">
      <w:pPr>
        <w:pStyle w:val="Body3"/>
        <w:spacing w:after="0" w:line="320" w:lineRule="exact"/>
        <w:ind w:left="1134" w:right="992"/>
        <w:rPr>
          <w:rFonts w:ascii="Times New Roman" w:hAnsi="Times New Roman"/>
          <w:sz w:val="24"/>
        </w:rPr>
      </w:pPr>
    </w:p>
    <w:p w14:paraId="59566E3B" w14:textId="77777777" w:rsidR="000B65C8" w:rsidRPr="00E00EC6" w:rsidRDefault="000B65C8" w:rsidP="00E00EC6">
      <w:pPr>
        <w:pStyle w:val="Body3"/>
        <w:spacing w:after="0" w:line="320" w:lineRule="exact"/>
        <w:ind w:left="1134" w:right="992"/>
        <w:jc w:val="center"/>
        <w:rPr>
          <w:rFonts w:ascii="Times New Roman" w:hAnsi="Times New Roman"/>
          <w:sz w:val="24"/>
        </w:rPr>
      </w:pPr>
      <w:r w:rsidRPr="00E00EC6">
        <w:rPr>
          <w:rFonts w:ascii="Times New Roman" w:hAnsi="Times New Roman"/>
          <w:sz w:val="24"/>
        </w:rPr>
        <w:t xml:space="preserve"> Fator juros = (Fator DI x Fator </w:t>
      </w:r>
      <w:r w:rsidRPr="00E00EC6">
        <w:rPr>
          <w:rFonts w:ascii="Times New Roman" w:hAnsi="Times New Roman"/>
          <w:i/>
          <w:iCs/>
          <w:sz w:val="24"/>
        </w:rPr>
        <w:t>spread</w:t>
      </w:r>
      <w:r w:rsidRPr="00E00EC6">
        <w:rPr>
          <w:rFonts w:ascii="Times New Roman" w:hAnsi="Times New Roman"/>
          <w:sz w:val="24"/>
        </w:rPr>
        <w:t>)</w:t>
      </w:r>
    </w:p>
    <w:p w14:paraId="63CFB881"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onde:</w:t>
      </w:r>
    </w:p>
    <w:p w14:paraId="32E61C5C" w14:textId="4F043E79"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i/>
          <w:iCs/>
          <w:sz w:val="24"/>
        </w:rPr>
        <w:t xml:space="preserve">Fator DI = </w:t>
      </w:r>
      <w:r w:rsidRPr="00E00EC6">
        <w:rPr>
          <w:rFonts w:ascii="Times New Roman" w:hAnsi="Times New Roman"/>
          <w:sz w:val="24"/>
        </w:rPr>
        <w:t xml:space="preserve">produtório das taxas </w:t>
      </w:r>
      <w:r w:rsidRPr="00E00EC6">
        <w:rPr>
          <w:rFonts w:ascii="Times New Roman" w:hAnsi="Times New Roman"/>
          <w:i/>
          <w:iCs/>
          <w:sz w:val="24"/>
        </w:rPr>
        <w:t>DI-Over</w:t>
      </w:r>
      <w:r w:rsidRPr="00E00EC6">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40DAB3B0" w14:textId="70DD8D55" w:rsidR="000B65C8" w:rsidRPr="00E00EC6" w:rsidRDefault="00E00EC6" w:rsidP="00E00EC6">
      <w:pPr>
        <w:pStyle w:val="Body3"/>
        <w:spacing w:line="320" w:lineRule="exact"/>
        <w:ind w:left="1134" w:right="992"/>
        <w:jc w:val="center"/>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0288" behindDoc="0" locked="0" layoutInCell="1" allowOverlap="1" wp14:anchorId="3BEEB5B0" wp14:editId="37E62D23">
            <wp:simplePos x="0" y="0"/>
            <wp:positionH relativeFrom="column">
              <wp:posOffset>2109030</wp:posOffset>
            </wp:positionH>
            <wp:positionV relativeFrom="paragraph">
              <wp:posOffset>-1514</wp:posOffset>
            </wp:positionV>
            <wp:extent cx="2234565" cy="675640"/>
            <wp:effectExtent l="0" t="0" r="0" b="0"/>
            <wp:wrapNone/>
            <wp:docPr id="4" name="Imagem 4"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com confiança média"/>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p>
    <w:p w14:paraId="6517C26F" w14:textId="77777777" w:rsidR="00E00EC6" w:rsidRDefault="00E00EC6" w:rsidP="00E00EC6">
      <w:pPr>
        <w:pStyle w:val="Body3"/>
        <w:spacing w:line="320" w:lineRule="exact"/>
        <w:ind w:left="1134" w:right="992"/>
        <w:rPr>
          <w:rFonts w:ascii="Times New Roman" w:hAnsi="Times New Roman"/>
          <w:sz w:val="24"/>
        </w:rPr>
      </w:pPr>
    </w:p>
    <w:p w14:paraId="450EDA34" w14:textId="77777777" w:rsidR="00E00EC6" w:rsidRDefault="00E00EC6" w:rsidP="00E00EC6">
      <w:pPr>
        <w:pStyle w:val="Body3"/>
        <w:spacing w:line="320" w:lineRule="exact"/>
        <w:ind w:left="1134" w:right="992"/>
        <w:rPr>
          <w:rFonts w:ascii="Times New Roman" w:hAnsi="Times New Roman"/>
          <w:sz w:val="24"/>
        </w:rPr>
      </w:pPr>
    </w:p>
    <w:p w14:paraId="212C3E9B" w14:textId="5E49820B"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396A87B7" w14:textId="06464180"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nDI = número total de taxas </w:t>
      </w:r>
      <w:r w:rsidRPr="00E00EC6">
        <w:rPr>
          <w:rFonts w:ascii="Times New Roman" w:hAnsi="Times New Roman"/>
          <w:i/>
          <w:iCs/>
          <w:sz w:val="24"/>
        </w:rPr>
        <w:t>DI-Over</w:t>
      </w:r>
      <w:r w:rsidRPr="00E00EC6">
        <w:rPr>
          <w:rFonts w:ascii="Times New Roman" w:hAnsi="Times New Roman"/>
          <w:sz w:val="24"/>
        </w:rPr>
        <w:t xml:space="preserve">, consideradas na atualização do ativo, sendo “nDI” um número inteiro. </w:t>
      </w:r>
    </w:p>
    <w:p w14:paraId="46E5554A" w14:textId="06D2E539" w:rsidR="000B65C8" w:rsidRPr="00E00EC6" w:rsidRDefault="00E00EC6" w:rsidP="00E00EC6">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61312" behindDoc="0" locked="0" layoutInCell="1" allowOverlap="1" wp14:anchorId="1D21B62B" wp14:editId="55B11934">
            <wp:simplePos x="0" y="0"/>
            <wp:positionH relativeFrom="column">
              <wp:posOffset>1873250</wp:posOffset>
            </wp:positionH>
            <wp:positionV relativeFrom="paragraph">
              <wp:posOffset>475615</wp:posOffset>
            </wp:positionV>
            <wp:extent cx="1632585" cy="848995"/>
            <wp:effectExtent l="0" t="0" r="5715" b="8255"/>
            <wp:wrapNone/>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iagrama&#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r w:rsidR="000B65C8" w:rsidRPr="00E00EC6">
        <w:rPr>
          <w:rFonts w:ascii="Times New Roman" w:hAnsi="Times New Roman"/>
          <w:sz w:val="24"/>
        </w:rPr>
        <w:t xml:space="preserve">TDIk = taxa </w:t>
      </w:r>
      <w:r w:rsidR="000B65C8" w:rsidRPr="00E00EC6">
        <w:rPr>
          <w:rFonts w:ascii="Times New Roman" w:hAnsi="Times New Roman"/>
          <w:i/>
          <w:iCs/>
          <w:sz w:val="24"/>
        </w:rPr>
        <w:t>DI-Over</w:t>
      </w:r>
      <w:r w:rsidR="000B65C8" w:rsidRPr="00E00EC6">
        <w:rPr>
          <w:rFonts w:ascii="Times New Roman" w:hAnsi="Times New Roman"/>
          <w:sz w:val="24"/>
        </w:rPr>
        <w:t>, expressa ao dia, calculada com 8 (oito) casas decimais com arredondamento, apurada da seguinte forma:</w:t>
      </w:r>
    </w:p>
    <w:p w14:paraId="6705E19B" w14:textId="030C3827" w:rsidR="000B65C8" w:rsidRPr="00E00EC6" w:rsidRDefault="000B65C8" w:rsidP="00E00EC6">
      <w:pPr>
        <w:pStyle w:val="Body3"/>
        <w:spacing w:line="320" w:lineRule="exact"/>
        <w:ind w:left="1134" w:right="992"/>
        <w:jc w:val="center"/>
        <w:rPr>
          <w:rFonts w:ascii="Times New Roman" w:hAnsi="Times New Roman"/>
          <w:sz w:val="24"/>
        </w:rPr>
      </w:pPr>
    </w:p>
    <w:p w14:paraId="67AC6638" w14:textId="77777777" w:rsidR="00E00EC6" w:rsidRDefault="00E00EC6" w:rsidP="00E00EC6">
      <w:pPr>
        <w:pStyle w:val="Body3"/>
        <w:spacing w:line="320" w:lineRule="exact"/>
        <w:ind w:left="1134" w:right="992"/>
        <w:rPr>
          <w:rFonts w:ascii="Times New Roman" w:hAnsi="Times New Roman"/>
          <w:sz w:val="24"/>
        </w:rPr>
      </w:pPr>
    </w:p>
    <w:p w14:paraId="45357C3E" w14:textId="77777777" w:rsidR="00E00EC6" w:rsidRDefault="00E00EC6" w:rsidP="00E00EC6">
      <w:pPr>
        <w:pStyle w:val="Body3"/>
        <w:spacing w:line="320" w:lineRule="exact"/>
        <w:ind w:left="1134" w:right="992"/>
        <w:rPr>
          <w:rFonts w:ascii="Times New Roman" w:hAnsi="Times New Roman"/>
          <w:sz w:val="24"/>
        </w:rPr>
      </w:pPr>
    </w:p>
    <w:p w14:paraId="67ACDC76" w14:textId="5D87FE59"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6D927CF2"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DIk = taxa </w:t>
      </w:r>
      <w:r w:rsidRPr="00E00EC6">
        <w:rPr>
          <w:rFonts w:ascii="Times New Roman" w:hAnsi="Times New Roman"/>
          <w:i/>
          <w:iCs/>
          <w:sz w:val="24"/>
        </w:rPr>
        <w:t>DI-Over</w:t>
      </w:r>
      <w:r w:rsidRPr="00E00EC6">
        <w:rPr>
          <w:rFonts w:ascii="Times New Roman" w:hAnsi="Times New Roman"/>
          <w:sz w:val="24"/>
        </w:rPr>
        <w:t>, divulgada pela B3, válida por 1 (um) Dia Útil (</w:t>
      </w:r>
      <w:r w:rsidRPr="00E00EC6">
        <w:rPr>
          <w:rFonts w:ascii="Times New Roman" w:hAnsi="Times New Roman"/>
          <w:i/>
          <w:iCs/>
          <w:sz w:val="24"/>
        </w:rPr>
        <w:t>overnight</w:t>
      </w:r>
      <w:r w:rsidRPr="00E00EC6">
        <w:rPr>
          <w:rFonts w:ascii="Times New Roman" w:hAnsi="Times New Roman"/>
          <w:sz w:val="24"/>
        </w:rPr>
        <w:t xml:space="preserve">), utilizada com 2 (duas) casas decimais. </w:t>
      </w:r>
    </w:p>
    <w:p w14:paraId="27D04734" w14:textId="5C3E2724"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Fator </w:t>
      </w:r>
      <w:r w:rsidRPr="00E00EC6">
        <w:rPr>
          <w:rFonts w:ascii="Times New Roman" w:hAnsi="Times New Roman"/>
          <w:i/>
          <w:iCs/>
          <w:sz w:val="24"/>
        </w:rPr>
        <w:t>spread</w:t>
      </w:r>
      <w:r w:rsidRPr="00E00EC6">
        <w:rPr>
          <w:rFonts w:ascii="Times New Roman" w:hAnsi="Times New Roman"/>
          <w:sz w:val="24"/>
        </w:rPr>
        <w:t xml:space="preserve"> = sobretaxa de juros fixo, calculada com 9 (nove) casas decimais, com arredondamento, apurado da seguinte forma:</w:t>
      </w:r>
    </w:p>
    <w:p w14:paraId="7C484FF5" w14:textId="339B084F" w:rsidR="000B65C8" w:rsidRPr="00E00EC6" w:rsidRDefault="00E00EC6" w:rsidP="00E00EC6">
      <w:pPr>
        <w:pStyle w:val="Body3"/>
        <w:spacing w:line="320" w:lineRule="exact"/>
        <w:ind w:left="1134" w:right="992"/>
        <w:rPr>
          <w:rFonts w:ascii="Times New Roman" w:hAnsi="Times New Roman"/>
          <w:sz w:val="24"/>
        </w:rPr>
      </w:pPr>
      <w:r w:rsidRPr="00E00EC6">
        <w:rPr>
          <w:rFonts w:ascii="Times New Roman" w:hAnsi="Times New Roman"/>
          <w:noProof/>
          <w:sz w:val="24"/>
          <w:lang w:eastAsia="pt-BR"/>
        </w:rPr>
        <w:drawing>
          <wp:anchor distT="0" distB="0" distL="114300" distR="114300" simplePos="0" relativeHeight="251659264" behindDoc="0" locked="0" layoutInCell="1" allowOverlap="1" wp14:anchorId="599496FF" wp14:editId="285D4540">
            <wp:simplePos x="0" y="0"/>
            <wp:positionH relativeFrom="column">
              <wp:posOffset>1537676</wp:posOffset>
            </wp:positionH>
            <wp:positionV relativeFrom="paragraph">
              <wp:posOffset>23935</wp:posOffset>
            </wp:positionV>
            <wp:extent cx="1844675" cy="588645"/>
            <wp:effectExtent l="0" t="0" r="3175" b="1905"/>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7D306170" w14:textId="77777777" w:rsidR="000B65C8" w:rsidRPr="00E00EC6" w:rsidRDefault="000B65C8" w:rsidP="00E00EC6">
      <w:pPr>
        <w:pStyle w:val="Body3"/>
        <w:spacing w:line="320" w:lineRule="exact"/>
        <w:ind w:left="1134" w:right="992"/>
        <w:rPr>
          <w:rFonts w:ascii="Times New Roman" w:hAnsi="Times New Roman"/>
          <w:sz w:val="24"/>
        </w:rPr>
      </w:pPr>
    </w:p>
    <w:p w14:paraId="4416F435" w14:textId="12892D49" w:rsidR="000B65C8" w:rsidRPr="00E00EC6" w:rsidRDefault="000B65C8" w:rsidP="00E00EC6">
      <w:pPr>
        <w:pStyle w:val="Body3"/>
        <w:spacing w:line="320" w:lineRule="exact"/>
        <w:ind w:left="1134" w:right="992"/>
        <w:jc w:val="center"/>
        <w:rPr>
          <w:rFonts w:ascii="Times New Roman" w:hAnsi="Times New Roman"/>
          <w:sz w:val="24"/>
        </w:rPr>
      </w:pPr>
    </w:p>
    <w:p w14:paraId="3FA36C19"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onde: </w:t>
      </w:r>
    </w:p>
    <w:p w14:paraId="7B76C28F"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i/>
          <w:iCs/>
          <w:sz w:val="24"/>
        </w:rPr>
        <w:t>spread</w:t>
      </w:r>
      <w:r w:rsidRPr="00E00EC6">
        <w:rPr>
          <w:rFonts w:ascii="Times New Roman" w:hAnsi="Times New Roman"/>
          <w:sz w:val="24"/>
        </w:rPr>
        <w:t xml:space="preserve"> = 5,0000.</w:t>
      </w:r>
    </w:p>
    <w:p w14:paraId="1612F318" w14:textId="0A5AF192"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14:paraId="70049F08"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 xml:space="preserve">DT = número de Dias Úteis entre o término do último Período de Capitalização e o início do próximo Período de Capitalização, sendo “DT” um número inteiro. </w:t>
      </w:r>
    </w:p>
    <w:p w14:paraId="7C55E266" w14:textId="77777777" w:rsidR="000B65C8" w:rsidRPr="00E00EC6" w:rsidRDefault="000B65C8" w:rsidP="00E00EC6">
      <w:pPr>
        <w:pStyle w:val="Body3"/>
        <w:spacing w:line="320" w:lineRule="exact"/>
        <w:ind w:left="1134" w:right="992"/>
        <w:rPr>
          <w:rFonts w:ascii="Times New Roman" w:hAnsi="Times New Roman"/>
          <w:sz w:val="24"/>
        </w:rPr>
      </w:pPr>
      <w:r w:rsidRPr="00E00EC6">
        <w:rPr>
          <w:rFonts w:ascii="Times New Roman" w:hAnsi="Times New Roman"/>
          <w:sz w:val="24"/>
        </w:rPr>
        <w:t>DP = número de Dias Úteis entre a data de término do último Período de Capitalização e a data atual, sendo “DP” um número inteiro.</w:t>
      </w:r>
    </w:p>
    <w:p w14:paraId="05DB63DC" w14:textId="77777777" w:rsidR="000B65C8" w:rsidRPr="00E00EC6" w:rsidRDefault="000B65C8" w:rsidP="00E00EC6">
      <w:pPr>
        <w:pStyle w:val="PargrafodaLista"/>
        <w:spacing w:line="320" w:lineRule="exact"/>
        <w:ind w:left="0"/>
        <w:rPr>
          <w:rFonts w:ascii="Times New Roman" w:hAnsi="Times New Roman"/>
          <w:sz w:val="24"/>
          <w:szCs w:val="24"/>
        </w:rPr>
      </w:pPr>
    </w:p>
    <w:p w14:paraId="4C92ABB0"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4.11.3.</w:t>
      </w:r>
      <w:r w:rsidRPr="00E00EC6">
        <w:rPr>
          <w:rFonts w:ascii="Times New Roman" w:hAnsi="Times New Roman"/>
          <w:sz w:val="24"/>
          <w:szCs w:val="24"/>
        </w:rPr>
        <w:tab/>
        <w:t>Efetua-se o produtório dos fatores diários (1+TDIk), sendo que a cada fator diário acumulado, trunca-se o resultado com 16 (dezesseis) casas decimais, aplicando-se o próximo fator diário, e assim por diante até o último considerado.</w:t>
      </w:r>
    </w:p>
    <w:p w14:paraId="31D164B1"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910A767"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4.11.4.</w:t>
      </w:r>
      <w:r w:rsidRPr="00E00EC6">
        <w:rPr>
          <w:rFonts w:ascii="Times New Roman" w:hAnsi="Times New Roman"/>
          <w:sz w:val="24"/>
          <w:szCs w:val="24"/>
        </w:rPr>
        <w:tab/>
        <w:t>Se os fatores diários estiverem acumulados, considerar-se-á o fator resultante “Fator DI” com 8 (oito) casas decimais, com arredondamento.</w:t>
      </w:r>
    </w:p>
    <w:p w14:paraId="1EF2F0BD"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90A3FB9"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4.11.5.</w:t>
      </w:r>
      <w:r w:rsidRPr="00E00EC6">
        <w:rPr>
          <w:rFonts w:ascii="Times New Roman" w:hAnsi="Times New Roman"/>
          <w:sz w:val="24"/>
          <w:szCs w:val="24"/>
        </w:rPr>
        <w:tab/>
        <w:t xml:space="preserve">O fator resultante da expressão (Fator DI x Fator </w:t>
      </w:r>
      <w:r w:rsidRPr="00E00EC6">
        <w:rPr>
          <w:rFonts w:ascii="Times New Roman" w:hAnsi="Times New Roman"/>
          <w:i/>
          <w:iCs/>
          <w:sz w:val="24"/>
          <w:szCs w:val="24"/>
        </w:rPr>
        <w:t>spread</w:t>
      </w:r>
      <w:r w:rsidRPr="00E00EC6">
        <w:rPr>
          <w:rFonts w:ascii="Times New Roman" w:hAnsi="Times New Roman"/>
          <w:sz w:val="24"/>
          <w:szCs w:val="24"/>
        </w:rPr>
        <w:t>) é considerado com 9 (nove) casas decimais, com arredondamento.</w:t>
      </w:r>
    </w:p>
    <w:p w14:paraId="493B9DD5"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0F22D75D"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4.11.6.</w:t>
      </w:r>
      <w:r w:rsidRPr="00E00EC6">
        <w:rPr>
          <w:rFonts w:ascii="Times New Roman" w:hAnsi="Times New Roman"/>
          <w:sz w:val="24"/>
          <w:szCs w:val="24"/>
        </w:rPr>
        <w:tab/>
        <w:t>A Taxa DI deverá ser utilizada considerando idêntico número de casas decimais divulgado pelo órgão responsável pelo seu cálculo.</w:t>
      </w:r>
    </w:p>
    <w:p w14:paraId="46ACBC3D"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BBE4580"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4.11.7.</w:t>
      </w:r>
      <w:r w:rsidRPr="00E00EC6">
        <w:rPr>
          <w:rFonts w:ascii="Times New Roman" w:hAnsi="Times New Roman"/>
          <w:sz w:val="24"/>
          <w:szCs w:val="24"/>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sidRPr="00E00EC6">
        <w:rPr>
          <w:rFonts w:ascii="Times New Roman" w:hAnsi="Times New Roman"/>
          <w:sz w:val="24"/>
          <w:szCs w:val="24"/>
          <w:u w:val="single"/>
        </w:rPr>
        <w:t>Taxa SELIC</w:t>
      </w:r>
      <w:r w:rsidRPr="00E00EC6">
        <w:rPr>
          <w:rFonts w:ascii="Times New Roman" w:hAnsi="Times New Roman"/>
          <w:sz w:val="24"/>
          <w:szCs w:val="24"/>
        </w:rPr>
        <w:t>”), não sendo devidas quaisquer compensações entre a Emissora e o titular das Debêntures quando da divulgação posterior da Taxa DI que seria aplicável.</w:t>
      </w:r>
    </w:p>
    <w:p w14:paraId="7D7D3B6E"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485DD595"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4.11.8.</w:t>
      </w:r>
      <w:r w:rsidRPr="00E00EC6">
        <w:rPr>
          <w:rFonts w:ascii="Times New Roman" w:hAnsi="Times New Roman"/>
          <w:sz w:val="24"/>
          <w:szCs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E00EC6">
        <w:rPr>
          <w:rFonts w:ascii="Times New Roman" w:hAnsi="Times New Roman"/>
          <w:i/>
          <w:iCs/>
          <w:sz w:val="24"/>
          <w:szCs w:val="24"/>
        </w:rPr>
        <w:t>pro rata temporis</w:t>
      </w:r>
      <w:r w:rsidRPr="00E00EC6">
        <w:rPr>
          <w:rFonts w:ascii="Times New Roman" w:hAnsi="Times New Roman"/>
          <w:sz w:val="24"/>
          <w:szCs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52D7A140"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3551F236"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4.11.9.</w:t>
      </w:r>
      <w:r w:rsidRPr="00E00EC6">
        <w:rPr>
          <w:rFonts w:ascii="Times New Roman" w:hAnsi="Times New Roman"/>
          <w:sz w:val="24"/>
          <w:szCs w:val="24"/>
        </w:rPr>
        <w:tab/>
        <w:t>Considera-se “</w:t>
      </w:r>
      <w:r w:rsidRPr="00E00EC6">
        <w:rPr>
          <w:rFonts w:ascii="Times New Roman" w:hAnsi="Times New Roman"/>
          <w:sz w:val="24"/>
          <w:szCs w:val="24"/>
          <w:u w:val="single"/>
        </w:rPr>
        <w:t>Período de Capitalização</w:t>
      </w:r>
      <w:r w:rsidRPr="00E00EC6">
        <w:rPr>
          <w:rFonts w:ascii="Times New Roman" w:hAnsi="Times New Roman"/>
          <w:sz w:val="24"/>
          <w:szCs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3C5D2EB"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773937EA"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4.12.</w:t>
      </w:r>
      <w:r w:rsidRPr="00E00EC6">
        <w:rPr>
          <w:rFonts w:ascii="Times New Roman" w:hAnsi="Times New Roman"/>
          <w:b/>
          <w:bCs/>
          <w:sz w:val="24"/>
          <w:szCs w:val="24"/>
        </w:rPr>
        <w:tab/>
        <w:t>Pagamento da Remuneração</w:t>
      </w:r>
    </w:p>
    <w:p w14:paraId="69231533"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01F135D9"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4.12.1.</w:t>
      </w:r>
      <w:r w:rsidRPr="00E00EC6">
        <w:rPr>
          <w:rFonts w:ascii="Times New Roman" w:hAnsi="Times New Roman"/>
          <w:sz w:val="24"/>
          <w:szCs w:val="24"/>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03 (três) dos meses de março, junho, setembro e dezembro de cada ano, ocorrendo o primeiro pagamento em 03 de dezembro de 2021 e o último, na Data de Vencimento (sendo cada uma dessas datas, uma “</w:t>
      </w:r>
      <w:r w:rsidRPr="00E00EC6">
        <w:rPr>
          <w:rFonts w:ascii="Times New Roman" w:hAnsi="Times New Roman"/>
          <w:sz w:val="24"/>
          <w:szCs w:val="24"/>
          <w:u w:val="single"/>
        </w:rPr>
        <w:t>Data de Pagamento da Remuneração</w:t>
      </w:r>
      <w:r w:rsidRPr="00E00EC6">
        <w:rPr>
          <w:rFonts w:ascii="Times New Roman" w:hAnsi="Times New Roman"/>
          <w:sz w:val="24"/>
          <w:szCs w:val="24"/>
        </w:rPr>
        <w:t>”).</w:t>
      </w:r>
    </w:p>
    <w:p w14:paraId="1DAB8406"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57F4AAE1" w14:textId="77777777" w:rsidR="000B65C8" w:rsidRPr="00E00EC6" w:rsidRDefault="000B65C8" w:rsidP="002A2DEB">
      <w:pPr>
        <w:pStyle w:val="PargrafodaLista"/>
        <w:spacing w:line="320" w:lineRule="exact"/>
        <w:ind w:left="0"/>
        <w:jc w:val="both"/>
        <w:rPr>
          <w:rFonts w:ascii="Times New Roman" w:hAnsi="Times New Roman"/>
          <w:sz w:val="24"/>
          <w:szCs w:val="24"/>
        </w:rPr>
      </w:pPr>
      <w:r w:rsidRPr="00E00EC6">
        <w:rPr>
          <w:rFonts w:ascii="Times New Roman" w:hAnsi="Times New Roman"/>
          <w:sz w:val="24"/>
          <w:szCs w:val="24"/>
        </w:rPr>
        <w:t>4.12.2.</w:t>
      </w:r>
      <w:r w:rsidRPr="00E00EC6">
        <w:rPr>
          <w:rFonts w:ascii="Times New Roman" w:hAnsi="Times New Roman"/>
          <w:sz w:val="24"/>
          <w:szCs w:val="24"/>
        </w:rPr>
        <w:tab/>
        <w:t>Farão jus aos pagamentos previstos nesta Escritura aqueles que sejam Debenturistas ao final do Dia Útil imediatamente anterior a respectiva data de pagamento.</w:t>
      </w:r>
    </w:p>
    <w:p w14:paraId="604C5C44" w14:textId="77777777" w:rsidR="000B65C8" w:rsidRPr="00E00EC6" w:rsidRDefault="000B65C8" w:rsidP="002A2DEB">
      <w:pPr>
        <w:pStyle w:val="PargrafodaLista"/>
        <w:spacing w:line="320" w:lineRule="exact"/>
        <w:ind w:left="0"/>
        <w:jc w:val="both"/>
        <w:rPr>
          <w:rFonts w:ascii="Times New Roman" w:hAnsi="Times New Roman"/>
          <w:sz w:val="24"/>
          <w:szCs w:val="24"/>
        </w:rPr>
      </w:pPr>
    </w:p>
    <w:p w14:paraId="6C7C976F" w14:textId="77777777" w:rsidR="000B65C8" w:rsidRPr="00E00EC6" w:rsidRDefault="000B65C8" w:rsidP="002A2DEB">
      <w:pPr>
        <w:pStyle w:val="PargrafodaLista"/>
        <w:spacing w:line="320" w:lineRule="exact"/>
        <w:ind w:left="0"/>
        <w:jc w:val="both"/>
        <w:rPr>
          <w:rFonts w:ascii="Times New Roman" w:hAnsi="Times New Roman"/>
          <w:b/>
          <w:bCs/>
          <w:sz w:val="24"/>
          <w:szCs w:val="24"/>
        </w:rPr>
      </w:pPr>
      <w:r w:rsidRPr="00E00EC6">
        <w:rPr>
          <w:rFonts w:ascii="Times New Roman" w:hAnsi="Times New Roman"/>
          <w:b/>
          <w:bCs/>
          <w:sz w:val="24"/>
          <w:szCs w:val="24"/>
        </w:rPr>
        <w:t>4.13.</w:t>
      </w:r>
      <w:r w:rsidRPr="00E00EC6">
        <w:rPr>
          <w:rFonts w:ascii="Times New Roman" w:hAnsi="Times New Roman"/>
          <w:b/>
          <w:bCs/>
          <w:sz w:val="24"/>
          <w:szCs w:val="24"/>
        </w:rPr>
        <w:tab/>
        <w:t>Amortização do Saldo do Valor Nominal Unitário</w:t>
      </w:r>
    </w:p>
    <w:p w14:paraId="02CA6B66" w14:textId="77777777" w:rsidR="000B65C8" w:rsidRPr="00E00EC6" w:rsidRDefault="000B65C8" w:rsidP="002A2DEB">
      <w:pPr>
        <w:pStyle w:val="PargrafodaLista"/>
        <w:spacing w:line="320" w:lineRule="exact"/>
        <w:ind w:left="0"/>
        <w:jc w:val="both"/>
        <w:rPr>
          <w:rFonts w:ascii="Times New Roman" w:hAnsi="Times New Roman"/>
          <w:b/>
          <w:bCs/>
          <w:sz w:val="24"/>
          <w:szCs w:val="24"/>
        </w:rPr>
      </w:pPr>
    </w:p>
    <w:p w14:paraId="2A86D517" w14:textId="77777777" w:rsidR="000B65C8" w:rsidRPr="00E00EC6" w:rsidRDefault="000B65C8" w:rsidP="002A2DEB">
      <w:pPr>
        <w:pStyle w:val="PargrafodaLista"/>
        <w:spacing w:line="320" w:lineRule="exact"/>
        <w:ind w:left="0"/>
        <w:jc w:val="both"/>
        <w:rPr>
          <w:rFonts w:ascii="Times New Roman" w:hAnsi="Times New Roman"/>
          <w:vanish/>
          <w:sz w:val="24"/>
          <w:szCs w:val="24"/>
        </w:rPr>
      </w:pPr>
      <w:r w:rsidRPr="00E00EC6">
        <w:rPr>
          <w:rFonts w:ascii="Times New Roman" w:hAnsi="Times New Roman"/>
          <w:sz w:val="24"/>
          <w:szCs w:val="24"/>
        </w:rPr>
        <w:t>4.13.1.</w:t>
      </w:r>
      <w:r w:rsidRPr="00E00EC6">
        <w:rPr>
          <w:rFonts w:ascii="Times New Roman" w:hAnsi="Times New Roman"/>
          <w:sz w:val="24"/>
          <w:szCs w:val="24"/>
        </w:rPr>
        <w:tab/>
        <w:t>O saldo do Valor Nominal Unitário das Debêntures será amortizado em 28 (vinte e oito) parcelas trimestrais e consecutivas, a partir do 3º (terceiro) mês (inclusive) contado da Data de Emissão, devidas sempre no dia 3 (três) dos meses de março, junho, setembro e dezembro de cada ano, sendo que a primeira parcela será devida em 3 de dezembro de 2021 e as demais parcelas serão devidas em cada uma das respectivas datas de amortização das Debêntures, de acordo com as datas indicadas na 2ª coluna da tabela abaixo (cada uma, uma “</w:t>
      </w:r>
      <w:r w:rsidRPr="00E00EC6">
        <w:rPr>
          <w:rFonts w:ascii="Times New Roman" w:hAnsi="Times New Roman"/>
          <w:sz w:val="24"/>
          <w:szCs w:val="24"/>
          <w:u w:val="single"/>
        </w:rPr>
        <w:t>Data de Amortização das Debêntures</w:t>
      </w:r>
      <w:r w:rsidRPr="00E00EC6">
        <w:rPr>
          <w:rFonts w:ascii="Times New Roman" w:hAnsi="Times New Roman"/>
          <w:sz w:val="24"/>
          <w:szCs w:val="24"/>
        </w:rPr>
        <w:t>”) e percentuais previstos na 3ª (terceira) coluna da tabela a seguir:</w:t>
      </w:r>
    </w:p>
    <w:p w14:paraId="11A98D35" w14:textId="77777777" w:rsidR="000B65C8" w:rsidRPr="00E00EC6" w:rsidRDefault="000B65C8" w:rsidP="00E00EC6">
      <w:pPr>
        <w:pStyle w:val="PargrafodaLista"/>
        <w:spacing w:line="320" w:lineRule="exact"/>
        <w:ind w:left="0"/>
        <w:rPr>
          <w:rFonts w:ascii="Times New Roman" w:hAnsi="Times New Roman"/>
          <w:b/>
          <w:bCs/>
          <w:vanish/>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0B65C8" w:rsidRPr="00E00EC6" w14:paraId="2606C635" w14:textId="77777777" w:rsidTr="00617E7D">
        <w:tc>
          <w:tcPr>
            <w:tcW w:w="1124" w:type="dxa"/>
            <w:shd w:val="clear" w:color="auto" w:fill="BFBFBF"/>
            <w:vAlign w:val="center"/>
          </w:tcPr>
          <w:p w14:paraId="309AD710" w14:textId="77777777" w:rsidR="000B65C8" w:rsidRPr="00E00EC6" w:rsidRDefault="000B65C8" w:rsidP="00E00EC6">
            <w:pPr>
              <w:keepNext/>
              <w:keepLines/>
              <w:spacing w:line="320" w:lineRule="exact"/>
              <w:jc w:val="center"/>
            </w:pPr>
            <w:r w:rsidRPr="00E00EC6">
              <w:rPr>
                <w:b/>
                <w:bCs/>
              </w:rPr>
              <w:t>Parcela</w:t>
            </w:r>
          </w:p>
        </w:tc>
        <w:tc>
          <w:tcPr>
            <w:tcW w:w="4650" w:type="dxa"/>
            <w:shd w:val="clear" w:color="auto" w:fill="BFBFBF"/>
            <w:vAlign w:val="center"/>
          </w:tcPr>
          <w:p w14:paraId="3F394C1E" w14:textId="77777777" w:rsidR="000B65C8" w:rsidRPr="00E00EC6" w:rsidRDefault="000B65C8" w:rsidP="00E00EC6">
            <w:pPr>
              <w:keepNext/>
              <w:keepLines/>
              <w:spacing w:line="320" w:lineRule="exact"/>
              <w:jc w:val="center"/>
            </w:pPr>
            <w:r w:rsidRPr="00E00EC6">
              <w:rPr>
                <w:b/>
                <w:bCs/>
              </w:rPr>
              <w:t>Data de Amortização das Debêntures</w:t>
            </w:r>
          </w:p>
        </w:tc>
        <w:tc>
          <w:tcPr>
            <w:tcW w:w="2839" w:type="dxa"/>
            <w:shd w:val="clear" w:color="auto" w:fill="BFBFBF"/>
            <w:vAlign w:val="center"/>
          </w:tcPr>
          <w:p w14:paraId="1429E36F" w14:textId="77777777" w:rsidR="000B65C8" w:rsidRPr="00E00EC6" w:rsidRDefault="000B65C8" w:rsidP="00E00EC6">
            <w:pPr>
              <w:pStyle w:val="Default"/>
              <w:keepNext/>
              <w:keepLines/>
              <w:spacing w:line="320" w:lineRule="exact"/>
              <w:jc w:val="center"/>
              <w:rPr>
                <w:rFonts w:ascii="Times New Roman" w:hAnsi="Times New Roman" w:cs="Times New Roman"/>
              </w:rPr>
            </w:pPr>
            <w:r w:rsidRPr="00E00EC6">
              <w:rPr>
                <w:rFonts w:ascii="Times New Roman" w:hAnsi="Times New Roman" w:cs="Times New Roman"/>
                <w:b/>
                <w:bCs/>
              </w:rPr>
              <w:t>Percentual do saldo do Valor Nominal Unitário a ser Amortizado</w:t>
            </w:r>
          </w:p>
        </w:tc>
      </w:tr>
      <w:tr w:rsidR="000B65C8" w:rsidRPr="00E00EC6" w14:paraId="5920D475" w14:textId="77777777" w:rsidTr="00617E7D">
        <w:tc>
          <w:tcPr>
            <w:tcW w:w="1124" w:type="dxa"/>
            <w:shd w:val="clear" w:color="auto" w:fill="auto"/>
          </w:tcPr>
          <w:p w14:paraId="6CEEB186" w14:textId="77777777" w:rsidR="000B65C8" w:rsidRPr="00E00EC6" w:rsidRDefault="000B65C8" w:rsidP="00E00EC6">
            <w:pPr>
              <w:keepNext/>
              <w:keepLines/>
              <w:spacing w:line="320" w:lineRule="exact"/>
              <w:jc w:val="center"/>
            </w:pPr>
            <w:r w:rsidRPr="00E00EC6">
              <w:t>1ª</w:t>
            </w:r>
          </w:p>
        </w:tc>
        <w:tc>
          <w:tcPr>
            <w:tcW w:w="4650" w:type="dxa"/>
            <w:shd w:val="clear" w:color="auto" w:fill="auto"/>
          </w:tcPr>
          <w:p w14:paraId="1C1D4C74" w14:textId="77777777" w:rsidR="000B65C8" w:rsidRPr="00E00EC6" w:rsidRDefault="000B65C8" w:rsidP="00E00EC6">
            <w:pPr>
              <w:keepNext/>
              <w:keepLines/>
              <w:spacing w:line="320" w:lineRule="exact"/>
              <w:jc w:val="center"/>
            </w:pPr>
            <w:r w:rsidRPr="00E00EC6">
              <w:t>03 de dezembro de 2021</w:t>
            </w:r>
          </w:p>
        </w:tc>
        <w:tc>
          <w:tcPr>
            <w:tcW w:w="2839" w:type="dxa"/>
            <w:shd w:val="clear" w:color="auto" w:fill="auto"/>
            <w:vAlign w:val="center"/>
          </w:tcPr>
          <w:p w14:paraId="2B0AD1D6" w14:textId="77777777" w:rsidR="000B65C8" w:rsidRPr="00E00EC6" w:rsidRDefault="000B65C8" w:rsidP="00E00EC6">
            <w:pPr>
              <w:spacing w:line="320" w:lineRule="exact"/>
              <w:jc w:val="center"/>
            </w:pPr>
            <w:r w:rsidRPr="00E00EC6">
              <w:rPr>
                <w:color w:val="000000"/>
              </w:rPr>
              <w:t>1,0900%</w:t>
            </w:r>
          </w:p>
        </w:tc>
      </w:tr>
      <w:tr w:rsidR="000B65C8" w:rsidRPr="00E00EC6" w14:paraId="03DACE0D" w14:textId="77777777" w:rsidTr="00617E7D">
        <w:tc>
          <w:tcPr>
            <w:tcW w:w="1124" w:type="dxa"/>
            <w:shd w:val="clear" w:color="auto" w:fill="auto"/>
          </w:tcPr>
          <w:p w14:paraId="5B8384EA" w14:textId="77777777" w:rsidR="000B65C8" w:rsidRPr="00E00EC6" w:rsidRDefault="000B65C8" w:rsidP="00E00EC6">
            <w:pPr>
              <w:spacing w:line="320" w:lineRule="exact"/>
              <w:jc w:val="center"/>
            </w:pPr>
            <w:r w:rsidRPr="00E00EC6">
              <w:t>2ª</w:t>
            </w:r>
          </w:p>
        </w:tc>
        <w:tc>
          <w:tcPr>
            <w:tcW w:w="4650" w:type="dxa"/>
            <w:shd w:val="clear" w:color="auto" w:fill="auto"/>
          </w:tcPr>
          <w:p w14:paraId="5F8EDAE0" w14:textId="77777777" w:rsidR="000B65C8" w:rsidRPr="00E00EC6" w:rsidRDefault="000B65C8" w:rsidP="00E00EC6">
            <w:pPr>
              <w:spacing w:line="320" w:lineRule="exact"/>
              <w:jc w:val="center"/>
            </w:pPr>
            <w:r w:rsidRPr="00E00EC6">
              <w:t>03 de março de 2022</w:t>
            </w:r>
          </w:p>
        </w:tc>
        <w:tc>
          <w:tcPr>
            <w:tcW w:w="2839" w:type="dxa"/>
            <w:shd w:val="clear" w:color="auto" w:fill="auto"/>
            <w:vAlign w:val="center"/>
          </w:tcPr>
          <w:p w14:paraId="066FA35D" w14:textId="77777777" w:rsidR="000B65C8" w:rsidRPr="00E00EC6" w:rsidRDefault="000B65C8" w:rsidP="00E00EC6">
            <w:pPr>
              <w:spacing w:line="320" w:lineRule="exact"/>
              <w:jc w:val="center"/>
            </w:pPr>
            <w:r w:rsidRPr="00E00EC6">
              <w:rPr>
                <w:color w:val="000000"/>
              </w:rPr>
              <w:t>1,1020%</w:t>
            </w:r>
          </w:p>
        </w:tc>
      </w:tr>
      <w:tr w:rsidR="000B65C8" w:rsidRPr="00E00EC6" w14:paraId="4D4E12FE" w14:textId="77777777" w:rsidTr="00617E7D">
        <w:tc>
          <w:tcPr>
            <w:tcW w:w="1124" w:type="dxa"/>
            <w:shd w:val="clear" w:color="auto" w:fill="auto"/>
          </w:tcPr>
          <w:p w14:paraId="7C1F8317" w14:textId="77777777" w:rsidR="000B65C8" w:rsidRPr="00E00EC6" w:rsidRDefault="000B65C8" w:rsidP="00E00EC6">
            <w:pPr>
              <w:spacing w:line="320" w:lineRule="exact"/>
              <w:jc w:val="center"/>
            </w:pPr>
            <w:r w:rsidRPr="00E00EC6">
              <w:t>3ª</w:t>
            </w:r>
          </w:p>
        </w:tc>
        <w:tc>
          <w:tcPr>
            <w:tcW w:w="4650" w:type="dxa"/>
            <w:shd w:val="clear" w:color="auto" w:fill="auto"/>
          </w:tcPr>
          <w:p w14:paraId="5FF4F64D" w14:textId="77777777" w:rsidR="000B65C8" w:rsidRPr="00E00EC6" w:rsidRDefault="000B65C8" w:rsidP="00E00EC6">
            <w:pPr>
              <w:spacing w:line="320" w:lineRule="exact"/>
              <w:jc w:val="center"/>
            </w:pPr>
            <w:r w:rsidRPr="00E00EC6">
              <w:t>03 de junho de 2022</w:t>
            </w:r>
          </w:p>
        </w:tc>
        <w:tc>
          <w:tcPr>
            <w:tcW w:w="2839" w:type="dxa"/>
            <w:shd w:val="clear" w:color="auto" w:fill="auto"/>
            <w:vAlign w:val="center"/>
          </w:tcPr>
          <w:p w14:paraId="5399C602" w14:textId="77777777" w:rsidR="000B65C8" w:rsidRPr="00E00EC6" w:rsidRDefault="000B65C8" w:rsidP="00E00EC6">
            <w:pPr>
              <w:spacing w:line="320" w:lineRule="exact"/>
              <w:jc w:val="center"/>
            </w:pPr>
            <w:r w:rsidRPr="00E00EC6">
              <w:rPr>
                <w:color w:val="000000"/>
              </w:rPr>
              <w:t>1,1143%</w:t>
            </w:r>
          </w:p>
        </w:tc>
      </w:tr>
      <w:tr w:rsidR="000B65C8" w:rsidRPr="00E00EC6" w14:paraId="0EC7C555" w14:textId="77777777" w:rsidTr="00617E7D">
        <w:tc>
          <w:tcPr>
            <w:tcW w:w="1124" w:type="dxa"/>
            <w:shd w:val="clear" w:color="auto" w:fill="auto"/>
          </w:tcPr>
          <w:p w14:paraId="473B7310" w14:textId="77777777" w:rsidR="000B65C8" w:rsidRPr="00E00EC6" w:rsidRDefault="000B65C8" w:rsidP="00E00EC6">
            <w:pPr>
              <w:spacing w:line="320" w:lineRule="exact"/>
              <w:jc w:val="center"/>
            </w:pPr>
            <w:r w:rsidRPr="00E00EC6">
              <w:t>4ª</w:t>
            </w:r>
          </w:p>
        </w:tc>
        <w:tc>
          <w:tcPr>
            <w:tcW w:w="4650" w:type="dxa"/>
            <w:shd w:val="clear" w:color="auto" w:fill="auto"/>
          </w:tcPr>
          <w:p w14:paraId="4EBA1004" w14:textId="77777777" w:rsidR="000B65C8" w:rsidRPr="00E00EC6" w:rsidRDefault="000B65C8" w:rsidP="00E00EC6">
            <w:pPr>
              <w:spacing w:line="320" w:lineRule="exact"/>
              <w:jc w:val="center"/>
            </w:pPr>
            <w:r w:rsidRPr="00E00EC6">
              <w:t>03 de setembro de 2022</w:t>
            </w:r>
          </w:p>
        </w:tc>
        <w:tc>
          <w:tcPr>
            <w:tcW w:w="2839" w:type="dxa"/>
            <w:shd w:val="clear" w:color="auto" w:fill="auto"/>
            <w:vAlign w:val="center"/>
          </w:tcPr>
          <w:p w14:paraId="5305562C" w14:textId="77777777" w:rsidR="000B65C8" w:rsidRPr="00E00EC6" w:rsidRDefault="000B65C8" w:rsidP="00E00EC6">
            <w:pPr>
              <w:spacing w:line="320" w:lineRule="exact"/>
              <w:jc w:val="center"/>
            </w:pPr>
            <w:r w:rsidRPr="00E00EC6">
              <w:rPr>
                <w:color w:val="000000"/>
              </w:rPr>
              <w:t>1,1268%</w:t>
            </w:r>
          </w:p>
        </w:tc>
      </w:tr>
      <w:tr w:rsidR="000B65C8" w:rsidRPr="00E00EC6" w14:paraId="234A31DD" w14:textId="77777777" w:rsidTr="00617E7D">
        <w:tc>
          <w:tcPr>
            <w:tcW w:w="1124" w:type="dxa"/>
            <w:shd w:val="clear" w:color="auto" w:fill="auto"/>
          </w:tcPr>
          <w:p w14:paraId="20E9FE36" w14:textId="77777777" w:rsidR="000B65C8" w:rsidRPr="00E00EC6" w:rsidRDefault="000B65C8" w:rsidP="00E00EC6">
            <w:pPr>
              <w:spacing w:line="320" w:lineRule="exact"/>
              <w:jc w:val="center"/>
            </w:pPr>
            <w:r w:rsidRPr="00E00EC6">
              <w:t>5ª</w:t>
            </w:r>
          </w:p>
        </w:tc>
        <w:tc>
          <w:tcPr>
            <w:tcW w:w="4650" w:type="dxa"/>
            <w:shd w:val="clear" w:color="auto" w:fill="auto"/>
          </w:tcPr>
          <w:p w14:paraId="4BCA1729" w14:textId="77777777" w:rsidR="000B65C8" w:rsidRPr="00E00EC6" w:rsidRDefault="000B65C8" w:rsidP="00E00EC6">
            <w:pPr>
              <w:spacing w:line="320" w:lineRule="exact"/>
              <w:jc w:val="center"/>
            </w:pPr>
            <w:r w:rsidRPr="00E00EC6">
              <w:t>03 de dezembro de 2022</w:t>
            </w:r>
          </w:p>
        </w:tc>
        <w:tc>
          <w:tcPr>
            <w:tcW w:w="2839" w:type="dxa"/>
            <w:shd w:val="clear" w:color="auto" w:fill="auto"/>
            <w:vAlign w:val="center"/>
          </w:tcPr>
          <w:p w14:paraId="22E76CEB" w14:textId="77777777" w:rsidR="000B65C8" w:rsidRPr="00E00EC6" w:rsidRDefault="000B65C8" w:rsidP="00E00EC6">
            <w:pPr>
              <w:spacing w:line="320" w:lineRule="exact"/>
              <w:jc w:val="center"/>
            </w:pPr>
            <w:r w:rsidRPr="00E00EC6">
              <w:rPr>
                <w:color w:val="000000"/>
              </w:rPr>
              <w:t>1,3802%</w:t>
            </w:r>
          </w:p>
        </w:tc>
      </w:tr>
      <w:tr w:rsidR="000B65C8" w:rsidRPr="00E00EC6" w14:paraId="337B001A" w14:textId="77777777" w:rsidTr="00617E7D">
        <w:tc>
          <w:tcPr>
            <w:tcW w:w="1124" w:type="dxa"/>
            <w:shd w:val="clear" w:color="auto" w:fill="auto"/>
          </w:tcPr>
          <w:p w14:paraId="7067B17E" w14:textId="77777777" w:rsidR="000B65C8" w:rsidRPr="00E00EC6" w:rsidRDefault="000B65C8" w:rsidP="00E00EC6">
            <w:pPr>
              <w:spacing w:line="320" w:lineRule="exact"/>
              <w:jc w:val="center"/>
            </w:pPr>
            <w:r w:rsidRPr="00E00EC6">
              <w:t>6ª</w:t>
            </w:r>
          </w:p>
        </w:tc>
        <w:tc>
          <w:tcPr>
            <w:tcW w:w="4650" w:type="dxa"/>
            <w:shd w:val="clear" w:color="auto" w:fill="auto"/>
          </w:tcPr>
          <w:p w14:paraId="5511102E" w14:textId="77777777" w:rsidR="000B65C8" w:rsidRPr="00E00EC6" w:rsidRDefault="000B65C8" w:rsidP="00E00EC6">
            <w:pPr>
              <w:spacing w:line="320" w:lineRule="exact"/>
              <w:jc w:val="center"/>
            </w:pPr>
            <w:r w:rsidRPr="00E00EC6">
              <w:t>03 de março de 2023</w:t>
            </w:r>
          </w:p>
        </w:tc>
        <w:tc>
          <w:tcPr>
            <w:tcW w:w="2839" w:type="dxa"/>
            <w:shd w:val="clear" w:color="auto" w:fill="auto"/>
            <w:vAlign w:val="center"/>
          </w:tcPr>
          <w:p w14:paraId="0AA693A6" w14:textId="77777777" w:rsidR="000B65C8" w:rsidRPr="00E00EC6" w:rsidRDefault="000B65C8" w:rsidP="00E00EC6">
            <w:pPr>
              <w:spacing w:line="320" w:lineRule="exact"/>
              <w:jc w:val="center"/>
            </w:pPr>
            <w:r w:rsidRPr="00E00EC6">
              <w:rPr>
                <w:color w:val="000000"/>
              </w:rPr>
              <w:t>1,3995%</w:t>
            </w:r>
          </w:p>
        </w:tc>
      </w:tr>
      <w:tr w:rsidR="000B65C8" w:rsidRPr="00E00EC6" w14:paraId="763D3F2D" w14:textId="77777777" w:rsidTr="00617E7D">
        <w:tc>
          <w:tcPr>
            <w:tcW w:w="1124" w:type="dxa"/>
            <w:shd w:val="clear" w:color="auto" w:fill="auto"/>
          </w:tcPr>
          <w:p w14:paraId="10BFB326" w14:textId="77777777" w:rsidR="000B65C8" w:rsidRPr="00E00EC6" w:rsidRDefault="000B65C8" w:rsidP="00E00EC6">
            <w:pPr>
              <w:spacing w:line="320" w:lineRule="exact"/>
              <w:jc w:val="center"/>
            </w:pPr>
            <w:r w:rsidRPr="00E00EC6">
              <w:t>7ª</w:t>
            </w:r>
          </w:p>
        </w:tc>
        <w:tc>
          <w:tcPr>
            <w:tcW w:w="4650" w:type="dxa"/>
            <w:shd w:val="clear" w:color="auto" w:fill="auto"/>
          </w:tcPr>
          <w:p w14:paraId="25487A25" w14:textId="77777777" w:rsidR="000B65C8" w:rsidRPr="00E00EC6" w:rsidRDefault="000B65C8" w:rsidP="00E00EC6">
            <w:pPr>
              <w:spacing w:line="320" w:lineRule="exact"/>
              <w:jc w:val="center"/>
            </w:pPr>
            <w:r w:rsidRPr="00E00EC6">
              <w:t>03 de junho de 2023</w:t>
            </w:r>
          </w:p>
        </w:tc>
        <w:tc>
          <w:tcPr>
            <w:tcW w:w="2839" w:type="dxa"/>
            <w:shd w:val="clear" w:color="auto" w:fill="auto"/>
            <w:vAlign w:val="center"/>
          </w:tcPr>
          <w:p w14:paraId="68829FE7" w14:textId="77777777" w:rsidR="000B65C8" w:rsidRPr="00E00EC6" w:rsidRDefault="000B65C8" w:rsidP="00E00EC6">
            <w:pPr>
              <w:spacing w:line="320" w:lineRule="exact"/>
              <w:jc w:val="center"/>
            </w:pPr>
            <w:r w:rsidRPr="00E00EC6">
              <w:rPr>
                <w:color w:val="000000"/>
              </w:rPr>
              <w:t>1,4194%</w:t>
            </w:r>
          </w:p>
        </w:tc>
      </w:tr>
      <w:tr w:rsidR="000B65C8" w:rsidRPr="00E00EC6" w14:paraId="298D61BE" w14:textId="77777777" w:rsidTr="00617E7D">
        <w:tc>
          <w:tcPr>
            <w:tcW w:w="1124" w:type="dxa"/>
            <w:shd w:val="clear" w:color="auto" w:fill="auto"/>
          </w:tcPr>
          <w:p w14:paraId="26AD8E85" w14:textId="77777777" w:rsidR="000B65C8" w:rsidRPr="00E00EC6" w:rsidRDefault="000B65C8" w:rsidP="00E00EC6">
            <w:pPr>
              <w:spacing w:line="320" w:lineRule="exact"/>
              <w:jc w:val="center"/>
            </w:pPr>
            <w:r w:rsidRPr="00E00EC6">
              <w:t>8ª</w:t>
            </w:r>
          </w:p>
        </w:tc>
        <w:tc>
          <w:tcPr>
            <w:tcW w:w="4650" w:type="dxa"/>
            <w:shd w:val="clear" w:color="auto" w:fill="auto"/>
          </w:tcPr>
          <w:p w14:paraId="6B4150D1" w14:textId="77777777" w:rsidR="000B65C8" w:rsidRPr="00E00EC6" w:rsidRDefault="000B65C8" w:rsidP="00E00EC6">
            <w:pPr>
              <w:spacing w:line="320" w:lineRule="exact"/>
              <w:jc w:val="center"/>
            </w:pPr>
            <w:r w:rsidRPr="00E00EC6">
              <w:t>03 de setembro de 2023</w:t>
            </w:r>
          </w:p>
        </w:tc>
        <w:tc>
          <w:tcPr>
            <w:tcW w:w="2839" w:type="dxa"/>
            <w:shd w:val="clear" w:color="auto" w:fill="auto"/>
            <w:vAlign w:val="center"/>
          </w:tcPr>
          <w:p w14:paraId="43C64D39" w14:textId="77777777" w:rsidR="000B65C8" w:rsidRPr="00E00EC6" w:rsidRDefault="000B65C8" w:rsidP="00E00EC6">
            <w:pPr>
              <w:spacing w:line="320" w:lineRule="exact"/>
              <w:jc w:val="center"/>
            </w:pPr>
            <w:r w:rsidRPr="00E00EC6">
              <w:rPr>
                <w:color w:val="000000"/>
              </w:rPr>
              <w:t>1,4398%</w:t>
            </w:r>
          </w:p>
        </w:tc>
      </w:tr>
      <w:tr w:rsidR="000B65C8" w:rsidRPr="00E00EC6" w14:paraId="78101EA8" w14:textId="77777777" w:rsidTr="00617E7D">
        <w:tc>
          <w:tcPr>
            <w:tcW w:w="1124" w:type="dxa"/>
            <w:shd w:val="clear" w:color="auto" w:fill="auto"/>
          </w:tcPr>
          <w:p w14:paraId="2FEB8E4A" w14:textId="77777777" w:rsidR="000B65C8" w:rsidRPr="00E00EC6" w:rsidRDefault="000B65C8" w:rsidP="00E00EC6">
            <w:pPr>
              <w:spacing w:line="320" w:lineRule="exact"/>
              <w:jc w:val="center"/>
            </w:pPr>
            <w:r w:rsidRPr="00E00EC6">
              <w:t>9ª</w:t>
            </w:r>
          </w:p>
        </w:tc>
        <w:tc>
          <w:tcPr>
            <w:tcW w:w="4650" w:type="dxa"/>
            <w:shd w:val="clear" w:color="auto" w:fill="auto"/>
          </w:tcPr>
          <w:p w14:paraId="7ABE85AB" w14:textId="77777777" w:rsidR="000B65C8" w:rsidRPr="00E00EC6" w:rsidRDefault="000B65C8" w:rsidP="00E00EC6">
            <w:pPr>
              <w:spacing w:line="320" w:lineRule="exact"/>
              <w:jc w:val="center"/>
            </w:pPr>
            <w:r w:rsidRPr="00E00EC6">
              <w:t>03 de dezembro de 2023</w:t>
            </w:r>
          </w:p>
        </w:tc>
        <w:tc>
          <w:tcPr>
            <w:tcW w:w="2839" w:type="dxa"/>
            <w:shd w:val="clear" w:color="auto" w:fill="auto"/>
            <w:vAlign w:val="center"/>
          </w:tcPr>
          <w:p w14:paraId="7A1AFAB0" w14:textId="77777777" w:rsidR="000B65C8" w:rsidRPr="00E00EC6" w:rsidRDefault="000B65C8" w:rsidP="00E00EC6">
            <w:pPr>
              <w:spacing w:line="320" w:lineRule="exact"/>
              <w:jc w:val="center"/>
            </w:pPr>
            <w:r w:rsidRPr="00E00EC6">
              <w:rPr>
                <w:color w:val="000000"/>
              </w:rPr>
              <w:t>3,6853%</w:t>
            </w:r>
          </w:p>
        </w:tc>
      </w:tr>
      <w:tr w:rsidR="000B65C8" w:rsidRPr="00E00EC6" w14:paraId="1671B83F" w14:textId="77777777" w:rsidTr="00617E7D">
        <w:tc>
          <w:tcPr>
            <w:tcW w:w="1124" w:type="dxa"/>
            <w:shd w:val="clear" w:color="auto" w:fill="auto"/>
          </w:tcPr>
          <w:p w14:paraId="1D750274" w14:textId="77777777" w:rsidR="000B65C8" w:rsidRPr="00E00EC6" w:rsidRDefault="000B65C8" w:rsidP="00E00EC6">
            <w:pPr>
              <w:spacing w:line="320" w:lineRule="exact"/>
              <w:jc w:val="center"/>
            </w:pPr>
            <w:r w:rsidRPr="00E00EC6">
              <w:t>10ª</w:t>
            </w:r>
          </w:p>
        </w:tc>
        <w:tc>
          <w:tcPr>
            <w:tcW w:w="4650" w:type="dxa"/>
            <w:shd w:val="clear" w:color="auto" w:fill="auto"/>
          </w:tcPr>
          <w:p w14:paraId="2CEBD384" w14:textId="77777777" w:rsidR="000B65C8" w:rsidRPr="00E00EC6" w:rsidRDefault="000B65C8" w:rsidP="00E00EC6">
            <w:pPr>
              <w:spacing w:line="320" w:lineRule="exact"/>
              <w:jc w:val="center"/>
            </w:pPr>
            <w:r w:rsidRPr="00E00EC6">
              <w:t>03 de março de 2024</w:t>
            </w:r>
          </w:p>
        </w:tc>
        <w:tc>
          <w:tcPr>
            <w:tcW w:w="2839" w:type="dxa"/>
            <w:shd w:val="clear" w:color="auto" w:fill="auto"/>
            <w:vAlign w:val="center"/>
          </w:tcPr>
          <w:p w14:paraId="6E1E2B58" w14:textId="77777777" w:rsidR="000B65C8" w:rsidRPr="00E00EC6" w:rsidRDefault="000B65C8" w:rsidP="00E00EC6">
            <w:pPr>
              <w:spacing w:line="320" w:lineRule="exact"/>
              <w:jc w:val="center"/>
            </w:pPr>
            <w:r w:rsidRPr="00E00EC6">
              <w:rPr>
                <w:color w:val="000000"/>
              </w:rPr>
              <w:t>3,8263%</w:t>
            </w:r>
          </w:p>
        </w:tc>
      </w:tr>
      <w:tr w:rsidR="000B65C8" w:rsidRPr="00E00EC6" w14:paraId="702406E8" w14:textId="77777777" w:rsidTr="00617E7D">
        <w:tc>
          <w:tcPr>
            <w:tcW w:w="1124" w:type="dxa"/>
            <w:shd w:val="clear" w:color="auto" w:fill="auto"/>
          </w:tcPr>
          <w:p w14:paraId="23B6044F" w14:textId="77777777" w:rsidR="000B65C8" w:rsidRPr="00E00EC6" w:rsidRDefault="000B65C8" w:rsidP="00E00EC6">
            <w:pPr>
              <w:spacing w:line="320" w:lineRule="exact"/>
              <w:jc w:val="center"/>
            </w:pPr>
            <w:r w:rsidRPr="00E00EC6">
              <w:t>11ª</w:t>
            </w:r>
          </w:p>
        </w:tc>
        <w:tc>
          <w:tcPr>
            <w:tcW w:w="4650" w:type="dxa"/>
            <w:shd w:val="clear" w:color="auto" w:fill="auto"/>
          </w:tcPr>
          <w:p w14:paraId="18CFFFC0" w14:textId="77777777" w:rsidR="000B65C8" w:rsidRPr="00E00EC6" w:rsidRDefault="000B65C8" w:rsidP="00E00EC6">
            <w:pPr>
              <w:spacing w:line="320" w:lineRule="exact"/>
              <w:jc w:val="center"/>
            </w:pPr>
            <w:r w:rsidRPr="00E00EC6">
              <w:t>03 de junho de 2024</w:t>
            </w:r>
          </w:p>
        </w:tc>
        <w:tc>
          <w:tcPr>
            <w:tcW w:w="2839" w:type="dxa"/>
            <w:shd w:val="clear" w:color="auto" w:fill="auto"/>
            <w:vAlign w:val="center"/>
          </w:tcPr>
          <w:p w14:paraId="7E93334D" w14:textId="77777777" w:rsidR="000B65C8" w:rsidRPr="00E00EC6" w:rsidRDefault="000B65C8" w:rsidP="00E00EC6">
            <w:pPr>
              <w:spacing w:line="320" w:lineRule="exact"/>
              <w:jc w:val="center"/>
            </w:pPr>
            <w:r w:rsidRPr="00E00EC6">
              <w:rPr>
                <w:color w:val="000000"/>
              </w:rPr>
              <w:t>3,9785%</w:t>
            </w:r>
          </w:p>
        </w:tc>
      </w:tr>
      <w:tr w:rsidR="000B65C8" w:rsidRPr="00E00EC6" w14:paraId="0D9B382F" w14:textId="77777777" w:rsidTr="00617E7D">
        <w:tc>
          <w:tcPr>
            <w:tcW w:w="1124" w:type="dxa"/>
            <w:shd w:val="clear" w:color="auto" w:fill="auto"/>
          </w:tcPr>
          <w:p w14:paraId="3129EEE3" w14:textId="77777777" w:rsidR="000B65C8" w:rsidRPr="00E00EC6" w:rsidRDefault="000B65C8" w:rsidP="00E00EC6">
            <w:pPr>
              <w:spacing w:line="320" w:lineRule="exact"/>
              <w:jc w:val="center"/>
            </w:pPr>
            <w:r w:rsidRPr="00E00EC6">
              <w:t>12ª</w:t>
            </w:r>
          </w:p>
        </w:tc>
        <w:tc>
          <w:tcPr>
            <w:tcW w:w="4650" w:type="dxa"/>
            <w:shd w:val="clear" w:color="auto" w:fill="auto"/>
          </w:tcPr>
          <w:p w14:paraId="30BE5701" w14:textId="77777777" w:rsidR="000B65C8" w:rsidRPr="00E00EC6" w:rsidRDefault="000B65C8" w:rsidP="00E00EC6">
            <w:pPr>
              <w:spacing w:line="320" w:lineRule="exact"/>
              <w:jc w:val="center"/>
            </w:pPr>
            <w:r w:rsidRPr="00E00EC6">
              <w:t>03 de setembro de 2024</w:t>
            </w:r>
          </w:p>
        </w:tc>
        <w:tc>
          <w:tcPr>
            <w:tcW w:w="2839" w:type="dxa"/>
            <w:shd w:val="clear" w:color="auto" w:fill="auto"/>
            <w:vAlign w:val="center"/>
          </w:tcPr>
          <w:p w14:paraId="111C815B" w14:textId="77777777" w:rsidR="000B65C8" w:rsidRPr="00E00EC6" w:rsidRDefault="000B65C8" w:rsidP="00E00EC6">
            <w:pPr>
              <w:spacing w:line="320" w:lineRule="exact"/>
              <w:jc w:val="center"/>
            </w:pPr>
            <w:r w:rsidRPr="00E00EC6">
              <w:rPr>
                <w:color w:val="000000"/>
              </w:rPr>
              <w:t>4,1433%</w:t>
            </w:r>
          </w:p>
        </w:tc>
      </w:tr>
      <w:tr w:rsidR="000B65C8" w:rsidRPr="00E00EC6" w14:paraId="5659A992" w14:textId="77777777" w:rsidTr="00617E7D">
        <w:tc>
          <w:tcPr>
            <w:tcW w:w="1124" w:type="dxa"/>
            <w:shd w:val="clear" w:color="auto" w:fill="auto"/>
          </w:tcPr>
          <w:p w14:paraId="16C7186D" w14:textId="77777777" w:rsidR="000B65C8" w:rsidRPr="00E00EC6" w:rsidRDefault="000B65C8" w:rsidP="00E00EC6">
            <w:pPr>
              <w:spacing w:line="320" w:lineRule="exact"/>
              <w:jc w:val="center"/>
            </w:pPr>
            <w:r w:rsidRPr="00E00EC6">
              <w:t>13ª</w:t>
            </w:r>
          </w:p>
        </w:tc>
        <w:tc>
          <w:tcPr>
            <w:tcW w:w="4650" w:type="dxa"/>
            <w:shd w:val="clear" w:color="auto" w:fill="auto"/>
          </w:tcPr>
          <w:p w14:paraId="6F00CDA9" w14:textId="77777777" w:rsidR="000B65C8" w:rsidRPr="00E00EC6" w:rsidRDefault="000B65C8" w:rsidP="00E00EC6">
            <w:pPr>
              <w:spacing w:line="320" w:lineRule="exact"/>
              <w:jc w:val="center"/>
            </w:pPr>
            <w:r w:rsidRPr="00E00EC6">
              <w:t>03 de dezembro de 2024</w:t>
            </w:r>
          </w:p>
        </w:tc>
        <w:tc>
          <w:tcPr>
            <w:tcW w:w="2839" w:type="dxa"/>
            <w:shd w:val="clear" w:color="auto" w:fill="auto"/>
            <w:vAlign w:val="center"/>
          </w:tcPr>
          <w:p w14:paraId="0CDEB1DA" w14:textId="77777777" w:rsidR="000B65C8" w:rsidRPr="00E00EC6" w:rsidRDefault="000B65C8" w:rsidP="00E00EC6">
            <w:pPr>
              <w:spacing w:line="320" w:lineRule="exact"/>
              <w:jc w:val="center"/>
            </w:pPr>
            <w:r w:rsidRPr="00E00EC6">
              <w:rPr>
                <w:color w:val="000000"/>
              </w:rPr>
              <w:t>5,2960%</w:t>
            </w:r>
          </w:p>
        </w:tc>
      </w:tr>
      <w:tr w:rsidR="000B65C8" w:rsidRPr="00E00EC6" w14:paraId="65841BC9" w14:textId="77777777" w:rsidTr="00617E7D">
        <w:tc>
          <w:tcPr>
            <w:tcW w:w="1124" w:type="dxa"/>
            <w:shd w:val="clear" w:color="auto" w:fill="auto"/>
          </w:tcPr>
          <w:p w14:paraId="48CB3AC7" w14:textId="77777777" w:rsidR="000B65C8" w:rsidRPr="00E00EC6" w:rsidRDefault="000B65C8" w:rsidP="00E00EC6">
            <w:pPr>
              <w:spacing w:line="320" w:lineRule="exact"/>
              <w:jc w:val="center"/>
            </w:pPr>
            <w:r w:rsidRPr="00E00EC6">
              <w:t>14ª</w:t>
            </w:r>
          </w:p>
        </w:tc>
        <w:tc>
          <w:tcPr>
            <w:tcW w:w="4650" w:type="dxa"/>
            <w:shd w:val="clear" w:color="auto" w:fill="auto"/>
          </w:tcPr>
          <w:p w14:paraId="379ABDFC" w14:textId="77777777" w:rsidR="000B65C8" w:rsidRPr="00E00EC6" w:rsidRDefault="000B65C8" w:rsidP="00E00EC6">
            <w:pPr>
              <w:spacing w:line="320" w:lineRule="exact"/>
              <w:jc w:val="center"/>
            </w:pPr>
            <w:r w:rsidRPr="00E00EC6">
              <w:t>03 de março de 2025</w:t>
            </w:r>
          </w:p>
        </w:tc>
        <w:tc>
          <w:tcPr>
            <w:tcW w:w="2839" w:type="dxa"/>
            <w:shd w:val="clear" w:color="auto" w:fill="auto"/>
            <w:vAlign w:val="center"/>
          </w:tcPr>
          <w:p w14:paraId="46773048" w14:textId="77777777" w:rsidR="000B65C8" w:rsidRPr="00E00EC6" w:rsidRDefault="000B65C8" w:rsidP="00E00EC6">
            <w:pPr>
              <w:spacing w:line="320" w:lineRule="exact"/>
              <w:jc w:val="center"/>
            </w:pPr>
            <w:r w:rsidRPr="00E00EC6">
              <w:rPr>
                <w:color w:val="000000"/>
              </w:rPr>
              <w:t>5,5921%</w:t>
            </w:r>
          </w:p>
        </w:tc>
      </w:tr>
      <w:tr w:rsidR="000B65C8" w:rsidRPr="00E00EC6" w14:paraId="3DEBB942" w14:textId="77777777" w:rsidTr="00617E7D">
        <w:tc>
          <w:tcPr>
            <w:tcW w:w="1124" w:type="dxa"/>
            <w:shd w:val="clear" w:color="auto" w:fill="auto"/>
          </w:tcPr>
          <w:p w14:paraId="182AE1DD" w14:textId="77777777" w:rsidR="000B65C8" w:rsidRPr="00E00EC6" w:rsidRDefault="000B65C8" w:rsidP="00E00EC6">
            <w:pPr>
              <w:spacing w:line="320" w:lineRule="exact"/>
              <w:jc w:val="center"/>
            </w:pPr>
            <w:r w:rsidRPr="00E00EC6">
              <w:t>15ª</w:t>
            </w:r>
          </w:p>
        </w:tc>
        <w:tc>
          <w:tcPr>
            <w:tcW w:w="4650" w:type="dxa"/>
            <w:shd w:val="clear" w:color="auto" w:fill="auto"/>
          </w:tcPr>
          <w:p w14:paraId="402787B8" w14:textId="77777777" w:rsidR="000B65C8" w:rsidRPr="00E00EC6" w:rsidRDefault="000B65C8" w:rsidP="00E00EC6">
            <w:pPr>
              <w:spacing w:line="320" w:lineRule="exact"/>
              <w:jc w:val="center"/>
            </w:pPr>
            <w:r w:rsidRPr="00E00EC6">
              <w:t>03 de junho de 2025</w:t>
            </w:r>
          </w:p>
        </w:tc>
        <w:tc>
          <w:tcPr>
            <w:tcW w:w="2839" w:type="dxa"/>
            <w:shd w:val="clear" w:color="auto" w:fill="auto"/>
            <w:vAlign w:val="center"/>
          </w:tcPr>
          <w:p w14:paraId="478E6CAB" w14:textId="77777777" w:rsidR="000B65C8" w:rsidRPr="00E00EC6" w:rsidRDefault="000B65C8" w:rsidP="00E00EC6">
            <w:pPr>
              <w:spacing w:line="320" w:lineRule="exact"/>
              <w:jc w:val="center"/>
            </w:pPr>
            <w:r w:rsidRPr="00E00EC6">
              <w:rPr>
                <w:color w:val="000000"/>
              </w:rPr>
              <w:t>5,9233%</w:t>
            </w:r>
          </w:p>
        </w:tc>
      </w:tr>
      <w:tr w:rsidR="000B65C8" w:rsidRPr="00E00EC6" w14:paraId="715EDAC4" w14:textId="77777777" w:rsidTr="00617E7D">
        <w:tc>
          <w:tcPr>
            <w:tcW w:w="1124" w:type="dxa"/>
            <w:shd w:val="clear" w:color="auto" w:fill="auto"/>
          </w:tcPr>
          <w:p w14:paraId="172EEA5A" w14:textId="77777777" w:rsidR="000B65C8" w:rsidRPr="00E00EC6" w:rsidRDefault="000B65C8" w:rsidP="00E00EC6">
            <w:pPr>
              <w:spacing w:line="320" w:lineRule="exact"/>
              <w:jc w:val="center"/>
            </w:pPr>
            <w:r w:rsidRPr="00E00EC6">
              <w:t>16ª</w:t>
            </w:r>
          </w:p>
        </w:tc>
        <w:tc>
          <w:tcPr>
            <w:tcW w:w="4650" w:type="dxa"/>
            <w:shd w:val="clear" w:color="auto" w:fill="auto"/>
          </w:tcPr>
          <w:p w14:paraId="7DE13C35" w14:textId="77777777" w:rsidR="000B65C8" w:rsidRPr="00E00EC6" w:rsidRDefault="000B65C8" w:rsidP="00E00EC6">
            <w:pPr>
              <w:spacing w:line="320" w:lineRule="exact"/>
              <w:jc w:val="center"/>
            </w:pPr>
            <w:r w:rsidRPr="00E00EC6">
              <w:t>03 de setembro de 2025</w:t>
            </w:r>
          </w:p>
        </w:tc>
        <w:tc>
          <w:tcPr>
            <w:tcW w:w="2839" w:type="dxa"/>
            <w:shd w:val="clear" w:color="auto" w:fill="auto"/>
            <w:vAlign w:val="center"/>
          </w:tcPr>
          <w:p w14:paraId="44CFC254" w14:textId="77777777" w:rsidR="000B65C8" w:rsidRPr="00E00EC6" w:rsidRDefault="000B65C8" w:rsidP="00E00EC6">
            <w:pPr>
              <w:spacing w:line="320" w:lineRule="exact"/>
              <w:jc w:val="center"/>
            </w:pPr>
            <w:r w:rsidRPr="00E00EC6">
              <w:rPr>
                <w:color w:val="000000"/>
              </w:rPr>
              <w:t>6,2963%</w:t>
            </w:r>
          </w:p>
        </w:tc>
      </w:tr>
      <w:tr w:rsidR="000B65C8" w:rsidRPr="00E00EC6" w14:paraId="59DA172B" w14:textId="77777777" w:rsidTr="00617E7D">
        <w:tc>
          <w:tcPr>
            <w:tcW w:w="1124" w:type="dxa"/>
            <w:shd w:val="clear" w:color="auto" w:fill="auto"/>
          </w:tcPr>
          <w:p w14:paraId="5EFB91A1" w14:textId="77777777" w:rsidR="000B65C8" w:rsidRPr="00E00EC6" w:rsidRDefault="000B65C8" w:rsidP="00E00EC6">
            <w:pPr>
              <w:spacing w:line="320" w:lineRule="exact"/>
              <w:jc w:val="center"/>
            </w:pPr>
            <w:r w:rsidRPr="00E00EC6">
              <w:t>17ª</w:t>
            </w:r>
          </w:p>
        </w:tc>
        <w:tc>
          <w:tcPr>
            <w:tcW w:w="4650" w:type="dxa"/>
            <w:shd w:val="clear" w:color="auto" w:fill="auto"/>
          </w:tcPr>
          <w:p w14:paraId="740EB436" w14:textId="77777777" w:rsidR="000B65C8" w:rsidRPr="00E00EC6" w:rsidRDefault="000B65C8" w:rsidP="00E00EC6">
            <w:pPr>
              <w:spacing w:line="320" w:lineRule="exact"/>
              <w:jc w:val="center"/>
            </w:pPr>
            <w:r w:rsidRPr="00E00EC6">
              <w:t>03 de dezembro de 2025</w:t>
            </w:r>
          </w:p>
        </w:tc>
        <w:tc>
          <w:tcPr>
            <w:tcW w:w="2839" w:type="dxa"/>
            <w:shd w:val="clear" w:color="auto" w:fill="auto"/>
            <w:vAlign w:val="center"/>
          </w:tcPr>
          <w:p w14:paraId="73247CF1" w14:textId="77777777" w:rsidR="000B65C8" w:rsidRPr="00E00EC6" w:rsidRDefault="000B65C8" w:rsidP="00E00EC6">
            <w:pPr>
              <w:spacing w:line="320" w:lineRule="exact"/>
              <w:jc w:val="center"/>
            </w:pPr>
            <w:r w:rsidRPr="00E00EC6">
              <w:rPr>
                <w:color w:val="000000"/>
              </w:rPr>
              <w:t>7,2464%</w:t>
            </w:r>
          </w:p>
        </w:tc>
      </w:tr>
      <w:tr w:rsidR="000B65C8" w:rsidRPr="00E00EC6" w14:paraId="0A58B8F6" w14:textId="77777777" w:rsidTr="00617E7D">
        <w:tc>
          <w:tcPr>
            <w:tcW w:w="1124" w:type="dxa"/>
            <w:shd w:val="clear" w:color="auto" w:fill="auto"/>
          </w:tcPr>
          <w:p w14:paraId="1EB7C2EF" w14:textId="77777777" w:rsidR="000B65C8" w:rsidRPr="00E00EC6" w:rsidRDefault="000B65C8" w:rsidP="00E00EC6">
            <w:pPr>
              <w:spacing w:line="320" w:lineRule="exact"/>
              <w:jc w:val="center"/>
            </w:pPr>
            <w:r w:rsidRPr="00E00EC6">
              <w:t>18ª</w:t>
            </w:r>
          </w:p>
        </w:tc>
        <w:tc>
          <w:tcPr>
            <w:tcW w:w="4650" w:type="dxa"/>
            <w:shd w:val="clear" w:color="auto" w:fill="auto"/>
          </w:tcPr>
          <w:p w14:paraId="0ABE1D66" w14:textId="77777777" w:rsidR="000B65C8" w:rsidRPr="00E00EC6" w:rsidRDefault="000B65C8" w:rsidP="00E00EC6">
            <w:pPr>
              <w:spacing w:line="320" w:lineRule="exact"/>
              <w:jc w:val="center"/>
            </w:pPr>
            <w:r w:rsidRPr="00E00EC6">
              <w:t>03 de março de 2026</w:t>
            </w:r>
          </w:p>
        </w:tc>
        <w:tc>
          <w:tcPr>
            <w:tcW w:w="2839" w:type="dxa"/>
            <w:shd w:val="clear" w:color="auto" w:fill="auto"/>
            <w:vAlign w:val="center"/>
          </w:tcPr>
          <w:p w14:paraId="3A7A8BFA" w14:textId="77777777" w:rsidR="000B65C8" w:rsidRPr="00E00EC6" w:rsidRDefault="000B65C8" w:rsidP="00E00EC6">
            <w:pPr>
              <w:spacing w:line="320" w:lineRule="exact"/>
              <w:jc w:val="center"/>
            </w:pPr>
            <w:r w:rsidRPr="00E00EC6">
              <w:rPr>
                <w:color w:val="000000"/>
              </w:rPr>
              <w:t>7,8125%</w:t>
            </w:r>
          </w:p>
        </w:tc>
      </w:tr>
      <w:tr w:rsidR="000B65C8" w:rsidRPr="00E00EC6" w14:paraId="17A3EDDE" w14:textId="77777777" w:rsidTr="00617E7D">
        <w:tc>
          <w:tcPr>
            <w:tcW w:w="1124" w:type="dxa"/>
            <w:shd w:val="clear" w:color="auto" w:fill="auto"/>
          </w:tcPr>
          <w:p w14:paraId="08BC5F41" w14:textId="77777777" w:rsidR="000B65C8" w:rsidRPr="00E00EC6" w:rsidRDefault="000B65C8" w:rsidP="00E00EC6">
            <w:pPr>
              <w:spacing w:line="320" w:lineRule="exact"/>
              <w:jc w:val="center"/>
            </w:pPr>
            <w:r w:rsidRPr="00E00EC6">
              <w:t>19ª</w:t>
            </w:r>
          </w:p>
        </w:tc>
        <w:tc>
          <w:tcPr>
            <w:tcW w:w="4650" w:type="dxa"/>
            <w:shd w:val="clear" w:color="auto" w:fill="auto"/>
          </w:tcPr>
          <w:p w14:paraId="3D9F08B2" w14:textId="77777777" w:rsidR="000B65C8" w:rsidRPr="00E00EC6" w:rsidRDefault="000B65C8" w:rsidP="00E00EC6">
            <w:pPr>
              <w:spacing w:line="320" w:lineRule="exact"/>
              <w:jc w:val="center"/>
            </w:pPr>
            <w:r w:rsidRPr="00E00EC6">
              <w:t>03 de junho de 2026</w:t>
            </w:r>
          </w:p>
        </w:tc>
        <w:tc>
          <w:tcPr>
            <w:tcW w:w="2839" w:type="dxa"/>
            <w:shd w:val="clear" w:color="auto" w:fill="auto"/>
            <w:vAlign w:val="center"/>
          </w:tcPr>
          <w:p w14:paraId="191D6477" w14:textId="77777777" w:rsidR="000B65C8" w:rsidRPr="00E00EC6" w:rsidRDefault="000B65C8" w:rsidP="00E00EC6">
            <w:pPr>
              <w:spacing w:line="320" w:lineRule="exact"/>
              <w:jc w:val="center"/>
            </w:pPr>
            <w:r w:rsidRPr="00E00EC6">
              <w:rPr>
                <w:color w:val="000000"/>
              </w:rPr>
              <w:t>8,4746%</w:t>
            </w:r>
          </w:p>
        </w:tc>
      </w:tr>
      <w:tr w:rsidR="000B65C8" w:rsidRPr="00E00EC6" w14:paraId="31E8F8F8" w14:textId="77777777" w:rsidTr="00617E7D">
        <w:tc>
          <w:tcPr>
            <w:tcW w:w="1124" w:type="dxa"/>
            <w:shd w:val="clear" w:color="auto" w:fill="auto"/>
          </w:tcPr>
          <w:p w14:paraId="06E91FD0" w14:textId="77777777" w:rsidR="000B65C8" w:rsidRPr="00E00EC6" w:rsidRDefault="000B65C8" w:rsidP="00E00EC6">
            <w:pPr>
              <w:spacing w:line="320" w:lineRule="exact"/>
              <w:jc w:val="center"/>
            </w:pPr>
            <w:r w:rsidRPr="00E00EC6">
              <w:t>20ª</w:t>
            </w:r>
          </w:p>
        </w:tc>
        <w:tc>
          <w:tcPr>
            <w:tcW w:w="4650" w:type="dxa"/>
            <w:shd w:val="clear" w:color="auto" w:fill="auto"/>
          </w:tcPr>
          <w:p w14:paraId="387630F3" w14:textId="77777777" w:rsidR="000B65C8" w:rsidRPr="00E00EC6" w:rsidRDefault="000B65C8" w:rsidP="00E00EC6">
            <w:pPr>
              <w:spacing w:line="320" w:lineRule="exact"/>
              <w:jc w:val="center"/>
            </w:pPr>
            <w:r w:rsidRPr="00E00EC6">
              <w:t>03 de setembro de 2026</w:t>
            </w:r>
          </w:p>
        </w:tc>
        <w:tc>
          <w:tcPr>
            <w:tcW w:w="2839" w:type="dxa"/>
            <w:shd w:val="clear" w:color="auto" w:fill="auto"/>
            <w:vAlign w:val="center"/>
          </w:tcPr>
          <w:p w14:paraId="2940B192" w14:textId="77777777" w:rsidR="000B65C8" w:rsidRPr="00E00EC6" w:rsidRDefault="000B65C8" w:rsidP="00E00EC6">
            <w:pPr>
              <w:spacing w:line="320" w:lineRule="exact"/>
              <w:jc w:val="center"/>
            </w:pPr>
            <w:r w:rsidRPr="00E00EC6">
              <w:rPr>
                <w:color w:val="000000"/>
              </w:rPr>
              <w:t>9,2593%</w:t>
            </w:r>
          </w:p>
        </w:tc>
      </w:tr>
      <w:tr w:rsidR="000B65C8" w:rsidRPr="00E00EC6" w14:paraId="7F57D9F5" w14:textId="77777777" w:rsidTr="00617E7D">
        <w:tc>
          <w:tcPr>
            <w:tcW w:w="1124" w:type="dxa"/>
            <w:shd w:val="clear" w:color="auto" w:fill="auto"/>
          </w:tcPr>
          <w:p w14:paraId="51A40E25" w14:textId="77777777" w:rsidR="000B65C8" w:rsidRPr="00E00EC6" w:rsidRDefault="000B65C8" w:rsidP="00E00EC6">
            <w:pPr>
              <w:spacing w:line="320" w:lineRule="exact"/>
              <w:jc w:val="center"/>
            </w:pPr>
            <w:r w:rsidRPr="00E00EC6">
              <w:t>21ª</w:t>
            </w:r>
          </w:p>
        </w:tc>
        <w:tc>
          <w:tcPr>
            <w:tcW w:w="4650" w:type="dxa"/>
            <w:shd w:val="clear" w:color="auto" w:fill="auto"/>
          </w:tcPr>
          <w:p w14:paraId="1DBF894B" w14:textId="77777777" w:rsidR="000B65C8" w:rsidRPr="00E00EC6" w:rsidRDefault="000B65C8" w:rsidP="00E00EC6">
            <w:pPr>
              <w:spacing w:line="320" w:lineRule="exact"/>
              <w:jc w:val="center"/>
            </w:pPr>
            <w:r w:rsidRPr="00E00EC6">
              <w:t>03 de dezembro de 2026</w:t>
            </w:r>
          </w:p>
        </w:tc>
        <w:tc>
          <w:tcPr>
            <w:tcW w:w="2839" w:type="dxa"/>
            <w:shd w:val="clear" w:color="auto" w:fill="auto"/>
            <w:vAlign w:val="center"/>
          </w:tcPr>
          <w:p w14:paraId="5802D2A5" w14:textId="77777777" w:rsidR="000B65C8" w:rsidRPr="00E00EC6" w:rsidRDefault="000B65C8" w:rsidP="00E00EC6">
            <w:pPr>
              <w:spacing w:line="320" w:lineRule="exact"/>
              <w:jc w:val="center"/>
            </w:pPr>
            <w:r w:rsidRPr="00E00EC6">
              <w:rPr>
                <w:color w:val="000000"/>
              </w:rPr>
              <w:t>11,8275%</w:t>
            </w:r>
          </w:p>
        </w:tc>
      </w:tr>
      <w:tr w:rsidR="000B65C8" w:rsidRPr="00E00EC6" w14:paraId="6A87590C" w14:textId="77777777" w:rsidTr="00617E7D">
        <w:tc>
          <w:tcPr>
            <w:tcW w:w="1124" w:type="dxa"/>
            <w:shd w:val="clear" w:color="auto" w:fill="auto"/>
          </w:tcPr>
          <w:p w14:paraId="685179EC" w14:textId="77777777" w:rsidR="000B65C8" w:rsidRPr="00E00EC6" w:rsidRDefault="000B65C8" w:rsidP="00E00EC6">
            <w:pPr>
              <w:spacing w:line="320" w:lineRule="exact"/>
              <w:jc w:val="center"/>
            </w:pPr>
            <w:r w:rsidRPr="00E00EC6">
              <w:t>22ª</w:t>
            </w:r>
          </w:p>
        </w:tc>
        <w:tc>
          <w:tcPr>
            <w:tcW w:w="4650" w:type="dxa"/>
            <w:shd w:val="clear" w:color="auto" w:fill="auto"/>
          </w:tcPr>
          <w:p w14:paraId="18BF3E8F" w14:textId="77777777" w:rsidR="000B65C8" w:rsidRPr="00E00EC6" w:rsidRDefault="000B65C8" w:rsidP="00E00EC6">
            <w:pPr>
              <w:spacing w:line="320" w:lineRule="exact"/>
              <w:jc w:val="center"/>
            </w:pPr>
            <w:r w:rsidRPr="00E00EC6">
              <w:t>03 de março de 2027</w:t>
            </w:r>
          </w:p>
        </w:tc>
        <w:tc>
          <w:tcPr>
            <w:tcW w:w="2839" w:type="dxa"/>
            <w:shd w:val="clear" w:color="auto" w:fill="auto"/>
            <w:vAlign w:val="center"/>
          </w:tcPr>
          <w:p w14:paraId="7BCFB608" w14:textId="77777777" w:rsidR="000B65C8" w:rsidRPr="00E00EC6" w:rsidRDefault="000B65C8" w:rsidP="00E00EC6">
            <w:pPr>
              <w:spacing w:line="320" w:lineRule="exact"/>
              <w:jc w:val="center"/>
            </w:pPr>
            <w:r w:rsidRPr="00E00EC6">
              <w:rPr>
                <w:color w:val="000000"/>
              </w:rPr>
              <w:t>13,4140%</w:t>
            </w:r>
          </w:p>
        </w:tc>
      </w:tr>
      <w:tr w:rsidR="000B65C8" w:rsidRPr="00E00EC6" w14:paraId="1DD547E0" w14:textId="77777777" w:rsidTr="00617E7D">
        <w:tc>
          <w:tcPr>
            <w:tcW w:w="1124" w:type="dxa"/>
            <w:shd w:val="clear" w:color="auto" w:fill="auto"/>
          </w:tcPr>
          <w:p w14:paraId="65702335" w14:textId="77777777" w:rsidR="000B65C8" w:rsidRPr="00E00EC6" w:rsidRDefault="000B65C8" w:rsidP="00E00EC6">
            <w:pPr>
              <w:spacing w:line="320" w:lineRule="exact"/>
              <w:jc w:val="center"/>
            </w:pPr>
            <w:r w:rsidRPr="00E00EC6">
              <w:t>23ª</w:t>
            </w:r>
          </w:p>
        </w:tc>
        <w:tc>
          <w:tcPr>
            <w:tcW w:w="4650" w:type="dxa"/>
            <w:shd w:val="clear" w:color="auto" w:fill="auto"/>
          </w:tcPr>
          <w:p w14:paraId="1A03A024" w14:textId="77777777" w:rsidR="000B65C8" w:rsidRPr="00E00EC6" w:rsidRDefault="000B65C8" w:rsidP="00E00EC6">
            <w:pPr>
              <w:spacing w:line="320" w:lineRule="exact"/>
              <w:jc w:val="center"/>
            </w:pPr>
            <w:r w:rsidRPr="00E00EC6">
              <w:t>03 de junho de 2027</w:t>
            </w:r>
          </w:p>
        </w:tc>
        <w:tc>
          <w:tcPr>
            <w:tcW w:w="2839" w:type="dxa"/>
            <w:shd w:val="clear" w:color="auto" w:fill="auto"/>
            <w:vAlign w:val="center"/>
          </w:tcPr>
          <w:p w14:paraId="18235089" w14:textId="77777777" w:rsidR="000B65C8" w:rsidRPr="00E00EC6" w:rsidRDefault="000B65C8" w:rsidP="00E00EC6">
            <w:pPr>
              <w:spacing w:line="320" w:lineRule="exact"/>
              <w:jc w:val="center"/>
            </w:pPr>
            <w:r w:rsidRPr="00E00EC6">
              <w:rPr>
                <w:color w:val="000000"/>
              </w:rPr>
              <w:t>15,4921%</w:t>
            </w:r>
          </w:p>
        </w:tc>
      </w:tr>
      <w:tr w:rsidR="000B65C8" w:rsidRPr="00E00EC6" w14:paraId="11D73A88" w14:textId="77777777" w:rsidTr="00617E7D">
        <w:tc>
          <w:tcPr>
            <w:tcW w:w="1124" w:type="dxa"/>
            <w:shd w:val="clear" w:color="auto" w:fill="auto"/>
          </w:tcPr>
          <w:p w14:paraId="1A332761" w14:textId="77777777" w:rsidR="000B65C8" w:rsidRPr="00E00EC6" w:rsidRDefault="000B65C8" w:rsidP="00E00EC6">
            <w:pPr>
              <w:spacing w:line="320" w:lineRule="exact"/>
              <w:jc w:val="center"/>
            </w:pPr>
            <w:r w:rsidRPr="00E00EC6">
              <w:t>24ª</w:t>
            </w:r>
          </w:p>
        </w:tc>
        <w:tc>
          <w:tcPr>
            <w:tcW w:w="4650" w:type="dxa"/>
            <w:shd w:val="clear" w:color="auto" w:fill="auto"/>
          </w:tcPr>
          <w:p w14:paraId="377A8742" w14:textId="77777777" w:rsidR="000B65C8" w:rsidRPr="00E00EC6" w:rsidRDefault="000B65C8" w:rsidP="00E00EC6">
            <w:pPr>
              <w:spacing w:line="320" w:lineRule="exact"/>
              <w:jc w:val="center"/>
            </w:pPr>
            <w:r w:rsidRPr="00E00EC6">
              <w:t>03 de setembro de 2027</w:t>
            </w:r>
          </w:p>
        </w:tc>
        <w:tc>
          <w:tcPr>
            <w:tcW w:w="2839" w:type="dxa"/>
            <w:shd w:val="clear" w:color="auto" w:fill="auto"/>
            <w:vAlign w:val="center"/>
          </w:tcPr>
          <w:p w14:paraId="72A3D2B4" w14:textId="77777777" w:rsidR="000B65C8" w:rsidRPr="00E00EC6" w:rsidRDefault="000B65C8" w:rsidP="00E00EC6">
            <w:pPr>
              <w:spacing w:line="320" w:lineRule="exact"/>
              <w:jc w:val="center"/>
            </w:pPr>
            <w:r w:rsidRPr="00E00EC6">
              <w:rPr>
                <w:color w:val="000000"/>
              </w:rPr>
              <w:t>18,3321%</w:t>
            </w:r>
          </w:p>
        </w:tc>
      </w:tr>
      <w:tr w:rsidR="000B65C8" w:rsidRPr="00E00EC6" w14:paraId="30D77A8D" w14:textId="77777777" w:rsidTr="00617E7D">
        <w:tc>
          <w:tcPr>
            <w:tcW w:w="1124" w:type="dxa"/>
            <w:shd w:val="clear" w:color="auto" w:fill="auto"/>
          </w:tcPr>
          <w:p w14:paraId="08ED1FB1" w14:textId="77777777" w:rsidR="000B65C8" w:rsidRPr="00E00EC6" w:rsidRDefault="000B65C8" w:rsidP="00E00EC6">
            <w:pPr>
              <w:spacing w:line="320" w:lineRule="exact"/>
              <w:jc w:val="center"/>
            </w:pPr>
            <w:r w:rsidRPr="00E00EC6">
              <w:t>25ª</w:t>
            </w:r>
          </w:p>
        </w:tc>
        <w:tc>
          <w:tcPr>
            <w:tcW w:w="4650" w:type="dxa"/>
            <w:shd w:val="clear" w:color="auto" w:fill="auto"/>
          </w:tcPr>
          <w:p w14:paraId="0BE58A31" w14:textId="77777777" w:rsidR="000B65C8" w:rsidRPr="00E00EC6" w:rsidRDefault="000B65C8" w:rsidP="00E00EC6">
            <w:pPr>
              <w:spacing w:line="320" w:lineRule="exact"/>
              <w:jc w:val="center"/>
            </w:pPr>
            <w:r w:rsidRPr="00E00EC6">
              <w:t>03 de dezembro de 2027</w:t>
            </w:r>
          </w:p>
        </w:tc>
        <w:tc>
          <w:tcPr>
            <w:tcW w:w="2839" w:type="dxa"/>
            <w:shd w:val="clear" w:color="auto" w:fill="auto"/>
            <w:vAlign w:val="center"/>
          </w:tcPr>
          <w:p w14:paraId="7FF338D0" w14:textId="77777777" w:rsidR="000B65C8" w:rsidRPr="00E00EC6" w:rsidRDefault="000B65C8" w:rsidP="00E00EC6">
            <w:pPr>
              <w:spacing w:line="320" w:lineRule="exact"/>
              <w:jc w:val="center"/>
            </w:pPr>
            <w:r w:rsidRPr="00E00EC6">
              <w:rPr>
                <w:color w:val="000000"/>
              </w:rPr>
              <w:t>25,0000%</w:t>
            </w:r>
          </w:p>
        </w:tc>
      </w:tr>
      <w:tr w:rsidR="000B65C8" w:rsidRPr="00E00EC6" w14:paraId="41834367" w14:textId="77777777" w:rsidTr="00617E7D">
        <w:tc>
          <w:tcPr>
            <w:tcW w:w="1124" w:type="dxa"/>
            <w:shd w:val="clear" w:color="auto" w:fill="auto"/>
          </w:tcPr>
          <w:p w14:paraId="558537C8" w14:textId="77777777" w:rsidR="000B65C8" w:rsidRPr="00E00EC6" w:rsidRDefault="000B65C8" w:rsidP="00E00EC6">
            <w:pPr>
              <w:spacing w:line="320" w:lineRule="exact"/>
              <w:jc w:val="center"/>
            </w:pPr>
            <w:r w:rsidRPr="00E00EC6">
              <w:t>26ª</w:t>
            </w:r>
          </w:p>
        </w:tc>
        <w:tc>
          <w:tcPr>
            <w:tcW w:w="4650" w:type="dxa"/>
            <w:shd w:val="clear" w:color="auto" w:fill="auto"/>
          </w:tcPr>
          <w:p w14:paraId="72B9D536" w14:textId="77777777" w:rsidR="000B65C8" w:rsidRPr="00E00EC6" w:rsidRDefault="000B65C8" w:rsidP="00E00EC6">
            <w:pPr>
              <w:spacing w:line="320" w:lineRule="exact"/>
              <w:jc w:val="center"/>
            </w:pPr>
            <w:r w:rsidRPr="00E00EC6">
              <w:t>03 de março de 2028</w:t>
            </w:r>
          </w:p>
        </w:tc>
        <w:tc>
          <w:tcPr>
            <w:tcW w:w="2839" w:type="dxa"/>
            <w:shd w:val="clear" w:color="auto" w:fill="auto"/>
            <w:vAlign w:val="center"/>
          </w:tcPr>
          <w:p w14:paraId="5E35657D" w14:textId="77777777" w:rsidR="000B65C8" w:rsidRPr="00E00EC6" w:rsidRDefault="000B65C8" w:rsidP="00E00EC6">
            <w:pPr>
              <w:spacing w:line="320" w:lineRule="exact"/>
              <w:jc w:val="center"/>
            </w:pPr>
            <w:r w:rsidRPr="00E00EC6">
              <w:rPr>
                <w:color w:val="000000"/>
              </w:rPr>
              <w:t>33,3333%</w:t>
            </w:r>
          </w:p>
        </w:tc>
      </w:tr>
      <w:tr w:rsidR="000B65C8" w:rsidRPr="00E00EC6" w14:paraId="59E47113" w14:textId="77777777" w:rsidTr="00617E7D">
        <w:tc>
          <w:tcPr>
            <w:tcW w:w="1124" w:type="dxa"/>
            <w:shd w:val="clear" w:color="auto" w:fill="auto"/>
          </w:tcPr>
          <w:p w14:paraId="63BD9BD6" w14:textId="77777777" w:rsidR="000B65C8" w:rsidRPr="00E00EC6" w:rsidRDefault="000B65C8" w:rsidP="00E00EC6">
            <w:pPr>
              <w:spacing w:line="320" w:lineRule="exact"/>
              <w:jc w:val="center"/>
            </w:pPr>
            <w:r w:rsidRPr="00E00EC6">
              <w:t>27ª</w:t>
            </w:r>
          </w:p>
        </w:tc>
        <w:tc>
          <w:tcPr>
            <w:tcW w:w="4650" w:type="dxa"/>
            <w:shd w:val="clear" w:color="auto" w:fill="auto"/>
          </w:tcPr>
          <w:p w14:paraId="7C103D46" w14:textId="77777777" w:rsidR="000B65C8" w:rsidRPr="00E00EC6" w:rsidRDefault="000B65C8" w:rsidP="00E00EC6">
            <w:pPr>
              <w:spacing w:line="320" w:lineRule="exact"/>
              <w:jc w:val="center"/>
            </w:pPr>
            <w:r w:rsidRPr="00E00EC6">
              <w:t>03 de junho de 2028</w:t>
            </w:r>
          </w:p>
        </w:tc>
        <w:tc>
          <w:tcPr>
            <w:tcW w:w="2839" w:type="dxa"/>
            <w:shd w:val="clear" w:color="auto" w:fill="auto"/>
            <w:vAlign w:val="center"/>
          </w:tcPr>
          <w:p w14:paraId="160BB326" w14:textId="77777777" w:rsidR="000B65C8" w:rsidRPr="00E00EC6" w:rsidRDefault="000B65C8" w:rsidP="00E00EC6">
            <w:pPr>
              <w:spacing w:line="320" w:lineRule="exact"/>
              <w:jc w:val="center"/>
            </w:pPr>
            <w:r w:rsidRPr="00E00EC6">
              <w:rPr>
                <w:color w:val="000000"/>
              </w:rPr>
              <w:t>50,0000%</w:t>
            </w:r>
          </w:p>
        </w:tc>
      </w:tr>
      <w:tr w:rsidR="000B65C8" w:rsidRPr="00E00EC6" w14:paraId="00978519" w14:textId="77777777" w:rsidTr="00617E7D">
        <w:tc>
          <w:tcPr>
            <w:tcW w:w="1124" w:type="dxa"/>
            <w:shd w:val="clear" w:color="auto" w:fill="auto"/>
          </w:tcPr>
          <w:p w14:paraId="2BD2CF8E" w14:textId="77777777" w:rsidR="000B65C8" w:rsidRPr="00E00EC6" w:rsidRDefault="000B65C8" w:rsidP="00E00EC6">
            <w:pPr>
              <w:spacing w:line="320" w:lineRule="exact"/>
              <w:jc w:val="center"/>
            </w:pPr>
            <w:r w:rsidRPr="00E00EC6">
              <w:t>28ª</w:t>
            </w:r>
          </w:p>
        </w:tc>
        <w:tc>
          <w:tcPr>
            <w:tcW w:w="4650" w:type="dxa"/>
            <w:shd w:val="clear" w:color="auto" w:fill="auto"/>
          </w:tcPr>
          <w:p w14:paraId="51713268" w14:textId="77777777" w:rsidR="000B65C8" w:rsidRPr="00E00EC6" w:rsidRDefault="000B65C8" w:rsidP="00E00EC6">
            <w:pPr>
              <w:spacing w:line="320" w:lineRule="exact"/>
              <w:jc w:val="center"/>
            </w:pPr>
            <w:r w:rsidRPr="00E00EC6">
              <w:t>Data de Vencimento</w:t>
            </w:r>
          </w:p>
        </w:tc>
        <w:tc>
          <w:tcPr>
            <w:tcW w:w="2839" w:type="dxa"/>
            <w:shd w:val="clear" w:color="auto" w:fill="auto"/>
            <w:vAlign w:val="center"/>
          </w:tcPr>
          <w:p w14:paraId="7EA7A5FB" w14:textId="77777777" w:rsidR="000B65C8" w:rsidRPr="00E00EC6" w:rsidRDefault="000B65C8" w:rsidP="00E00EC6">
            <w:pPr>
              <w:spacing w:line="320" w:lineRule="exact"/>
              <w:jc w:val="center"/>
            </w:pPr>
            <w:r w:rsidRPr="00E00EC6">
              <w:rPr>
                <w:color w:val="000000"/>
              </w:rPr>
              <w:t>100,0000%</w:t>
            </w:r>
          </w:p>
        </w:tc>
      </w:tr>
    </w:tbl>
    <w:p w14:paraId="4FD9CDBF" w14:textId="77777777" w:rsidR="000B65C8" w:rsidRPr="00E00EC6" w:rsidRDefault="000B65C8" w:rsidP="00E00EC6">
      <w:pPr>
        <w:pStyle w:val="PargrafodaLista"/>
        <w:spacing w:line="320" w:lineRule="exact"/>
        <w:ind w:left="0"/>
        <w:rPr>
          <w:rFonts w:ascii="Times New Roman" w:hAnsi="Times New Roman"/>
          <w:b/>
          <w:bCs/>
          <w:sz w:val="24"/>
          <w:szCs w:val="24"/>
        </w:rPr>
      </w:pPr>
      <w:bookmarkStart w:id="54" w:name="_DV_M51"/>
      <w:bookmarkStart w:id="55" w:name="_DV_M52"/>
      <w:bookmarkEnd w:id="54"/>
      <w:bookmarkEnd w:id="55"/>
    </w:p>
    <w:p w14:paraId="71B70508" w14:textId="77777777" w:rsidR="000B65C8" w:rsidRPr="00E00EC6" w:rsidRDefault="000B65C8" w:rsidP="00E00EC6">
      <w:pPr>
        <w:pStyle w:val="PargrafodaLista"/>
        <w:spacing w:line="320" w:lineRule="exact"/>
        <w:ind w:left="0"/>
        <w:rPr>
          <w:rFonts w:ascii="Times New Roman" w:hAnsi="Times New Roman"/>
          <w:b/>
          <w:bCs/>
          <w:sz w:val="24"/>
          <w:szCs w:val="24"/>
        </w:rPr>
      </w:pPr>
      <w:r w:rsidRPr="00E00EC6">
        <w:rPr>
          <w:rFonts w:ascii="Times New Roman" w:hAnsi="Times New Roman"/>
          <w:b/>
          <w:bCs/>
          <w:sz w:val="24"/>
          <w:szCs w:val="24"/>
        </w:rPr>
        <w:t>4.14.</w:t>
      </w:r>
      <w:r w:rsidRPr="00E00EC6">
        <w:rPr>
          <w:rFonts w:ascii="Times New Roman" w:hAnsi="Times New Roman"/>
          <w:b/>
          <w:bCs/>
          <w:sz w:val="24"/>
          <w:szCs w:val="24"/>
        </w:rPr>
        <w:tab/>
        <w:t>Local de Pagamento</w:t>
      </w:r>
    </w:p>
    <w:p w14:paraId="1548F7C0" w14:textId="77777777" w:rsidR="000B65C8" w:rsidRPr="00E00EC6" w:rsidRDefault="000B65C8" w:rsidP="00E00EC6">
      <w:pPr>
        <w:pStyle w:val="PargrafodaLista"/>
        <w:spacing w:line="320" w:lineRule="exact"/>
        <w:ind w:left="0"/>
        <w:rPr>
          <w:rFonts w:ascii="Times New Roman" w:hAnsi="Times New Roman"/>
          <w:b/>
          <w:bCs/>
          <w:sz w:val="24"/>
          <w:szCs w:val="24"/>
        </w:rPr>
      </w:pPr>
    </w:p>
    <w:p w14:paraId="2B552D55"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4.14.1.</w:t>
      </w:r>
      <w:r w:rsidRPr="00E00EC6">
        <w:rPr>
          <w:rFonts w:ascii="Times New Roman" w:hAnsi="Times New Roman"/>
          <w:sz w:val="24"/>
          <w:szCs w:val="24"/>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14:paraId="7DB8F2A3"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B415279"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4.15.</w:t>
      </w:r>
      <w:r w:rsidRPr="00E00EC6">
        <w:rPr>
          <w:rFonts w:ascii="Times New Roman" w:hAnsi="Times New Roman"/>
          <w:b/>
          <w:bCs/>
          <w:sz w:val="24"/>
          <w:szCs w:val="24"/>
        </w:rPr>
        <w:tab/>
        <w:t>Prorrogação dos Prazos</w:t>
      </w:r>
    </w:p>
    <w:p w14:paraId="5405BE27"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B5CC1F8"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308A4533"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38D83F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4.15.2.</w:t>
      </w:r>
      <w:r w:rsidRPr="00E00EC6">
        <w:rPr>
          <w:rFonts w:ascii="Times New Roman" w:hAnsi="Times New Roman"/>
          <w:sz w:val="24"/>
          <w:szCs w:val="24"/>
        </w:rPr>
        <w:tab/>
        <w:t>Para os fins desta Escritura, “</w:t>
      </w:r>
      <w:r w:rsidRPr="00E00EC6">
        <w:rPr>
          <w:rFonts w:ascii="Times New Roman" w:hAnsi="Times New Roman"/>
          <w:sz w:val="24"/>
          <w:szCs w:val="24"/>
          <w:u w:val="single"/>
        </w:rPr>
        <w:t>Dia Útil</w:t>
      </w:r>
      <w:r w:rsidRPr="00E00EC6">
        <w:rPr>
          <w:rFonts w:ascii="Times New Roman" w:hAnsi="Times New Roman"/>
          <w:sz w:val="24"/>
          <w:szCs w:val="24"/>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14:paraId="270CEE7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625A44C"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4.16.</w:t>
      </w:r>
      <w:r w:rsidRPr="00E00EC6">
        <w:rPr>
          <w:rFonts w:ascii="Times New Roman" w:hAnsi="Times New Roman"/>
          <w:b/>
          <w:bCs/>
          <w:sz w:val="24"/>
          <w:szCs w:val="24"/>
        </w:rPr>
        <w:tab/>
        <w:t>Encargos Moratórios</w:t>
      </w:r>
    </w:p>
    <w:p w14:paraId="5D1CD99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6D54C5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E00EC6">
        <w:rPr>
          <w:rFonts w:ascii="Times New Roman" w:hAnsi="Times New Roman"/>
          <w:i/>
          <w:iCs/>
          <w:sz w:val="24"/>
          <w:szCs w:val="24"/>
        </w:rPr>
        <w:t>pro rata temporis</w:t>
      </w:r>
      <w:r w:rsidRPr="00E00EC6">
        <w:rPr>
          <w:rFonts w:ascii="Times New Roman" w:hAnsi="Times New Roman"/>
          <w:sz w:val="24"/>
          <w:szCs w:val="24"/>
        </w:rPr>
        <w:t>, independentemente de aviso, notificação ou interpelação judicial ou extrajudicial (“</w:t>
      </w:r>
      <w:r w:rsidRPr="00E00EC6">
        <w:rPr>
          <w:rFonts w:ascii="Times New Roman" w:hAnsi="Times New Roman"/>
          <w:sz w:val="24"/>
          <w:szCs w:val="24"/>
          <w:u w:val="single"/>
        </w:rPr>
        <w:t>Encargos Moratórios</w:t>
      </w:r>
      <w:r w:rsidRPr="00E00EC6">
        <w:rPr>
          <w:rFonts w:ascii="Times New Roman" w:hAnsi="Times New Roman"/>
          <w:sz w:val="24"/>
          <w:szCs w:val="24"/>
        </w:rPr>
        <w:t>”).</w:t>
      </w:r>
    </w:p>
    <w:p w14:paraId="2FDEFD40"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8A650F3"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4.17.</w:t>
      </w:r>
      <w:r w:rsidRPr="00E00EC6">
        <w:rPr>
          <w:rFonts w:ascii="Times New Roman" w:hAnsi="Times New Roman"/>
          <w:b/>
          <w:bCs/>
          <w:sz w:val="24"/>
          <w:szCs w:val="24"/>
        </w:rPr>
        <w:tab/>
        <w:t>Decadência dos Direitos aos Acréscimos</w:t>
      </w:r>
    </w:p>
    <w:p w14:paraId="3F7C45CE"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D8ECD46" w14:textId="34AF95AD"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4.17.1. Sem prejuízo do disposto na Cláusula 4.16.1 acima, o não comparecimento do Debenturista para receber o valor correspondente a quaisquer das obrigações pecuniárias da Emissora, nas datas previstas nesta Escritura, ou em comunicado publicado pela Emissora </w:t>
      </w:r>
      <w:r w:rsidR="001027CB" w:rsidRPr="00E00EC6">
        <w:rPr>
          <w:rFonts w:ascii="Times New Roman" w:hAnsi="Times New Roman"/>
          <w:sz w:val="24"/>
          <w:szCs w:val="24"/>
        </w:rPr>
        <w:t xml:space="preserve">no </w:t>
      </w:r>
      <w:r w:rsidRPr="00E00EC6">
        <w:rPr>
          <w:rFonts w:ascii="Times New Roman" w:hAnsi="Times New Roman"/>
          <w:sz w:val="24"/>
          <w:szCs w:val="24"/>
        </w:rPr>
        <w:t>Jorna</w:t>
      </w:r>
      <w:r w:rsidR="001027CB">
        <w:rPr>
          <w:rFonts w:ascii="Times New Roman" w:hAnsi="Times New Roman"/>
          <w:sz w:val="24"/>
          <w:szCs w:val="24"/>
        </w:rPr>
        <w:t>l</w:t>
      </w:r>
      <w:r w:rsidRPr="00E00EC6">
        <w:rPr>
          <w:rFonts w:ascii="Times New Roman" w:hAnsi="Times New Roman"/>
          <w:sz w:val="24"/>
          <w:szCs w:val="24"/>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0A65BD5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C1C7974"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4.18.</w:t>
      </w:r>
      <w:r w:rsidRPr="00E00EC6">
        <w:rPr>
          <w:rFonts w:ascii="Times New Roman" w:hAnsi="Times New Roman"/>
          <w:b/>
          <w:bCs/>
          <w:sz w:val="24"/>
          <w:szCs w:val="24"/>
        </w:rPr>
        <w:tab/>
        <w:t>Repactuação</w:t>
      </w:r>
    </w:p>
    <w:p w14:paraId="6B6C5DB6"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753F1A6"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4.18.1. As Debêntures não serão objeto de repactuação programada.</w:t>
      </w:r>
    </w:p>
    <w:p w14:paraId="2A6A41C0"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4969316D"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4.19.</w:t>
      </w:r>
      <w:r w:rsidRPr="00E00EC6">
        <w:rPr>
          <w:rFonts w:ascii="Times New Roman" w:hAnsi="Times New Roman"/>
          <w:b/>
          <w:bCs/>
          <w:sz w:val="24"/>
          <w:szCs w:val="24"/>
        </w:rPr>
        <w:tab/>
        <w:t>Publicidade</w:t>
      </w:r>
    </w:p>
    <w:p w14:paraId="6399F1CC"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23DDF8BA" w14:textId="62BAA56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4.19.1. Todos os atos e decisões a serem tomados decorrentes desta Emissão que, de qualquer forma, vierem a envolver interesses dos Debenturistas, deverão ser obrigatoriamente comunicados na forma de avisos publicados no </w:t>
      </w:r>
      <w:r w:rsidR="001027CB" w:rsidRPr="00E00EC6">
        <w:rPr>
          <w:rFonts w:ascii="Times New Roman" w:hAnsi="Times New Roman"/>
          <w:sz w:val="24"/>
          <w:szCs w:val="24"/>
        </w:rPr>
        <w:t>Jorna</w:t>
      </w:r>
      <w:r w:rsidR="001027CB">
        <w:rPr>
          <w:rFonts w:ascii="Times New Roman" w:hAnsi="Times New Roman"/>
          <w:sz w:val="24"/>
          <w:szCs w:val="24"/>
        </w:rPr>
        <w:t>l</w:t>
      </w:r>
      <w:r w:rsidR="001027CB" w:rsidRPr="00E00EC6">
        <w:rPr>
          <w:rFonts w:ascii="Times New Roman" w:hAnsi="Times New Roman"/>
          <w:sz w:val="24"/>
          <w:szCs w:val="24"/>
        </w:rPr>
        <w:t xml:space="preserve"> </w:t>
      </w:r>
      <w:r w:rsidRPr="00E00EC6">
        <w:rPr>
          <w:rFonts w:ascii="Times New Roman" w:hAnsi="Times New Roman"/>
          <w:sz w:val="24"/>
          <w:szCs w:val="24"/>
        </w:rPr>
        <w:t>de Publicação, bem como divulgados na página da Emissora na rede mundial de computadores (www.eleadigital.com),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E00EC6">
        <w:rPr>
          <w:rFonts w:ascii="Times New Roman" w:hAnsi="Times New Roman"/>
          <w:sz w:val="24"/>
          <w:szCs w:val="24"/>
          <w:lang w:eastAsia="pt-BR"/>
        </w:rPr>
        <w:t xml:space="preserve"> </w:t>
      </w:r>
      <w:r w:rsidRPr="00E00EC6">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p>
    <w:p w14:paraId="159BB457"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11622CFF"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4.20.</w:t>
      </w:r>
      <w:r w:rsidRPr="00E00EC6">
        <w:rPr>
          <w:rFonts w:ascii="Times New Roman" w:hAnsi="Times New Roman"/>
          <w:b/>
          <w:bCs/>
          <w:sz w:val="24"/>
          <w:szCs w:val="24"/>
        </w:rPr>
        <w:tab/>
        <w:t>Imunidade dos Debenturistas</w:t>
      </w:r>
    </w:p>
    <w:p w14:paraId="7E64FFBC"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3B3CBF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23A5194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0FC68784"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4.21.</w:t>
      </w:r>
      <w:r w:rsidRPr="00E00EC6">
        <w:rPr>
          <w:rFonts w:ascii="Times New Roman" w:hAnsi="Times New Roman"/>
          <w:b/>
          <w:bCs/>
          <w:sz w:val="24"/>
          <w:szCs w:val="24"/>
        </w:rPr>
        <w:tab/>
        <w:t>Classificação de Risco</w:t>
      </w:r>
    </w:p>
    <w:p w14:paraId="4E498F92"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7715ABDA"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4.21.1. Foi contratada como agência de classificação de risco da Oferta Restrita a Fitch Ratings Brasil Ltda. (“</w:t>
      </w:r>
      <w:r w:rsidRPr="00E00EC6">
        <w:rPr>
          <w:rFonts w:ascii="Times New Roman" w:hAnsi="Times New Roman"/>
          <w:sz w:val="24"/>
          <w:szCs w:val="24"/>
          <w:u w:val="single"/>
        </w:rPr>
        <w:t>Agência de Classificação de Risco</w:t>
      </w:r>
      <w:r w:rsidRPr="00E00EC6">
        <w:rPr>
          <w:rFonts w:ascii="Times New Roman" w:hAnsi="Times New Roman"/>
          <w:sz w:val="24"/>
          <w:szCs w:val="24"/>
        </w:rPr>
        <w:t xml:space="preserve">”), que atribuirá </w:t>
      </w:r>
      <w:r w:rsidRPr="00E00EC6">
        <w:rPr>
          <w:rFonts w:ascii="Times New Roman" w:hAnsi="Times New Roman"/>
          <w:i/>
          <w:sz w:val="24"/>
          <w:szCs w:val="24"/>
        </w:rPr>
        <w:t>rating</w:t>
      </w:r>
      <w:r w:rsidRPr="00E00EC6">
        <w:rPr>
          <w:rFonts w:ascii="Times New Roman" w:hAnsi="Times New Roman"/>
          <w:sz w:val="24"/>
          <w:szCs w:val="24"/>
        </w:rPr>
        <w:t xml:space="preserve"> às Debêntures. A Agência de Classificação de Risco</w:t>
      </w:r>
      <w:r w:rsidRPr="00E00EC6">
        <w:rPr>
          <w:rFonts w:ascii="Times New Roman" w:hAnsi="Times New Roman"/>
          <w:i/>
          <w:sz w:val="24"/>
          <w:szCs w:val="24"/>
        </w:rPr>
        <w:t xml:space="preserve"> </w:t>
      </w:r>
      <w:r w:rsidRPr="00E00EC6">
        <w:rPr>
          <w:rFonts w:ascii="Times New Roman" w:hAnsi="Times New Roman"/>
          <w:sz w:val="24"/>
          <w:szCs w:val="24"/>
        </w:rPr>
        <w:t>poderá, a qualquer momento, ser substituída pela Emissora pelas agências Standard &amp; Poor's ou Moody's America Latina, sem necessidade de aprovação prévia dos Debenturistas, devendo a Emissora notificar o Agente Fiduciário em até 5 (cinco) Dias Úteis contados da contratação da nova Agência de Classificação de Risco.</w:t>
      </w:r>
    </w:p>
    <w:p w14:paraId="156EC5E8" w14:textId="77777777" w:rsidR="000B65C8" w:rsidRPr="00E00EC6" w:rsidRDefault="000B65C8" w:rsidP="00E00EC6">
      <w:pPr>
        <w:pStyle w:val="PargrafodaLista"/>
        <w:spacing w:line="320" w:lineRule="exact"/>
        <w:ind w:left="0"/>
        <w:rPr>
          <w:rFonts w:ascii="Times New Roman" w:hAnsi="Times New Roman"/>
          <w:sz w:val="24"/>
          <w:szCs w:val="24"/>
        </w:rPr>
      </w:pPr>
    </w:p>
    <w:p w14:paraId="55AB048F" w14:textId="77777777" w:rsidR="000B65C8" w:rsidRPr="00E00EC6" w:rsidRDefault="000B65C8" w:rsidP="00E00EC6">
      <w:pPr>
        <w:pStyle w:val="PargrafodaLista"/>
        <w:spacing w:line="320" w:lineRule="exact"/>
        <w:ind w:left="0"/>
        <w:jc w:val="center"/>
        <w:rPr>
          <w:rFonts w:ascii="Times New Roman" w:hAnsi="Times New Roman"/>
          <w:b/>
          <w:bCs/>
          <w:sz w:val="24"/>
          <w:szCs w:val="24"/>
        </w:rPr>
      </w:pPr>
      <w:r w:rsidRPr="00E00EC6">
        <w:rPr>
          <w:rFonts w:ascii="Times New Roman" w:hAnsi="Times New Roman"/>
          <w:b/>
          <w:bCs/>
          <w:sz w:val="24"/>
          <w:szCs w:val="24"/>
        </w:rPr>
        <w:t>CLÁUSULA V</w:t>
      </w:r>
    </w:p>
    <w:p w14:paraId="1CDAD365" w14:textId="77777777" w:rsidR="000B65C8" w:rsidRPr="00E00EC6" w:rsidRDefault="000B65C8" w:rsidP="00E00EC6">
      <w:pPr>
        <w:pStyle w:val="PargrafodaLista"/>
        <w:spacing w:line="320" w:lineRule="exact"/>
        <w:ind w:left="0"/>
        <w:jc w:val="center"/>
        <w:rPr>
          <w:rFonts w:ascii="Times New Roman" w:hAnsi="Times New Roman"/>
          <w:b/>
          <w:bCs/>
          <w:sz w:val="24"/>
          <w:szCs w:val="24"/>
        </w:rPr>
      </w:pPr>
      <w:r w:rsidRPr="00E00EC6">
        <w:rPr>
          <w:rFonts w:ascii="Times New Roman" w:hAnsi="Times New Roman"/>
          <w:b/>
          <w:bCs/>
          <w:sz w:val="24"/>
          <w:szCs w:val="24"/>
        </w:rPr>
        <w:t>RESGATE ANTECIPADO FACULTATIVO TOTAL, AMORTIZAÇÃO EXTRAORDINÁRIA FACULTATIVA, OFERTA DE RESGATE ANTECIPADO E AQUISIÇÃO FACULTATIVA</w:t>
      </w:r>
    </w:p>
    <w:p w14:paraId="11EC7D52" w14:textId="77777777" w:rsidR="000B65C8" w:rsidRPr="00E00EC6" w:rsidRDefault="000B65C8" w:rsidP="00E00EC6">
      <w:pPr>
        <w:pStyle w:val="PargrafodaLista"/>
        <w:spacing w:line="320" w:lineRule="exact"/>
        <w:ind w:left="0"/>
        <w:jc w:val="center"/>
        <w:rPr>
          <w:rFonts w:ascii="Times New Roman" w:hAnsi="Times New Roman"/>
          <w:b/>
          <w:bCs/>
          <w:sz w:val="24"/>
          <w:szCs w:val="24"/>
        </w:rPr>
      </w:pPr>
    </w:p>
    <w:p w14:paraId="38906C09"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bookmarkStart w:id="56" w:name="_DV_M112"/>
      <w:bookmarkStart w:id="57" w:name="_DV_M234"/>
      <w:bookmarkStart w:id="58" w:name="_Toc499990365"/>
      <w:bookmarkEnd w:id="53"/>
      <w:bookmarkEnd w:id="56"/>
      <w:bookmarkEnd w:id="57"/>
      <w:r w:rsidRPr="00E00EC6">
        <w:rPr>
          <w:rFonts w:ascii="Times New Roman" w:hAnsi="Times New Roman"/>
          <w:b/>
          <w:bCs/>
          <w:sz w:val="24"/>
          <w:szCs w:val="24"/>
        </w:rPr>
        <w:t>5.1.</w:t>
      </w:r>
      <w:r w:rsidRPr="00E00EC6">
        <w:rPr>
          <w:rFonts w:ascii="Times New Roman" w:hAnsi="Times New Roman"/>
          <w:b/>
          <w:bCs/>
          <w:sz w:val="24"/>
          <w:szCs w:val="24"/>
        </w:rPr>
        <w:tab/>
        <w:t>Resgate Antecipado Facultativo Total</w:t>
      </w:r>
    </w:p>
    <w:p w14:paraId="178D666B"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269EE5D9"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5.1.1.</w:t>
      </w:r>
      <w:r w:rsidRPr="00E00EC6">
        <w:rPr>
          <w:rFonts w:ascii="Times New Roman" w:hAnsi="Times New Roman"/>
          <w:sz w:val="24"/>
          <w:szCs w:val="24"/>
        </w:rPr>
        <w:tab/>
        <w:t>A Emissora poderá, a seu exclusivo critério, a partir do 25º (vigésimo quinto) mês contado da Data de Emissão (inclusive), ou seja, a partir de 3 de outubro de 2023, realizar o resgate antecipado facultativo total das Debêntures (“</w:t>
      </w:r>
      <w:r w:rsidRPr="00E00EC6">
        <w:rPr>
          <w:rFonts w:ascii="Times New Roman" w:hAnsi="Times New Roman"/>
          <w:sz w:val="24"/>
          <w:szCs w:val="24"/>
          <w:u w:val="single"/>
        </w:rPr>
        <w:t>Resgate Antecipado Facultativo Total</w:t>
      </w:r>
      <w:r w:rsidRPr="00E00EC6">
        <w:rPr>
          <w:rFonts w:ascii="Times New Roman" w:hAnsi="Times New Roman"/>
          <w:sz w:val="24"/>
          <w:szCs w:val="24"/>
        </w:rPr>
        <w:t xml:space="preserve">”). Por ocasião do Resgate Antecipado Facultativo Total, o valor devido pela Emissora será equivalente a: (a) </w:t>
      </w:r>
      <w:bookmarkStart w:id="59" w:name="_Hlk68031623"/>
      <w:r w:rsidRPr="00E00EC6">
        <w:rPr>
          <w:rFonts w:ascii="Times New Roman" w:hAnsi="Times New Roman"/>
          <w:sz w:val="24"/>
          <w:szCs w:val="24"/>
        </w:rPr>
        <w:t>Valor Nominal Unitário das Debêntures ou saldo do Valor Nominal Unitário das Debêntures, conforme o caso; acrescido (b) da Remuneração e demais encargos devidos e não pagos até a data do Resgate Antecipado Facultativo Total</w:t>
      </w:r>
      <w:bookmarkEnd w:id="59"/>
      <w:r w:rsidRPr="00E00EC6">
        <w:rPr>
          <w:rFonts w:ascii="Times New Roman" w:hAnsi="Times New Roman"/>
          <w:sz w:val="24"/>
          <w:szCs w:val="24"/>
        </w:rPr>
        <w:t xml:space="preserve">, calculado </w:t>
      </w:r>
      <w:r w:rsidRPr="00E00EC6">
        <w:rPr>
          <w:rFonts w:ascii="Times New Roman" w:hAnsi="Times New Roman"/>
          <w:i/>
          <w:iCs/>
          <w:sz w:val="24"/>
          <w:szCs w:val="24"/>
        </w:rPr>
        <w:t>pro rata temporis</w:t>
      </w:r>
      <w:r w:rsidRPr="00E00EC6">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E00EC6">
        <w:rPr>
          <w:rFonts w:ascii="Times New Roman" w:hAnsi="Times New Roman"/>
          <w:sz w:val="24"/>
          <w:szCs w:val="24"/>
          <w:u w:val="single"/>
        </w:rPr>
        <w:t>Valor Base do Resgate Antecipado</w:t>
      </w:r>
      <w:r w:rsidRPr="00E00EC6">
        <w:rPr>
          <w:rFonts w:ascii="Times New Roman" w:hAnsi="Times New Roman"/>
          <w:sz w:val="24"/>
          <w:szCs w:val="24"/>
        </w:rPr>
        <w:t xml:space="preserve">”), e (c) </w:t>
      </w:r>
      <w:r w:rsidRPr="00E00EC6">
        <w:rPr>
          <w:rFonts w:ascii="Times New Roman" w:hAnsi="Times New Roman"/>
          <w:kern w:val="0"/>
          <w:sz w:val="24"/>
          <w:szCs w:val="24"/>
          <w:lang w:eastAsia="pt-BR"/>
        </w:rPr>
        <w:t>de prêmio de resgate equivalente a 0,50% (cinquenta centésimos por cento)</w:t>
      </w:r>
      <w:r w:rsidRPr="00E00EC6">
        <w:rPr>
          <w:rFonts w:ascii="Times New Roman" w:hAnsi="Times New Roman"/>
          <w:kern w:val="0"/>
          <w:sz w:val="24"/>
          <w:szCs w:val="24"/>
        </w:rPr>
        <w:t xml:space="preserve"> ao </w:t>
      </w:r>
      <w:r w:rsidRPr="00E00EC6">
        <w:rPr>
          <w:rFonts w:ascii="Times New Roman" w:hAnsi="Times New Roman"/>
          <w:kern w:val="0"/>
          <w:sz w:val="24"/>
          <w:szCs w:val="24"/>
          <w:lang w:eastAsia="pt-BR"/>
        </w:rPr>
        <w:t xml:space="preserve">ano, </w:t>
      </w:r>
      <w:r w:rsidRPr="00E00EC6">
        <w:rPr>
          <w:rFonts w:ascii="Times New Roman" w:hAnsi="Times New Roman"/>
          <w:i/>
          <w:iCs/>
          <w:kern w:val="0"/>
          <w:sz w:val="24"/>
          <w:szCs w:val="24"/>
          <w:lang w:eastAsia="pt-BR"/>
        </w:rPr>
        <w:t>pro rata temporis</w:t>
      </w:r>
      <w:r w:rsidRPr="00E00EC6">
        <w:rPr>
          <w:rFonts w:ascii="Times New Roman" w:hAnsi="Times New Roman"/>
          <w:kern w:val="0"/>
          <w:sz w:val="24"/>
          <w:szCs w:val="24"/>
          <w:lang w:eastAsia="pt-BR"/>
        </w:rPr>
        <w:t>, base 252 (duzentos e cinquenta e dois) Dias Úteis, considerando a quantidade</w:t>
      </w:r>
      <w:r w:rsidRPr="00E00EC6">
        <w:rPr>
          <w:rFonts w:ascii="Times New Roman" w:hAnsi="Times New Roman"/>
          <w:kern w:val="0"/>
          <w:sz w:val="24"/>
          <w:szCs w:val="24"/>
        </w:rPr>
        <w:t xml:space="preserve"> de </w:t>
      </w:r>
      <w:r w:rsidRPr="00E00EC6">
        <w:rPr>
          <w:rFonts w:ascii="Times New Roman" w:hAnsi="Times New Roman"/>
          <w:kern w:val="0"/>
          <w:sz w:val="24"/>
          <w:szCs w:val="24"/>
          <w:lang w:eastAsia="pt-BR"/>
        </w:rPr>
        <w:t>Dias Úteis</w:t>
      </w:r>
      <w:r w:rsidRPr="00E00EC6">
        <w:rPr>
          <w:rFonts w:ascii="Times New Roman" w:hAnsi="Times New Roman"/>
          <w:kern w:val="0"/>
          <w:sz w:val="24"/>
          <w:szCs w:val="24"/>
        </w:rPr>
        <w:t xml:space="preserve"> a </w:t>
      </w:r>
      <w:r w:rsidRPr="00E00EC6">
        <w:rPr>
          <w:rFonts w:ascii="Times New Roman" w:hAnsi="Times New Roman"/>
          <w:kern w:val="0"/>
          <w:sz w:val="24"/>
          <w:szCs w:val="24"/>
          <w:lang w:eastAsia="pt-BR"/>
        </w:rPr>
        <w:t>transcorrer entre a</w:t>
      </w:r>
      <w:r w:rsidRPr="00E00EC6">
        <w:rPr>
          <w:rFonts w:ascii="Times New Roman" w:hAnsi="Times New Roman"/>
          <w:kern w:val="0"/>
          <w:sz w:val="24"/>
          <w:szCs w:val="24"/>
        </w:rPr>
        <w:t xml:space="preserve"> data do efetivo Resgate Antecipado Facultativo</w:t>
      </w:r>
      <w:r w:rsidRPr="00E00EC6">
        <w:rPr>
          <w:rFonts w:ascii="Times New Roman" w:hAnsi="Times New Roman"/>
          <w:kern w:val="0"/>
          <w:sz w:val="24"/>
          <w:szCs w:val="24"/>
          <w:lang w:eastAsia="pt-BR"/>
        </w:rPr>
        <w:t xml:space="preserve"> Total e a Data de Vencimento das Debêntures</w:t>
      </w:r>
      <w:r w:rsidRPr="00E00EC6">
        <w:rPr>
          <w:rFonts w:ascii="Times New Roman" w:hAnsi="Times New Roman"/>
          <w:sz w:val="24"/>
          <w:szCs w:val="24"/>
        </w:rPr>
        <w:t xml:space="preserve"> (“</w:t>
      </w:r>
      <w:r w:rsidRPr="00E00EC6">
        <w:rPr>
          <w:rFonts w:ascii="Times New Roman" w:hAnsi="Times New Roman"/>
          <w:sz w:val="24"/>
          <w:szCs w:val="24"/>
          <w:u w:val="single"/>
        </w:rPr>
        <w:t>Prêmio de Resgate</w:t>
      </w:r>
      <w:r w:rsidRPr="00E00EC6">
        <w:rPr>
          <w:rFonts w:ascii="Times New Roman" w:hAnsi="Times New Roman"/>
          <w:sz w:val="24"/>
          <w:szCs w:val="24"/>
        </w:rPr>
        <w:t>”).</w:t>
      </w:r>
    </w:p>
    <w:p w14:paraId="38E47A8B"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303DEFA1" w14:textId="77777777" w:rsidR="000B65C8" w:rsidRPr="00E00EC6" w:rsidRDefault="000B65C8" w:rsidP="00E00EC6">
      <w:pPr>
        <w:pStyle w:val="Level3"/>
        <w:numPr>
          <w:ilvl w:val="0"/>
          <w:numId w:val="0"/>
        </w:numPr>
        <w:spacing w:after="0" w:line="320" w:lineRule="exact"/>
        <w:ind w:left="284"/>
        <w:rPr>
          <w:rFonts w:ascii="Times New Roman" w:hAnsi="Times New Roman"/>
          <w:sz w:val="24"/>
          <w:szCs w:val="24"/>
        </w:rPr>
      </w:pPr>
      <w:r w:rsidRPr="00E00EC6">
        <w:rPr>
          <w:rFonts w:ascii="Times New Roman" w:hAnsi="Times New Roman"/>
          <w:sz w:val="24"/>
          <w:szCs w:val="24"/>
        </w:rPr>
        <w:t>5.1.1.1.</w:t>
      </w:r>
      <w:r w:rsidRPr="00E00EC6">
        <w:rPr>
          <w:rFonts w:ascii="Times New Roman" w:hAnsi="Times New Roman"/>
          <w:sz w:val="24"/>
          <w:szCs w:val="24"/>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14:paraId="531EB1C1"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p w14:paraId="5B9610C7"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5.1.2.</w:t>
      </w:r>
      <w:r w:rsidRPr="00E00EC6">
        <w:rPr>
          <w:rFonts w:ascii="Times New Roman" w:hAnsi="Times New Roman"/>
          <w:sz w:val="24"/>
          <w:szCs w:val="24"/>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w:t>
      </w:r>
    </w:p>
    <w:p w14:paraId="270E9011"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74B9939F"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5.1.3.</w:t>
      </w:r>
      <w:r w:rsidRPr="00E00EC6">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0E61247D"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3FC18E46"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5.1.4.</w:t>
      </w:r>
      <w:r w:rsidRPr="00E00EC6">
        <w:rPr>
          <w:rFonts w:ascii="Times New Roman" w:hAnsi="Times New Roman"/>
          <w:sz w:val="24"/>
          <w:szCs w:val="24"/>
        </w:rPr>
        <w:tab/>
        <w:t>As Debêntures resgatadas antecipadamente serão obrigatoriamente canceladas pela Emissora, conforme previsto nesta Cláusula.</w:t>
      </w:r>
    </w:p>
    <w:p w14:paraId="7F7BFC7A"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5291C77C"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5.1.5.</w:t>
      </w:r>
      <w:r w:rsidRPr="00E00EC6">
        <w:rPr>
          <w:rFonts w:ascii="Times New Roman" w:hAnsi="Times New Roman"/>
          <w:sz w:val="24"/>
          <w:szCs w:val="24"/>
        </w:rPr>
        <w:tab/>
        <w:t>Não será admitido o resgate antecipado facultativo parcial das Debêntures.</w:t>
      </w:r>
    </w:p>
    <w:p w14:paraId="3D9EC0EE"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p>
    <w:p w14:paraId="0E5C3EFC" w14:textId="77777777" w:rsidR="000B65C8" w:rsidRPr="00E00EC6" w:rsidRDefault="000B65C8"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b/>
        <w:t>Amortização Extraordinária</w:t>
      </w:r>
    </w:p>
    <w:p w14:paraId="03E8F8D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B9EA819"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Emissora poderá, a seu exclusivo critério, a partir do 25º (vigésimo quinto) mês contado da Data de Emissão (inclusive), ou seja, a partir de 03 de outubro de 2023, realizar a amortização extraordinária facultativa das Debêntures (“</w:t>
      </w:r>
      <w:r w:rsidRPr="00E00EC6">
        <w:rPr>
          <w:rFonts w:ascii="Times New Roman" w:hAnsi="Times New Roman"/>
          <w:sz w:val="24"/>
          <w:szCs w:val="24"/>
          <w:u w:val="single"/>
        </w:rPr>
        <w:t>Amortização Extraordinária Facultativa</w:t>
      </w:r>
      <w:r w:rsidRPr="00E00EC6">
        <w:rPr>
          <w:rFonts w:ascii="Times New Roman" w:hAnsi="Times New Roman"/>
          <w:sz w:val="24"/>
          <w:szCs w:val="24"/>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sidRPr="00E00EC6">
        <w:rPr>
          <w:rFonts w:ascii="Times New Roman" w:hAnsi="Times New Roman"/>
          <w:i/>
          <w:iCs/>
          <w:sz w:val="24"/>
          <w:szCs w:val="24"/>
        </w:rPr>
        <w:t>pro rata temporis</w:t>
      </w:r>
      <w:r w:rsidRPr="00E00EC6">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sidRPr="00E00EC6">
        <w:rPr>
          <w:rFonts w:ascii="Times New Roman" w:hAnsi="Times New Roman"/>
          <w:sz w:val="24"/>
          <w:szCs w:val="24"/>
          <w:u w:val="single"/>
        </w:rPr>
        <w:t>Valor Base da Amortização Extraordinária</w:t>
      </w:r>
      <w:r w:rsidRPr="00E00EC6">
        <w:rPr>
          <w:rFonts w:ascii="Times New Roman" w:hAnsi="Times New Roman"/>
          <w:sz w:val="24"/>
          <w:szCs w:val="24"/>
        </w:rPr>
        <w:t xml:space="preserve">”), e (c) de prêmio equivalente a 0,50% (cinquenta centésimos por cento)  ao ano, pro </w:t>
      </w:r>
      <w:r w:rsidRPr="00E00EC6">
        <w:rPr>
          <w:rFonts w:ascii="Times New Roman" w:hAnsi="Times New Roman"/>
          <w:i/>
          <w:iCs/>
          <w:sz w:val="24"/>
          <w:szCs w:val="24"/>
        </w:rPr>
        <w:t>rata temporis</w:t>
      </w:r>
      <w:r w:rsidRPr="00E00EC6">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E00EC6">
        <w:rPr>
          <w:rFonts w:ascii="Times New Roman" w:hAnsi="Times New Roman"/>
          <w:sz w:val="24"/>
          <w:szCs w:val="24"/>
          <w:u w:val="single"/>
        </w:rPr>
        <w:t>Prêmio de Amortização</w:t>
      </w:r>
      <w:r w:rsidRPr="00E00EC6">
        <w:rPr>
          <w:rFonts w:ascii="Times New Roman" w:hAnsi="Times New Roman"/>
          <w:sz w:val="24"/>
          <w:szCs w:val="24"/>
        </w:rPr>
        <w:t>”).</w:t>
      </w:r>
    </w:p>
    <w:p w14:paraId="30A37AB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0AA7515E" w14:textId="77777777" w:rsidR="000B65C8" w:rsidRPr="00E00EC6" w:rsidRDefault="000B65C8" w:rsidP="00E00EC6">
      <w:pPr>
        <w:pStyle w:val="Level2"/>
        <w:numPr>
          <w:ilvl w:val="3"/>
          <w:numId w:val="69"/>
        </w:numPr>
        <w:spacing w:after="0" w:line="320" w:lineRule="exact"/>
        <w:ind w:left="426" w:firstLine="0"/>
        <w:rPr>
          <w:rFonts w:ascii="Times New Roman" w:hAnsi="Times New Roman"/>
          <w:b/>
          <w:bCs/>
          <w:sz w:val="24"/>
          <w:szCs w:val="24"/>
        </w:rPr>
      </w:pPr>
      <w:r w:rsidRPr="00E00EC6">
        <w:rPr>
          <w:rFonts w:ascii="Times New Roman" w:hAnsi="Times New Roman"/>
          <w:sz w:val="24"/>
          <w:szCs w:val="24"/>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14:paraId="4FE92DEF"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3F93F8CD"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14:paraId="2ABC952F"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1FB3F535"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55D2B08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0ECAB5FC"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1B44BF5"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4CD2AD73" w14:textId="77777777" w:rsidR="000B65C8" w:rsidRPr="00E00EC6" w:rsidRDefault="000B65C8"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 xml:space="preserve"> Oferta de Resgate Antecipado</w:t>
      </w:r>
    </w:p>
    <w:p w14:paraId="4954FE80"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5CB459A7" w14:textId="77777777" w:rsidR="000B65C8" w:rsidRPr="00E00EC6" w:rsidRDefault="000B65C8" w:rsidP="00E00EC6">
      <w:pPr>
        <w:pStyle w:val="Level2"/>
        <w:numPr>
          <w:ilvl w:val="2"/>
          <w:numId w:val="69"/>
        </w:numPr>
        <w:spacing w:after="0" w:line="320" w:lineRule="exact"/>
        <w:ind w:left="0" w:firstLine="0"/>
        <w:rPr>
          <w:rFonts w:ascii="Times New Roman" w:hAnsi="Times New Roman"/>
          <w:b/>
          <w:bCs/>
          <w:sz w:val="24"/>
          <w:szCs w:val="24"/>
        </w:rPr>
      </w:pPr>
      <w:r w:rsidRPr="00E00EC6">
        <w:rPr>
          <w:rFonts w:ascii="Times New Roman" w:hAnsi="Times New Roman"/>
          <w:sz w:val="24"/>
          <w:szCs w:val="24"/>
        </w:rPr>
        <w:t xml:space="preserve">A Emissora poderá, a seu exclusivo critério, a qualquer tempo, realizar oferta de resgate </w:t>
      </w:r>
      <w:r w:rsidRPr="00E00EC6">
        <w:rPr>
          <w:rFonts w:ascii="Times New Roman" w:hAnsi="Times New Roman"/>
          <w:bCs/>
          <w:iCs/>
          <w:sz w:val="24"/>
          <w:szCs w:val="24"/>
        </w:rPr>
        <w:t>antecipado</w:t>
      </w:r>
      <w:r w:rsidRPr="00E00EC6">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E00EC6">
        <w:rPr>
          <w:rFonts w:ascii="Times New Roman" w:hAnsi="Times New Roman"/>
          <w:bCs/>
          <w:sz w:val="24"/>
          <w:szCs w:val="24"/>
          <w:u w:val="single"/>
        </w:rPr>
        <w:t>Oferta de Resgate Antecipado</w:t>
      </w:r>
      <w:r w:rsidRPr="00E00EC6">
        <w:rPr>
          <w:rFonts w:ascii="Times New Roman" w:hAnsi="Times New Roman"/>
          <w:sz w:val="24"/>
          <w:szCs w:val="24"/>
        </w:rPr>
        <w:t>”). A Oferta de Resgate Antecipado será operacionalizada da seguinte forma:</w:t>
      </w:r>
    </w:p>
    <w:p w14:paraId="0DE03DC1"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6EADBFAC"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E00EC6">
        <w:rPr>
          <w:rFonts w:ascii="Times New Roman" w:hAnsi="Times New Roman"/>
          <w:bCs/>
          <w:sz w:val="24"/>
          <w:szCs w:val="24"/>
          <w:u w:val="single"/>
        </w:rPr>
        <w:t>Comunicação de Oferta de Resgate Antecipado</w:t>
      </w:r>
      <w:r w:rsidRPr="00E00EC6">
        <w:rPr>
          <w:rFonts w:ascii="Times New Roman" w:hAnsi="Times New Roman"/>
          <w:sz w:val="24"/>
          <w:szCs w:val="24"/>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14:paraId="1A9F09E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24C4D84"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446B64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7CC1FF5"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7CF2C32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834D3FC" w14:textId="77777777" w:rsidR="000B65C8" w:rsidRPr="00E00EC6" w:rsidRDefault="000B65C8" w:rsidP="00E00EC6">
      <w:pPr>
        <w:pStyle w:val="Level2"/>
        <w:numPr>
          <w:ilvl w:val="3"/>
          <w:numId w:val="69"/>
        </w:numPr>
        <w:spacing w:after="0" w:line="320" w:lineRule="exact"/>
        <w:ind w:left="284" w:firstLine="0"/>
        <w:rPr>
          <w:rFonts w:ascii="Times New Roman" w:hAnsi="Times New Roman"/>
          <w:sz w:val="24"/>
          <w:szCs w:val="24"/>
        </w:rPr>
      </w:pPr>
      <w:r w:rsidRPr="00E00EC6">
        <w:rPr>
          <w:rFonts w:ascii="Times New Roman" w:hAnsi="Times New Roman"/>
          <w:sz w:val="24"/>
          <w:szCs w:val="24"/>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60" w:name="_Hlk63673556"/>
      <w:r w:rsidRPr="00E00EC6">
        <w:rPr>
          <w:rFonts w:ascii="Times New Roman" w:hAnsi="Times New Roman"/>
          <w:sz w:val="24"/>
          <w:szCs w:val="24"/>
        </w:rPr>
        <w:t>objeto da referida Oferta de Resgate Antecipado que a tenham aceito</w:t>
      </w:r>
      <w:bookmarkEnd w:id="60"/>
      <w:r w:rsidRPr="00E00EC6">
        <w:rPr>
          <w:rFonts w:ascii="Times New Roman" w:hAnsi="Times New Roman"/>
          <w:sz w:val="24"/>
          <w:szCs w:val="24"/>
        </w:rPr>
        <w:t>; ou (b) cancelar a Oferta de Resgate Antecipado.</w:t>
      </w:r>
    </w:p>
    <w:p w14:paraId="6DB51BEC"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7FD2179"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E00EC6">
        <w:rPr>
          <w:rFonts w:ascii="Times New Roman" w:hAnsi="Times New Roman"/>
          <w:i/>
          <w:sz w:val="24"/>
          <w:szCs w:val="24"/>
        </w:rPr>
        <w:t>pro rata temporis</w:t>
      </w:r>
      <w:r w:rsidRPr="00E00EC6">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14:paraId="24F9F8CC"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4CA7BC8"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resgatadas antecipadamente serão obrigatoriamente canceladas pela Emissora, conforme previsto nesta Cláusula.</w:t>
      </w:r>
    </w:p>
    <w:p w14:paraId="06FB810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9927795"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302814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122519F1"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3460F40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67F0B0A" w14:textId="77777777" w:rsidR="000B65C8" w:rsidRPr="00E00EC6" w:rsidRDefault="000B65C8" w:rsidP="00E00EC6">
      <w:pPr>
        <w:pStyle w:val="Level2"/>
        <w:numPr>
          <w:ilvl w:val="1"/>
          <w:numId w:val="69"/>
        </w:numPr>
        <w:spacing w:after="0" w:line="320" w:lineRule="exact"/>
        <w:rPr>
          <w:rFonts w:ascii="Times New Roman" w:hAnsi="Times New Roman"/>
          <w:b/>
          <w:bCs/>
          <w:sz w:val="24"/>
          <w:szCs w:val="24"/>
        </w:rPr>
      </w:pPr>
      <w:r w:rsidRPr="00E00EC6">
        <w:rPr>
          <w:rFonts w:ascii="Times New Roman" w:hAnsi="Times New Roman"/>
          <w:b/>
          <w:bCs/>
          <w:sz w:val="24"/>
          <w:szCs w:val="24"/>
        </w:rPr>
        <w:t>Aquisição Facultativa</w:t>
      </w:r>
    </w:p>
    <w:p w14:paraId="52D72538"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22BBC417" w14:textId="413E24BC"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E00EC6">
        <w:rPr>
          <w:rFonts w:ascii="Times New Roman" w:hAnsi="Times New Roman"/>
          <w:sz w:val="24"/>
          <w:szCs w:val="24"/>
          <w:u w:val="single"/>
        </w:rPr>
        <w:t>Aquisição Facultativa</w:t>
      </w:r>
      <w:r w:rsidRPr="00E00EC6">
        <w:rPr>
          <w:rFonts w:ascii="Times New Roman" w:hAnsi="Times New Roman"/>
          <w:sz w:val="24"/>
          <w:szCs w:val="24"/>
        </w:rPr>
        <w:t>”).</w:t>
      </w:r>
    </w:p>
    <w:p w14:paraId="185E6BA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9553345" w14:textId="77777777" w:rsidR="000B65C8" w:rsidRPr="00E00EC6" w:rsidRDefault="000B65C8" w:rsidP="00E00EC6">
      <w:pPr>
        <w:pStyle w:val="Level2"/>
        <w:numPr>
          <w:ilvl w:val="2"/>
          <w:numId w:val="69"/>
        </w:numPr>
        <w:spacing w:after="0" w:line="320" w:lineRule="exact"/>
        <w:ind w:left="0" w:firstLine="0"/>
        <w:rPr>
          <w:rFonts w:ascii="Times New Roman" w:hAnsi="Times New Roman"/>
          <w:sz w:val="24"/>
          <w:szCs w:val="24"/>
        </w:rPr>
      </w:pPr>
      <w:r w:rsidRPr="00E00EC6">
        <w:rPr>
          <w:rFonts w:ascii="Times New Roman" w:hAnsi="Times New Roman"/>
          <w:sz w:val="24"/>
          <w:szCs w:val="24"/>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49CC817"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p>
    <w:p w14:paraId="1DB4F51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VI</w:t>
      </w:r>
    </w:p>
    <w:p w14:paraId="422B724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VENCIMENTO ANTECIPADO</w:t>
      </w:r>
    </w:p>
    <w:p w14:paraId="17CC28D3"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p>
    <w:p w14:paraId="0E46D303"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r w:rsidRPr="00E00EC6">
        <w:rPr>
          <w:rFonts w:ascii="Times New Roman" w:hAnsi="Times New Roman"/>
          <w:b/>
          <w:sz w:val="24"/>
          <w:szCs w:val="24"/>
        </w:rPr>
        <w:t>6.1.</w:t>
      </w:r>
      <w:r w:rsidRPr="00E00EC6">
        <w:rPr>
          <w:rFonts w:ascii="Times New Roman" w:hAnsi="Times New Roman"/>
          <w:b/>
          <w:sz w:val="24"/>
          <w:szCs w:val="24"/>
        </w:rPr>
        <w:tab/>
        <w:t>Vencimento Antecipado</w:t>
      </w:r>
    </w:p>
    <w:p w14:paraId="4E19E1F2"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51FDE22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
          <w:sz w:val="24"/>
          <w:szCs w:val="24"/>
        </w:rPr>
        <w:t xml:space="preserve">6.1.1. </w:t>
      </w:r>
      <w:r w:rsidRPr="00E00EC6">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Fund, do Valor Nominal Unitário ou saldo do Valor Nominal Unitário, conforme o caso, acrescido da Remuneração, calculada </w:t>
      </w:r>
      <w:r w:rsidRPr="00E00EC6">
        <w:rPr>
          <w:rFonts w:ascii="Times New Roman" w:hAnsi="Times New Roman"/>
          <w:bCs/>
          <w:i/>
          <w:sz w:val="24"/>
          <w:szCs w:val="24"/>
        </w:rPr>
        <w:t>pro rata temporis</w:t>
      </w:r>
      <w:r w:rsidRPr="00E00EC6">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E00EC6">
        <w:rPr>
          <w:rFonts w:ascii="Times New Roman" w:hAnsi="Times New Roman"/>
          <w:bCs/>
          <w:sz w:val="24"/>
          <w:szCs w:val="24"/>
          <w:u w:val="single"/>
        </w:rPr>
        <w:t>Evento de Inadimplemento Automático</w:t>
      </w:r>
      <w:r w:rsidRPr="00E00EC6">
        <w:rPr>
          <w:rFonts w:ascii="Times New Roman" w:hAnsi="Times New Roman"/>
          <w:bCs/>
          <w:sz w:val="24"/>
          <w:szCs w:val="24"/>
        </w:rPr>
        <w:t>”):</w:t>
      </w:r>
    </w:p>
    <w:p w14:paraId="13DA82FC"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0DFBE96" w14:textId="2D68457F" w:rsidR="000B65C8" w:rsidRPr="00E00EC6" w:rsidRDefault="000B65C8" w:rsidP="00E00EC6">
      <w:pPr>
        <w:pStyle w:val="Level3"/>
        <w:numPr>
          <w:ilvl w:val="3"/>
          <w:numId w:val="65"/>
        </w:numPr>
        <w:spacing w:after="0" w:line="320" w:lineRule="exact"/>
        <w:ind w:left="0" w:firstLine="0"/>
        <w:outlineLvl w:val="2"/>
        <w:rPr>
          <w:rFonts w:ascii="Times New Roman" w:hAnsi="Times New Roman"/>
          <w:sz w:val="24"/>
          <w:szCs w:val="24"/>
          <w:lang w:eastAsia="pt-BR"/>
        </w:rPr>
      </w:pPr>
      <w:bookmarkStart w:id="61" w:name="_Ref416256173"/>
      <w:bookmarkStart w:id="62" w:name="_Ref398913061"/>
      <w:r w:rsidRPr="00E00EC6">
        <w:rPr>
          <w:rFonts w:ascii="Times New Roman" w:hAnsi="Times New Roman"/>
          <w:sz w:val="24"/>
          <w:szCs w:val="24"/>
          <w:lang w:eastAsia="pt-BR"/>
        </w:rPr>
        <w:t>Constituem Eventos de Inadimplemento que acarretam o vencimento automático das obrigações decorrentes desta Escritura:</w:t>
      </w:r>
      <w:bookmarkEnd w:id="61"/>
      <w:bookmarkEnd w:id="62"/>
    </w:p>
    <w:p w14:paraId="629F4D7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46AD6CC"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inadimplemento, pela Emissora e/ou pelos Garantidores 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61BF156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AA58462"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apresentação, pela Emissora e/ou pelos Garantidores e/ou pelo Alba Fund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14:paraId="3AD48DA0"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074A0DDE"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liquidação, dissolução ou extinção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e/ou suas respectivas Controladas diretas ou indiretas e/ou seus respectivos Controladores, conforme o caso;</w:t>
      </w:r>
    </w:p>
    <w:p w14:paraId="3F02AFDA"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5210C7E" w14:textId="143EF441"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constituição voluntária, pela Emissora ou pelos Garantidores, conforme o caso, de quaisquer ônus ou gravames sobre os bens objeto das Garantias Reais, que não aqueles constituídos nos termos dos Contratos de Garantia Real, salvo se previamente aprovada pelos Debenturistas reunidos em Assembleia Geral de Debenturistas;</w:t>
      </w:r>
    </w:p>
    <w:p w14:paraId="3FE936D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0EA5DC7" w14:textId="4E2D104B"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venda, alienação ou qualquer forma de disposição dos ativos objeto das Garantias Reais, salvo se previamente aprovada pelos Debenturistas reunidos em Assembleia Geral de Debenturistas;</w:t>
      </w:r>
    </w:p>
    <w:p w14:paraId="6A1C7C8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1E2FE5E"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5C45517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A53ED1E"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declaração de vencimento antecipado de Dívidas Financeiras (conforme definido abaixo), da Emissora, e/ou dos Garantidores e/ou do Alba Fund e/ou de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conforme o caso, na qualidade de devedores ou garantidores, em valor individual ou agregado superior a R$8.000.000,00 (oito milhões de reais) ou seu equivalente em outras moedas;</w:t>
      </w:r>
    </w:p>
    <w:p w14:paraId="30BC8765"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4BA2EBF5"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questionamento judicial ou arbitral, no todo ou em parte, pela Emissora e/ou pelos Garantidores e/ou pelo Alba Fund </w:t>
      </w:r>
      <w:r w:rsidRPr="00E00EC6">
        <w:rPr>
          <w:rFonts w:ascii="Times New Roman" w:hAnsi="Times New Roman"/>
          <w:sz w:val="24"/>
          <w:szCs w:val="24"/>
          <w:lang w:eastAsia="pt-BR"/>
        </w:rPr>
        <w:t xml:space="preserve">e/ou </w:t>
      </w:r>
      <w:r w:rsidRPr="00E00EC6">
        <w:rPr>
          <w:rFonts w:ascii="Times New Roman" w:hAnsi="Times New Roman"/>
          <w:sz w:val="24"/>
          <w:szCs w:val="24"/>
        </w:rPr>
        <w:t>pelos seus respectivos acionistas, coligadas, Controladas</w:t>
      </w:r>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ou sociedades sob controle comum, da validade ou exequibilidade desta Escritura ou dos Contratos de Garantia;</w:t>
      </w:r>
    </w:p>
    <w:p w14:paraId="4442EDA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6A4A6E4"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 no prazo de 10 (dez) Dias Úteis contados da data (1) em que a Emissora tomar conhecimento e/ou (2) da data de publicação da referida decisão ou sentença, o que ocorrer primeiro entre (i) e (ii);</w:t>
      </w:r>
    </w:p>
    <w:p w14:paraId="05A356A4"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63F94F0"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 xml:space="preserve">inadimplemento de Dívidas Financeiras (conforme definido abaixo) da Emissora e/ou dos Garantidores e/ou do Alba Fund e/ou de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14:paraId="3041A058"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60B10BAF"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color w:val="000000"/>
          <w:sz w:val="24"/>
          <w:szCs w:val="24"/>
        </w:rPr>
        <w:t xml:space="preserve">descumprimento, pela Emissora e/ou pelos Garantidores e/ou pelo Alba Fund e/ou por suas </w:t>
      </w:r>
      <w:r w:rsidRPr="00E00EC6">
        <w:rPr>
          <w:rFonts w:ascii="Times New Roman" w:hAnsi="Times New Roman"/>
          <w:sz w:val="24"/>
          <w:szCs w:val="24"/>
        </w:rPr>
        <w:t>respectivas</w:t>
      </w:r>
      <w:r w:rsidRPr="00E00EC6">
        <w:rPr>
          <w:rFonts w:ascii="Times New Roman" w:hAnsi="Times New Roman"/>
          <w:color w:val="000000"/>
          <w:sz w:val="24"/>
          <w:szCs w:val="24"/>
        </w:rPr>
        <w:t xml:space="preserve"> Controladas </w:t>
      </w:r>
      <w:r w:rsidRPr="00E00EC6">
        <w:rPr>
          <w:rFonts w:ascii="Times New Roman" w:hAnsi="Times New Roman"/>
          <w:sz w:val="24"/>
          <w:szCs w:val="24"/>
          <w:lang w:eastAsia="pt-BR"/>
        </w:rPr>
        <w:t>diretas ou indiretas</w:t>
      </w:r>
      <w:r w:rsidRPr="00E00EC6">
        <w:rPr>
          <w:rFonts w:ascii="Times New Roman" w:hAnsi="Times New Roman"/>
          <w:color w:val="000000"/>
          <w:sz w:val="24"/>
          <w:szCs w:val="24"/>
        </w:rPr>
        <w:t>, conforme o caso,</w:t>
      </w:r>
      <w:r w:rsidRPr="00E00EC6">
        <w:rPr>
          <w:rFonts w:ascii="Times New Roman" w:hAnsi="Times New Roman"/>
          <w:sz w:val="24"/>
          <w:szCs w:val="24"/>
        </w:rPr>
        <w:t xml:space="preserve"> </w:t>
      </w:r>
      <w:r w:rsidRPr="00E00EC6">
        <w:rPr>
          <w:rFonts w:ascii="Times New Roman" w:hAnsi="Times New Roman"/>
          <w:color w:val="000000"/>
          <w:sz w:val="24"/>
          <w:szCs w:val="24"/>
        </w:rPr>
        <w:t>de sentença arbitral ou sentença judicial</w:t>
      </w:r>
      <w:r w:rsidRPr="00E00EC6">
        <w:rPr>
          <w:rFonts w:ascii="Times New Roman" w:hAnsi="Times New Roman"/>
          <w:sz w:val="24"/>
          <w:szCs w:val="24"/>
        </w:rPr>
        <w:t xml:space="preserve"> para a qual não seja obtido tempestivamente ou não seja admissível efeito suspensivo</w:t>
      </w:r>
      <w:r w:rsidRPr="00E00EC6">
        <w:rPr>
          <w:rFonts w:ascii="Times New Roman" w:hAnsi="Times New Roman"/>
          <w:color w:val="000000"/>
          <w:sz w:val="24"/>
          <w:szCs w:val="24"/>
        </w:rPr>
        <w:t xml:space="preserve">, proferida por autoridade competente contra a Emissora e/ou Garantidores e/ou Alba Fund, </w:t>
      </w:r>
      <w:r w:rsidRPr="00E00EC6">
        <w:rPr>
          <w:rFonts w:ascii="Times New Roman" w:hAnsi="Times New Roman"/>
          <w:sz w:val="24"/>
          <w:szCs w:val="24"/>
        </w:rPr>
        <w:t xml:space="preserve">em valor individual ou agregado igual ou </w:t>
      </w:r>
      <w:r w:rsidRPr="00E00EC6">
        <w:rPr>
          <w:rFonts w:ascii="Times New Roman" w:hAnsi="Times New Roman"/>
          <w:color w:val="000000"/>
          <w:sz w:val="24"/>
          <w:szCs w:val="24"/>
        </w:rPr>
        <w:t xml:space="preserve">superior a </w:t>
      </w:r>
      <w:r w:rsidRPr="00E00EC6">
        <w:rPr>
          <w:rFonts w:ascii="Times New Roman" w:hAnsi="Times New Roman"/>
          <w:sz w:val="24"/>
          <w:szCs w:val="24"/>
        </w:rPr>
        <w:t>R$8.000.000,00 (oito milhões de reais) ou seu equivalente em outras moedas;</w:t>
      </w:r>
    </w:p>
    <w:p w14:paraId="031A2FD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1EAAEB5B"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alteração do objeto social da Emissora e/ou dos </w:t>
      </w:r>
      <w:r w:rsidRPr="00E00EC6">
        <w:rPr>
          <w:rFonts w:ascii="Times New Roman" w:hAnsi="Times New Roman"/>
          <w:bCs/>
          <w:sz w:val="24"/>
          <w:szCs w:val="24"/>
          <w:lang w:eastAsia="pt-BR"/>
        </w:rPr>
        <w:t>Fiadores Pessoas Jurídicas</w:t>
      </w:r>
      <w:r w:rsidRPr="00E00EC6">
        <w:rPr>
          <w:rFonts w:ascii="Times New Roman" w:hAnsi="Times New Roman"/>
          <w:sz w:val="24"/>
          <w:szCs w:val="24"/>
          <w:lang w:eastAsia="pt-BR"/>
        </w:rPr>
        <w:t xml:space="preserve"> que modifique substancialmente suas principais </w:t>
      </w:r>
      <w:r w:rsidRPr="00E00EC6">
        <w:rPr>
          <w:rFonts w:ascii="Times New Roman" w:hAnsi="Times New Roman"/>
          <w:sz w:val="24"/>
          <w:szCs w:val="24"/>
        </w:rPr>
        <w:t>atividades</w:t>
      </w:r>
      <w:r w:rsidRPr="00E00EC6">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1E13D323"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9979E5C"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não utilização, pela Emissora, dos recursos líquidos obtidos com a Emissão estritamente nos termos previstos nesta Escritura;</w:t>
      </w:r>
    </w:p>
    <w:p w14:paraId="48A3158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337E8BE1"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pagamento de quaisquer dividendos, lucros, juros sobre o capital próprio, e/ou outra </w:t>
      </w:r>
      <w:r w:rsidRPr="00E00EC6">
        <w:rPr>
          <w:rFonts w:ascii="Times New Roman" w:hAnsi="Times New Roman"/>
          <w:sz w:val="24"/>
          <w:szCs w:val="24"/>
        </w:rPr>
        <w:t>formas</w:t>
      </w:r>
      <w:r w:rsidRPr="00E00EC6">
        <w:rPr>
          <w:rFonts w:ascii="Times New Roman" w:eastAsia="Arial Unicode MS" w:hAnsi="Times New Roman"/>
          <w:w w:val="0"/>
          <w:sz w:val="24"/>
          <w:szCs w:val="24"/>
        </w:rPr>
        <w:t xml:space="preserve"> de distribuição de lucros aos acionistas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caso a Emissora e/ou 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p>
    <w:p w14:paraId="18C8FF6C"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71FB8D0D"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eastAsia="Arial Unicode MS" w:hAnsi="Times New Roman"/>
          <w:w w:val="0"/>
          <w:sz w:val="24"/>
          <w:szCs w:val="24"/>
        </w:rPr>
        <w:t xml:space="preserve">venda, cessão ou qualquer forma de alienação de ativos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e/ou das suas respectivas Controladas </w:t>
      </w:r>
      <w:r w:rsidRPr="00E00EC6">
        <w:rPr>
          <w:rFonts w:ascii="Times New Roman" w:hAnsi="Times New Roman"/>
          <w:sz w:val="24"/>
          <w:szCs w:val="24"/>
          <w:lang w:eastAsia="pt-BR"/>
        </w:rPr>
        <w:t>diretas ou indiretas</w:t>
      </w:r>
      <w:r w:rsidRPr="00E00EC6">
        <w:rPr>
          <w:rFonts w:ascii="Times New Roman" w:eastAsia="Arial Unicode MS" w:hAnsi="Times New Roman"/>
          <w:w w:val="0"/>
          <w:sz w:val="24"/>
          <w:szCs w:val="24"/>
        </w:rPr>
        <w:t xml:space="preserve">, conforme aplicável, em operação isolada ou série de operações, que representem, na data das referidas operações, 5% (cinco por cento) ou mais do ativo consolidado da Emissora e/ou dos </w:t>
      </w:r>
      <w:r w:rsidRPr="00E00EC6">
        <w:rPr>
          <w:rFonts w:ascii="Times New Roman" w:eastAsia="Arial Unicode MS" w:hAnsi="Times New Roman"/>
          <w:bCs/>
          <w:w w:val="0"/>
          <w:sz w:val="24"/>
          <w:szCs w:val="24"/>
        </w:rPr>
        <w:t>Fiadores Pessoas Jurídicas</w:t>
      </w:r>
      <w:r w:rsidRPr="00E00EC6">
        <w:rPr>
          <w:rFonts w:ascii="Times New Roman" w:eastAsia="Arial Unicode MS" w:hAnsi="Times New Roman"/>
          <w:w w:val="0"/>
          <w:sz w:val="24"/>
          <w:szCs w:val="24"/>
        </w:rPr>
        <w:t xml:space="preserve"> e/ou das suas respectivas Controladas</w:t>
      </w:r>
      <w:r w:rsidRPr="00E00EC6">
        <w:rPr>
          <w:rFonts w:ascii="Times New Roman" w:hAnsi="Times New Roman"/>
          <w:sz w:val="24"/>
          <w:szCs w:val="24"/>
          <w:lang w:eastAsia="pt-BR"/>
        </w:rPr>
        <w:t xml:space="preserve"> diretas ou indiretas</w:t>
      </w:r>
      <w:r w:rsidRPr="00E00EC6">
        <w:rPr>
          <w:rFonts w:ascii="Times New Roman" w:eastAsia="Arial Unicode MS" w:hAnsi="Times New Roman"/>
          <w:w w:val="0"/>
          <w:sz w:val="24"/>
          <w:szCs w:val="24"/>
        </w:rPr>
        <w:t xml:space="preserve">, conforme o caso, de acordo com o refletido no último demonstrativo contábil auditado ou objeto de revisão limitada da Emissora e/ou dos </w:t>
      </w:r>
      <w:r w:rsidRPr="00E00EC6">
        <w:rPr>
          <w:rFonts w:ascii="Times New Roman" w:eastAsia="Arial Unicode MS" w:hAnsi="Times New Roman"/>
          <w:bCs/>
          <w:w w:val="0"/>
          <w:sz w:val="24"/>
          <w:szCs w:val="24"/>
        </w:rPr>
        <w:t xml:space="preserve">Fiadores Pessoas Jurídicas </w:t>
      </w:r>
      <w:r w:rsidRPr="00E00EC6">
        <w:rPr>
          <w:rFonts w:ascii="Times New Roman" w:eastAsia="Arial Unicode MS" w:hAnsi="Times New Roman"/>
          <w:w w:val="0"/>
          <w:sz w:val="24"/>
          <w:szCs w:val="24"/>
        </w:rPr>
        <w:t xml:space="preserve">e/ou das suas respectivas Controladas </w:t>
      </w:r>
      <w:r w:rsidRPr="00E00EC6">
        <w:rPr>
          <w:rFonts w:ascii="Times New Roman" w:hAnsi="Times New Roman"/>
          <w:sz w:val="24"/>
          <w:szCs w:val="24"/>
          <w:lang w:eastAsia="pt-BR"/>
        </w:rPr>
        <w:t>diretas ou indiretas</w:t>
      </w:r>
      <w:r w:rsidRPr="00E00EC6">
        <w:rPr>
          <w:rFonts w:ascii="Times New Roman" w:eastAsia="Arial Unicode MS" w:hAnsi="Times New Roman"/>
          <w:w w:val="0"/>
          <w:sz w:val="24"/>
          <w:szCs w:val="24"/>
        </w:rPr>
        <w:t xml:space="preserve"> disponível à época da apuração, exceto se tais ativos forem obsoletos e repostos por ativos de mesma natureza;</w:t>
      </w:r>
    </w:p>
    <w:p w14:paraId="5A5F1C1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0DC67010"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realização, pela Emissora e/ou pelos Garantidores e/ou pelo Alba Fund e/ou suas respectivas Controladas</w:t>
      </w:r>
      <w:r w:rsidRPr="00E00EC6">
        <w:rPr>
          <w:rFonts w:ascii="Times New Roman" w:hAnsi="Times New Roman"/>
          <w:sz w:val="24"/>
          <w:szCs w:val="24"/>
          <w:lang w:eastAsia="pt-BR"/>
        </w:rPr>
        <w:t xml:space="preserve"> diretas ou indiretas</w:t>
      </w:r>
      <w:r w:rsidRPr="00E00EC6">
        <w:rPr>
          <w:rFonts w:ascii="Times New Roman" w:hAnsi="Times New Roman"/>
          <w:sz w:val="24"/>
          <w:szCs w:val="24"/>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sidRPr="00E00EC6">
        <w:rPr>
          <w:rFonts w:ascii="Times New Roman" w:hAnsi="Times New Roman"/>
          <w:sz w:val="24"/>
          <w:szCs w:val="24"/>
          <w:lang w:eastAsia="pt-BR"/>
        </w:rPr>
        <w:t>reunidos em Assembleia Geral de Debenturistas;</w:t>
      </w:r>
    </w:p>
    <w:p w14:paraId="10C5BC0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CB2473"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14:paraId="68420353"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7868628"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rPr>
        <w:t>redução do capital (i) da Emissora ou (ii) dos Fiadores Pessoas Jurídicas,</w:t>
      </w:r>
      <w:r w:rsidRPr="00E00EC6">
        <w:rPr>
          <w:rFonts w:ascii="Times New Roman" w:hAnsi="Times New Roman"/>
          <w:sz w:val="24"/>
          <w:szCs w:val="24"/>
          <w:lang w:eastAsia="pt-BR"/>
        </w:rPr>
        <w:t xml:space="preserve"> </w:t>
      </w:r>
      <w:r w:rsidRPr="00E00EC6">
        <w:rPr>
          <w:rFonts w:ascii="Times New Roman" w:hAnsi="Times New Roman"/>
          <w:sz w:val="24"/>
          <w:szCs w:val="24"/>
        </w:rPr>
        <w:t>com restituição aos acionistas de parte do valor das ações, ou pela diminuição do valor destas, exceto, com relação ao item (i), se previamente aprovado pelos Debenturistas, conforme disposto no artigo 174, parágrafo 3º, da Lei das Sociedades por Ações;</w:t>
      </w:r>
    </w:p>
    <w:p w14:paraId="0ED581CE"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FE16413" w14:textId="77777777"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74C8F521"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C70F716" w14:textId="4CD3327D"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 xml:space="preserve">contratação, pela Emissora, pelos Garantidores, pelo Alba Fund e/ou por quaisquer de suas respectivas Controladas, diretas ou indiretas, de quaisquer Dívidas Financeiras, </w:t>
      </w:r>
      <w:r w:rsidRPr="00E00EC6">
        <w:rPr>
          <w:rFonts w:ascii="Times New Roman" w:hAnsi="Times New Roman"/>
          <w:sz w:val="24"/>
          <w:szCs w:val="24"/>
        </w:rPr>
        <w:t>na qualidade de devedores ou garantidores</w:t>
      </w:r>
      <w:r w:rsidRPr="00E00EC6">
        <w:rPr>
          <w:rFonts w:ascii="Times New Roman" w:hAnsi="Times New Roman"/>
          <w:sz w:val="24"/>
          <w:szCs w:val="24"/>
          <w:lang w:eastAsia="pt-BR"/>
        </w:rPr>
        <w:t>, salvo se previamente aprovada pelos Debenturistas reunidos em Assembleia Geral de Debenturistas;</w:t>
      </w:r>
      <w:r w:rsidR="00C956CE" w:rsidRPr="00E00EC6">
        <w:rPr>
          <w:rFonts w:ascii="Times New Roman" w:hAnsi="Times New Roman"/>
          <w:sz w:val="24"/>
          <w:szCs w:val="24"/>
          <w:lang w:eastAsia="pt-BR"/>
        </w:rPr>
        <w:t xml:space="preserve"> e/ou</w:t>
      </w:r>
    </w:p>
    <w:p w14:paraId="74C3E9D2" w14:textId="77777777" w:rsidR="000B65C8" w:rsidRPr="00E00EC6" w:rsidRDefault="000B65C8" w:rsidP="00E00EC6">
      <w:pPr>
        <w:pStyle w:val="PargrafodaLista"/>
        <w:spacing w:line="320" w:lineRule="exact"/>
        <w:rPr>
          <w:rFonts w:ascii="Times New Roman" w:hAnsi="Times New Roman"/>
          <w:bCs/>
          <w:sz w:val="24"/>
          <w:szCs w:val="24"/>
        </w:rPr>
      </w:pPr>
    </w:p>
    <w:p w14:paraId="1AEE0D89" w14:textId="31D6ED4E" w:rsidR="000B65C8" w:rsidRPr="00E00EC6" w:rsidRDefault="000B65C8" w:rsidP="00E00EC6">
      <w:pPr>
        <w:pStyle w:val="Level2"/>
        <w:numPr>
          <w:ilvl w:val="7"/>
          <w:numId w:val="66"/>
        </w:numPr>
        <w:tabs>
          <w:tab w:val="clear" w:pos="2126"/>
        </w:tabs>
        <w:spacing w:after="0" w:line="320" w:lineRule="exact"/>
        <w:ind w:left="567" w:firstLine="0"/>
        <w:rPr>
          <w:rFonts w:ascii="Times New Roman" w:hAnsi="Times New Roman"/>
          <w:bCs/>
          <w:sz w:val="24"/>
          <w:szCs w:val="24"/>
        </w:rPr>
      </w:pPr>
      <w:r w:rsidRPr="00E00EC6">
        <w:rPr>
          <w:rFonts w:ascii="Times New Roman" w:hAnsi="Times New Roman"/>
          <w:sz w:val="24"/>
          <w:szCs w:val="24"/>
          <w:lang w:eastAsia="pt-BR"/>
        </w:rPr>
        <w:t>transferência direta ou indireta do controle acionário da Emissora, e/ou dos Fiadores Pessoas Jurídicas e/ou de suas respectivas Controladas diretas ou indiretas, conforme o caso, exceto se previamente aprovado pelos Debenturistas representando ao menos 75% (setenta e cinco por cento) das Debêntures em Circulação, reunidos em Assembleia Geral de Debenturistas. Para que não restem dúvidas, não significará troca de controle a operação em que os Garantidores permanecerem no bloco de controle da Emissora, direta ou indiretamente, ou via acordo de acionistas, juntamente com o Investidor Pré-Aprovado</w:t>
      </w:r>
      <w:r w:rsidR="00C956CE" w:rsidRPr="00E00EC6">
        <w:rPr>
          <w:rFonts w:ascii="Times New Roman" w:hAnsi="Times New Roman"/>
          <w:sz w:val="24"/>
          <w:szCs w:val="24"/>
          <w:lang w:eastAsia="pt-BR"/>
        </w:rPr>
        <w:t>.</w:t>
      </w:r>
    </w:p>
    <w:p w14:paraId="38C657A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2C1D8373" w14:textId="77777777" w:rsidR="000B65C8" w:rsidRPr="00E00EC6" w:rsidRDefault="000B65C8" w:rsidP="00E00EC6">
      <w:pPr>
        <w:pStyle w:val="Level3"/>
        <w:numPr>
          <w:ilvl w:val="3"/>
          <w:numId w:val="65"/>
        </w:numPr>
        <w:spacing w:after="0" w:line="320" w:lineRule="exact"/>
        <w:ind w:left="0"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E00EC6">
        <w:rPr>
          <w:rFonts w:ascii="Times New Roman" w:hAnsi="Times New Roman"/>
          <w:sz w:val="24"/>
          <w:szCs w:val="24"/>
        </w:rPr>
        <w:t>(cada evento, um “</w:t>
      </w:r>
      <w:r w:rsidRPr="00E00EC6">
        <w:rPr>
          <w:rFonts w:ascii="Times New Roman" w:hAnsi="Times New Roman"/>
          <w:sz w:val="24"/>
          <w:szCs w:val="24"/>
          <w:u w:val="single"/>
        </w:rPr>
        <w:t>Evento de Inadimplemento Não Automático</w:t>
      </w:r>
      <w:r w:rsidRPr="00E00EC6">
        <w:rPr>
          <w:rFonts w:ascii="Times New Roman" w:hAnsi="Times New Roman"/>
          <w:sz w:val="24"/>
          <w:szCs w:val="24"/>
        </w:rPr>
        <w:t>” e, em conjunto com os Eventos de Inadimplemento Automáticos, “</w:t>
      </w:r>
      <w:r w:rsidRPr="00E00EC6">
        <w:rPr>
          <w:rFonts w:ascii="Times New Roman" w:hAnsi="Times New Roman"/>
          <w:sz w:val="24"/>
          <w:szCs w:val="24"/>
          <w:u w:val="single"/>
        </w:rPr>
        <w:t>Eventos de Inadimplemento</w:t>
      </w:r>
      <w:r w:rsidRPr="00E00EC6">
        <w:rPr>
          <w:rFonts w:ascii="Times New Roman" w:hAnsi="Times New Roman"/>
          <w:sz w:val="24"/>
          <w:szCs w:val="24"/>
        </w:rPr>
        <w:t>”)</w:t>
      </w:r>
      <w:r w:rsidRPr="00E00EC6">
        <w:rPr>
          <w:rFonts w:ascii="Times New Roman" w:hAnsi="Times New Roman"/>
          <w:sz w:val="24"/>
          <w:szCs w:val="24"/>
          <w:lang w:eastAsia="pt-BR"/>
        </w:rPr>
        <w:t>:</w:t>
      </w:r>
    </w:p>
    <w:p w14:paraId="0348AE32"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164F585B"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 (conforme o caso) em até 15 (quinze) Dias Úteis contados da ocorrência (exceto para obrigações que expressamente prevejam a ausência de prazo de cura, possuam prazo de cura específico ou não sejam passíveis de cura);</w:t>
      </w:r>
    </w:p>
    <w:p w14:paraId="7CFD6AA2"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20F0B5F3"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inclusão no Serasa S.A. (SERASA) ou qualquer outra entidade que realize  cadastro de proteção ao crédito ou, ainda, protesto de títulos realizado contra a Emissora, e/ou contra os Garantidores e/ou contra o Alba Fund e/ou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ainda que na qualidade de garantidor, conforme o caso, com valor individual ou agregado superior a R$8.000.000,00 (oito milhões de reais) ou seu equivalente em outras moedas, salvo se, no prazo de 10 (dez) Dias Úteis contados do referido protesto a Emissora tenha comprovado que tal protesto ou inclusão em cadastro (1) foi cancelado(a); ou (2) teve a sua exigibilidade suspensa;</w:t>
      </w:r>
    </w:p>
    <w:p w14:paraId="4D80F0BC"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66A044BF"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2D7A352B"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44568E09"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5C1EBE29" w14:textId="77777777" w:rsidR="000B65C8" w:rsidRPr="00E00EC6" w:rsidRDefault="000B65C8" w:rsidP="002A2DEB">
      <w:pPr>
        <w:pStyle w:val="Level3"/>
        <w:numPr>
          <w:ilvl w:val="0"/>
          <w:numId w:val="0"/>
        </w:numPr>
        <w:spacing w:after="0" w:line="320" w:lineRule="exact"/>
        <w:outlineLvl w:val="2"/>
        <w:rPr>
          <w:rFonts w:ascii="Times New Roman" w:hAnsi="Times New Roman"/>
          <w:sz w:val="24"/>
          <w:szCs w:val="24"/>
          <w:lang w:eastAsia="pt-BR"/>
        </w:rPr>
      </w:pPr>
    </w:p>
    <w:p w14:paraId="22721FC9"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e/ou pelo Alba Fund, conforme o caso, dentro dos prazos legais;</w:t>
      </w:r>
    </w:p>
    <w:p w14:paraId="0F3A2349"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44686303"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e/ou pelos Garantidores e/ou pelo Alba Fund e/ou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xml:space="preserve"> das Leis Anticorrupção;</w:t>
      </w:r>
    </w:p>
    <w:p w14:paraId="73AB4C78"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0DA18465"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lang w:eastAsia="pt-BR"/>
        </w:rPr>
        <w:t xml:space="preserve">constituição, por medida judicial, de quaisquer ônus ou gravames sobre os bens objeto das Garantias Reais, desde que </w:t>
      </w:r>
      <w:r w:rsidRPr="00E00EC6">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E00EC6">
        <w:rPr>
          <w:rFonts w:ascii="Times New Roman" w:hAnsi="Times New Roman"/>
          <w:sz w:val="24"/>
          <w:szCs w:val="24"/>
          <w:lang w:eastAsia="pt-BR"/>
        </w:rPr>
        <w:t>;</w:t>
      </w:r>
    </w:p>
    <w:p w14:paraId="0860C048"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02BD365E" w14:textId="77777777"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e/ou pelos Garantidores e/ou pelo Alba Fund e/ou suas respectivas Controladas </w:t>
      </w:r>
      <w:r w:rsidRPr="00E00EC6">
        <w:rPr>
          <w:rFonts w:ascii="Times New Roman" w:hAnsi="Times New Roman"/>
          <w:sz w:val="24"/>
          <w:szCs w:val="24"/>
          <w:lang w:eastAsia="pt-BR"/>
        </w:rPr>
        <w:t>diretas ou indiretas</w:t>
      </w:r>
      <w:r w:rsidRPr="00E00EC6">
        <w:rPr>
          <w:rFonts w:ascii="Times New Roman" w:hAnsi="Times New Roman"/>
          <w:sz w:val="24"/>
          <w:szCs w:val="24"/>
        </w:rPr>
        <w:t xml:space="preserve"> das Leis Sociais (conforme abaixo definidas);</w:t>
      </w:r>
    </w:p>
    <w:p w14:paraId="359E9E7E" w14:textId="77777777" w:rsidR="000B65C8" w:rsidRPr="00E00EC6" w:rsidRDefault="000B65C8" w:rsidP="002A2DEB">
      <w:pPr>
        <w:spacing w:line="320" w:lineRule="exact"/>
      </w:pPr>
    </w:p>
    <w:p w14:paraId="21330C56" w14:textId="0FA3BBEA" w:rsidR="000B65C8" w:rsidRPr="00E00EC6" w:rsidRDefault="008F0C0F"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caso </w:t>
      </w:r>
      <w:r>
        <w:rPr>
          <w:rFonts w:ascii="Times New Roman" w:hAnsi="Times New Roman"/>
          <w:sz w:val="24"/>
          <w:szCs w:val="24"/>
          <w:lang w:eastAsia="pt-BR"/>
        </w:rPr>
        <w:t>a somatória dos valores constantes dos</w:t>
      </w:r>
      <w:r w:rsidRPr="007853EA">
        <w:rPr>
          <w:rFonts w:ascii="Times New Roman" w:hAnsi="Times New Roman"/>
          <w:sz w:val="24"/>
          <w:szCs w:val="24"/>
          <w:lang w:eastAsia="pt-BR"/>
        </w:rPr>
        <w:t xml:space="preserve"> Laudo</w:t>
      </w:r>
      <w:r>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Contratos de Alienação Fiduciária de Imóveis</w:t>
      </w:r>
      <w:r w:rsidRPr="007853EA">
        <w:rPr>
          <w:rFonts w:ascii="Times New Roman" w:hAnsi="Times New Roman"/>
          <w:sz w:val="24"/>
          <w:szCs w:val="24"/>
          <w:lang w:eastAsia="pt-BR"/>
        </w:rPr>
        <w:t>)</w:t>
      </w:r>
      <w:r>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Pr>
          <w:rFonts w:ascii="Times New Roman" w:hAnsi="Times New Roman"/>
          <w:sz w:val="24"/>
          <w:szCs w:val="24"/>
          <w:lang w:eastAsia="pt-BR"/>
        </w:rPr>
        <w:t>s</w:t>
      </w:r>
      <w:r w:rsidRPr="007853EA">
        <w:rPr>
          <w:rFonts w:ascii="Times New Roman" w:hAnsi="Times New Roman"/>
          <w:sz w:val="24"/>
          <w:szCs w:val="24"/>
          <w:lang w:eastAsia="pt-BR"/>
        </w:rPr>
        <w:t xml:space="preserve"> </w:t>
      </w:r>
      <w:r>
        <w:rPr>
          <w:rFonts w:ascii="Times New Roman" w:hAnsi="Times New Roman"/>
          <w:sz w:val="24"/>
        </w:rPr>
        <w:t xml:space="preserve">Contratos de Alienação </w:t>
      </w:r>
      <w:r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Pr>
          <w:rFonts w:ascii="Times New Roman" w:hAnsi="Times New Roman"/>
          <w:sz w:val="24"/>
          <w:szCs w:val="24"/>
          <w:lang w:eastAsia="pt-BR"/>
        </w:rPr>
        <w:t>a R$147.440.000,00 (cento e quarenta e sete milhões, quatrocentos e quarenta mil reais)</w:t>
      </w:r>
      <w:r w:rsidR="00C956CE" w:rsidRPr="00E00EC6">
        <w:rPr>
          <w:rFonts w:ascii="Times New Roman" w:hAnsi="Times New Roman"/>
          <w:sz w:val="24"/>
          <w:szCs w:val="24"/>
        </w:rPr>
        <w:t xml:space="preserve">; </w:t>
      </w:r>
      <w:r w:rsidR="000B65C8" w:rsidRPr="00E00EC6">
        <w:rPr>
          <w:rFonts w:ascii="Times New Roman" w:hAnsi="Times New Roman"/>
          <w:sz w:val="24"/>
          <w:szCs w:val="24"/>
          <w:lang w:eastAsia="pt-BR"/>
        </w:rPr>
        <w:t>e/ou</w:t>
      </w:r>
    </w:p>
    <w:p w14:paraId="3E6CFA70" w14:textId="77777777" w:rsidR="000B65C8" w:rsidRPr="00E00EC6" w:rsidRDefault="000B65C8" w:rsidP="00E00EC6">
      <w:pPr>
        <w:pStyle w:val="Level3"/>
        <w:numPr>
          <w:ilvl w:val="0"/>
          <w:numId w:val="0"/>
        </w:numPr>
        <w:spacing w:after="0" w:line="320" w:lineRule="exact"/>
        <w:ind w:left="567"/>
        <w:outlineLvl w:val="2"/>
        <w:rPr>
          <w:rFonts w:ascii="Times New Roman" w:hAnsi="Times New Roman"/>
          <w:sz w:val="24"/>
          <w:szCs w:val="24"/>
          <w:lang w:eastAsia="pt-BR"/>
        </w:rPr>
      </w:pPr>
    </w:p>
    <w:p w14:paraId="75D06131" w14:textId="176CB3DC" w:rsidR="000B65C8" w:rsidRPr="00E00EC6" w:rsidRDefault="000B65C8" w:rsidP="00E00EC6">
      <w:pPr>
        <w:pStyle w:val="Level3"/>
        <w:numPr>
          <w:ilvl w:val="0"/>
          <w:numId w:val="70"/>
        </w:numPr>
        <w:spacing w:after="0" w:line="320" w:lineRule="exact"/>
        <w:ind w:left="567" w:firstLine="0"/>
        <w:outlineLvl w:val="2"/>
        <w:rPr>
          <w:rFonts w:ascii="Times New Roman" w:hAnsi="Times New Roman"/>
          <w:sz w:val="24"/>
          <w:szCs w:val="24"/>
          <w:lang w:eastAsia="pt-BR"/>
        </w:rPr>
      </w:pPr>
      <w:r w:rsidRPr="00E00EC6">
        <w:rPr>
          <w:rFonts w:ascii="Times New Roman" w:hAnsi="Times New Roman"/>
          <w:sz w:val="24"/>
          <w:szCs w:val="24"/>
        </w:rPr>
        <w:t xml:space="preserve">descumprimento pela Emissora, até o vencimento das Debêntures, do seguinte índice financeiro, a ser verificado </w:t>
      </w:r>
      <w:r w:rsidR="00035376">
        <w:rPr>
          <w:rFonts w:ascii="Times New Roman" w:hAnsi="Times New Roman"/>
          <w:sz w:val="24"/>
          <w:szCs w:val="24"/>
        </w:rPr>
        <w:t>em 31 de dezembro de 2021, 30 de junho de 2022 e anualmente a partir de 31 de dezembro de 2022, inclusive</w:t>
      </w:r>
      <w:r w:rsidRPr="00E00EC6">
        <w:rPr>
          <w:rFonts w:ascii="Times New Roman" w:hAnsi="Times New Roman"/>
          <w:sz w:val="24"/>
          <w:szCs w:val="24"/>
        </w:rPr>
        <w:t xml:space="preserve">, com base nas Demonstrações Financeiras do Exercício (conforme abaixo </w:t>
      </w:r>
      <w:r w:rsidRPr="009A7349">
        <w:rPr>
          <w:rFonts w:ascii="Times New Roman" w:hAnsi="Times New Roman"/>
          <w:sz w:val="24"/>
          <w:szCs w:val="24"/>
        </w:rPr>
        <w:t>definida</w:t>
      </w:r>
      <w:r w:rsidR="00035376">
        <w:rPr>
          <w:rFonts w:ascii="Times New Roman" w:hAnsi="Times New Roman"/>
          <w:sz w:val="24"/>
          <w:szCs w:val="24"/>
        </w:rPr>
        <w:t>s</w:t>
      </w:r>
      <w:r w:rsidRPr="009A7349">
        <w:rPr>
          <w:rFonts w:ascii="Times New Roman" w:hAnsi="Times New Roman"/>
          <w:sz w:val="24"/>
          <w:szCs w:val="24"/>
        </w:rPr>
        <w:t xml:space="preserve">) </w:t>
      </w:r>
      <w:r w:rsidRPr="002A2DEB">
        <w:rPr>
          <w:rFonts w:ascii="Times New Roman" w:hAnsi="Times New Roman"/>
          <w:sz w:val="24"/>
          <w:szCs w:val="24"/>
        </w:rPr>
        <w:t>ou nas Informações Financeiras de Junho (conforme abaixo definida),</w:t>
      </w:r>
      <w:r w:rsidRPr="009A7349">
        <w:rPr>
          <w:rFonts w:ascii="Times New Roman" w:hAnsi="Times New Roman"/>
          <w:sz w:val="24"/>
          <w:szCs w:val="24"/>
        </w:rPr>
        <w:t xml:space="preserve"> conforme o caso (“</w:t>
      </w:r>
      <w:r w:rsidRPr="009A7349">
        <w:rPr>
          <w:rFonts w:ascii="Times New Roman" w:hAnsi="Times New Roman"/>
          <w:sz w:val="24"/>
          <w:szCs w:val="24"/>
          <w:u w:val="single"/>
        </w:rPr>
        <w:t>Índice</w:t>
      </w:r>
      <w:r w:rsidRPr="00E00EC6">
        <w:rPr>
          <w:rFonts w:ascii="Times New Roman" w:hAnsi="Times New Roman"/>
          <w:sz w:val="24"/>
          <w:szCs w:val="24"/>
          <w:u w:val="single"/>
        </w:rPr>
        <w:t xml:space="preserve"> Financeiro</w:t>
      </w:r>
      <w:r w:rsidRPr="00E00EC6">
        <w:rPr>
          <w:rFonts w:ascii="Times New Roman" w:hAnsi="Times New Roman"/>
          <w:sz w:val="24"/>
          <w:szCs w:val="24"/>
        </w:rPr>
        <w:t>”), sendo a primeira medição relativa às Demonstrações Financeiras do Exercício referente ao exercício social findo em 31 de dezembro de 2021:</w:t>
      </w:r>
    </w:p>
    <w:p w14:paraId="562D9214" w14:textId="77777777" w:rsidR="000B65C8" w:rsidRPr="00E00EC6" w:rsidRDefault="000B65C8" w:rsidP="00E00EC6">
      <w:pPr>
        <w:pStyle w:val="Level3"/>
        <w:numPr>
          <w:ilvl w:val="0"/>
          <w:numId w:val="0"/>
        </w:numPr>
        <w:spacing w:after="0" w:line="320" w:lineRule="exact"/>
        <w:outlineLvl w:val="2"/>
        <w:rPr>
          <w:rFonts w:ascii="Times New Roman" w:hAnsi="Times New Roman"/>
          <w:sz w:val="24"/>
          <w:szCs w:val="24"/>
          <w:lang w:eastAsia="pt-BR"/>
        </w:rPr>
      </w:pPr>
    </w:p>
    <w:p w14:paraId="2D49FE15"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u w:val="single"/>
        </w:rPr>
        <w:t>Dívida Líquida/EBITDA</w:t>
      </w:r>
      <w:r w:rsidRPr="00E00EC6">
        <w:rPr>
          <w:rFonts w:ascii="Times New Roman" w:hAnsi="Times New Roman"/>
          <w:sz w:val="24"/>
          <w:szCs w:val="24"/>
        </w:rPr>
        <w:t>:</w:t>
      </w:r>
    </w:p>
    <w:p w14:paraId="0AA525E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0B65C8" w:rsidRPr="00E00EC6" w14:paraId="1F157195" w14:textId="77777777" w:rsidTr="00617E7D">
        <w:tc>
          <w:tcPr>
            <w:tcW w:w="4490" w:type="dxa"/>
            <w:shd w:val="clear" w:color="auto" w:fill="auto"/>
          </w:tcPr>
          <w:p w14:paraId="7CACB4B5"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Menor ou igual a:</w:t>
            </w:r>
          </w:p>
        </w:tc>
        <w:tc>
          <w:tcPr>
            <w:tcW w:w="4490" w:type="dxa"/>
            <w:shd w:val="clear" w:color="auto" w:fill="auto"/>
          </w:tcPr>
          <w:p w14:paraId="089D8C21" w14:textId="77777777" w:rsidR="000B65C8" w:rsidRPr="00E00EC6" w:rsidRDefault="000B65C8" w:rsidP="00E00EC6">
            <w:pPr>
              <w:pStyle w:val="Level3"/>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Base de Verificação</w:t>
            </w:r>
          </w:p>
        </w:tc>
      </w:tr>
      <w:tr w:rsidR="000B65C8" w:rsidRPr="00E00EC6" w14:paraId="4CA04FF0" w14:textId="77777777" w:rsidTr="00617E7D">
        <w:tc>
          <w:tcPr>
            <w:tcW w:w="4490" w:type="dxa"/>
            <w:shd w:val="clear" w:color="auto" w:fill="auto"/>
          </w:tcPr>
          <w:p w14:paraId="14B31F53"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14:paraId="36C55D7D" w14:textId="77777777" w:rsidR="000B65C8" w:rsidRPr="00E00EC6" w:rsidRDefault="000B65C8"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 xml:space="preserve">Demonstrações Financeiras do Exercício relativas ao </w:t>
            </w:r>
            <w:r w:rsidRPr="0047567A">
              <w:rPr>
                <w:rFonts w:ascii="Times New Roman" w:hAnsi="Times New Roman"/>
                <w:sz w:val="24"/>
                <w:szCs w:val="24"/>
              </w:rPr>
              <w:t xml:space="preserve">exercício social findo em 31 de dezembro de 2021 </w:t>
            </w:r>
            <w:r w:rsidRPr="002A2DEB">
              <w:rPr>
                <w:rFonts w:ascii="Times New Roman" w:hAnsi="Times New Roman"/>
                <w:sz w:val="24"/>
                <w:szCs w:val="24"/>
              </w:rPr>
              <w:t>e Informações Financeiras de Junho relativas ao período de doze meses findo em 30 de junho de 2022</w:t>
            </w:r>
            <w:r w:rsidRPr="0047567A">
              <w:rPr>
                <w:rFonts w:ascii="Times New Roman" w:hAnsi="Times New Roman"/>
                <w:sz w:val="24"/>
                <w:szCs w:val="24"/>
              </w:rPr>
              <w:t>.</w:t>
            </w:r>
          </w:p>
        </w:tc>
      </w:tr>
      <w:tr w:rsidR="001F1E8F" w:rsidRPr="00E00EC6" w14:paraId="57C13C1F" w14:textId="77777777" w:rsidTr="00617E7D">
        <w:tc>
          <w:tcPr>
            <w:tcW w:w="4490" w:type="dxa"/>
            <w:shd w:val="clear" w:color="auto" w:fill="auto"/>
          </w:tcPr>
          <w:p w14:paraId="3D2787A0" w14:textId="4A3608B2"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4,0</w:t>
            </w:r>
          </w:p>
        </w:tc>
        <w:tc>
          <w:tcPr>
            <w:tcW w:w="4490" w:type="dxa"/>
            <w:shd w:val="clear" w:color="auto" w:fill="auto"/>
          </w:tcPr>
          <w:p w14:paraId="308ACC02" w14:textId="7994126D"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aos exercícios sociais findos em 31 de dezembro de 2022 e em 31 de dezembro de 2023.</w:t>
            </w:r>
          </w:p>
        </w:tc>
      </w:tr>
      <w:tr w:rsidR="001F1E8F" w:rsidRPr="00E00EC6" w14:paraId="16D4DEFF" w14:textId="77777777" w:rsidTr="00617E7D">
        <w:tc>
          <w:tcPr>
            <w:tcW w:w="4490" w:type="dxa"/>
            <w:shd w:val="clear" w:color="auto" w:fill="auto"/>
          </w:tcPr>
          <w:p w14:paraId="2B2C5179" w14:textId="4093E977"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3,5</w:t>
            </w:r>
          </w:p>
        </w:tc>
        <w:tc>
          <w:tcPr>
            <w:tcW w:w="4490" w:type="dxa"/>
            <w:shd w:val="clear" w:color="auto" w:fill="auto"/>
          </w:tcPr>
          <w:p w14:paraId="5E3E4B1F" w14:textId="4297F9BA"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2024.</w:t>
            </w:r>
          </w:p>
        </w:tc>
      </w:tr>
      <w:tr w:rsidR="001F1E8F" w:rsidRPr="00E00EC6" w14:paraId="0C24CB20" w14:textId="77777777" w:rsidTr="00617E7D">
        <w:tc>
          <w:tcPr>
            <w:tcW w:w="4490" w:type="dxa"/>
            <w:shd w:val="clear" w:color="auto" w:fill="auto"/>
          </w:tcPr>
          <w:p w14:paraId="7F7BA457" w14:textId="5B542CC2"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3,0</w:t>
            </w:r>
          </w:p>
        </w:tc>
        <w:tc>
          <w:tcPr>
            <w:tcW w:w="4490" w:type="dxa"/>
            <w:shd w:val="clear" w:color="auto" w:fill="auto"/>
          </w:tcPr>
          <w:p w14:paraId="455C974A" w14:textId="647A68B8" w:rsidR="001F1E8F" w:rsidRPr="00E00EC6" w:rsidRDefault="001F1E8F" w:rsidP="00E00EC6">
            <w:pPr>
              <w:pStyle w:val="Level3"/>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Demonstrações Financeiras do Exercício relativas ao exercício social findo em 31 de dezembro de 2025, bem como aos exercícios sociais subsequentes.</w:t>
            </w:r>
          </w:p>
        </w:tc>
      </w:tr>
    </w:tbl>
    <w:p w14:paraId="7A914AE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2F3C70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6.1.2. Para os fins desta Escritura:</w:t>
      </w:r>
    </w:p>
    <w:p w14:paraId="4D263CA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EF234A7"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Controlada</w:t>
      </w:r>
      <w:r w:rsidRPr="00E00EC6">
        <w:rPr>
          <w:rFonts w:ascii="Times New Roman" w:hAnsi="Times New Roman"/>
          <w:bCs/>
          <w:sz w:val="24"/>
          <w:szCs w:val="24"/>
        </w:rPr>
        <w:t>”: significa qualquer sociedade controlada direta ou indiretamente pela Emissora e/ou pelos Fiadores Pessoas Jurídicas, na data em que for analisada a ocorrência ou não de um Evento de Inadimplemento ou do cumprimento de uma obrigação;</w:t>
      </w:r>
    </w:p>
    <w:p w14:paraId="3CDABDEA"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EB48C48"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Controle</w:t>
      </w:r>
      <w:r w:rsidRPr="00E00EC6">
        <w:rPr>
          <w:rFonts w:ascii="Times New Roman" w:hAnsi="Times New Roman"/>
          <w:bCs/>
          <w:sz w:val="24"/>
          <w:szCs w:val="24"/>
        </w:rPr>
        <w:t>”: tem o significado que lhe é atribuído no artigo 116 da Lei das Sociedades por Ações;</w:t>
      </w:r>
    </w:p>
    <w:p w14:paraId="5F766A90"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5CE3104B"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Líquida</w:t>
      </w:r>
      <w:r w:rsidRPr="00E00EC6">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sidRPr="00E00EC6">
        <w:rPr>
          <w:rFonts w:ascii="Times New Roman" w:hAnsi="Times New Roman"/>
          <w:bCs/>
          <w:i/>
          <w:iCs/>
          <w:sz w:val="24"/>
          <w:szCs w:val="24"/>
        </w:rPr>
        <w:t>menos</w:t>
      </w:r>
      <w:r w:rsidRPr="00E00EC6">
        <w:rPr>
          <w:rFonts w:ascii="Times New Roman" w:hAnsi="Times New Roman"/>
          <w:bCs/>
          <w:sz w:val="24"/>
          <w:szCs w:val="24"/>
        </w:rPr>
        <w:t xml:space="preserve"> a rubrica de caixa, equivalentes de caixa e aplicações financeiras; (v) parcelamentos tributários (no passivo circulante e não circulante); (vi) garantias ou avais prestados ou qualquer forma similar; e (vii) pagamentos diferidos de aquisição de ativos, incluindo, mas não se limitando, aos pagamentos diferidos nos termos do </w:t>
      </w:r>
      <w:bookmarkStart w:id="63" w:name="_Hlk64305733"/>
      <w:r w:rsidRPr="00E00EC6">
        <w:rPr>
          <w:rFonts w:ascii="Times New Roman" w:hAnsi="Times New Roman"/>
          <w:bCs/>
          <w:sz w:val="24"/>
          <w:szCs w:val="24"/>
        </w:rPr>
        <w:t>“</w:t>
      </w:r>
      <w:r w:rsidRPr="00E00EC6">
        <w:rPr>
          <w:rFonts w:ascii="Times New Roman" w:hAnsi="Times New Roman"/>
          <w:bCs/>
          <w:i/>
          <w:iCs/>
          <w:sz w:val="24"/>
          <w:szCs w:val="24"/>
        </w:rPr>
        <w:t>Contrato de Compra e Venda de Ações Através de UPI e Outras Avenças</w:t>
      </w:r>
      <w:r w:rsidRPr="00E00EC6">
        <w:rPr>
          <w:rFonts w:ascii="Times New Roman" w:hAnsi="Times New Roman"/>
          <w:bCs/>
          <w:sz w:val="24"/>
          <w:szCs w:val="24"/>
        </w:rPr>
        <w:t xml:space="preserve">” </w:t>
      </w:r>
      <w:bookmarkEnd w:id="63"/>
      <w:r w:rsidRPr="00E00EC6">
        <w:rPr>
          <w:rFonts w:ascii="Times New Roman" w:hAnsi="Times New Roman"/>
          <w:bCs/>
          <w:sz w:val="24"/>
          <w:szCs w:val="24"/>
        </w:rPr>
        <w:t>com a OI S.A. – em Recuperação Judicial, Telemar Norte Leste S.A. – em Recuperação Judicial e a Oi Móvel S.A. – em Recuperação Judicial  (as “</w:t>
      </w:r>
      <w:r w:rsidRPr="00E00EC6">
        <w:rPr>
          <w:rFonts w:ascii="Times New Roman" w:hAnsi="Times New Roman"/>
          <w:bCs/>
          <w:sz w:val="24"/>
          <w:szCs w:val="24"/>
          <w:u w:val="single"/>
        </w:rPr>
        <w:t>Vendedoras Drammen</w:t>
      </w:r>
      <w:r w:rsidRPr="00E00EC6">
        <w:rPr>
          <w:rFonts w:ascii="Times New Roman" w:hAnsi="Times New Roman"/>
          <w:bCs/>
          <w:sz w:val="24"/>
          <w:szCs w:val="24"/>
        </w:rPr>
        <w:t>”), na qualidade de vendedoras, a Titan Venture Capital e Investimentos Ltda., na qualidade de compradora, e a Emissora, na qualidade de interveniente anuente, celebrado em 11 de dezembro de 2020;</w:t>
      </w:r>
    </w:p>
    <w:p w14:paraId="0DF5025D"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0B685998" w14:textId="547888A9"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EBITDA</w:t>
      </w:r>
      <w:r w:rsidRPr="00E00EC6">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r w:rsidR="001F1E8F" w:rsidRPr="00E00EC6">
        <w:rPr>
          <w:rFonts w:ascii="Times New Roman" w:hAnsi="Times New Roman"/>
          <w:bCs/>
          <w:sz w:val="24"/>
          <w:szCs w:val="24"/>
        </w:rPr>
        <w:t xml:space="preserve"> e</w:t>
      </w:r>
    </w:p>
    <w:p w14:paraId="3D41CB59" w14:textId="77777777"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p>
    <w:p w14:paraId="2022F8D7" w14:textId="47104731" w:rsidR="000B65C8" w:rsidRPr="00E00EC6" w:rsidRDefault="000B65C8" w:rsidP="00E00EC6">
      <w:pPr>
        <w:pStyle w:val="Level2"/>
        <w:numPr>
          <w:ilvl w:val="0"/>
          <w:numId w:val="0"/>
        </w:numPr>
        <w:spacing w:after="0" w:line="320" w:lineRule="exact"/>
        <w:ind w:left="567"/>
        <w:rPr>
          <w:rFonts w:ascii="Times New Roman" w:hAnsi="Times New Roman"/>
          <w:bCs/>
          <w:sz w:val="24"/>
          <w:szCs w:val="24"/>
        </w:rPr>
      </w:pPr>
      <w:r w:rsidRPr="00E00EC6">
        <w:rPr>
          <w:rFonts w:ascii="Times New Roman" w:hAnsi="Times New Roman"/>
          <w:bCs/>
          <w:sz w:val="24"/>
          <w:szCs w:val="24"/>
        </w:rPr>
        <w:t>“</w:t>
      </w:r>
      <w:r w:rsidRPr="00E00EC6">
        <w:rPr>
          <w:rFonts w:ascii="Times New Roman" w:hAnsi="Times New Roman"/>
          <w:bCs/>
          <w:sz w:val="24"/>
          <w:szCs w:val="24"/>
          <w:u w:val="single"/>
        </w:rPr>
        <w:t>Dívida Financeira</w:t>
      </w:r>
      <w:r w:rsidRPr="00E00EC6">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1F1E8F" w:rsidRPr="00E00EC6">
        <w:rPr>
          <w:rFonts w:ascii="Times New Roman" w:hAnsi="Times New Roman"/>
          <w:bCs/>
          <w:sz w:val="24"/>
          <w:szCs w:val="24"/>
        </w:rPr>
        <w:t>.</w:t>
      </w:r>
    </w:p>
    <w:p w14:paraId="1C6EB1C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5DA68BF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w:t>
      </w:r>
      <w:r w:rsidRPr="00E00EC6">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59543B73"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F7997E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6.2.1.</w:t>
      </w:r>
      <w:r w:rsidRPr="00E00EC6">
        <w:rPr>
          <w:rFonts w:ascii="Times New Roman" w:hAnsi="Times New Roman"/>
          <w:b/>
          <w:bCs/>
          <w:sz w:val="24"/>
          <w:szCs w:val="24"/>
        </w:rPr>
        <w:t xml:space="preserve"> </w:t>
      </w:r>
      <w:r w:rsidRPr="00E00EC6">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46C431D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FB8A0D4"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6.2.2. </w:t>
      </w:r>
      <w:r w:rsidRPr="00E00EC6">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18FEC6CD"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11D5B9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6.2.3. </w:t>
      </w:r>
      <w:r w:rsidRPr="00E00EC6">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E00EC6">
        <w:rPr>
          <w:rFonts w:ascii="Times New Roman" w:hAnsi="Times New Roman"/>
          <w:bCs/>
          <w:i/>
          <w:sz w:val="24"/>
          <w:szCs w:val="24"/>
        </w:rPr>
        <w:t>pro rata temporis</w:t>
      </w:r>
      <w:r w:rsidRPr="00E00EC6">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5E4FCE1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6A2AD43"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 xml:space="preserve">6.2.4. </w:t>
      </w:r>
      <w:r w:rsidRPr="00E00EC6">
        <w:rPr>
          <w:rFonts w:ascii="Times New Roman" w:hAnsi="Times New Roman"/>
          <w:bCs/>
          <w:sz w:val="24"/>
          <w:szCs w:val="24"/>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14:paraId="19DDC54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BE5D16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14:paraId="6A9FB82E"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69B37A"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w:t>
      </w:r>
    </w:p>
    <w:p w14:paraId="4E16FEF9" w14:textId="77777777" w:rsidR="000B65C8" w:rsidRPr="00E00EC6" w:rsidRDefault="000B65C8" w:rsidP="00E00EC6">
      <w:pPr>
        <w:pStyle w:val="Level2"/>
        <w:numPr>
          <w:ilvl w:val="0"/>
          <w:numId w:val="0"/>
        </w:numPr>
        <w:spacing w:after="0" w:line="320" w:lineRule="exact"/>
        <w:jc w:val="center"/>
        <w:rPr>
          <w:rFonts w:ascii="Times New Roman" w:hAnsi="Times New Roman"/>
          <w:bCs/>
          <w:sz w:val="24"/>
          <w:szCs w:val="24"/>
        </w:rPr>
      </w:pPr>
      <w:r w:rsidRPr="00E00EC6">
        <w:rPr>
          <w:rFonts w:ascii="Times New Roman" w:hAnsi="Times New Roman"/>
          <w:b/>
          <w:bCs/>
          <w:sz w:val="24"/>
          <w:szCs w:val="24"/>
        </w:rPr>
        <w:t>OBRIGAÇÕES ADICIONAIS DA EMISSORA E DOS GARANTIDORES</w:t>
      </w:r>
    </w:p>
    <w:p w14:paraId="6340846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D23429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7.1.</w:t>
      </w:r>
      <w:r w:rsidRPr="00E00EC6">
        <w:rPr>
          <w:rFonts w:ascii="Times New Roman" w:hAnsi="Times New Roman"/>
          <w:bCs/>
          <w:sz w:val="24"/>
          <w:szCs w:val="24"/>
        </w:rPr>
        <w:tab/>
        <w:t>Sem prejuízo das demais obrigações previstas nesta Escritura, nos Contratos de Garantia Real e na legislação e regulamentação aplicável, enquanto o saldo devedor das Debêntures não for integralmente pago, a Emissora e os Garantidores, conforme aplicável, obrigam-se até que a liquidação integral das Debêntures seja totalmente paga a:</w:t>
      </w:r>
    </w:p>
    <w:p w14:paraId="0CBFAF3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0B2C36D"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550007A2"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D31C649" w14:textId="77777777" w:rsidR="000B65C8" w:rsidRPr="00E00EC6" w:rsidRDefault="000B65C8" w:rsidP="00E00EC6">
      <w:pPr>
        <w:pStyle w:val="alpha4"/>
        <w:spacing w:line="320" w:lineRule="exact"/>
        <w:rPr>
          <w:rFonts w:ascii="Times New Roman" w:hAnsi="Times New Roman"/>
          <w:sz w:val="24"/>
          <w:szCs w:val="24"/>
        </w:rPr>
      </w:pPr>
      <w:r w:rsidRPr="00E00EC6">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7990E90F"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submeter suas demonstrações financeiras a auditoria, por auditor registrado na CVM;</w:t>
      </w:r>
    </w:p>
    <w:p w14:paraId="4749DF1B"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800F5FB"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57E9A2F5"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observar as disposições da Resolução CVM nº 44, de 23 de agosto de 2021, conforme alterada de tempos em tempos (“</w:t>
      </w:r>
      <w:r w:rsidRPr="00E00EC6">
        <w:rPr>
          <w:rFonts w:ascii="Times New Roman" w:hAnsi="Times New Roman"/>
          <w:bCs/>
          <w:sz w:val="24"/>
          <w:szCs w:val="24"/>
          <w:u w:val="single"/>
        </w:rPr>
        <w:t>Resolução CVM 44</w:t>
      </w:r>
      <w:r w:rsidRPr="00E00EC6">
        <w:rPr>
          <w:rFonts w:ascii="Times New Roman" w:hAnsi="Times New Roman"/>
          <w:sz w:val="24"/>
          <w:szCs w:val="24"/>
        </w:rPr>
        <w:t>”) no tocante a dever de sigilo e vedações à negociação;</w:t>
      </w:r>
    </w:p>
    <w:p w14:paraId="391D65C0"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divulgar a ocorrência de fato relevante, conforme definido pelo art. 2º da Resolução CVM 44;</w:t>
      </w:r>
    </w:p>
    <w:p w14:paraId="37D53AF0"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fornecer as informações solicitadas pela CVM;</w:t>
      </w:r>
    </w:p>
    <w:p w14:paraId="0A42C7E8" w14:textId="77777777" w:rsidR="000B65C8" w:rsidRPr="00E00EC6" w:rsidRDefault="000B65C8" w:rsidP="00E00EC6">
      <w:pPr>
        <w:pStyle w:val="alpha4"/>
        <w:numPr>
          <w:ilvl w:val="0"/>
          <w:numId w:val="15"/>
        </w:numPr>
        <w:spacing w:line="320" w:lineRule="exact"/>
        <w:rPr>
          <w:rFonts w:ascii="Times New Roman" w:hAnsi="Times New Roman"/>
          <w:sz w:val="24"/>
          <w:szCs w:val="24"/>
        </w:rPr>
      </w:pPr>
      <w:r w:rsidRPr="00E00EC6">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3EFBC408" w14:textId="77777777" w:rsidR="000B65C8" w:rsidRPr="00E00EC6" w:rsidRDefault="000B65C8" w:rsidP="00E00EC6">
      <w:pPr>
        <w:pStyle w:val="alpha4"/>
        <w:numPr>
          <w:ilvl w:val="0"/>
          <w:numId w:val="15"/>
        </w:numPr>
        <w:spacing w:line="320" w:lineRule="exact"/>
        <w:rPr>
          <w:rFonts w:ascii="Times New Roman" w:hAnsi="Times New Roman"/>
          <w:sz w:val="24"/>
          <w:szCs w:val="24"/>
          <w:lang w:eastAsia="pt-BR"/>
        </w:rPr>
      </w:pPr>
      <w:r w:rsidRPr="00E00EC6">
        <w:rPr>
          <w:rFonts w:ascii="Times New Roman" w:hAnsi="Times New Roman"/>
          <w:sz w:val="24"/>
          <w:szCs w:val="24"/>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sidRPr="00E00EC6">
        <w:rPr>
          <w:rFonts w:ascii="Times New Roman" w:hAnsi="Times New Roman"/>
          <w:sz w:val="24"/>
          <w:szCs w:val="24"/>
        </w:rPr>
        <w:t>Instrução CVM 476; e</w:t>
      </w:r>
    </w:p>
    <w:p w14:paraId="5B9C3BF3" w14:textId="77777777" w:rsidR="000B65C8" w:rsidRPr="00E00EC6" w:rsidRDefault="000B65C8" w:rsidP="00E00EC6">
      <w:pPr>
        <w:pStyle w:val="alpha4"/>
        <w:numPr>
          <w:ilvl w:val="0"/>
          <w:numId w:val="15"/>
        </w:numPr>
        <w:spacing w:line="320" w:lineRule="exact"/>
        <w:rPr>
          <w:rFonts w:ascii="Times New Roman" w:hAnsi="Times New Roman"/>
          <w:bCs/>
          <w:sz w:val="24"/>
          <w:szCs w:val="24"/>
        </w:rPr>
      </w:pPr>
      <w:r w:rsidRPr="00E00EC6">
        <w:rPr>
          <w:rFonts w:ascii="Times New Roman" w:hAnsi="Times New Roman"/>
          <w:sz w:val="24"/>
          <w:szCs w:val="24"/>
        </w:rPr>
        <w:t>divulgar as informações referidas nos incisos (c), (d), (f) e (i) acima: (i) em sua página na rede mundial de computadores, mantendo-as disponíveis pelo período de 3 (três) anos; e (ii) em sistema disponibilizado pela B3.</w:t>
      </w:r>
    </w:p>
    <w:p w14:paraId="13B4B957"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fornecer ao Agente Fiduciário os seguintes documentos e informações:</w:t>
      </w:r>
    </w:p>
    <w:p w14:paraId="1736ECD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3128AA5B" w14:textId="77777777" w:rsidR="000B65C8" w:rsidRPr="0047567A"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E00EC6">
        <w:rPr>
          <w:rFonts w:ascii="Times New Roman" w:hAnsi="Times New Roman"/>
          <w:w w:val="0"/>
          <w:sz w:val="24"/>
        </w:rPr>
        <w:t>dentro</w:t>
      </w:r>
      <w:r w:rsidRPr="00E00EC6">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E00EC6">
        <w:rPr>
          <w:rFonts w:ascii="Times New Roman" w:hAnsi="Times New Roman"/>
          <w:sz w:val="24"/>
          <w:u w:val="single"/>
        </w:rPr>
        <w:t>Demonstrações Financeiras do Exercício</w:t>
      </w:r>
      <w:r w:rsidRPr="00E00EC6">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w:t>
      </w:r>
      <w:r w:rsidRPr="0047567A">
        <w:rPr>
          <w:rFonts w:ascii="Times New Roman" w:hAnsi="Times New Roman"/>
          <w:sz w:val="24"/>
        </w:rPr>
        <w:t xml:space="preserve">aplicáveis; </w:t>
      </w:r>
    </w:p>
    <w:p w14:paraId="001C2C05" w14:textId="77777777" w:rsidR="000B65C8" w:rsidRPr="0047567A" w:rsidRDefault="000B65C8" w:rsidP="00E00EC6">
      <w:pPr>
        <w:pStyle w:val="Level5"/>
        <w:widowControl w:val="0"/>
        <w:numPr>
          <w:ilvl w:val="0"/>
          <w:numId w:val="0"/>
        </w:numPr>
        <w:tabs>
          <w:tab w:val="clear" w:pos="3827"/>
        </w:tabs>
        <w:spacing w:after="0" w:line="320" w:lineRule="exact"/>
        <w:ind w:left="1413"/>
        <w:rPr>
          <w:rFonts w:ascii="Times New Roman" w:hAnsi="Times New Roman"/>
          <w:color w:val="000000"/>
          <w:sz w:val="24"/>
        </w:rPr>
      </w:pPr>
    </w:p>
    <w:p w14:paraId="53D16FD1" w14:textId="018C7092" w:rsidR="000B65C8" w:rsidRPr="0047567A"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47567A">
        <w:rPr>
          <w:rFonts w:ascii="Times New Roman" w:hAnsi="Times New Roman"/>
          <w:w w:val="0"/>
          <w:sz w:val="24"/>
        </w:rPr>
        <w:t>a partir do período de três meses findo em 30 de junho de 2022 (inclusive) e dentro</w:t>
      </w:r>
      <w:r w:rsidRPr="0047567A">
        <w:rPr>
          <w:rFonts w:ascii="Times New Roman" w:hAnsi="Times New Roman"/>
          <w:sz w:val="24"/>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parecer de auditoria dos auditores independentes (“</w:t>
      </w:r>
      <w:r w:rsidRPr="0047567A">
        <w:rPr>
          <w:rFonts w:ascii="Times New Roman" w:hAnsi="Times New Roman"/>
          <w:sz w:val="24"/>
          <w:u w:val="single"/>
        </w:rPr>
        <w:t>ITR</w:t>
      </w:r>
      <w:r w:rsidRPr="0047567A">
        <w:rPr>
          <w:rFonts w:ascii="Times New Roman" w:hAnsi="Times New Roman"/>
          <w:sz w:val="24"/>
        </w:rPr>
        <w:t>”);</w:t>
      </w:r>
    </w:p>
    <w:p w14:paraId="24BB8104" w14:textId="77777777" w:rsidR="000B65C8" w:rsidRPr="0047567A" w:rsidRDefault="000B65C8" w:rsidP="00E00EC6">
      <w:pPr>
        <w:pStyle w:val="Level5"/>
        <w:widowControl w:val="0"/>
        <w:numPr>
          <w:ilvl w:val="0"/>
          <w:numId w:val="0"/>
        </w:numPr>
        <w:tabs>
          <w:tab w:val="clear" w:pos="3827"/>
        </w:tabs>
        <w:spacing w:after="0" w:line="320" w:lineRule="exact"/>
        <w:ind w:left="1413"/>
        <w:rPr>
          <w:rFonts w:ascii="Times New Roman" w:hAnsi="Times New Roman"/>
          <w:color w:val="000000"/>
          <w:sz w:val="24"/>
        </w:rPr>
      </w:pPr>
    </w:p>
    <w:p w14:paraId="48514162" w14:textId="1F4CA76E" w:rsidR="000B65C8" w:rsidRPr="0047567A"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47567A">
        <w:rPr>
          <w:rFonts w:ascii="Times New Roman" w:hAnsi="Times New Roman"/>
          <w:w w:val="0"/>
          <w:sz w:val="24"/>
        </w:rPr>
        <w:t>a partir de 30 de junho de 2022 (inclusive) e dentro</w:t>
      </w:r>
      <w:r w:rsidRPr="0047567A">
        <w:rPr>
          <w:rFonts w:ascii="Times New Roman" w:hAnsi="Times New Roman"/>
          <w:sz w:val="24"/>
        </w:rPr>
        <w:t xml:space="preserve"> do prazo máximo de 45 (quarenta e cinco) dias corridos contados de 30 de junho de cada ano (cada uma, uma “</w:t>
      </w:r>
      <w:r w:rsidRPr="0047567A">
        <w:rPr>
          <w:rFonts w:ascii="Times New Roman" w:hAnsi="Times New Roman"/>
          <w:sz w:val="24"/>
          <w:u w:val="single"/>
        </w:rPr>
        <w:t>Data de Verificação</w:t>
      </w:r>
      <w:r w:rsidRPr="0047567A">
        <w:rPr>
          <w:rFonts w:ascii="Times New Roman" w:hAnsi="Times New Roman"/>
          <w:sz w:val="24"/>
        </w:rPr>
        <w:t>”) até a Data de Vencimento, integrado ao segundo ITR de cada ano (1) cópia das informações financeiras consolidadas e objeto de revisão limitada da Emissora relativas ao período de 12 (doze) meses anteriores a respectiva Data de Verificação (“</w:t>
      </w:r>
      <w:r w:rsidRPr="0047567A">
        <w:rPr>
          <w:rFonts w:ascii="Times New Roman" w:hAnsi="Times New Roman"/>
          <w:sz w:val="24"/>
          <w:u w:val="single"/>
        </w:rPr>
        <w:t>Informações Financeiras de Junho</w:t>
      </w:r>
      <w:r w:rsidRPr="0047567A">
        <w:rPr>
          <w:rFonts w:ascii="Times New Roman" w:hAnsi="Times New Roman"/>
          <w:sz w:val="24"/>
        </w:rPr>
        <w:t>”), preparadas de acordo com os princípios contábeis geralmente aceitos no Brasil, conforme aplicável, acompanhadas do relatório de revisão limitada dos auditores independentes; (2) memória de cálculo elaborado pela Emissora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Debenturistas que não tenham sido informados ao Agente Fiduciário ou sanados nos prazos de cura aplicáveis;</w:t>
      </w:r>
    </w:p>
    <w:p w14:paraId="704618A7" w14:textId="77777777" w:rsidR="000B65C8" w:rsidRPr="00E00EC6" w:rsidRDefault="000B65C8" w:rsidP="00E00EC6">
      <w:pPr>
        <w:pStyle w:val="Level2"/>
        <w:numPr>
          <w:ilvl w:val="0"/>
          <w:numId w:val="0"/>
        </w:numPr>
        <w:spacing w:after="0" w:line="320" w:lineRule="exact"/>
        <w:ind w:left="1080"/>
        <w:rPr>
          <w:rFonts w:ascii="Times New Roman" w:hAnsi="Times New Roman"/>
          <w:color w:val="000000"/>
          <w:sz w:val="24"/>
          <w:szCs w:val="24"/>
        </w:rPr>
      </w:pPr>
    </w:p>
    <w:p w14:paraId="4C2CA685" w14:textId="77777777" w:rsidR="000B65C8" w:rsidRPr="00E00EC6" w:rsidRDefault="000B65C8" w:rsidP="00E00EC6">
      <w:pPr>
        <w:pStyle w:val="Level5"/>
        <w:widowControl w:val="0"/>
        <w:numPr>
          <w:ilvl w:val="0"/>
          <w:numId w:val="72"/>
        </w:numPr>
        <w:tabs>
          <w:tab w:val="clear" w:pos="3827"/>
        </w:tabs>
        <w:spacing w:after="0" w:line="320" w:lineRule="exact"/>
        <w:rPr>
          <w:rFonts w:ascii="Times New Roman" w:hAnsi="Times New Roman"/>
          <w:color w:val="000000"/>
          <w:sz w:val="24"/>
        </w:rPr>
      </w:pPr>
      <w:r w:rsidRPr="00E00EC6">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67FD0CDD" w14:textId="77777777" w:rsidR="000B65C8" w:rsidRPr="00E00EC6" w:rsidRDefault="000B65C8" w:rsidP="00E00EC6">
      <w:pPr>
        <w:pStyle w:val="Level2"/>
        <w:numPr>
          <w:ilvl w:val="0"/>
          <w:numId w:val="0"/>
        </w:numPr>
        <w:spacing w:after="0" w:line="320" w:lineRule="exact"/>
        <w:ind w:left="1080"/>
        <w:rPr>
          <w:rFonts w:ascii="Times New Roman" w:hAnsi="Times New Roman"/>
          <w:color w:val="000000"/>
          <w:sz w:val="24"/>
          <w:szCs w:val="24"/>
        </w:rPr>
      </w:pPr>
    </w:p>
    <w:p w14:paraId="71E35E3D" w14:textId="77777777" w:rsidR="000B65C8" w:rsidRPr="00E00EC6" w:rsidRDefault="000B65C8" w:rsidP="00E00EC6">
      <w:pPr>
        <w:pStyle w:val="Level5"/>
        <w:widowControl w:val="0"/>
        <w:numPr>
          <w:ilvl w:val="0"/>
          <w:numId w:val="72"/>
        </w:numPr>
        <w:tabs>
          <w:tab w:val="clear" w:pos="3827"/>
        </w:tabs>
        <w:spacing w:after="0" w:line="320" w:lineRule="exact"/>
        <w:rPr>
          <w:rFonts w:ascii="Times New Roman" w:hAnsi="Times New Roman"/>
          <w:bCs/>
          <w:sz w:val="24"/>
        </w:rPr>
      </w:pPr>
      <w:r w:rsidRPr="00E00EC6">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E00EC6">
        <w:rPr>
          <w:rFonts w:ascii="Times New Roman" w:eastAsia="Arial Unicode MS" w:hAnsi="Times New Roman"/>
          <w:bCs/>
          <w:w w:val="0"/>
          <w:sz w:val="24"/>
          <w:u w:val="single"/>
        </w:rPr>
        <w:t>Resolução CVM nº 17</w:t>
      </w:r>
      <w:r w:rsidRPr="00E00EC6">
        <w:rPr>
          <w:rFonts w:ascii="Times New Roman" w:eastAsia="Arial Unicode MS" w:hAnsi="Times New Roman"/>
          <w:w w:val="0"/>
          <w:sz w:val="24"/>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14:paraId="3AA32FD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16F1151"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comparecer às Assembleias Gerais de Debenturistas sempre que solicitado e convocado nos prazos previstos nesta Escritura;</w:t>
      </w:r>
    </w:p>
    <w:p w14:paraId="3CF80B78"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2DCD98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 o Banco Depositário BTG e o Agente Fiduciário;</w:t>
      </w:r>
    </w:p>
    <w:p w14:paraId="3D91EF34"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2926B9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6636678E"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502F9B69"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4D69E96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732C0196"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sidRPr="00E00EC6">
        <w:rPr>
          <w:rFonts w:ascii="Times New Roman" w:hAnsi="Times New Roman"/>
          <w:bCs/>
          <w:sz w:val="24"/>
          <w:szCs w:val="24"/>
          <w:u w:val="single"/>
        </w:rPr>
        <w:t>Efeito Adverso Relevante</w:t>
      </w:r>
      <w:r w:rsidRPr="00E00EC6">
        <w:rPr>
          <w:rFonts w:ascii="Times New Roman" w:hAnsi="Times New Roman"/>
          <w:bCs/>
          <w:sz w:val="24"/>
          <w:szCs w:val="24"/>
        </w:rPr>
        <w:t>”);</w:t>
      </w:r>
    </w:p>
    <w:p w14:paraId="7A45CA4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626E107C"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sidRPr="00E00EC6">
        <w:rPr>
          <w:rFonts w:ascii="Times New Roman" w:hAnsi="Times New Roman"/>
          <w:bCs/>
          <w:sz w:val="24"/>
          <w:szCs w:val="24"/>
          <w:u w:val="single"/>
        </w:rPr>
        <w:t>Leis Sociais</w:t>
      </w:r>
      <w:r w:rsidRPr="00E00EC6">
        <w:rPr>
          <w:rFonts w:ascii="Times New Roman" w:hAnsi="Times New Roman"/>
          <w:bCs/>
          <w:sz w:val="24"/>
          <w:szCs w:val="24"/>
        </w:rPr>
        <w:t>”);</w:t>
      </w:r>
    </w:p>
    <w:p w14:paraId="337B4747"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B6A4DA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14:paraId="5831D7DB"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0B32E4BF"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14:paraId="3EF7ADB7" w14:textId="77777777" w:rsidR="000B65C8" w:rsidRPr="00E00EC6" w:rsidRDefault="000B65C8" w:rsidP="002A2DEB">
      <w:pPr>
        <w:pStyle w:val="Level2"/>
        <w:numPr>
          <w:ilvl w:val="0"/>
          <w:numId w:val="0"/>
        </w:numPr>
        <w:spacing w:after="0" w:line="320" w:lineRule="exact"/>
        <w:rPr>
          <w:rFonts w:ascii="Times New Roman" w:hAnsi="Times New Roman"/>
          <w:bCs/>
          <w:sz w:val="24"/>
          <w:szCs w:val="24"/>
        </w:rPr>
      </w:pPr>
    </w:p>
    <w:p w14:paraId="3ED00A6A"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no caso da Emissora e da Piemonte, não realizar suas operações sem que possua as licenças ambientais necessárias para tanto, exceto autorizada por lei ou ato de autoridade governamental ou judicial competente a manter suas operações mesmo sem possuir a referida licença ambiental;</w:t>
      </w:r>
    </w:p>
    <w:p w14:paraId="4E2C628B"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17CD46C4"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sidRPr="00E00EC6">
        <w:rPr>
          <w:rFonts w:ascii="Times New Roman" w:hAnsi="Times New Roman"/>
          <w:bCs/>
          <w:i/>
          <w:iCs/>
          <w:sz w:val="24"/>
          <w:szCs w:val="24"/>
        </w:rPr>
        <w:t>U.S. Foreign Corrupt Practices Act of 1977</w:t>
      </w:r>
      <w:r w:rsidRPr="00E00EC6">
        <w:rPr>
          <w:rFonts w:ascii="Times New Roman" w:hAnsi="Times New Roman"/>
          <w:bCs/>
          <w:sz w:val="24"/>
          <w:szCs w:val="24"/>
        </w:rPr>
        <w:t xml:space="preserve">, do </w:t>
      </w:r>
      <w:r w:rsidRPr="00E00EC6">
        <w:rPr>
          <w:rFonts w:ascii="Times New Roman" w:hAnsi="Times New Roman"/>
          <w:bCs/>
          <w:i/>
          <w:iCs/>
          <w:sz w:val="24"/>
          <w:szCs w:val="24"/>
        </w:rPr>
        <w:t>UK Bribery Act</w:t>
      </w:r>
      <w:r w:rsidRPr="00E00EC6">
        <w:rPr>
          <w:rFonts w:ascii="Times New Roman" w:hAnsi="Times New Roman"/>
          <w:bCs/>
          <w:sz w:val="24"/>
          <w:szCs w:val="24"/>
        </w:rPr>
        <w:t xml:space="preserve"> e demais normas que versam sobre o tema, atos de improbidade administrativa e de lavagem de dinheiro, na medida do aplicável à Emissora ou aos Garantidores ou a suas respectivas Controladas diretas ou indiretas (“</w:t>
      </w:r>
      <w:r w:rsidRPr="00E00EC6">
        <w:rPr>
          <w:rFonts w:ascii="Times New Roman" w:hAnsi="Times New Roman"/>
          <w:bCs/>
          <w:sz w:val="24"/>
          <w:szCs w:val="24"/>
          <w:u w:val="single"/>
        </w:rPr>
        <w:t>Leis Anticorrupção</w:t>
      </w:r>
      <w:r w:rsidRPr="00E00EC6">
        <w:rPr>
          <w:rFonts w:ascii="Times New Roman" w:hAnsi="Times New Roman"/>
          <w:bCs/>
          <w:sz w:val="24"/>
          <w:szCs w:val="24"/>
        </w:rPr>
        <w:t>”), (i) mantendo políticas e procedimentos internos que assegurem integral cumprimento de tais normas; e (ii) abstendo-se de praticar atos de corrupção e de agir de forma lesiva à administração pública, nacional e estrangeira, no seu interesse ou para seu benefício, exclusivo ou não;</w:t>
      </w:r>
    </w:p>
    <w:p w14:paraId="39207FA1"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ECD26B2"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notificar o Agente Fiduciário em até em até 3 (três) Dias Úteis da data que tiver conhecimento de qualquer evento que possa resultar em um Efeito Adverso Relevante;</w:t>
      </w:r>
    </w:p>
    <w:p w14:paraId="0F524106"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61954C28"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14:paraId="37979796"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4D9F3566"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manter adequadamente segurados os bens necessários para o desempenho de suas atividades, conforme práticas do seu setor de atuação;</w:t>
      </w:r>
    </w:p>
    <w:p w14:paraId="6FD07713" w14:textId="77777777" w:rsidR="000B65C8" w:rsidRPr="00E00EC6" w:rsidRDefault="000B65C8" w:rsidP="00E00EC6">
      <w:pPr>
        <w:pStyle w:val="Level2"/>
        <w:numPr>
          <w:ilvl w:val="0"/>
          <w:numId w:val="0"/>
        </w:numPr>
        <w:spacing w:after="0" w:line="320" w:lineRule="exact"/>
        <w:ind w:left="1080"/>
        <w:rPr>
          <w:rFonts w:ascii="Times New Roman" w:hAnsi="Times New Roman"/>
          <w:bCs/>
          <w:sz w:val="24"/>
          <w:szCs w:val="24"/>
        </w:rPr>
      </w:pPr>
    </w:p>
    <w:p w14:paraId="2B74F8C2"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E00EC6">
        <w:rPr>
          <w:rFonts w:ascii="Times New Roman" w:hAnsi="Times New Roman"/>
          <w:bCs/>
          <w:i/>
          <w:sz w:val="24"/>
          <w:szCs w:val="24"/>
        </w:rPr>
        <w:t>arm’s length</w:t>
      </w:r>
      <w:r w:rsidRPr="00E00EC6">
        <w:rPr>
          <w:rFonts w:ascii="Times New Roman" w:hAnsi="Times New Roman"/>
          <w:bCs/>
          <w:sz w:val="24"/>
          <w:szCs w:val="24"/>
        </w:rPr>
        <w:t>); e</w:t>
      </w:r>
    </w:p>
    <w:p w14:paraId="4177F0D6" w14:textId="77777777" w:rsidR="000B65C8" w:rsidRPr="00E00EC6" w:rsidRDefault="000B65C8" w:rsidP="00E00EC6">
      <w:pPr>
        <w:pStyle w:val="PargrafodaLista"/>
        <w:spacing w:line="320" w:lineRule="exact"/>
        <w:rPr>
          <w:rFonts w:ascii="Times New Roman" w:hAnsi="Times New Roman"/>
          <w:bCs/>
          <w:sz w:val="24"/>
          <w:szCs w:val="24"/>
        </w:rPr>
      </w:pPr>
    </w:p>
    <w:p w14:paraId="315F0AB9" w14:textId="77777777" w:rsidR="000B65C8" w:rsidRPr="00E00EC6" w:rsidRDefault="000B65C8" w:rsidP="00E00EC6">
      <w:pPr>
        <w:pStyle w:val="Level2"/>
        <w:numPr>
          <w:ilvl w:val="0"/>
          <w:numId w:val="71"/>
        </w:numPr>
        <w:spacing w:after="0" w:line="320" w:lineRule="exact"/>
        <w:rPr>
          <w:rFonts w:ascii="Times New Roman" w:hAnsi="Times New Roman"/>
          <w:bCs/>
          <w:sz w:val="24"/>
          <w:szCs w:val="24"/>
        </w:rPr>
      </w:pPr>
      <w:r w:rsidRPr="00E00EC6">
        <w:rPr>
          <w:rFonts w:ascii="Times New Roman" w:hAnsi="Times New Roman"/>
          <w:bCs/>
          <w:sz w:val="24"/>
          <w:szCs w:val="24"/>
        </w:rPr>
        <w:t xml:space="preserve">exclusivamente com relação à Emissora, </w:t>
      </w:r>
      <w:r w:rsidRPr="00E00EC6">
        <w:rPr>
          <w:rFonts w:ascii="Times New Roman" w:hAnsi="Times New Roman"/>
          <w:sz w:val="24"/>
          <w:szCs w:val="24"/>
        </w:rPr>
        <w:t>manter contratada às suas expensas à Agência de Classificação de Risco, e, na falta desta, com a Moody's ou Standard &amp; Poor's, para realizar a classificação de risco (</w:t>
      </w:r>
      <w:r w:rsidRPr="00E00EC6">
        <w:rPr>
          <w:rFonts w:ascii="Times New Roman" w:hAnsi="Times New Roman"/>
          <w:i/>
          <w:iCs/>
          <w:sz w:val="24"/>
          <w:szCs w:val="24"/>
        </w:rPr>
        <w:t>rating</w:t>
      </w:r>
      <w:r w:rsidRPr="00E00EC6">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14:paraId="262B31E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2262476"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VIII</w:t>
      </w:r>
    </w:p>
    <w:p w14:paraId="6C51AFE3"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AGENTE FIDUCIÁRIO</w:t>
      </w:r>
    </w:p>
    <w:p w14:paraId="14D57C52"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5D0F1C25" w14:textId="77777777" w:rsidR="000B65C8" w:rsidRPr="00E00EC6" w:rsidRDefault="000B65C8" w:rsidP="00E00EC6">
      <w:pPr>
        <w:pStyle w:val="Level2"/>
        <w:numPr>
          <w:ilvl w:val="0"/>
          <w:numId w:val="0"/>
        </w:numPr>
        <w:spacing w:line="320" w:lineRule="exact"/>
        <w:rPr>
          <w:rFonts w:ascii="Times New Roman" w:hAnsi="Times New Roman"/>
          <w:b/>
          <w:bCs/>
          <w:sz w:val="24"/>
          <w:szCs w:val="24"/>
        </w:rPr>
      </w:pPr>
      <w:r w:rsidRPr="00E00EC6">
        <w:rPr>
          <w:rFonts w:ascii="Times New Roman" w:hAnsi="Times New Roman"/>
          <w:b/>
          <w:bCs/>
          <w:sz w:val="24"/>
          <w:szCs w:val="24"/>
        </w:rPr>
        <w:t>8.1.</w:t>
      </w:r>
      <w:r w:rsidRPr="00E00EC6">
        <w:rPr>
          <w:rFonts w:ascii="Times New Roman" w:hAnsi="Times New Roman"/>
          <w:b/>
          <w:bCs/>
          <w:sz w:val="24"/>
          <w:szCs w:val="24"/>
        </w:rPr>
        <w:tab/>
        <w:t>Nomeação</w:t>
      </w:r>
    </w:p>
    <w:p w14:paraId="27B7A6C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8.1.1.</w:t>
      </w:r>
      <w:r w:rsidRPr="00E00EC6">
        <w:rPr>
          <w:rFonts w:ascii="Times New Roman" w:hAnsi="Times New Roman"/>
          <w:bCs/>
          <w:sz w:val="24"/>
          <w:szCs w:val="24"/>
        </w:rPr>
        <w:tab/>
        <w:t xml:space="preserve">A Emissora constitui e nomeia a </w:t>
      </w:r>
      <w:r w:rsidRPr="00E00EC6">
        <w:rPr>
          <w:rFonts w:ascii="Times New Roman" w:hAnsi="Times New Roman"/>
          <w:b/>
          <w:bCs/>
          <w:sz w:val="24"/>
          <w:szCs w:val="24"/>
        </w:rPr>
        <w:t>Simplific Pavarini Distribuidora de Títulos e Valores Mobiliários Ltda.</w:t>
      </w:r>
      <w:r w:rsidRPr="00E00EC6">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4B8643B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8E07D06" w14:textId="77777777" w:rsidR="000B65C8" w:rsidRPr="00E00EC6" w:rsidRDefault="000B65C8" w:rsidP="002A2DEB">
      <w:pPr>
        <w:spacing w:line="320" w:lineRule="exact"/>
        <w:jc w:val="both"/>
        <w:rPr>
          <w:b/>
        </w:rPr>
      </w:pPr>
      <w:r w:rsidRPr="00E00EC6">
        <w:rPr>
          <w:b/>
        </w:rPr>
        <w:t>8.2.</w:t>
      </w:r>
      <w:r w:rsidRPr="00E00EC6">
        <w:tab/>
      </w:r>
      <w:r w:rsidRPr="00E00EC6">
        <w:rPr>
          <w:b/>
        </w:rPr>
        <w:t>Declaração</w:t>
      </w:r>
    </w:p>
    <w:p w14:paraId="57293C33"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63F75574" w14:textId="77777777" w:rsidR="000B65C8" w:rsidRPr="00E00EC6" w:rsidRDefault="000B65C8" w:rsidP="002A2DEB">
      <w:pPr>
        <w:spacing w:line="320" w:lineRule="exact"/>
        <w:jc w:val="both"/>
      </w:pPr>
      <w:r w:rsidRPr="00E00EC6">
        <w:t>8.2.1. O Agente Fiduciário declara, neste ato, sob as penas da lei:</w:t>
      </w:r>
    </w:p>
    <w:p w14:paraId="229636AF" w14:textId="77777777" w:rsidR="000B65C8" w:rsidRPr="00E00EC6" w:rsidRDefault="000B65C8" w:rsidP="002A2DEB">
      <w:pPr>
        <w:spacing w:line="320" w:lineRule="exact"/>
        <w:jc w:val="both"/>
      </w:pPr>
    </w:p>
    <w:p w14:paraId="77BC8E7E"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w:t>
      </w:r>
      <w:r w:rsidRPr="00E00EC6">
        <w:rPr>
          <w:rFonts w:ascii="Times New Roman" w:hAnsi="Times New Roman"/>
          <w:w w:val="0"/>
          <w:sz w:val="24"/>
        </w:rPr>
        <w:tab/>
        <w:t>não ter qualquer impedimento legal, conforme parágrafo 3</w:t>
      </w:r>
      <w:r w:rsidRPr="00E00EC6">
        <w:rPr>
          <w:rFonts w:ascii="Times New Roman" w:hAnsi="Times New Roman"/>
          <w:w w:val="0"/>
          <w:sz w:val="24"/>
          <w:vertAlign w:val="superscript"/>
        </w:rPr>
        <w:t>o</w:t>
      </w:r>
      <w:r w:rsidRPr="00E00EC6">
        <w:rPr>
          <w:rFonts w:ascii="Times New Roman" w:hAnsi="Times New Roman"/>
          <w:w w:val="0"/>
          <w:sz w:val="24"/>
        </w:rPr>
        <w:t xml:space="preserve"> do artigo 66 da Lei das Sociedades por Ações, e o artigo 6º da Instrução da CVM, para exercer a função que lhe é conferida;</w:t>
      </w:r>
    </w:p>
    <w:p w14:paraId="17B37D73" w14:textId="77777777" w:rsidR="000B65C8" w:rsidRPr="00E00EC6" w:rsidRDefault="000B65C8" w:rsidP="00E00EC6">
      <w:pPr>
        <w:pStyle w:val="Level4"/>
        <w:numPr>
          <w:ilvl w:val="0"/>
          <w:numId w:val="0"/>
        </w:numPr>
        <w:spacing w:after="0" w:line="320" w:lineRule="exact"/>
        <w:ind w:left="426"/>
        <w:rPr>
          <w:rFonts w:ascii="Times New Roman" w:hAnsi="Times New Roman"/>
          <w:w w:val="0"/>
          <w:sz w:val="24"/>
        </w:rPr>
      </w:pPr>
    </w:p>
    <w:p w14:paraId="5BE05A0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(ii)</w:t>
      </w:r>
      <w:r w:rsidRPr="00E00EC6">
        <w:rPr>
          <w:rFonts w:ascii="Times New Roman" w:hAnsi="Times New Roman"/>
          <w:w w:val="0"/>
          <w:sz w:val="24"/>
        </w:rPr>
        <w:tab/>
        <w:t>aceitar a função que lhe é conferida, assumindo integralmente os deveres e atribuições previstos na legislação específica e nesta Escritura;</w:t>
      </w:r>
    </w:p>
    <w:p w14:paraId="48EB842E"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0E3AC24A"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(iii)</w:t>
      </w:r>
      <w:r w:rsidRPr="00E00EC6">
        <w:rPr>
          <w:rFonts w:ascii="Times New Roman" w:hAnsi="Times New Roman"/>
          <w:w w:val="0"/>
          <w:sz w:val="24"/>
        </w:rPr>
        <w:tab/>
        <w:t>conhecer e aceitar integralmente a presente Escritura, todas as suas cláusulas e condições;</w:t>
      </w:r>
    </w:p>
    <w:p w14:paraId="7F3C41B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45B2B39F"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(iv)</w:t>
      </w:r>
      <w:r w:rsidRPr="00E00EC6">
        <w:rPr>
          <w:rFonts w:ascii="Times New Roman" w:hAnsi="Times New Roman"/>
          <w:w w:val="0"/>
          <w:sz w:val="24"/>
        </w:rPr>
        <w:tab/>
        <w:t>não ter qualquer ligação com a Emissora e/ou com os Garantidores e/ou com o Alba Fund que o impeça de exercer suas funções;</w:t>
      </w:r>
    </w:p>
    <w:p w14:paraId="73A1AB02" w14:textId="77777777" w:rsidR="000B65C8" w:rsidRPr="00E00EC6" w:rsidRDefault="000B65C8" w:rsidP="00E00EC6">
      <w:pPr>
        <w:pStyle w:val="Level4"/>
        <w:numPr>
          <w:ilvl w:val="0"/>
          <w:numId w:val="0"/>
        </w:numPr>
        <w:tabs>
          <w:tab w:val="left" w:pos="993"/>
        </w:tabs>
        <w:spacing w:after="0" w:line="320" w:lineRule="exact"/>
        <w:ind w:left="426"/>
        <w:rPr>
          <w:rStyle w:val="DeltaViewMoveDestination"/>
          <w:rFonts w:ascii="Times New Roman" w:hAnsi="Times New Roman"/>
          <w:w w:val="0"/>
          <w:sz w:val="24"/>
        </w:rPr>
      </w:pPr>
      <w:bookmarkStart w:id="64" w:name="_DV_X471"/>
      <w:bookmarkStart w:id="65" w:name="_DV_C422"/>
    </w:p>
    <w:bookmarkEnd w:id="64"/>
    <w:bookmarkEnd w:id="65"/>
    <w:p w14:paraId="1C2A5A2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w:t>
      </w:r>
      <w:r w:rsidRPr="00E00EC6">
        <w:rPr>
          <w:rFonts w:ascii="Times New Roman" w:hAnsi="Times New Roman"/>
          <w:w w:val="0"/>
          <w:sz w:val="24"/>
        </w:rPr>
        <w:tab/>
        <w:t>estar ciente da</w:t>
      </w:r>
      <w:r w:rsidRPr="00E00EC6">
        <w:rPr>
          <w:rFonts w:ascii="Times New Roman" w:hAnsi="Times New Roman"/>
          <w:sz w:val="24"/>
        </w:rPr>
        <w:t xml:space="preserve"> regulamentação aplicável emanada do Banco Central do Brasil e da CVM</w:t>
      </w:r>
      <w:r w:rsidRPr="00E00EC6">
        <w:rPr>
          <w:rFonts w:ascii="Times New Roman" w:hAnsi="Times New Roman"/>
          <w:w w:val="0"/>
          <w:sz w:val="24"/>
        </w:rPr>
        <w:t>;</w:t>
      </w:r>
    </w:p>
    <w:p w14:paraId="1FD219EF"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5A39B865"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w:t>
      </w:r>
      <w:r w:rsidRPr="00E00EC6">
        <w:rPr>
          <w:rFonts w:ascii="Times New Roman" w:hAnsi="Times New Roman"/>
          <w:w w:val="0"/>
          <w:sz w:val="24"/>
        </w:rPr>
        <w:tab/>
      </w:r>
      <w:r w:rsidRPr="00E00EC6">
        <w:rPr>
          <w:rFonts w:ascii="Times New Roman" w:hAnsi="Times New Roman"/>
          <w:sz w:val="24"/>
        </w:rPr>
        <w:t>ser uma instituição financeira, estando devidamente organizado, constituído e existente de acordo com as leis brasileiras;</w:t>
      </w:r>
    </w:p>
    <w:p w14:paraId="7363DAF9"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58D46BF4"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(vii)</w:t>
      </w:r>
      <w:r w:rsidRPr="00E00EC6">
        <w:rPr>
          <w:rFonts w:ascii="Times New Roman" w:hAnsi="Times New Roman"/>
          <w:w w:val="0"/>
          <w:sz w:val="24"/>
        </w:rPr>
        <w:tab/>
        <w:t>estar devidamente autorizado a celebrar esta Escritura e a cumprir com suas obrigações aqui previstas, tendo sido satisfeitos todos os requisitos legais e estatutários necessários para tanto;</w:t>
      </w:r>
    </w:p>
    <w:p w14:paraId="683E6640"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bookmarkStart w:id="66" w:name="_DV_C423"/>
    </w:p>
    <w:p w14:paraId="3CE593B2"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(viii)</w:t>
      </w:r>
      <w:r w:rsidRPr="00E00EC6">
        <w:rPr>
          <w:rFonts w:ascii="Times New Roman" w:hAnsi="Times New Roman"/>
          <w:w w:val="0"/>
          <w:sz w:val="24"/>
        </w:rPr>
        <w:tab/>
      </w:r>
      <w:r w:rsidRPr="00E00EC6">
        <w:rPr>
          <w:rFonts w:ascii="Times New Roman" w:hAnsi="Times New Roman"/>
          <w:sz w:val="24"/>
        </w:rPr>
        <w:t>estar devidamente qualificado a exercer as atividades de agente fiduciário, nos termos da regulamentação aplicável vigente;</w:t>
      </w:r>
      <w:bookmarkEnd w:id="66"/>
    </w:p>
    <w:p w14:paraId="4E5FE37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bookmarkStart w:id="67" w:name="_DV_C424"/>
    </w:p>
    <w:p w14:paraId="4FA610D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(ix)</w:t>
      </w:r>
      <w:r w:rsidRPr="00E00EC6">
        <w:rPr>
          <w:rFonts w:ascii="Times New Roman" w:hAnsi="Times New Roman"/>
          <w:w w:val="0"/>
          <w:sz w:val="24"/>
        </w:rPr>
        <w:tab/>
      </w:r>
      <w:r w:rsidRPr="00E00EC6">
        <w:rPr>
          <w:rFonts w:ascii="Times New Roman" w:hAnsi="Times New Roman"/>
          <w:sz w:val="24"/>
        </w:rPr>
        <w:t xml:space="preserve">que </w:t>
      </w:r>
      <w:bookmarkStart w:id="68" w:name="_DV_X465"/>
      <w:bookmarkStart w:id="69" w:name="_DV_C425"/>
      <w:bookmarkEnd w:id="67"/>
      <w:r w:rsidRPr="00E00EC6">
        <w:rPr>
          <w:rFonts w:ascii="Times New Roman" w:hAnsi="Times New Roman"/>
          <w:sz w:val="24"/>
        </w:rPr>
        <w:t>esta Escritura constitui uma obrigação legal, válida</w:t>
      </w:r>
      <w:bookmarkStart w:id="70" w:name="_DV_C426"/>
      <w:bookmarkEnd w:id="68"/>
      <w:bookmarkEnd w:id="69"/>
      <w:r w:rsidRPr="00E00EC6">
        <w:rPr>
          <w:rFonts w:ascii="Times New Roman" w:hAnsi="Times New Roman"/>
          <w:sz w:val="24"/>
        </w:rPr>
        <w:t>, vinculativa e eficaz</w:t>
      </w:r>
      <w:bookmarkStart w:id="71" w:name="_DV_X467"/>
      <w:bookmarkStart w:id="72" w:name="_DV_C427"/>
      <w:bookmarkEnd w:id="70"/>
      <w:r w:rsidRPr="00E00EC6">
        <w:rPr>
          <w:rFonts w:ascii="Times New Roman" w:hAnsi="Times New Roman"/>
          <w:sz w:val="24"/>
        </w:rPr>
        <w:t xml:space="preserve"> do Agente Fiduciário, exequível de acordo com os seus termos e condições;</w:t>
      </w:r>
      <w:bookmarkEnd w:id="71"/>
      <w:bookmarkEnd w:id="72"/>
    </w:p>
    <w:p w14:paraId="30E1D6D0"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62FAABF2"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w:t>
      </w:r>
      <w:r w:rsidRPr="00E00EC6">
        <w:rPr>
          <w:rFonts w:ascii="Times New Roman" w:hAnsi="Times New Roman"/>
          <w:w w:val="0"/>
          <w:sz w:val="24"/>
        </w:rPr>
        <w:tab/>
        <w:t xml:space="preserve">que a celebração desta Escritura e o cumprimento de suas obrigações aqui previstas não infringem qualquer obrigação anteriormente assumida pelo Agente Fiduciário; </w:t>
      </w:r>
    </w:p>
    <w:p w14:paraId="45A36092"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27BC8BF8"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w:t>
      </w:r>
      <w:r w:rsidRPr="00E00EC6">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0752752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0164F44C"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(xii)</w:t>
      </w:r>
      <w:r w:rsidRPr="00E00EC6">
        <w:rPr>
          <w:rFonts w:ascii="Times New Roman" w:hAnsi="Times New Roman"/>
          <w:w w:val="0"/>
          <w:sz w:val="24"/>
        </w:rPr>
        <w:tab/>
        <w:t xml:space="preserve">para fins do disposto na Resolução CVM 17, na data da assinatura da presente Escritura e com base no organograma societário enviado pela Emissora, que não exerce a função de </w:t>
      </w:r>
      <w:bookmarkStart w:id="73" w:name="_Hlk80956968"/>
      <w:r w:rsidRPr="00E00EC6">
        <w:rPr>
          <w:rFonts w:ascii="Times New Roman" w:hAnsi="Times New Roman"/>
          <w:w w:val="0"/>
          <w:sz w:val="24"/>
        </w:rPr>
        <w:t>agente fiduciário de debêntures de emissão da Emissora ou de sociedade coligada, controlada, controladora ou integrante do mesmo grupo da Emissora</w:t>
      </w:r>
      <w:bookmarkEnd w:id="73"/>
      <w:r w:rsidRPr="00E00EC6">
        <w:rPr>
          <w:rFonts w:ascii="Times New Roman" w:hAnsi="Times New Roman"/>
          <w:w w:val="0"/>
          <w:sz w:val="24"/>
        </w:rPr>
        <w:t>; e</w:t>
      </w:r>
    </w:p>
    <w:p w14:paraId="18FCB1A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3137DCF6"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r w:rsidRPr="00E00EC6">
        <w:rPr>
          <w:rFonts w:ascii="Times New Roman" w:hAnsi="Times New Roman"/>
          <w:w w:val="0"/>
          <w:sz w:val="24"/>
        </w:rPr>
        <w:t>(xiii)</w:t>
      </w:r>
      <w:r w:rsidRPr="00E00EC6">
        <w:rPr>
          <w:rFonts w:ascii="Times New Roman" w:hAnsi="Times New Roman"/>
          <w:w w:val="0"/>
          <w:sz w:val="24"/>
        </w:rPr>
        <w:tab/>
        <w:t>que verificou, conforme disposto na Resolução CVM 17, a regularidade da constituição das Garantias.</w:t>
      </w:r>
    </w:p>
    <w:p w14:paraId="47249C6D" w14:textId="77777777" w:rsidR="000B65C8" w:rsidRPr="00E00EC6" w:rsidRDefault="000B65C8" w:rsidP="00E00EC6">
      <w:pPr>
        <w:pStyle w:val="Level4"/>
        <w:numPr>
          <w:ilvl w:val="0"/>
          <w:numId w:val="0"/>
        </w:numPr>
        <w:tabs>
          <w:tab w:val="left" w:pos="993"/>
        </w:tabs>
        <w:spacing w:after="0" w:line="320" w:lineRule="exact"/>
        <w:ind w:left="426"/>
        <w:rPr>
          <w:rFonts w:ascii="Times New Roman" w:hAnsi="Times New Roman"/>
          <w:w w:val="0"/>
          <w:sz w:val="24"/>
        </w:rPr>
      </w:pPr>
    </w:p>
    <w:p w14:paraId="6291D5A1" w14:textId="77777777" w:rsidR="000B65C8" w:rsidRPr="00E00EC6" w:rsidRDefault="000B65C8" w:rsidP="002A2DEB">
      <w:pPr>
        <w:spacing w:line="320" w:lineRule="exact"/>
        <w:jc w:val="both"/>
      </w:pPr>
      <w:r w:rsidRPr="00E00EC6">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0FBD6359" w14:textId="77777777" w:rsidR="000B65C8" w:rsidRPr="00E00EC6" w:rsidRDefault="000B65C8" w:rsidP="002A2DEB">
      <w:pPr>
        <w:spacing w:line="320" w:lineRule="exact"/>
        <w:jc w:val="both"/>
      </w:pPr>
    </w:p>
    <w:p w14:paraId="6F99095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5D08882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B5B29F0" w14:textId="77777777" w:rsidR="000B65C8" w:rsidRPr="00E00EC6" w:rsidRDefault="000B65C8" w:rsidP="002A2DEB">
      <w:pPr>
        <w:spacing w:line="320" w:lineRule="exact"/>
        <w:jc w:val="both"/>
        <w:rPr>
          <w:b/>
        </w:rPr>
      </w:pPr>
      <w:r w:rsidRPr="00E00EC6">
        <w:rPr>
          <w:b/>
        </w:rPr>
        <w:t>8.3.</w:t>
      </w:r>
      <w:r w:rsidRPr="00E00EC6">
        <w:rPr>
          <w:b/>
        </w:rPr>
        <w:tab/>
        <w:t>Substituição</w:t>
      </w:r>
    </w:p>
    <w:p w14:paraId="6364AEC2" w14:textId="77777777" w:rsidR="000B65C8" w:rsidRPr="00E00EC6" w:rsidRDefault="000B65C8" w:rsidP="002A2DEB">
      <w:pPr>
        <w:spacing w:line="320" w:lineRule="exact"/>
        <w:jc w:val="both"/>
        <w:rPr>
          <w:b/>
        </w:rPr>
      </w:pPr>
    </w:p>
    <w:p w14:paraId="289128C3" w14:textId="51CC4E2F" w:rsidR="000B65C8" w:rsidRPr="00E00EC6" w:rsidRDefault="000B65C8" w:rsidP="002A2DEB">
      <w:pPr>
        <w:spacing w:line="320" w:lineRule="exact"/>
        <w:jc w:val="both"/>
      </w:pPr>
      <w:r w:rsidRPr="00E00EC6">
        <w:t>8.3.1.</w:t>
      </w:r>
      <w:r w:rsidRPr="00E00EC6">
        <w:rPr>
          <w:b/>
        </w:rPr>
        <w:t xml:space="preserve"> </w:t>
      </w:r>
      <w:r w:rsidRPr="00E00EC6">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w:t>
      </w:r>
      <w:r w:rsidR="001F1E8F" w:rsidRPr="00E00EC6">
        <w:t xml:space="preserve">21 </w:t>
      </w:r>
      <w:r w:rsidRPr="00E00EC6">
        <w:t>(</w:t>
      </w:r>
      <w:r w:rsidR="001F1E8F" w:rsidRPr="00E00EC6">
        <w:t>vinte e um</w:t>
      </w:r>
      <w:r w:rsidRPr="00E00EC6">
        <w:t xml:space="preserve">) dias para a primeira convocação e </w:t>
      </w:r>
      <w:r w:rsidR="001F1E8F" w:rsidRPr="00E00EC6">
        <w:t xml:space="preserve">8 </w:t>
      </w:r>
      <w:r w:rsidRPr="00E00EC6">
        <w:t>(</w:t>
      </w:r>
      <w:r w:rsidR="001F1E8F" w:rsidRPr="00E00EC6">
        <w:t>oito</w:t>
      </w:r>
      <w:r w:rsidRPr="00E00EC6">
        <w:t xml:space="preserve">) dias para a segunda convocação, sendo certo que a CVM poderá nomear substituto provisório enquanto não se consumar o processo de escolha do novo agente fiduciário. </w:t>
      </w:r>
    </w:p>
    <w:p w14:paraId="63D583F9" w14:textId="77777777" w:rsidR="000B65C8" w:rsidRPr="00E00EC6" w:rsidRDefault="000B65C8" w:rsidP="002A2DEB">
      <w:pPr>
        <w:spacing w:line="320" w:lineRule="exact"/>
        <w:jc w:val="both"/>
      </w:pPr>
    </w:p>
    <w:p w14:paraId="1134DE12" w14:textId="77777777" w:rsidR="000B65C8" w:rsidRPr="00E00EC6" w:rsidRDefault="000B65C8" w:rsidP="002A2DEB">
      <w:pPr>
        <w:spacing w:line="320" w:lineRule="exact"/>
        <w:jc w:val="both"/>
        <w:rPr>
          <w:b/>
        </w:rPr>
      </w:pPr>
      <w:r w:rsidRPr="00E00EC6">
        <w:t>8.3.2.</w:t>
      </w:r>
      <w:r w:rsidRPr="00E00EC6">
        <w:rPr>
          <w:b/>
        </w:rPr>
        <w:t xml:space="preserve"> </w:t>
      </w:r>
      <w:r w:rsidRPr="00E00EC6">
        <w:t>Na hipótese de não poder o Agente Fiduciário continuar a exercer as suas funções por circunstâncias supervenientes a esta Escritura, deverá comunicar imediatamente o fato aos Debenturistas e à Emissora, pedindo sua substituição.</w:t>
      </w:r>
    </w:p>
    <w:p w14:paraId="3438209F" w14:textId="77777777" w:rsidR="000B65C8" w:rsidRPr="00E00EC6" w:rsidRDefault="000B65C8" w:rsidP="002A2DEB">
      <w:pPr>
        <w:spacing w:line="320" w:lineRule="exact"/>
        <w:jc w:val="both"/>
        <w:rPr>
          <w:b/>
        </w:rPr>
      </w:pPr>
    </w:p>
    <w:p w14:paraId="6848438F" w14:textId="77777777" w:rsidR="000B65C8" w:rsidRPr="00E00EC6" w:rsidRDefault="000B65C8" w:rsidP="002A2DEB">
      <w:pPr>
        <w:spacing w:line="320" w:lineRule="exact"/>
        <w:jc w:val="both"/>
        <w:rPr>
          <w:b/>
        </w:rPr>
      </w:pPr>
      <w:r w:rsidRPr="00E00EC6">
        <w:t>8.3.3.</w:t>
      </w:r>
      <w:r w:rsidRPr="00E00EC6">
        <w:rPr>
          <w:b/>
        </w:rPr>
        <w:t xml:space="preserve"> </w:t>
      </w:r>
      <w:r w:rsidRPr="00E00EC6">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E00EC6">
        <w:rPr>
          <w:w w:val="0"/>
        </w:rPr>
        <w:t>A substituição</w:t>
      </w:r>
      <w:r w:rsidRPr="00E00EC6">
        <w:t xml:space="preserve"> </w:t>
      </w:r>
      <w:r w:rsidRPr="00E00EC6">
        <w:rPr>
          <w:w w:val="0"/>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E00EC6">
        <w:rPr>
          <w:i/>
          <w:w w:val="0"/>
        </w:rPr>
        <w:t>caput</w:t>
      </w:r>
      <w:r w:rsidRPr="00E00EC6">
        <w:rPr>
          <w:w w:val="0"/>
        </w:rPr>
        <w:t xml:space="preserve"> e §1º da Resolução CVM 17</w:t>
      </w:r>
      <w:r w:rsidRPr="00E00EC6">
        <w:t>.</w:t>
      </w:r>
    </w:p>
    <w:p w14:paraId="3754AFF3" w14:textId="77777777" w:rsidR="000B65C8" w:rsidRPr="00E00EC6" w:rsidRDefault="000B65C8" w:rsidP="002A2DEB">
      <w:pPr>
        <w:spacing w:line="320" w:lineRule="exact"/>
        <w:jc w:val="both"/>
        <w:rPr>
          <w:b/>
        </w:rPr>
      </w:pPr>
    </w:p>
    <w:p w14:paraId="46EEBF70" w14:textId="18954F5D" w:rsidR="000B65C8" w:rsidRPr="00E00EC6" w:rsidRDefault="000B65C8" w:rsidP="002A2DEB">
      <w:pPr>
        <w:spacing w:line="320" w:lineRule="exact"/>
        <w:jc w:val="both"/>
      </w:pPr>
      <w:r w:rsidRPr="00E00EC6">
        <w:t>8.3.4</w:t>
      </w:r>
      <w:r w:rsidRPr="00E00EC6">
        <w:rPr>
          <w:b/>
        </w:rPr>
        <w:t xml:space="preserve"> </w:t>
      </w:r>
      <w:r w:rsidRPr="00E00EC6">
        <w:t xml:space="preserve">O Agente Fiduciário iniciará o exercício de suas funções na data da presente Escritura ou de eventual </w:t>
      </w:r>
      <w:r w:rsidR="001F1E8F" w:rsidRPr="00E00EC6">
        <w:t xml:space="preserve">aditamento </w:t>
      </w:r>
      <w:r w:rsidRPr="00E00EC6">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F1E8F" w:rsidRPr="00E00EC6">
        <w:t>aditamento</w:t>
      </w:r>
      <w:r w:rsidRPr="00E00EC6">
        <w:t>.</w:t>
      </w:r>
    </w:p>
    <w:p w14:paraId="50331470" w14:textId="77777777" w:rsidR="000B65C8" w:rsidRPr="00E00EC6" w:rsidRDefault="000B65C8" w:rsidP="002A2DEB">
      <w:pPr>
        <w:spacing w:line="320" w:lineRule="exact"/>
        <w:jc w:val="both"/>
        <w:rPr>
          <w:b/>
        </w:rPr>
      </w:pPr>
    </w:p>
    <w:p w14:paraId="52A3E3FA" w14:textId="77777777" w:rsidR="000B65C8" w:rsidRPr="00E00EC6" w:rsidRDefault="000B65C8" w:rsidP="002A2DEB">
      <w:pPr>
        <w:spacing w:line="320" w:lineRule="exact"/>
        <w:jc w:val="both"/>
        <w:rPr>
          <w:b/>
        </w:rPr>
      </w:pPr>
      <w:r w:rsidRPr="00E00EC6">
        <w:t>8.3.5.</w:t>
      </w:r>
      <w:r w:rsidRPr="00E00EC6">
        <w:rPr>
          <w:b/>
        </w:rPr>
        <w:t xml:space="preserve"> </w:t>
      </w:r>
      <w:r w:rsidRPr="00E00EC6">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E00EC6">
        <w:rPr>
          <w:i/>
        </w:rPr>
        <w:t>pro rata</w:t>
      </w:r>
      <w:r w:rsidRPr="00E00EC6">
        <w:t xml:space="preserve"> </w:t>
      </w:r>
      <w:r w:rsidRPr="00E00EC6">
        <w:rPr>
          <w:i/>
        </w:rPr>
        <w:t>temporis</w:t>
      </w:r>
      <w:r w:rsidRPr="00E00EC6">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746DDF1C" w14:textId="77777777" w:rsidR="000B65C8" w:rsidRPr="00E00EC6" w:rsidRDefault="000B65C8" w:rsidP="002A2DEB">
      <w:pPr>
        <w:spacing w:line="320" w:lineRule="exact"/>
        <w:jc w:val="both"/>
      </w:pPr>
    </w:p>
    <w:p w14:paraId="36152797" w14:textId="77777777" w:rsidR="000B65C8" w:rsidRPr="00E00EC6" w:rsidRDefault="000B65C8" w:rsidP="002A2DEB">
      <w:pPr>
        <w:spacing w:line="320" w:lineRule="exact"/>
        <w:jc w:val="both"/>
      </w:pPr>
      <w:r w:rsidRPr="00E00EC6">
        <w:t>8.3.6. Aplicam-se às hipóteses de substituição do Agente Fiduciário as normas e preceitos a respeito emanados da CVM.</w:t>
      </w:r>
    </w:p>
    <w:p w14:paraId="649C8D6A"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4EA193C"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r w:rsidRPr="00E00EC6">
        <w:rPr>
          <w:rFonts w:ascii="Times New Roman" w:hAnsi="Times New Roman"/>
          <w:b/>
          <w:bCs/>
          <w:sz w:val="24"/>
          <w:szCs w:val="24"/>
        </w:rPr>
        <w:t>8.4.</w:t>
      </w:r>
      <w:r w:rsidRPr="00E00EC6">
        <w:rPr>
          <w:rFonts w:ascii="Times New Roman" w:hAnsi="Times New Roman"/>
          <w:b/>
          <w:bCs/>
          <w:sz w:val="24"/>
          <w:szCs w:val="24"/>
        </w:rPr>
        <w:tab/>
        <w:t>Obrigações</w:t>
      </w:r>
    </w:p>
    <w:p w14:paraId="03D70B10" w14:textId="77777777" w:rsidR="000B65C8" w:rsidRPr="00E00EC6" w:rsidRDefault="000B65C8" w:rsidP="00E00EC6">
      <w:pPr>
        <w:pStyle w:val="Level2"/>
        <w:numPr>
          <w:ilvl w:val="0"/>
          <w:numId w:val="0"/>
        </w:numPr>
        <w:spacing w:after="0" w:line="320" w:lineRule="exact"/>
        <w:rPr>
          <w:rFonts w:ascii="Times New Roman" w:hAnsi="Times New Roman"/>
          <w:b/>
          <w:bCs/>
          <w:sz w:val="24"/>
          <w:szCs w:val="24"/>
        </w:rPr>
      </w:pPr>
    </w:p>
    <w:p w14:paraId="6BD00661"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8.4.1.</w:t>
      </w:r>
      <w:r w:rsidRPr="00E00EC6">
        <w:rPr>
          <w:rFonts w:ascii="Times New Roman" w:hAnsi="Times New Roman"/>
          <w:b/>
          <w:bCs/>
          <w:sz w:val="24"/>
          <w:szCs w:val="24"/>
        </w:rPr>
        <w:t xml:space="preserve"> </w:t>
      </w:r>
      <w:r w:rsidRPr="00E00EC6">
        <w:rPr>
          <w:rFonts w:ascii="Times New Roman" w:hAnsi="Times New Roman"/>
          <w:bCs/>
          <w:sz w:val="24"/>
          <w:szCs w:val="24"/>
        </w:rPr>
        <w:t>Além de outros previstos em lei, em ato normativo da CVM e nesta Escritura, constituem obrigações do Agente Fiduciário:</w:t>
      </w:r>
    </w:p>
    <w:p w14:paraId="26919F7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3B9F652F"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proteger os direitos e interesses dos Debenturistas, empregando no exercício da função o cuidado e a diligência com que todo homem ativo e probo costuma empregar na administração de seus próprios bens;</w:t>
      </w:r>
    </w:p>
    <w:p w14:paraId="6CF98474" w14:textId="33126FD0"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renunciar à função, na hipótese de superveniência de conflitos de interesses ou de qualquer outra modalidade de inaptidão e realizar a imediata convocação de Assembleia Geral de </w:t>
      </w:r>
      <w:r w:rsidR="001F1E8F" w:rsidRPr="00E00EC6">
        <w:rPr>
          <w:rFonts w:ascii="Times New Roman" w:hAnsi="Times New Roman"/>
          <w:bCs/>
          <w:sz w:val="24"/>
          <w:szCs w:val="24"/>
        </w:rPr>
        <w:t xml:space="preserve">Debenturistas </w:t>
      </w:r>
      <w:r w:rsidRPr="00E00EC6">
        <w:rPr>
          <w:rFonts w:ascii="Times New Roman" w:hAnsi="Times New Roman"/>
          <w:bCs/>
          <w:sz w:val="24"/>
          <w:szCs w:val="24"/>
        </w:rPr>
        <w:t>para deliberar sobre sua substituição;</w:t>
      </w:r>
    </w:p>
    <w:p w14:paraId="3B5B41D0"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conservar em boa guarda toda documentação relativa ao exercício de suas funções;</w:t>
      </w:r>
    </w:p>
    <w:p w14:paraId="36F8A327" w14:textId="65584DE9"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verificar no momento de aceitar a função, a veracidade das informações relativas às </w:t>
      </w:r>
      <w:r w:rsidR="001F1E8F" w:rsidRPr="00E00EC6">
        <w:rPr>
          <w:rFonts w:ascii="Times New Roman" w:hAnsi="Times New Roman"/>
          <w:bCs/>
          <w:sz w:val="24"/>
          <w:szCs w:val="24"/>
        </w:rPr>
        <w:t xml:space="preserve">Garantias </w:t>
      </w:r>
      <w:r w:rsidRPr="00E00EC6">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14:paraId="7B97D9CB" w14:textId="07B1CB33"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 xml:space="preserve">diligenciar junto à Emissora para que esta Escritura e respectivos </w:t>
      </w:r>
      <w:r w:rsidR="001F1E8F" w:rsidRPr="00E00EC6">
        <w:rPr>
          <w:rFonts w:ascii="Times New Roman" w:hAnsi="Times New Roman"/>
          <w:bCs/>
          <w:sz w:val="24"/>
          <w:szCs w:val="24"/>
        </w:rPr>
        <w:t>aditamentos</w:t>
      </w:r>
      <w:r w:rsidRPr="00E00EC6">
        <w:rPr>
          <w:rFonts w:ascii="Times New Roman" w:hAnsi="Times New Roman"/>
          <w:bCs/>
          <w:sz w:val="24"/>
          <w:szCs w:val="24"/>
        </w:rPr>
        <w:t>, sejam registrados nos órgãos competentes, adotando, no caso de omissão da Emissora, as medidas previstas em lei;</w:t>
      </w:r>
    </w:p>
    <w:p w14:paraId="0B8B3DA8"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77C901B6"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opinar sobre a suficiência das informações prestadas nas propostas de modificações nas condições das Debêntures;</w:t>
      </w:r>
    </w:p>
    <w:p w14:paraId="75539F58"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2414F978"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examinar proposta de substituição de bens dados em garantia, manifestando sua opinião a respeito do assunto de forma justificada;</w:t>
      </w:r>
    </w:p>
    <w:p w14:paraId="53B325DE"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intimar, conforme o caso, os Garantidores e/ou o Alba Fund a reforçar as Garantias, na hipótese de sua deterioração ou depreciação;</w:t>
      </w:r>
    </w:p>
    <w:p w14:paraId="1AC0951C"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69251661"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solicitar, quando considerar necessário, auditoria externa na Emissora;</w:t>
      </w:r>
    </w:p>
    <w:p w14:paraId="4ED884D1"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convocar, quando necessário, a Assembleia Geral de Debenturistas, nos termos da Cláusula IX;</w:t>
      </w:r>
    </w:p>
    <w:p w14:paraId="636C303F"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comparecer à Assembleia Geral de Debenturistas a fim de prestar as informações que lhe forem solicitadas;</w:t>
      </w:r>
    </w:p>
    <w:p w14:paraId="4883D76C"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04EC31B7" w14:textId="77777777" w:rsidR="000B65C8" w:rsidRPr="00E00EC6" w:rsidRDefault="000B65C8" w:rsidP="00E00EC6">
      <w:pPr>
        <w:pStyle w:val="Level2"/>
        <w:numPr>
          <w:ilvl w:val="0"/>
          <w:numId w:val="0"/>
        </w:numPr>
        <w:spacing w:line="320" w:lineRule="exact"/>
        <w:ind w:left="1800"/>
        <w:rPr>
          <w:rFonts w:ascii="Times New Roman" w:hAnsi="Times New Roman"/>
          <w:bCs/>
          <w:sz w:val="24"/>
          <w:szCs w:val="24"/>
        </w:rPr>
      </w:pPr>
    </w:p>
    <w:p w14:paraId="743BE709" w14:textId="77777777" w:rsidR="000B65C8" w:rsidRPr="00E00EC6" w:rsidRDefault="000B65C8" w:rsidP="002A2DEB">
      <w:pPr>
        <w:tabs>
          <w:tab w:val="left" w:pos="851"/>
        </w:tabs>
        <w:spacing w:line="320" w:lineRule="exact"/>
        <w:ind w:left="1985"/>
        <w:jc w:val="both"/>
      </w:pPr>
      <w:r w:rsidRPr="00E00EC6">
        <w:t>o.1)</w:t>
      </w:r>
      <w:r w:rsidRPr="00E00EC6">
        <w:tab/>
        <w:t>cumprimento pelo emissor das suas obrigações de prestação de informações periódicas, indicando as inconsistências ou omissões de que tenha conhecimento;</w:t>
      </w:r>
    </w:p>
    <w:p w14:paraId="391B2EE5" w14:textId="77777777" w:rsidR="000B65C8" w:rsidRPr="00E00EC6" w:rsidRDefault="000B65C8" w:rsidP="002A2DEB">
      <w:pPr>
        <w:tabs>
          <w:tab w:val="left" w:pos="851"/>
        </w:tabs>
        <w:spacing w:line="320" w:lineRule="exact"/>
        <w:ind w:left="1985"/>
        <w:jc w:val="both"/>
      </w:pPr>
      <w:r w:rsidRPr="00E00EC6">
        <w:t>o.2)</w:t>
      </w:r>
      <w:r w:rsidRPr="00E00EC6">
        <w:tab/>
        <w:t>alterações estatutárias da Emissora ocorridas no período com efeitos relevantes para os Debenturistas;</w:t>
      </w:r>
    </w:p>
    <w:p w14:paraId="62E2CCF3" w14:textId="77777777" w:rsidR="000B65C8" w:rsidRPr="00E00EC6" w:rsidRDefault="000B65C8" w:rsidP="002A2DEB">
      <w:pPr>
        <w:tabs>
          <w:tab w:val="left" w:pos="851"/>
        </w:tabs>
        <w:spacing w:line="320" w:lineRule="exact"/>
        <w:ind w:left="1985"/>
        <w:jc w:val="both"/>
      </w:pPr>
      <w:r w:rsidRPr="00E00EC6">
        <w:t>o.3) comentários sobre indicadores econômicos, financeiros e de estrutura de capital da Emissora, relacionados a cláusulas contratuais destinadas a proteger o interesse dos Debenturistas e que estabelecem condições que não devem ser descumpridas pela Emissora;</w:t>
      </w:r>
    </w:p>
    <w:p w14:paraId="31DD643D" w14:textId="77777777" w:rsidR="000B65C8" w:rsidRPr="00E00EC6" w:rsidRDefault="000B65C8" w:rsidP="002A2DEB">
      <w:pPr>
        <w:tabs>
          <w:tab w:val="left" w:pos="851"/>
        </w:tabs>
        <w:spacing w:line="320" w:lineRule="exact"/>
        <w:ind w:left="1985"/>
        <w:jc w:val="both"/>
      </w:pPr>
      <w:r w:rsidRPr="00E00EC6">
        <w:t>o.4)</w:t>
      </w:r>
      <w:r w:rsidRPr="00E00EC6">
        <w:tab/>
        <w:t>quantidade de Debêntures emitidas, em circulação e saldo cancelado do período;</w:t>
      </w:r>
    </w:p>
    <w:p w14:paraId="155B4976" w14:textId="77777777" w:rsidR="000B65C8" w:rsidRPr="00E00EC6" w:rsidRDefault="000B65C8" w:rsidP="002A2DEB">
      <w:pPr>
        <w:tabs>
          <w:tab w:val="left" w:pos="851"/>
        </w:tabs>
        <w:spacing w:line="320" w:lineRule="exact"/>
        <w:ind w:left="1985"/>
        <w:jc w:val="both"/>
      </w:pPr>
      <w:r w:rsidRPr="00E00EC6">
        <w:t>o.5) resgate, amortização, conversão, repactuação e pagamentos realizados no período;</w:t>
      </w:r>
    </w:p>
    <w:p w14:paraId="6A1DEA6A" w14:textId="77777777" w:rsidR="000B65C8" w:rsidRPr="00E00EC6" w:rsidRDefault="000B65C8" w:rsidP="002A2DEB">
      <w:pPr>
        <w:tabs>
          <w:tab w:val="left" w:pos="851"/>
        </w:tabs>
        <w:spacing w:line="320" w:lineRule="exact"/>
        <w:ind w:left="1985"/>
        <w:jc w:val="both"/>
      </w:pPr>
      <w:r w:rsidRPr="00E00EC6">
        <w:t>o.6)</w:t>
      </w:r>
      <w:r w:rsidRPr="00E00EC6">
        <w:tab/>
      </w:r>
      <w:r w:rsidRPr="00E00EC6">
        <w:rPr>
          <w:w w:val="0"/>
        </w:rPr>
        <w:t>constituição e aplicações em fundo de amortização ou outros tipos de fundos, quando houver;</w:t>
      </w:r>
    </w:p>
    <w:p w14:paraId="18B6C757" w14:textId="77777777" w:rsidR="000B65C8" w:rsidRPr="00E00EC6" w:rsidRDefault="000B65C8" w:rsidP="002A2DEB">
      <w:pPr>
        <w:tabs>
          <w:tab w:val="left" w:pos="851"/>
        </w:tabs>
        <w:spacing w:line="320" w:lineRule="exact"/>
        <w:ind w:left="1985"/>
        <w:jc w:val="both"/>
      </w:pPr>
      <w:r w:rsidRPr="00E00EC6">
        <w:t>o.7)</w:t>
      </w:r>
      <w:r w:rsidRPr="00E00EC6">
        <w:tab/>
        <w:t>acompanhamento da destinação dos recursos captados por meio das Debêntures, de acordo com os dados obtidos junto aos administradores da Emissora;</w:t>
      </w:r>
    </w:p>
    <w:p w14:paraId="370A1E7C" w14:textId="77777777" w:rsidR="000B65C8" w:rsidRPr="00E00EC6" w:rsidRDefault="000B65C8" w:rsidP="002A2DEB">
      <w:pPr>
        <w:tabs>
          <w:tab w:val="left" w:pos="851"/>
        </w:tabs>
        <w:spacing w:line="320" w:lineRule="exact"/>
        <w:ind w:left="1985"/>
        <w:jc w:val="both"/>
      </w:pPr>
      <w:r w:rsidRPr="00E00EC6">
        <w:t>o.8)</w:t>
      </w:r>
      <w:r w:rsidRPr="00E00EC6">
        <w:tab/>
        <w:t>cumprimento de outras obrigações assumidas pela Emissora nesta Escritura;</w:t>
      </w:r>
    </w:p>
    <w:p w14:paraId="1A4058A3" w14:textId="77777777" w:rsidR="000B65C8" w:rsidRPr="00E00EC6" w:rsidRDefault="000B65C8" w:rsidP="002A2DEB">
      <w:pPr>
        <w:tabs>
          <w:tab w:val="left" w:pos="851"/>
        </w:tabs>
        <w:spacing w:line="320" w:lineRule="exact"/>
        <w:ind w:left="1985"/>
        <w:jc w:val="both"/>
      </w:pPr>
      <w:r w:rsidRPr="00E00EC6">
        <w:t>o.9)</w:t>
      </w:r>
      <w:r w:rsidRPr="00E00EC6">
        <w:tab/>
        <w:t xml:space="preserve">declaração </w:t>
      </w:r>
      <w:r w:rsidRPr="00E00EC6">
        <w:rPr>
          <w:w w:val="0"/>
        </w:rPr>
        <w:t>sobre a não existência de situação de conflito de interesses que impeça o Agente Fiduciário de continuar no exercício de suas funções</w:t>
      </w:r>
      <w:r w:rsidRPr="00E00EC6">
        <w:t>;</w:t>
      </w:r>
    </w:p>
    <w:p w14:paraId="319513AC" w14:textId="77777777" w:rsidR="000B65C8" w:rsidRPr="00E00EC6" w:rsidRDefault="000B65C8" w:rsidP="002A2DEB">
      <w:pPr>
        <w:tabs>
          <w:tab w:val="left" w:pos="851"/>
        </w:tabs>
        <w:spacing w:line="320" w:lineRule="exact"/>
        <w:ind w:left="1985"/>
        <w:jc w:val="both"/>
      </w:pPr>
      <w:r w:rsidRPr="00E00EC6">
        <w:t>o.10)</w:t>
      </w:r>
      <w:r w:rsidRPr="00E00EC6">
        <w:tab/>
        <w:t>relação dos bens e valores eventualmente entregues à sua administração; e</w:t>
      </w:r>
    </w:p>
    <w:p w14:paraId="3F2078A3" w14:textId="77777777" w:rsidR="000B65C8" w:rsidRPr="00E00EC6" w:rsidRDefault="000B65C8" w:rsidP="002A2DEB">
      <w:pPr>
        <w:tabs>
          <w:tab w:val="left" w:pos="851"/>
        </w:tabs>
        <w:spacing w:line="320" w:lineRule="exact"/>
        <w:ind w:left="1985"/>
        <w:jc w:val="both"/>
      </w:pPr>
      <w:r w:rsidRPr="00E00EC6">
        <w:t>o.11)</w:t>
      </w:r>
      <w:r w:rsidRPr="00E00EC6">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14:paraId="5BC0E62C"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divulgar em sua página na rede mundial de computadores, em até 4 (quatro) meses após o fim do exercício social da Emissora, o relatório de que trata a alínea “(o)” acima aos Debenturistas;</w:t>
      </w:r>
    </w:p>
    <w:p w14:paraId="124B017A"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6284507A"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14:paraId="09104A24" w14:textId="77777777" w:rsidR="000B65C8" w:rsidRPr="00E00EC6" w:rsidRDefault="000B65C8" w:rsidP="00E00EC6">
      <w:pPr>
        <w:pStyle w:val="Level2"/>
        <w:numPr>
          <w:ilvl w:val="0"/>
          <w:numId w:val="73"/>
        </w:numPr>
        <w:spacing w:line="320" w:lineRule="exact"/>
        <w:rPr>
          <w:rFonts w:ascii="Times New Roman" w:hAnsi="Times New Roman"/>
          <w:bCs/>
          <w:sz w:val="24"/>
          <w:szCs w:val="24"/>
        </w:rPr>
      </w:pPr>
      <w:r w:rsidRPr="00E00EC6">
        <w:rPr>
          <w:rFonts w:ascii="Times New Roman" w:hAnsi="Times New Roman"/>
          <w:bCs/>
          <w:sz w:val="24"/>
          <w:szCs w:val="24"/>
        </w:rPr>
        <w:t>acompanhar a ocorrência dos Eventos de Inadimplemento e agir conforme estabelecido nesta Escritura.</w:t>
      </w:r>
    </w:p>
    <w:p w14:paraId="50F8F72E"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A2F9113" w14:textId="77777777" w:rsidR="000B65C8" w:rsidRPr="00E00EC6" w:rsidRDefault="000B65C8" w:rsidP="00E00EC6">
      <w:pPr>
        <w:tabs>
          <w:tab w:val="left" w:pos="851"/>
        </w:tabs>
        <w:spacing w:line="320" w:lineRule="exact"/>
        <w:rPr>
          <w:b/>
        </w:rPr>
      </w:pPr>
      <w:r w:rsidRPr="00E00EC6">
        <w:rPr>
          <w:b/>
        </w:rPr>
        <w:t>8.5.</w:t>
      </w:r>
      <w:r w:rsidRPr="00E00EC6">
        <w:rPr>
          <w:b/>
        </w:rPr>
        <w:tab/>
        <w:t>Atribuições Específicas</w:t>
      </w:r>
    </w:p>
    <w:p w14:paraId="0DDD7F4A" w14:textId="77777777" w:rsidR="000B65C8" w:rsidRPr="00E00EC6" w:rsidRDefault="000B65C8" w:rsidP="00E00EC6">
      <w:pPr>
        <w:pStyle w:val="Level2"/>
        <w:numPr>
          <w:ilvl w:val="0"/>
          <w:numId w:val="0"/>
        </w:numPr>
        <w:spacing w:after="0" w:line="320" w:lineRule="exact"/>
        <w:rPr>
          <w:rFonts w:ascii="Times New Roman" w:hAnsi="Times New Roman"/>
          <w:b/>
          <w:sz w:val="24"/>
          <w:szCs w:val="24"/>
        </w:rPr>
      </w:pPr>
    </w:p>
    <w:p w14:paraId="0568F74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8.5.1.</w:t>
      </w:r>
      <w:r w:rsidRPr="00E00EC6">
        <w:rPr>
          <w:rFonts w:ascii="Times New Roman" w:hAnsi="Times New Roman"/>
          <w:b/>
          <w:sz w:val="24"/>
          <w:szCs w:val="24"/>
        </w:rPr>
        <w:t xml:space="preserve"> </w:t>
      </w:r>
      <w:r w:rsidRPr="00E00EC6">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26E22306"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C666FAD" w14:textId="77777777" w:rsidR="000B65C8" w:rsidRPr="00E00EC6" w:rsidRDefault="000B65C8" w:rsidP="00E00EC6">
      <w:pPr>
        <w:keepNext/>
        <w:tabs>
          <w:tab w:val="left" w:pos="851"/>
        </w:tabs>
        <w:spacing w:line="320" w:lineRule="exact"/>
        <w:rPr>
          <w:bCs/>
        </w:rPr>
      </w:pPr>
      <w:r w:rsidRPr="00E00EC6">
        <w:rPr>
          <w:b/>
        </w:rPr>
        <w:t>8.6. Remuneração do Agente Fiduciário</w:t>
      </w:r>
    </w:p>
    <w:p w14:paraId="10D7192A" w14:textId="77777777" w:rsidR="000B65C8" w:rsidRPr="00E00EC6" w:rsidRDefault="000B65C8" w:rsidP="00E00EC6">
      <w:pPr>
        <w:keepNext/>
        <w:tabs>
          <w:tab w:val="left" w:pos="851"/>
        </w:tabs>
        <w:spacing w:line="320" w:lineRule="exact"/>
      </w:pPr>
    </w:p>
    <w:p w14:paraId="26ED2784"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8.6.1.</w:t>
      </w:r>
      <w:r w:rsidRPr="00E00EC6">
        <w:rPr>
          <w:rFonts w:ascii="Times New Roman" w:hAnsi="Times New Roman"/>
          <w:b/>
          <w:sz w:val="24"/>
          <w:szCs w:val="24"/>
        </w:rPr>
        <w:tab/>
      </w:r>
      <w:r w:rsidRPr="00E00EC6">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7311C2D3"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B6C0A9F" w14:textId="77777777" w:rsidR="000B65C8" w:rsidRPr="00E00EC6" w:rsidRDefault="000B65C8" w:rsidP="00E00EC6">
      <w:pPr>
        <w:numPr>
          <w:ilvl w:val="0"/>
          <w:numId w:val="74"/>
        </w:numPr>
        <w:tabs>
          <w:tab w:val="left" w:pos="709"/>
        </w:tabs>
        <w:spacing w:line="320" w:lineRule="exact"/>
        <w:ind w:left="709" w:hanging="425"/>
        <w:jc w:val="both"/>
      </w:pPr>
      <w:bookmarkStart w:id="74" w:name="_Ref274576365"/>
      <w:r w:rsidRPr="00E00EC6">
        <w:t>receberá uma remuneração</w:t>
      </w:r>
      <w:bookmarkStart w:id="75" w:name="_Ref264564354"/>
      <w:r w:rsidRPr="00E00EC6">
        <w:t xml:space="preserve"> </w:t>
      </w:r>
      <w:bookmarkEnd w:id="75"/>
      <w:r w:rsidRPr="00E00EC6">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E00EC6">
        <w:rPr>
          <w:i/>
        </w:rPr>
        <w:t>pro rata die.</w:t>
      </w:r>
      <w:r w:rsidRPr="00E00EC6">
        <w:t xml:space="preserve"> A primeira parcela anual acima descrita será devida ainda que a Emissão não seja liquidada, a título de estruturação e implantação;</w:t>
      </w:r>
      <w:bookmarkEnd w:id="74"/>
    </w:p>
    <w:p w14:paraId="4AE033E0" w14:textId="77777777" w:rsidR="000B65C8" w:rsidRPr="00E00EC6" w:rsidRDefault="000B65C8" w:rsidP="00E00EC6">
      <w:pPr>
        <w:tabs>
          <w:tab w:val="left" w:pos="709"/>
        </w:tabs>
        <w:spacing w:line="320" w:lineRule="exact"/>
        <w:ind w:left="709"/>
      </w:pPr>
    </w:p>
    <w:p w14:paraId="16330878" w14:textId="77777777" w:rsidR="000B65C8" w:rsidRPr="00E00EC6" w:rsidRDefault="000B65C8" w:rsidP="00E00EC6">
      <w:pPr>
        <w:numPr>
          <w:ilvl w:val="0"/>
          <w:numId w:val="74"/>
        </w:numPr>
        <w:tabs>
          <w:tab w:val="left" w:pos="709"/>
        </w:tabs>
        <w:spacing w:line="320" w:lineRule="exact"/>
        <w:ind w:left="709" w:hanging="425"/>
        <w:jc w:val="both"/>
      </w:pPr>
      <w:r w:rsidRPr="00E00EC6">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3ED8B33E" w14:textId="77777777" w:rsidR="000B65C8" w:rsidRPr="00E00EC6" w:rsidRDefault="000B65C8" w:rsidP="00E00EC6">
      <w:pPr>
        <w:pStyle w:val="PargrafodaLista"/>
        <w:spacing w:line="320" w:lineRule="exact"/>
        <w:rPr>
          <w:rFonts w:ascii="Times New Roman" w:hAnsi="Times New Roman"/>
          <w:sz w:val="24"/>
          <w:szCs w:val="24"/>
        </w:rPr>
      </w:pPr>
    </w:p>
    <w:p w14:paraId="1A612E96" w14:textId="77777777" w:rsidR="000B65C8" w:rsidRPr="00E00EC6" w:rsidRDefault="000B65C8" w:rsidP="00E00EC6">
      <w:pPr>
        <w:tabs>
          <w:tab w:val="left" w:pos="709"/>
        </w:tabs>
        <w:spacing w:line="320" w:lineRule="exact"/>
        <w:ind w:left="709"/>
      </w:pPr>
      <w:r w:rsidRPr="00E00EC6">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14:paraId="1D44FAE6" w14:textId="77777777" w:rsidR="000B65C8" w:rsidRPr="00E00EC6" w:rsidRDefault="000B65C8" w:rsidP="00E00EC6">
      <w:pPr>
        <w:tabs>
          <w:tab w:val="left" w:pos="709"/>
        </w:tabs>
        <w:spacing w:line="320" w:lineRule="exact"/>
        <w:ind w:left="709"/>
      </w:pPr>
    </w:p>
    <w:p w14:paraId="7A5A0B30" w14:textId="77777777" w:rsidR="000B65C8" w:rsidRPr="00E00EC6" w:rsidRDefault="000B65C8" w:rsidP="00E00EC6">
      <w:pPr>
        <w:numPr>
          <w:ilvl w:val="0"/>
          <w:numId w:val="74"/>
        </w:numPr>
        <w:tabs>
          <w:tab w:val="left" w:pos="709"/>
        </w:tabs>
        <w:spacing w:line="320" w:lineRule="exact"/>
        <w:ind w:left="709" w:hanging="425"/>
        <w:jc w:val="both"/>
      </w:pPr>
      <w:r w:rsidRPr="00E00EC6">
        <w:t>a remuneração mencionada no inciso I e II acima serão:</w:t>
      </w:r>
    </w:p>
    <w:p w14:paraId="6B6C3522" w14:textId="77777777" w:rsidR="000B65C8" w:rsidRPr="00E00EC6" w:rsidRDefault="000B65C8" w:rsidP="00E00EC6">
      <w:pPr>
        <w:tabs>
          <w:tab w:val="left" w:pos="709"/>
        </w:tabs>
        <w:spacing w:line="320" w:lineRule="exact"/>
        <w:ind w:left="709"/>
      </w:pPr>
    </w:p>
    <w:p w14:paraId="313F4D91" w14:textId="77777777" w:rsidR="000B65C8" w:rsidRPr="00E00EC6" w:rsidRDefault="000B65C8" w:rsidP="00E00EC6">
      <w:pPr>
        <w:numPr>
          <w:ilvl w:val="0"/>
          <w:numId w:val="75"/>
        </w:numPr>
        <w:tabs>
          <w:tab w:val="left" w:pos="709"/>
        </w:tabs>
        <w:spacing w:line="320" w:lineRule="exact"/>
        <w:jc w:val="both"/>
      </w:pPr>
      <w:bookmarkStart w:id="76" w:name="_Ref264707931"/>
      <w:r w:rsidRPr="00E00EC6">
        <w:t xml:space="preserve">reajustada anualmente, desde a data de pagamento da primeira parcela, pela variação positiva acumulada do IPC-A/IBGE, ou do índice que eventualmente o substitua, calculada </w:t>
      </w:r>
      <w:r w:rsidRPr="00E00EC6">
        <w:rPr>
          <w:i/>
        </w:rPr>
        <w:t>pro rata temporis</w:t>
      </w:r>
      <w:r w:rsidRPr="00E00EC6">
        <w:t>, se necessário;</w:t>
      </w:r>
      <w:bookmarkEnd w:id="76"/>
      <w:r w:rsidRPr="00E00EC6">
        <w:t xml:space="preserve"> </w:t>
      </w:r>
    </w:p>
    <w:p w14:paraId="648F8306" w14:textId="77777777" w:rsidR="000B65C8" w:rsidRPr="00E00EC6" w:rsidRDefault="000B65C8" w:rsidP="00E00EC6">
      <w:pPr>
        <w:numPr>
          <w:ilvl w:val="0"/>
          <w:numId w:val="75"/>
        </w:numPr>
        <w:tabs>
          <w:tab w:val="left" w:pos="709"/>
        </w:tabs>
        <w:spacing w:line="320" w:lineRule="exact"/>
        <w:jc w:val="both"/>
      </w:pPr>
      <w:bookmarkStart w:id="77" w:name="_Ref289701353"/>
      <w:r w:rsidRPr="00E00EC6">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77"/>
      <w:r w:rsidRPr="00E00EC6">
        <w:t xml:space="preserve"> da Contribuição Social Sobre o Lucro Líquido – CSLL, da Contribuição para o Financiamento da Seguridade Social e do IRRF (Imposto de Renda Retido na Fonte); </w:t>
      </w:r>
    </w:p>
    <w:p w14:paraId="70A264BA" w14:textId="77777777" w:rsidR="000B65C8" w:rsidRPr="00E00EC6" w:rsidRDefault="000B65C8" w:rsidP="00E00EC6">
      <w:pPr>
        <w:numPr>
          <w:ilvl w:val="0"/>
          <w:numId w:val="75"/>
        </w:numPr>
        <w:tabs>
          <w:tab w:val="left" w:pos="709"/>
        </w:tabs>
        <w:spacing w:line="320" w:lineRule="exact"/>
        <w:jc w:val="both"/>
      </w:pPr>
      <w:r w:rsidRPr="00E00EC6">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sidRPr="00E00EC6">
        <w:fldChar w:fldCharType="begin"/>
      </w:r>
      <w:r w:rsidRPr="00E00EC6">
        <w:instrText xml:space="preserve"> REF _Ref274576365 \r \p \h  \* MERGEFORMAT </w:instrText>
      </w:r>
      <w:r w:rsidRPr="00E00EC6">
        <w:fldChar w:fldCharType="separate"/>
      </w:r>
      <w:r w:rsidRPr="00E00EC6">
        <w:t>I acima</w:t>
      </w:r>
      <w:r w:rsidRPr="00E00EC6">
        <w:fldChar w:fldCharType="end"/>
      </w:r>
      <w:r w:rsidRPr="00E00EC6">
        <w:t>, reajustado conforme a alínea </w:t>
      </w:r>
      <w:r w:rsidRPr="00E00EC6">
        <w:fldChar w:fldCharType="begin"/>
      </w:r>
      <w:r w:rsidRPr="00E00EC6">
        <w:instrText xml:space="preserve"> REF _Ref264707931 \n \p \h  \* MERGEFORMAT </w:instrText>
      </w:r>
      <w:r w:rsidRPr="00E00EC6">
        <w:fldChar w:fldCharType="separate"/>
      </w:r>
      <w:r w:rsidRPr="00E00EC6">
        <w:t>a acima</w:t>
      </w:r>
      <w:r w:rsidRPr="00E00EC6">
        <w:fldChar w:fldCharType="end"/>
      </w:r>
      <w:r w:rsidRPr="00E00EC6">
        <w:t>;</w:t>
      </w:r>
    </w:p>
    <w:p w14:paraId="20FF34D3" w14:textId="77777777" w:rsidR="000B65C8" w:rsidRPr="00E00EC6" w:rsidRDefault="000B65C8" w:rsidP="00E00EC6">
      <w:pPr>
        <w:numPr>
          <w:ilvl w:val="0"/>
          <w:numId w:val="75"/>
        </w:numPr>
        <w:tabs>
          <w:tab w:val="left" w:pos="709"/>
        </w:tabs>
        <w:spacing w:line="320" w:lineRule="exact"/>
        <w:jc w:val="both"/>
      </w:pPr>
      <w:r w:rsidRPr="00E00EC6">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sidRPr="00E00EC6">
        <w:rPr>
          <w:i/>
        </w:rPr>
        <w:t>pro rata temporis</w:t>
      </w:r>
      <w:r w:rsidRPr="00E00EC6">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sidRPr="00E00EC6">
        <w:rPr>
          <w:i/>
        </w:rPr>
        <w:t>pro rata die</w:t>
      </w:r>
      <w:r w:rsidRPr="00E00EC6">
        <w:t>; e</w:t>
      </w:r>
    </w:p>
    <w:p w14:paraId="799A42DD" w14:textId="77777777" w:rsidR="000B65C8" w:rsidRPr="00E00EC6" w:rsidRDefault="000B65C8" w:rsidP="00E00EC6">
      <w:pPr>
        <w:numPr>
          <w:ilvl w:val="0"/>
          <w:numId w:val="75"/>
        </w:numPr>
        <w:tabs>
          <w:tab w:val="left" w:pos="709"/>
        </w:tabs>
        <w:spacing w:line="320" w:lineRule="exact"/>
        <w:jc w:val="both"/>
      </w:pPr>
      <w:r w:rsidRPr="00E00EC6">
        <w:t>realizada mediante depósito na conta corrente a ser indicada por escrito pelo Agente Fiduciário à Companhia, servindo o comprovante do depósito como prova de quitação do pagamento;</w:t>
      </w:r>
    </w:p>
    <w:p w14:paraId="2E040BAD" w14:textId="77777777" w:rsidR="000B65C8" w:rsidRPr="00E00EC6" w:rsidRDefault="000B65C8" w:rsidP="00E00EC6">
      <w:pPr>
        <w:tabs>
          <w:tab w:val="left" w:pos="709"/>
        </w:tabs>
        <w:spacing w:line="320" w:lineRule="exact"/>
        <w:ind w:left="709"/>
      </w:pPr>
    </w:p>
    <w:p w14:paraId="6C40BB32" w14:textId="77777777" w:rsidR="000B65C8" w:rsidRPr="00E00EC6" w:rsidRDefault="000B65C8" w:rsidP="00E00EC6">
      <w:pPr>
        <w:numPr>
          <w:ilvl w:val="0"/>
          <w:numId w:val="74"/>
        </w:numPr>
        <w:tabs>
          <w:tab w:val="left" w:pos="709"/>
        </w:tabs>
        <w:spacing w:line="320" w:lineRule="exact"/>
        <w:ind w:left="709" w:hanging="425"/>
        <w:jc w:val="both"/>
      </w:pPr>
      <w:bookmarkStart w:id="78" w:name="_Ref130284022"/>
      <w:r w:rsidRPr="00E00EC6">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78"/>
    </w:p>
    <w:p w14:paraId="0A5A54B8" w14:textId="77777777" w:rsidR="000B65C8" w:rsidRPr="00E00EC6" w:rsidRDefault="000B65C8" w:rsidP="00E00EC6">
      <w:pPr>
        <w:tabs>
          <w:tab w:val="left" w:pos="709"/>
        </w:tabs>
        <w:spacing w:line="320" w:lineRule="exact"/>
        <w:ind w:left="709"/>
      </w:pPr>
    </w:p>
    <w:p w14:paraId="4670CB85" w14:textId="77777777" w:rsidR="000B65C8" w:rsidRPr="00E00EC6" w:rsidRDefault="000B65C8" w:rsidP="00E00EC6">
      <w:pPr>
        <w:numPr>
          <w:ilvl w:val="0"/>
          <w:numId w:val="76"/>
        </w:numPr>
        <w:tabs>
          <w:tab w:val="left" w:pos="709"/>
        </w:tabs>
        <w:spacing w:line="320" w:lineRule="exact"/>
        <w:jc w:val="both"/>
      </w:pPr>
      <w:r w:rsidRPr="00E00EC6">
        <w:t>publicação de relatórios, editais de convocação, avisos, notificações e outros, conforme previsto nesta Escritura, e outras que vierem a ser exigidas por regulamentos aplicáveis;</w:t>
      </w:r>
    </w:p>
    <w:p w14:paraId="703C7B64" w14:textId="77777777" w:rsidR="000B65C8" w:rsidRPr="00E00EC6" w:rsidRDefault="000B65C8" w:rsidP="00E00EC6">
      <w:pPr>
        <w:numPr>
          <w:ilvl w:val="0"/>
          <w:numId w:val="76"/>
        </w:numPr>
        <w:tabs>
          <w:tab w:val="left" w:pos="709"/>
        </w:tabs>
        <w:spacing w:line="320" w:lineRule="exact"/>
        <w:jc w:val="both"/>
      </w:pPr>
      <w:r w:rsidRPr="00E00EC6">
        <w:t>extração de certidões, custos incorridos em contatos telefônicos relacionados à emissão, notificações, despesas cartorárias, fotocópias, digitalizações, envio de documentos;</w:t>
      </w:r>
    </w:p>
    <w:p w14:paraId="5B568F82" w14:textId="77777777" w:rsidR="000B65C8" w:rsidRPr="00E00EC6" w:rsidRDefault="000B65C8" w:rsidP="00E00EC6">
      <w:pPr>
        <w:numPr>
          <w:ilvl w:val="0"/>
          <w:numId w:val="76"/>
        </w:numPr>
        <w:tabs>
          <w:tab w:val="left" w:pos="709"/>
        </w:tabs>
        <w:spacing w:line="320" w:lineRule="exact"/>
        <w:jc w:val="both"/>
      </w:pPr>
      <w:r w:rsidRPr="00E00EC6">
        <w:t>viagens e estadias, quando necessárias ao desempenho de suas funções nos termos desta Escritura e dos Contratos de Garantia;</w:t>
      </w:r>
    </w:p>
    <w:p w14:paraId="22CC4286" w14:textId="77777777" w:rsidR="000B65C8" w:rsidRPr="00E00EC6" w:rsidRDefault="000B65C8" w:rsidP="00E00EC6">
      <w:pPr>
        <w:numPr>
          <w:ilvl w:val="0"/>
          <w:numId w:val="76"/>
        </w:numPr>
        <w:tabs>
          <w:tab w:val="left" w:pos="709"/>
        </w:tabs>
        <w:spacing w:line="320" w:lineRule="exact"/>
        <w:jc w:val="both"/>
      </w:pPr>
      <w:bookmarkStart w:id="79" w:name="_Ref130287028"/>
      <w:r w:rsidRPr="00E00EC6">
        <w:t>despesas com especialistas, tais como auditoria e fiscalização;</w:t>
      </w:r>
    </w:p>
    <w:p w14:paraId="1120CF6C" w14:textId="77777777" w:rsidR="000B65C8" w:rsidRPr="00E00EC6" w:rsidRDefault="000B65C8" w:rsidP="00E00EC6">
      <w:pPr>
        <w:numPr>
          <w:ilvl w:val="0"/>
          <w:numId w:val="76"/>
        </w:numPr>
        <w:tabs>
          <w:tab w:val="left" w:pos="709"/>
        </w:tabs>
        <w:spacing w:line="320" w:lineRule="exact"/>
        <w:jc w:val="both"/>
      </w:pPr>
      <w:r w:rsidRPr="00E00EC6">
        <w:t>contratação de assessoria jurídica aos Debenturistas;</w:t>
      </w:r>
    </w:p>
    <w:p w14:paraId="32C21350" w14:textId="77777777" w:rsidR="000B65C8" w:rsidRPr="00E00EC6" w:rsidRDefault="000B65C8" w:rsidP="00E00EC6">
      <w:pPr>
        <w:numPr>
          <w:ilvl w:val="0"/>
          <w:numId w:val="76"/>
        </w:numPr>
        <w:tabs>
          <w:tab w:val="left" w:pos="709"/>
        </w:tabs>
        <w:spacing w:line="320" w:lineRule="exact"/>
        <w:jc w:val="both"/>
      </w:pPr>
      <w:bookmarkStart w:id="80" w:name="_Ref312338168"/>
      <w:r w:rsidRPr="00E00EC6">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79"/>
      <w:bookmarkEnd w:id="80"/>
    </w:p>
    <w:p w14:paraId="5A6BBCED" w14:textId="77777777" w:rsidR="000B65C8" w:rsidRPr="00E00EC6" w:rsidRDefault="000B65C8" w:rsidP="00E00EC6">
      <w:pPr>
        <w:numPr>
          <w:ilvl w:val="0"/>
          <w:numId w:val="76"/>
        </w:numPr>
        <w:tabs>
          <w:tab w:val="left" w:pos="709"/>
        </w:tabs>
        <w:spacing w:line="320" w:lineRule="exact"/>
        <w:jc w:val="both"/>
      </w:pPr>
      <w:r w:rsidRPr="00E00EC6">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14:paraId="723BBA45"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865D1AA"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CLÁUSULA IX</w:t>
      </w:r>
    </w:p>
    <w:p w14:paraId="75295679" w14:textId="77777777" w:rsidR="000B65C8" w:rsidRPr="00E00EC6" w:rsidRDefault="000B65C8" w:rsidP="00E00EC6">
      <w:pPr>
        <w:pStyle w:val="Level2"/>
        <w:numPr>
          <w:ilvl w:val="0"/>
          <w:numId w:val="0"/>
        </w:numPr>
        <w:spacing w:after="0" w:line="320" w:lineRule="exact"/>
        <w:jc w:val="center"/>
        <w:rPr>
          <w:rFonts w:ascii="Times New Roman" w:hAnsi="Times New Roman"/>
          <w:b/>
          <w:sz w:val="24"/>
          <w:szCs w:val="24"/>
        </w:rPr>
      </w:pPr>
      <w:r w:rsidRPr="00E00EC6">
        <w:rPr>
          <w:rFonts w:ascii="Times New Roman" w:hAnsi="Times New Roman"/>
          <w:b/>
          <w:sz w:val="24"/>
          <w:szCs w:val="24"/>
        </w:rPr>
        <w:t>ASSEMBLEIA GERAL DE DEBENTURISTAS</w:t>
      </w:r>
    </w:p>
    <w:p w14:paraId="4DE75991"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F63E206"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w:t>
      </w:r>
      <w:r w:rsidRPr="00E00EC6">
        <w:rPr>
          <w:rFonts w:ascii="Times New Roman" w:hAnsi="Times New Roman"/>
          <w:b/>
          <w:bCs/>
          <w:sz w:val="24"/>
          <w:szCs w:val="24"/>
        </w:rPr>
        <w:tab/>
      </w:r>
      <w:r w:rsidRPr="00E00EC6">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E00EC6">
        <w:rPr>
          <w:rFonts w:ascii="Times New Roman" w:hAnsi="Times New Roman"/>
          <w:bCs/>
          <w:sz w:val="24"/>
          <w:szCs w:val="24"/>
          <w:u w:val="single"/>
        </w:rPr>
        <w:t>Assembleia Geral de Debenturistas</w:t>
      </w:r>
      <w:r w:rsidRPr="00E00EC6">
        <w:rPr>
          <w:rFonts w:ascii="Times New Roman" w:hAnsi="Times New Roman"/>
          <w:bCs/>
          <w:sz w:val="24"/>
          <w:szCs w:val="24"/>
        </w:rPr>
        <w:t>”).</w:t>
      </w:r>
    </w:p>
    <w:p w14:paraId="75E2CB8E"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18A7FC73" w14:textId="0EB955A6"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9.1.1.</w:t>
      </w:r>
      <w:r w:rsidRPr="00E00EC6">
        <w:rPr>
          <w:rFonts w:ascii="Times New Roman" w:hAnsi="Times New Roman"/>
          <w:b/>
          <w:bCs/>
          <w:sz w:val="24"/>
          <w:szCs w:val="24"/>
        </w:rPr>
        <w:t xml:space="preserve"> </w:t>
      </w:r>
      <w:r w:rsidRPr="00E00EC6">
        <w:rPr>
          <w:rFonts w:ascii="Times New Roman" w:hAnsi="Times New Roman"/>
          <w:bCs/>
          <w:sz w:val="24"/>
          <w:szCs w:val="24"/>
        </w:rPr>
        <w:t>Aplica-</w:t>
      </w:r>
      <w:r w:rsidRPr="009A7349">
        <w:rPr>
          <w:rFonts w:ascii="Times New Roman" w:hAnsi="Times New Roman"/>
          <w:bCs/>
          <w:sz w:val="24"/>
          <w:szCs w:val="24"/>
        </w:rPr>
        <w:t xml:space="preserve">se à Assembleia Geral de Debenturistas, no que couber, o disposto na Lei das Sociedades por Ações e na Instrução da </w:t>
      </w:r>
      <w:r w:rsidRPr="002A2DEB">
        <w:rPr>
          <w:rFonts w:ascii="Times New Roman" w:hAnsi="Times New Roman"/>
          <w:bCs/>
          <w:sz w:val="24"/>
          <w:szCs w:val="24"/>
        </w:rPr>
        <w:t>CVM nº 481, de 17 de dezembro de 2009, conforme alterada</w:t>
      </w:r>
      <w:r w:rsidRPr="009A7349">
        <w:rPr>
          <w:rFonts w:ascii="Times New Roman" w:hAnsi="Times New Roman"/>
          <w:bCs/>
          <w:sz w:val="24"/>
          <w:szCs w:val="24"/>
        </w:rPr>
        <w:t>, sobre assembleia geral de acionistas.</w:t>
      </w:r>
    </w:p>
    <w:p w14:paraId="7F8C96F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F88CE6F" w14:textId="77777777" w:rsidR="000B65C8" w:rsidRPr="00E00EC6" w:rsidRDefault="000B65C8" w:rsidP="00E00EC6">
      <w:pPr>
        <w:spacing w:line="320" w:lineRule="exact"/>
      </w:pPr>
      <w:r w:rsidRPr="00E00EC6">
        <w:rPr>
          <w:b/>
        </w:rPr>
        <w:t>9.2. Convocação e Instalação</w:t>
      </w:r>
    </w:p>
    <w:p w14:paraId="4E645B74" w14:textId="77777777" w:rsidR="000B65C8" w:rsidRPr="00E00EC6" w:rsidRDefault="000B65C8" w:rsidP="00E00EC6">
      <w:pPr>
        <w:spacing w:line="320" w:lineRule="exact"/>
      </w:pPr>
    </w:p>
    <w:p w14:paraId="7B1556E4" w14:textId="77777777" w:rsidR="000B65C8" w:rsidRPr="00E00EC6" w:rsidRDefault="000B65C8" w:rsidP="002A2DEB">
      <w:pPr>
        <w:spacing w:line="320" w:lineRule="exact"/>
        <w:jc w:val="both"/>
      </w:pPr>
      <w:r w:rsidRPr="00E00EC6">
        <w:t>9.2.1. A Assembleia Geral de Debenturistas pode ser convocada pelo Agente Fiduciário, pela Emissora, por Debenturistas que representem 10% (dez por cento), no mínimo, das Debêntures em Circulação ou pela CVM.</w:t>
      </w:r>
    </w:p>
    <w:p w14:paraId="7CB35C4A" w14:textId="77777777" w:rsidR="000B65C8" w:rsidRPr="00E00EC6" w:rsidRDefault="000B65C8" w:rsidP="002A2DEB">
      <w:pPr>
        <w:spacing w:line="320" w:lineRule="exact"/>
        <w:jc w:val="both"/>
      </w:pPr>
    </w:p>
    <w:p w14:paraId="07E87FA4" w14:textId="3920913A" w:rsidR="000B65C8" w:rsidRPr="00E00EC6" w:rsidRDefault="000B65C8" w:rsidP="002A2DEB">
      <w:pPr>
        <w:spacing w:line="320" w:lineRule="exact"/>
        <w:jc w:val="both"/>
      </w:pPr>
      <w:r w:rsidRPr="00E00EC6">
        <w:t xml:space="preserve">9.2.2. A convocação das Assembleias Gerais de Debenturistas se dará mediante anúncio publicado pelo menos 3 (três) vezes no </w:t>
      </w:r>
      <w:r w:rsidR="001027CB" w:rsidRPr="00E00EC6">
        <w:t>Jorna</w:t>
      </w:r>
      <w:r w:rsidR="001027CB">
        <w:t>l</w:t>
      </w:r>
      <w:r w:rsidR="001027CB" w:rsidRPr="00E00EC6">
        <w:t xml:space="preserve"> </w:t>
      </w:r>
      <w:r w:rsidRPr="00E00EC6">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7D757AAF" w14:textId="77777777" w:rsidR="000B65C8" w:rsidRPr="00E00EC6" w:rsidRDefault="000B65C8" w:rsidP="002A2DEB">
      <w:pPr>
        <w:spacing w:line="320" w:lineRule="exact"/>
        <w:jc w:val="both"/>
      </w:pPr>
    </w:p>
    <w:p w14:paraId="1EF0900D" w14:textId="0B37D46A" w:rsidR="000B65C8" w:rsidRPr="00E00EC6" w:rsidRDefault="000B65C8" w:rsidP="002A2DEB">
      <w:pPr>
        <w:spacing w:line="320" w:lineRule="exact"/>
        <w:jc w:val="both"/>
      </w:pPr>
      <w:r w:rsidRPr="00E00EC6">
        <w:t xml:space="preserve">9.2.3. 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 </w:t>
      </w:r>
    </w:p>
    <w:p w14:paraId="0DD2FB99" w14:textId="77777777" w:rsidR="000B65C8" w:rsidRPr="00E00EC6" w:rsidRDefault="000B65C8" w:rsidP="002A2DEB">
      <w:pPr>
        <w:spacing w:line="320" w:lineRule="exact"/>
        <w:jc w:val="both"/>
      </w:pPr>
    </w:p>
    <w:p w14:paraId="720ACAE3" w14:textId="77777777" w:rsidR="000B65C8" w:rsidRPr="00E00EC6" w:rsidRDefault="000B65C8" w:rsidP="002A2DEB">
      <w:pPr>
        <w:spacing w:line="320" w:lineRule="exact"/>
        <w:jc w:val="both"/>
      </w:pPr>
      <w:r w:rsidRPr="00E00EC6">
        <w:t>9.2.4. Independentemente das formalidades previstas na legislação aplicável e nesta Escritura, será considerada regular a Assembleia Geral de Debenturistas a que comparecerem os titulares de todas as Debêntures em Circulação.</w:t>
      </w:r>
    </w:p>
    <w:p w14:paraId="23164A0C" w14:textId="77777777" w:rsidR="000B65C8" w:rsidRPr="00E00EC6" w:rsidRDefault="000B65C8" w:rsidP="002A2DEB">
      <w:pPr>
        <w:spacing w:line="320" w:lineRule="exact"/>
        <w:jc w:val="both"/>
      </w:pPr>
    </w:p>
    <w:p w14:paraId="29237146" w14:textId="77777777" w:rsidR="000B65C8" w:rsidRPr="00E00EC6" w:rsidRDefault="000B65C8" w:rsidP="002A2DEB">
      <w:pPr>
        <w:spacing w:line="320" w:lineRule="exact"/>
        <w:jc w:val="both"/>
      </w:pPr>
      <w:r w:rsidRPr="00E00EC6">
        <w:t>9.2.5. As Assembleias Gerais de Debenturistas serão instaladas, em primeira convocação, com a presença de Debenturistas que representem metade mais um, no mínimo, das Debêntures em Circulação e, em segunda convocação, com qualquer quórum.</w:t>
      </w:r>
    </w:p>
    <w:p w14:paraId="4FBD45C6" w14:textId="77777777" w:rsidR="000B65C8" w:rsidRPr="00E00EC6" w:rsidRDefault="000B65C8" w:rsidP="002A2DEB">
      <w:pPr>
        <w:spacing w:line="320" w:lineRule="exact"/>
        <w:jc w:val="both"/>
      </w:pPr>
    </w:p>
    <w:p w14:paraId="2B2A9160" w14:textId="77777777" w:rsidR="000B65C8" w:rsidRPr="00E00EC6" w:rsidRDefault="000B65C8" w:rsidP="002A2DEB">
      <w:pPr>
        <w:spacing w:line="320" w:lineRule="exact"/>
        <w:jc w:val="both"/>
      </w:pPr>
      <w:r w:rsidRPr="00E00EC6">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14:paraId="1B17DE8D" w14:textId="77777777" w:rsidR="000B65C8" w:rsidRPr="00E00EC6" w:rsidRDefault="000B65C8" w:rsidP="002A2DEB">
      <w:pPr>
        <w:spacing w:line="320" w:lineRule="exact"/>
        <w:jc w:val="both"/>
      </w:pPr>
    </w:p>
    <w:p w14:paraId="7DC1966B" w14:textId="77777777" w:rsidR="000B65C8" w:rsidRPr="00E00EC6" w:rsidRDefault="000B65C8" w:rsidP="002A2DEB">
      <w:pPr>
        <w:keepNext/>
        <w:spacing w:line="320" w:lineRule="exact"/>
        <w:jc w:val="both"/>
        <w:rPr>
          <w:b/>
        </w:rPr>
      </w:pPr>
      <w:r w:rsidRPr="00E00EC6">
        <w:rPr>
          <w:b/>
        </w:rPr>
        <w:t>9.3. Mesa Diretora</w:t>
      </w:r>
    </w:p>
    <w:p w14:paraId="06B486DA" w14:textId="77777777" w:rsidR="000B65C8" w:rsidRPr="00E00EC6" w:rsidRDefault="000B65C8" w:rsidP="002A2DEB">
      <w:pPr>
        <w:keepNext/>
        <w:spacing w:line="320" w:lineRule="exact"/>
        <w:jc w:val="both"/>
      </w:pPr>
    </w:p>
    <w:p w14:paraId="56A615F6" w14:textId="77777777" w:rsidR="000B65C8" w:rsidRPr="00E00EC6" w:rsidRDefault="000B65C8" w:rsidP="002A2DEB">
      <w:pPr>
        <w:keepNext/>
        <w:spacing w:line="320" w:lineRule="exact"/>
        <w:jc w:val="both"/>
      </w:pPr>
      <w:r w:rsidRPr="00E00EC6">
        <w:t>9.3.1. A presidência e a secretaria das Assembleias Gerais de Debenturistas caberão a representantes eleitos pelos Debenturistas ou àqueles que forem designados pela CVM.</w:t>
      </w:r>
    </w:p>
    <w:p w14:paraId="3CA5641F" w14:textId="77777777" w:rsidR="000B65C8" w:rsidRPr="00E00EC6" w:rsidRDefault="000B65C8" w:rsidP="002A2DEB">
      <w:pPr>
        <w:spacing w:line="320" w:lineRule="exact"/>
        <w:jc w:val="both"/>
      </w:pPr>
    </w:p>
    <w:p w14:paraId="2FFEC65D" w14:textId="77777777" w:rsidR="000B65C8" w:rsidRPr="00E00EC6" w:rsidRDefault="000B65C8" w:rsidP="002A2DEB">
      <w:pPr>
        <w:spacing w:line="320" w:lineRule="exact"/>
        <w:jc w:val="both"/>
        <w:rPr>
          <w:b/>
        </w:rPr>
      </w:pPr>
      <w:r w:rsidRPr="00E00EC6">
        <w:rPr>
          <w:b/>
        </w:rPr>
        <w:t>9.4. Quórum de Deliberação</w:t>
      </w:r>
    </w:p>
    <w:p w14:paraId="5C0CB41A" w14:textId="77777777" w:rsidR="000B65C8" w:rsidRPr="00E00EC6" w:rsidRDefault="000B65C8" w:rsidP="002A2DEB">
      <w:pPr>
        <w:spacing w:line="320" w:lineRule="exact"/>
        <w:jc w:val="both"/>
      </w:pPr>
    </w:p>
    <w:p w14:paraId="6E662CDF" w14:textId="77777777" w:rsidR="000B65C8" w:rsidRPr="00E00EC6" w:rsidRDefault="000B65C8" w:rsidP="002A2DEB">
      <w:pPr>
        <w:spacing w:line="320" w:lineRule="exact"/>
        <w:jc w:val="both"/>
      </w:pPr>
      <w:r w:rsidRPr="00E00EC6">
        <w:t>9.4.1. Nas deliberações das Assembleias Gerais de Debenturistas, a cada Debênture em Circulação caberá um voto, admitida a constituição de mandatário, titulares de Debêntures ou não.</w:t>
      </w:r>
    </w:p>
    <w:p w14:paraId="60D468A3" w14:textId="77777777" w:rsidR="000B65C8" w:rsidRPr="00E00EC6" w:rsidRDefault="000B65C8" w:rsidP="002A2DEB">
      <w:pPr>
        <w:spacing w:line="320" w:lineRule="exact"/>
        <w:jc w:val="both"/>
      </w:pPr>
    </w:p>
    <w:p w14:paraId="4FBF1858" w14:textId="77777777" w:rsidR="000B65C8" w:rsidRPr="00E00EC6" w:rsidRDefault="000B65C8" w:rsidP="002A2DEB">
      <w:pPr>
        <w:spacing w:line="320" w:lineRule="exact"/>
        <w:jc w:val="both"/>
      </w:pPr>
      <w:r w:rsidRPr="00E00EC6">
        <w:t>9.4.1.1 Para efeito da constituição de todos os quóruns de instalação e/ou deliberação de qualquer Assembleia Geral de Debenturistas previstos nesta Escritura, consideram-se, “</w:t>
      </w:r>
      <w:r w:rsidRPr="00E00EC6">
        <w:rPr>
          <w:u w:val="single"/>
        </w:rPr>
        <w:t>Debêntures em Circulação</w:t>
      </w:r>
      <w:r w:rsidRPr="00E00EC6">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7115CDB8" w14:textId="77777777" w:rsidR="000B65C8" w:rsidRPr="00E00EC6" w:rsidRDefault="000B65C8" w:rsidP="002A2DEB">
      <w:pPr>
        <w:spacing w:line="320" w:lineRule="exact"/>
        <w:jc w:val="both"/>
      </w:pPr>
    </w:p>
    <w:p w14:paraId="6C81FF4E" w14:textId="77777777" w:rsidR="000B65C8" w:rsidRPr="00E00EC6" w:rsidRDefault="000B65C8" w:rsidP="002A2DEB">
      <w:pPr>
        <w:spacing w:line="320" w:lineRule="exact"/>
        <w:jc w:val="both"/>
      </w:pPr>
      <w:r w:rsidRPr="00E00EC6">
        <w:t xml:space="preserve">9.4.2. Sem prejuízo dos quóruns específicos estabelecidos nesta Escritura e na legislação aplicável, as deliberações das Assembleias Gerais de Debenturistas dependerão da aprovação de Debenturistas titulares de, no mínimo, </w:t>
      </w:r>
      <w:r w:rsidRPr="00E00EC6">
        <w:rPr>
          <w:bCs/>
        </w:rPr>
        <w:t xml:space="preserve">2/3 (dois terços) </w:t>
      </w:r>
      <w:r w:rsidRPr="00E00EC6">
        <w:t xml:space="preserve">das Debêntures em Circulação, em primeira ou segunda convocação, exceto quando de outra forma prevista nesta Escritura. </w:t>
      </w:r>
    </w:p>
    <w:p w14:paraId="522C5017" w14:textId="77777777" w:rsidR="000B65C8" w:rsidRPr="00E00EC6" w:rsidRDefault="000B65C8" w:rsidP="002A2DEB">
      <w:pPr>
        <w:spacing w:line="320" w:lineRule="exact"/>
        <w:jc w:val="both"/>
      </w:pPr>
    </w:p>
    <w:p w14:paraId="09096CD5" w14:textId="77777777" w:rsidR="000B65C8" w:rsidRPr="00E00EC6" w:rsidRDefault="000B65C8" w:rsidP="002A2DEB">
      <w:pPr>
        <w:spacing w:line="320" w:lineRule="exact"/>
        <w:jc w:val="both"/>
      </w:pPr>
      <w:r w:rsidRPr="00E00EC6">
        <w:t xml:space="preserve">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sidRPr="00E00EC6">
        <w:rPr>
          <w:i/>
          <w:iCs/>
        </w:rPr>
        <w:t xml:space="preserve">waiver) </w:t>
      </w:r>
      <w:r w:rsidRPr="00E00EC6">
        <w:t xml:space="preserve">a um Evento de Inadimplemento dependerá da aprovação de Debenturistas que representem, no mínimo </w:t>
      </w:r>
      <w:r w:rsidRPr="00E00EC6">
        <w:rPr>
          <w:bCs/>
        </w:rPr>
        <w:t xml:space="preserve">2/3 (dois terços) </w:t>
      </w:r>
      <w:r w:rsidRPr="00E00EC6">
        <w:t>das Debêntures em Circulação, em primeira ou segunda convocação.</w:t>
      </w:r>
    </w:p>
    <w:p w14:paraId="49A0DF20" w14:textId="77777777" w:rsidR="000B65C8" w:rsidRPr="00E00EC6" w:rsidRDefault="000B65C8" w:rsidP="002A2DEB">
      <w:pPr>
        <w:spacing w:line="320" w:lineRule="exact"/>
        <w:jc w:val="both"/>
      </w:pPr>
    </w:p>
    <w:p w14:paraId="3B9CADDC" w14:textId="77777777" w:rsidR="000B65C8" w:rsidRPr="00E00EC6" w:rsidRDefault="000B65C8" w:rsidP="002A2DEB">
      <w:pPr>
        <w:spacing w:line="320" w:lineRule="exact"/>
        <w:jc w:val="both"/>
      </w:pPr>
      <w:r w:rsidRPr="00E00EC6">
        <w:t>9.4.4. Será facultada a presença dos representantes legais da Emissora nas Assembleias Gerais de Debenturistas, sendo certo que os Debenturistas poderão discutir e deliberar sem a presença destes, caso desejarem.</w:t>
      </w:r>
    </w:p>
    <w:p w14:paraId="04C6A598" w14:textId="77777777" w:rsidR="000B65C8" w:rsidRPr="00E00EC6" w:rsidRDefault="000B65C8" w:rsidP="002A2DEB">
      <w:pPr>
        <w:spacing w:line="320" w:lineRule="exact"/>
        <w:jc w:val="both"/>
      </w:pPr>
    </w:p>
    <w:p w14:paraId="53CB756F" w14:textId="77777777" w:rsidR="000B65C8" w:rsidRPr="00E00EC6" w:rsidRDefault="000B65C8" w:rsidP="002A2DEB">
      <w:pPr>
        <w:spacing w:line="320" w:lineRule="exact"/>
        <w:jc w:val="both"/>
      </w:pPr>
      <w:r w:rsidRPr="00E00EC6">
        <w:t>9.4.5. O Agente Fiduciário deverá comparecer às Assembleias Gerais de Debenturistas e prestar aos Debenturistas as informações que lhe forem solicitadas.</w:t>
      </w:r>
    </w:p>
    <w:p w14:paraId="3F650C86" w14:textId="77777777" w:rsidR="000B65C8" w:rsidRPr="00E00EC6" w:rsidRDefault="000B65C8" w:rsidP="002A2DEB">
      <w:pPr>
        <w:spacing w:line="320" w:lineRule="exact"/>
        <w:jc w:val="both"/>
      </w:pPr>
    </w:p>
    <w:p w14:paraId="229E4B6C"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r w:rsidRPr="00E00EC6">
        <w:rPr>
          <w:rFonts w:ascii="Times New Roman" w:hAnsi="Times New Roman"/>
          <w:sz w:val="24"/>
          <w:szCs w:val="24"/>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2DC0207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EA936FD"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w:t>
      </w:r>
    </w:p>
    <w:p w14:paraId="7CAF5AA1"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DECLARAÇÕES E GARANTIAS DA EMISSORA E DOS GARANTIDORES</w:t>
      </w:r>
    </w:p>
    <w:p w14:paraId="6E34C0B5"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78D1C115"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10.1.</w:t>
      </w:r>
      <w:r w:rsidRPr="00E00EC6">
        <w:rPr>
          <w:rFonts w:ascii="Times New Roman" w:hAnsi="Times New Roman"/>
          <w:bCs/>
          <w:sz w:val="24"/>
          <w:szCs w:val="24"/>
        </w:rPr>
        <w:tab/>
      </w:r>
      <w:bookmarkStart w:id="81" w:name="_Ref534176609"/>
      <w:bookmarkStart w:id="82" w:name="_Ref130286814"/>
      <w:r w:rsidRPr="00E00EC6">
        <w:rPr>
          <w:rFonts w:ascii="Times New Roman" w:hAnsi="Times New Roman"/>
          <w:bCs/>
          <w:sz w:val="24"/>
          <w:szCs w:val="24"/>
        </w:rPr>
        <w:t xml:space="preserve">A Emissora e cada um dos Garantidores declaram e garantem, individualmente e em relação a si próprios e solidariamente, ao Agente Fiduciário, na data da assinatura desta Escritura </w:t>
      </w:r>
      <w:r w:rsidRPr="00E00EC6">
        <w:rPr>
          <w:rFonts w:ascii="Times New Roman" w:hAnsi="Times New Roman"/>
          <w:sz w:val="24"/>
          <w:szCs w:val="24"/>
        </w:rPr>
        <w:t>que (declarações essas que serão consideradas como repetidas em cada data de integralização das Debêntures)</w:t>
      </w:r>
      <w:r w:rsidRPr="00E00EC6">
        <w:rPr>
          <w:rFonts w:ascii="Times New Roman" w:hAnsi="Times New Roman"/>
          <w:bCs/>
          <w:sz w:val="24"/>
          <w:szCs w:val="24"/>
        </w:rPr>
        <w:t>:</w:t>
      </w:r>
      <w:bookmarkEnd w:id="81"/>
      <w:bookmarkEnd w:id="82"/>
    </w:p>
    <w:p w14:paraId="21E9410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0C70BA3C"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da Emissora e da Piemonte, são sociedades por ações devidamente organizadas, constituídas e existentes, de acordo com as leis da República Federativa do Brasil;</w:t>
      </w:r>
    </w:p>
    <w:p w14:paraId="5BA5399B"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C9FD6C8"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 Fiador Pessoa Física, é pessoa capaz, idônea e não possui quaisquer restrições sobre os seus bens que possam limitar ou obstar que os Debenturistas satisfaçam seus créditos, caso a Emissora se torne inadimplente;</w:t>
      </w:r>
    </w:p>
    <w:p w14:paraId="4AFFB0F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E33D1CF"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no caso dos Fiadores, as Fianças Escritura ora prestadas constituem obrigações legais, válidas e vinculantes de cada Fiador, exequíveis de acordo com seus termos e condições;</w:t>
      </w:r>
    </w:p>
    <w:p w14:paraId="3504DE3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16CEEDE2"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1B88A62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45B2911"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18435788"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A81B48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Escritura); ou (iii) rescisão de qualquer contratos ou instrumentos dos quais sejam parte;</w:t>
      </w:r>
    </w:p>
    <w:p w14:paraId="0CF77AC2"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0D2D248B"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Real nos competentes Cartórios de Títulos e Documentos e Cartório de Registro de Imóveis, conforme o caso;</w:t>
      </w:r>
    </w:p>
    <w:p w14:paraId="17DFA797"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A2CFD15"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2AF5F56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8D55EE5"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6CA63A2D"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4012B90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cumpre e faz com que suas Controladas diretas ou indiretas e seus respectivos administradores e empregados, nos exercícios de suas funções, cumpram, com as Leis Anticorrupção;</w:t>
      </w:r>
    </w:p>
    <w:p w14:paraId="2950EB94"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206A62C9"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normas aplicáveis a suas atividades e projetos, incluindo, mas não se limitando a regulamentação trabalhista em geral, salvo nos casos em que tal descumprimento </w:t>
      </w:r>
      <w:r w:rsidRPr="00E00EC6">
        <w:rPr>
          <w:rFonts w:ascii="Times New Roman" w:hAnsi="Times New Roman"/>
          <w:sz w:val="24"/>
          <w:szCs w:val="24"/>
        </w:rPr>
        <w:t>não possa resultar em Efeito Adverso Relevante;</w:t>
      </w:r>
    </w:p>
    <w:p w14:paraId="2C5C8094"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73BD7325"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integralmente </w:t>
      </w:r>
      <w:r w:rsidRPr="00E00EC6">
        <w:rPr>
          <w:rFonts w:ascii="Times New Roman" w:hAnsi="Times New Roman"/>
          <w:sz w:val="24"/>
          <w:szCs w:val="24"/>
        </w:rPr>
        <w:t xml:space="preserve">e faz com que suas Controladas diretas ou indiretas cumpram </w:t>
      </w:r>
      <w:r w:rsidRPr="00E00EC6">
        <w:rPr>
          <w:rFonts w:ascii="Times New Roman" w:hAnsi="Times New Roman"/>
          <w:w w:val="0"/>
          <w:sz w:val="24"/>
          <w:szCs w:val="24"/>
        </w:rPr>
        <w:t>as Leis Sociais;</w:t>
      </w:r>
    </w:p>
    <w:p w14:paraId="45F75A49"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D4F887F"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14:paraId="2F345225" w14:textId="77777777" w:rsidR="000B65C8" w:rsidRPr="00E00EC6" w:rsidRDefault="000B65C8" w:rsidP="00E00EC6">
      <w:pPr>
        <w:pStyle w:val="Level2"/>
        <w:numPr>
          <w:ilvl w:val="0"/>
          <w:numId w:val="0"/>
        </w:numPr>
        <w:spacing w:after="0" w:line="320" w:lineRule="exact"/>
        <w:rPr>
          <w:rFonts w:ascii="Times New Roman" w:hAnsi="Times New Roman"/>
          <w:w w:val="0"/>
          <w:sz w:val="24"/>
          <w:szCs w:val="24"/>
        </w:rPr>
      </w:pPr>
    </w:p>
    <w:p w14:paraId="05401F6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w w:val="0"/>
          <w:sz w:val="24"/>
          <w:szCs w:val="24"/>
        </w:rPr>
        <w:t xml:space="preserve">cumpre com as leis ambientais aplicáveis a suas atividades e projetos, exceto (i) </w:t>
      </w:r>
      <w:r w:rsidRPr="00E00EC6">
        <w:rPr>
          <w:rFonts w:ascii="Times New Roman" w:hAnsi="Times New Roman"/>
          <w:sz w:val="24"/>
          <w:szCs w:val="24"/>
        </w:rPr>
        <w:t>nos casos em que tal descumprimento não possa resultar em</w:t>
      </w:r>
      <w:r w:rsidRPr="00E00EC6">
        <w:rPr>
          <w:rFonts w:ascii="Times New Roman" w:hAnsi="Times New Roman"/>
          <w:w w:val="0"/>
          <w:sz w:val="24"/>
          <w:szCs w:val="24"/>
        </w:rPr>
        <w:t xml:space="preserve"> Efeito Adverso Relevante (porém ressalvados os casos de reiterado e habitual descumprimento com relação a determinado dispositivo legal, mesmo que não resulte </w:t>
      </w:r>
      <w:r w:rsidRPr="00E00EC6">
        <w:rPr>
          <w:rFonts w:ascii="Times New Roman" w:hAnsi="Times New Roman"/>
          <w:sz w:val="24"/>
          <w:szCs w:val="24"/>
        </w:rPr>
        <w:t>em</w:t>
      </w:r>
      <w:r w:rsidRPr="00E00EC6">
        <w:rPr>
          <w:rFonts w:ascii="Times New Roman" w:hAnsi="Times New Roman"/>
          <w:w w:val="0"/>
          <w:sz w:val="24"/>
          <w:szCs w:val="24"/>
        </w:rPr>
        <w:t xml:space="preserve"> Efeito Adverso Relevante); e (ii) por aquelas questionadas de boa-fé nas esferas administrativa e/ou judicial, desde que tal questionamento tenha efeito suspensivo, se aplicável;</w:t>
      </w:r>
    </w:p>
    <w:p w14:paraId="08014A40"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348A2396"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 xml:space="preserve"> </w:t>
      </w:r>
      <w:r w:rsidRPr="00E00EC6">
        <w:rPr>
          <w:rFonts w:ascii="Times New Roman" w:eastAsia="Arial Unicode MS" w:hAnsi="Times New Roman"/>
          <w:sz w:val="24"/>
          <w:szCs w:val="24"/>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3283FD05" w14:textId="77777777" w:rsidR="000B65C8" w:rsidRPr="00E00EC6" w:rsidRDefault="000B65C8" w:rsidP="00E00EC6">
      <w:pPr>
        <w:pStyle w:val="Level2"/>
        <w:numPr>
          <w:ilvl w:val="0"/>
          <w:numId w:val="0"/>
        </w:numPr>
        <w:spacing w:after="0" w:line="320" w:lineRule="exact"/>
        <w:rPr>
          <w:rFonts w:ascii="Times New Roman" w:eastAsia="Arial Unicode MS" w:hAnsi="Times New Roman"/>
          <w:sz w:val="24"/>
          <w:szCs w:val="24"/>
        </w:rPr>
      </w:pPr>
    </w:p>
    <w:p w14:paraId="0C8E8641"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eastAsia="Arial Unicode MS" w:hAnsi="Times New Roman"/>
          <w:sz w:val="24"/>
          <w:szCs w:val="24"/>
        </w:rPr>
        <w:t xml:space="preserve"> desde a divulgação das suas últimas demonstrações financeiras anuais consolidadas auditadas, a Emissora e a Piemonte não verificaram a ocorrência de qualquer evento que pudesse lhes causar um </w:t>
      </w:r>
      <w:r w:rsidRPr="00E00EC6">
        <w:rPr>
          <w:rFonts w:ascii="Times New Roman" w:hAnsi="Times New Roman"/>
          <w:sz w:val="24"/>
          <w:szCs w:val="24"/>
        </w:rPr>
        <w:t>Efeito Adverso Relevante</w:t>
      </w:r>
      <w:r w:rsidRPr="00E00EC6">
        <w:rPr>
          <w:rFonts w:ascii="Times New Roman" w:eastAsia="Arial Unicode MS" w:hAnsi="Times New Roman"/>
          <w:sz w:val="24"/>
          <w:szCs w:val="24"/>
        </w:rPr>
        <w:t>;</w:t>
      </w:r>
    </w:p>
    <w:p w14:paraId="52C1327F"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58BB0588" w14:textId="77777777"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sz w:val="24"/>
          <w:szCs w:val="24"/>
        </w:rPr>
      </w:pPr>
      <w:r w:rsidRPr="00E00EC6">
        <w:rPr>
          <w:rFonts w:ascii="Times New Roman" w:hAnsi="Times New Roman"/>
          <w:sz w:val="24"/>
          <w:szCs w:val="24"/>
        </w:rPr>
        <w:t>não omitiu nenhum fato, de qualquer natureza, que seja de seu conhecimento e que possa resultar em Efeito Adverso Relevante;</w:t>
      </w:r>
    </w:p>
    <w:p w14:paraId="19D0129E" w14:textId="77777777" w:rsidR="000B65C8" w:rsidRPr="00E00EC6" w:rsidRDefault="000B65C8" w:rsidP="00E00EC6">
      <w:pPr>
        <w:pStyle w:val="Level2"/>
        <w:numPr>
          <w:ilvl w:val="0"/>
          <w:numId w:val="0"/>
        </w:numPr>
        <w:spacing w:after="0" w:line="320" w:lineRule="exact"/>
        <w:rPr>
          <w:rFonts w:ascii="Times New Roman" w:hAnsi="Times New Roman"/>
          <w:sz w:val="24"/>
          <w:szCs w:val="24"/>
        </w:rPr>
      </w:pPr>
    </w:p>
    <w:p w14:paraId="6FA53406" w14:textId="77777777" w:rsidR="00107855" w:rsidRPr="002A2DEB" w:rsidRDefault="000B65C8" w:rsidP="00E00EC6">
      <w:pPr>
        <w:pStyle w:val="PargrafodaLista"/>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eastAsia="Arial Unicode MS" w:hAnsi="Times New Roman"/>
          <w:sz w:val="24"/>
          <w:szCs w:val="24"/>
        </w:rPr>
        <w:t>no caso da Emissora, não realizou nos últimos 4 (quatro) meses outra oferta pública de debêntures da mesma espécie que fosse dispensada de registro ou análise prévia da CVM ou da ANBIMA;</w:t>
      </w:r>
    </w:p>
    <w:p w14:paraId="2FC9BAB9" w14:textId="77777777" w:rsidR="00107855" w:rsidRPr="002A2DEB" w:rsidRDefault="00107855" w:rsidP="002A2DEB">
      <w:pPr>
        <w:pStyle w:val="PargrafodaLista"/>
        <w:spacing w:line="320" w:lineRule="exact"/>
        <w:rPr>
          <w:rFonts w:ascii="Times New Roman" w:eastAsia="Arial Unicode MS" w:hAnsi="Times New Roman"/>
          <w:sz w:val="24"/>
          <w:szCs w:val="24"/>
        </w:rPr>
      </w:pPr>
    </w:p>
    <w:p w14:paraId="05125212" w14:textId="75FECE1D" w:rsidR="000B65C8" w:rsidRPr="00E00EC6" w:rsidRDefault="000B65C8" w:rsidP="00E00EC6">
      <w:pPr>
        <w:pStyle w:val="PargrafodaLista"/>
        <w:numPr>
          <w:ilvl w:val="0"/>
          <w:numId w:val="77"/>
        </w:numPr>
        <w:spacing w:line="320" w:lineRule="exact"/>
        <w:ind w:left="0" w:firstLine="709"/>
        <w:contextualSpacing/>
        <w:jc w:val="both"/>
        <w:rPr>
          <w:rFonts w:ascii="Times New Roman" w:hAnsi="Times New Roman"/>
          <w:bCs/>
          <w:sz w:val="24"/>
          <w:szCs w:val="24"/>
        </w:rPr>
      </w:pPr>
      <w:r w:rsidRPr="00E00EC6">
        <w:rPr>
          <w:rFonts w:ascii="Times New Roman" w:hAnsi="Times New Roman"/>
          <w:bCs/>
          <w:sz w:val="24"/>
          <w:szCs w:val="24"/>
        </w:rPr>
        <w:t xml:space="preserve">os ativos objeto das Garantias Reais não se qualificam como bens essenciais às atividades da Emissora e/ou </w:t>
      </w:r>
      <w:r w:rsidR="00107855" w:rsidRPr="00E00EC6">
        <w:rPr>
          <w:rFonts w:ascii="Times New Roman" w:hAnsi="Times New Roman"/>
          <w:bCs/>
          <w:sz w:val="24"/>
          <w:szCs w:val="24"/>
        </w:rPr>
        <w:t>da Elea Holding</w:t>
      </w:r>
      <w:r w:rsidRPr="00E00EC6">
        <w:rPr>
          <w:rFonts w:ascii="Times New Roman" w:hAnsi="Times New Roman"/>
          <w:bCs/>
          <w:sz w:val="24"/>
          <w:szCs w:val="24"/>
        </w:rPr>
        <w:t xml:space="preserve"> com o sentido disposto no artigo 49, parágrafo 3º, da Lei nº 11.101, de 9 de fevereiro de 2005, conforme alterada (bens de capital </w:t>
      </w:r>
      <w:r w:rsidRPr="00E00EC6">
        <w:rPr>
          <w:rFonts w:ascii="Times New Roman" w:eastAsia="Arial Unicode MS" w:hAnsi="Times New Roman"/>
          <w:sz w:val="24"/>
          <w:szCs w:val="24"/>
        </w:rPr>
        <w:t>necessários</w:t>
      </w:r>
      <w:r w:rsidRPr="00E00EC6">
        <w:rPr>
          <w:rFonts w:ascii="Times New Roman" w:hAnsi="Times New Roman"/>
          <w:bCs/>
          <w:sz w:val="24"/>
          <w:szCs w:val="24"/>
        </w:rPr>
        <w:t xml:space="preserve"> à sua atividade empresarial), e a Emissora não </w:t>
      </w:r>
      <w:r w:rsidR="00107855" w:rsidRPr="00E00EC6">
        <w:rPr>
          <w:rFonts w:ascii="Times New Roman" w:hAnsi="Times New Roman"/>
          <w:bCs/>
          <w:sz w:val="24"/>
          <w:szCs w:val="24"/>
        </w:rPr>
        <w:t xml:space="preserve">invocará </w:t>
      </w:r>
      <w:r w:rsidRPr="00E00EC6">
        <w:rPr>
          <w:rFonts w:ascii="Times New Roman" w:hAnsi="Times New Roman"/>
          <w:bCs/>
          <w:sz w:val="24"/>
          <w:szCs w:val="24"/>
        </w:rPr>
        <w:t>o referido dispositivo com o objetivo de impedir, suspender ou outro modo prejudicar a execução de qualquer obrigaç</w:t>
      </w:r>
      <w:r w:rsidR="00107855" w:rsidRPr="00E00EC6">
        <w:rPr>
          <w:rFonts w:ascii="Times New Roman" w:hAnsi="Times New Roman"/>
          <w:bCs/>
          <w:sz w:val="24"/>
          <w:szCs w:val="24"/>
        </w:rPr>
        <w:t>ão</w:t>
      </w:r>
      <w:r w:rsidRPr="00E00EC6">
        <w:rPr>
          <w:rFonts w:ascii="Times New Roman" w:hAnsi="Times New Roman"/>
          <w:bCs/>
          <w:sz w:val="24"/>
          <w:szCs w:val="24"/>
        </w:rPr>
        <w:t xml:space="preserve"> prevista nesta Escritura ou nos Contratos de Garantia Real.</w:t>
      </w:r>
    </w:p>
    <w:p w14:paraId="2AE3297F"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67BBC660"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29B63787"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4E7D0A09"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bookmarkStart w:id="83" w:name="_Ref264567062"/>
      <w:r w:rsidRPr="00E00EC6">
        <w:rPr>
          <w:rFonts w:ascii="Times New Roman" w:hAnsi="Times New Roman"/>
          <w:bCs/>
          <w:sz w:val="24"/>
          <w:szCs w:val="24"/>
        </w:rPr>
        <w:t>10</w:t>
      </w:r>
      <w:bookmarkEnd w:id="83"/>
      <w:r w:rsidRPr="00E00EC6">
        <w:rPr>
          <w:rFonts w:ascii="Times New Roman" w:hAnsi="Times New Roman"/>
          <w:bCs/>
          <w:sz w:val="24"/>
          <w:szCs w:val="24"/>
        </w:rPr>
        <w:t>.3.</w:t>
      </w:r>
      <w:r w:rsidRPr="00E00EC6">
        <w:rPr>
          <w:rFonts w:ascii="Times New Roman" w:hAnsi="Times New Roman"/>
          <w:b/>
          <w:bCs/>
          <w:sz w:val="24"/>
          <w:szCs w:val="24"/>
        </w:rPr>
        <w:tab/>
      </w:r>
      <w:r w:rsidRPr="00E00EC6">
        <w:rPr>
          <w:rFonts w:ascii="Times New Roman" w:hAnsi="Times New Roman"/>
          <w:bCs/>
          <w:sz w:val="24"/>
          <w:szCs w:val="24"/>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14:paraId="2DF6ECDD" w14:textId="77777777" w:rsidR="000B65C8" w:rsidRPr="00E00EC6" w:rsidRDefault="000B65C8" w:rsidP="00E00EC6">
      <w:pPr>
        <w:pStyle w:val="Level2"/>
        <w:numPr>
          <w:ilvl w:val="0"/>
          <w:numId w:val="0"/>
        </w:numPr>
        <w:spacing w:after="0" w:line="320" w:lineRule="exact"/>
        <w:rPr>
          <w:rFonts w:ascii="Times New Roman" w:hAnsi="Times New Roman"/>
          <w:bCs/>
          <w:sz w:val="24"/>
          <w:szCs w:val="24"/>
        </w:rPr>
      </w:pPr>
    </w:p>
    <w:p w14:paraId="74E99BD8"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CLÁUSULA XI</w:t>
      </w:r>
    </w:p>
    <w:p w14:paraId="410CAB33"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r w:rsidRPr="00E00EC6">
        <w:rPr>
          <w:rFonts w:ascii="Times New Roman" w:hAnsi="Times New Roman"/>
          <w:b/>
          <w:bCs/>
          <w:sz w:val="24"/>
          <w:szCs w:val="24"/>
        </w:rPr>
        <w:t>DISPOSIÇÕES GERAIS</w:t>
      </w:r>
    </w:p>
    <w:p w14:paraId="1E109594" w14:textId="77777777" w:rsidR="000B65C8" w:rsidRPr="00E00EC6" w:rsidRDefault="000B65C8" w:rsidP="00E00EC6">
      <w:pPr>
        <w:pStyle w:val="Level2"/>
        <w:numPr>
          <w:ilvl w:val="0"/>
          <w:numId w:val="0"/>
        </w:numPr>
        <w:spacing w:after="0" w:line="320" w:lineRule="exact"/>
        <w:jc w:val="center"/>
        <w:rPr>
          <w:rFonts w:ascii="Times New Roman" w:hAnsi="Times New Roman"/>
          <w:b/>
          <w:bCs/>
          <w:sz w:val="24"/>
          <w:szCs w:val="24"/>
        </w:rPr>
      </w:pPr>
    </w:p>
    <w:p w14:paraId="7D46FE44" w14:textId="77777777" w:rsidR="000B65C8" w:rsidRPr="00E00EC6" w:rsidRDefault="000B65C8" w:rsidP="00E00EC6">
      <w:pPr>
        <w:spacing w:line="320" w:lineRule="exact"/>
        <w:rPr>
          <w:b/>
        </w:rPr>
      </w:pPr>
      <w:r w:rsidRPr="00E00EC6">
        <w:rPr>
          <w:b/>
        </w:rPr>
        <w:t>11.1. Comunicações</w:t>
      </w:r>
    </w:p>
    <w:p w14:paraId="27957D0D" w14:textId="77777777" w:rsidR="000B65C8" w:rsidRPr="00E00EC6" w:rsidRDefault="000B65C8" w:rsidP="00E00EC6">
      <w:pPr>
        <w:spacing w:line="320" w:lineRule="exact"/>
      </w:pPr>
    </w:p>
    <w:p w14:paraId="2CEB296D" w14:textId="77777777" w:rsidR="000B65C8" w:rsidRPr="00E00EC6" w:rsidRDefault="000B65C8" w:rsidP="00E00EC6">
      <w:pPr>
        <w:spacing w:line="320" w:lineRule="exact"/>
      </w:pPr>
      <w:r w:rsidRPr="00E00EC6">
        <w:t>11.1.1 As comunicações a serem enviadas por qualquer das Partes nos termos desta Escritura deverão ser encaminhadas para os seguintes endereços:</w:t>
      </w:r>
    </w:p>
    <w:p w14:paraId="54A0FBEF" w14:textId="77777777" w:rsidR="000B65C8" w:rsidRPr="00E00EC6" w:rsidRDefault="000B65C8" w:rsidP="00E00EC6">
      <w:pPr>
        <w:spacing w:line="320" w:lineRule="exact"/>
      </w:pPr>
    </w:p>
    <w:p w14:paraId="3EEDE8A6" w14:textId="77777777" w:rsidR="000B65C8" w:rsidRPr="00E00EC6" w:rsidRDefault="000B65C8" w:rsidP="00E00EC6">
      <w:pPr>
        <w:spacing w:line="320" w:lineRule="exact"/>
        <w:rPr>
          <w:bCs/>
        </w:rPr>
      </w:pPr>
      <w:r w:rsidRPr="00E00EC6">
        <w:rPr>
          <w:b/>
        </w:rPr>
        <w:t>Para a Emissora:</w:t>
      </w:r>
    </w:p>
    <w:p w14:paraId="48030690" w14:textId="77777777" w:rsidR="000B65C8" w:rsidRPr="00E00EC6" w:rsidRDefault="000B65C8" w:rsidP="00E00EC6">
      <w:pPr>
        <w:spacing w:line="320" w:lineRule="exact"/>
        <w:rPr>
          <w:b/>
        </w:rPr>
      </w:pPr>
      <w:r w:rsidRPr="00E00EC6">
        <w:rPr>
          <w:b/>
          <w:bCs/>
        </w:rPr>
        <w:t>DRAMMEN RJ INFRAESTRUTURA E REDES DE TELECOMUNICAÇÕES S.A.</w:t>
      </w:r>
    </w:p>
    <w:p w14:paraId="371FAF7C" w14:textId="77777777" w:rsidR="000B65C8" w:rsidRPr="00E00EC6" w:rsidRDefault="000B65C8" w:rsidP="00E00EC6">
      <w:pPr>
        <w:spacing w:line="320" w:lineRule="exact"/>
      </w:pPr>
      <w:r w:rsidRPr="00E00EC6">
        <w:t>Rua Lauro Muller, nº 116, 40º andar, sala 4004, Botafogo</w:t>
      </w:r>
    </w:p>
    <w:p w14:paraId="559BF479" w14:textId="77777777" w:rsidR="000B65C8" w:rsidRPr="00E00EC6" w:rsidRDefault="000B65C8" w:rsidP="00E00EC6">
      <w:pPr>
        <w:spacing w:line="320" w:lineRule="exact"/>
      </w:pPr>
      <w:r w:rsidRPr="00E00EC6">
        <w:t>CEP 22290-160</w:t>
      </w:r>
    </w:p>
    <w:p w14:paraId="5AFEAA49" w14:textId="77777777" w:rsidR="000B65C8" w:rsidRPr="00E00EC6" w:rsidRDefault="000B65C8" w:rsidP="00E00EC6">
      <w:pPr>
        <w:spacing w:line="320" w:lineRule="exact"/>
      </w:pPr>
      <w:r w:rsidRPr="00E00EC6">
        <w:t>Rio de Janeiro, RJ</w:t>
      </w:r>
    </w:p>
    <w:p w14:paraId="76D794AC" w14:textId="77777777" w:rsidR="000B65C8" w:rsidRPr="00E00EC6" w:rsidRDefault="000B65C8" w:rsidP="00E00EC6">
      <w:pPr>
        <w:spacing w:line="320" w:lineRule="exact"/>
      </w:pPr>
      <w:r w:rsidRPr="00E00EC6">
        <w:t>At.: Srs. Marco Girardi e Rogério Bruck Ely</w:t>
      </w:r>
    </w:p>
    <w:p w14:paraId="476F88BD" w14:textId="77777777" w:rsidR="000B65C8" w:rsidRPr="00E00EC6" w:rsidRDefault="000B65C8" w:rsidP="00E00EC6">
      <w:pPr>
        <w:spacing w:line="320" w:lineRule="exact"/>
      </w:pPr>
      <w:r w:rsidRPr="00E00EC6">
        <w:t>Telefone: (21) 3292-1221</w:t>
      </w:r>
    </w:p>
    <w:p w14:paraId="1CDD970D" w14:textId="77777777" w:rsidR="000B65C8" w:rsidRPr="00E00EC6" w:rsidRDefault="000B65C8" w:rsidP="00E00EC6">
      <w:pPr>
        <w:spacing w:line="320" w:lineRule="exact"/>
      </w:pPr>
      <w:r w:rsidRPr="00E00EC6">
        <w:t xml:space="preserve">e-mail: </w:t>
      </w:r>
      <w:hyperlink r:id="rId18" w:history="1">
        <w:r w:rsidRPr="00E00EC6">
          <w:rPr>
            <w:rStyle w:val="Hyperlink"/>
            <w:rFonts w:ascii="Times New Roman" w:hAnsi="Times New Roman"/>
          </w:rPr>
          <w:t>re@piemonteholding.com</w:t>
        </w:r>
      </w:hyperlink>
      <w:r w:rsidRPr="00E00EC6">
        <w:t xml:space="preserve"> e mg@piemonteholding.com</w:t>
      </w:r>
    </w:p>
    <w:p w14:paraId="7BF87FC5" w14:textId="77777777" w:rsidR="000B65C8" w:rsidRPr="00E00EC6" w:rsidRDefault="000B65C8" w:rsidP="00E00EC6">
      <w:pPr>
        <w:spacing w:line="320" w:lineRule="exact"/>
      </w:pPr>
    </w:p>
    <w:p w14:paraId="074AB5A9" w14:textId="77777777" w:rsidR="000B65C8" w:rsidRPr="00E00EC6" w:rsidRDefault="000B65C8" w:rsidP="00E00EC6">
      <w:pPr>
        <w:spacing w:line="320" w:lineRule="exact"/>
        <w:rPr>
          <w:b/>
          <w:bCs/>
        </w:rPr>
      </w:pPr>
      <w:r w:rsidRPr="00E00EC6">
        <w:rPr>
          <w:b/>
          <w:bCs/>
        </w:rPr>
        <w:t>Para os Garantidores:</w:t>
      </w:r>
    </w:p>
    <w:p w14:paraId="5827C911" w14:textId="77777777" w:rsidR="000B65C8" w:rsidRPr="00E00EC6" w:rsidRDefault="000B65C8" w:rsidP="00E00EC6">
      <w:pPr>
        <w:spacing w:line="320" w:lineRule="exact"/>
        <w:rPr>
          <w:b/>
          <w:bCs/>
          <w:iCs/>
        </w:rPr>
      </w:pPr>
      <w:r w:rsidRPr="00E00EC6">
        <w:rPr>
          <w:b/>
          <w:bCs/>
          <w:iCs/>
        </w:rPr>
        <w:t>ALESSANDRO LOMBARDI</w:t>
      </w:r>
    </w:p>
    <w:p w14:paraId="0959859E" w14:textId="77777777" w:rsidR="000B65C8" w:rsidRPr="00E00EC6" w:rsidRDefault="000B65C8" w:rsidP="00E00EC6">
      <w:pPr>
        <w:spacing w:line="320" w:lineRule="exact"/>
      </w:pPr>
      <w:r w:rsidRPr="00E00EC6">
        <w:t>Rua Lauro Muller, nº 116, 41º andar, salas 4102 e 4103 (parte), Botafogo</w:t>
      </w:r>
    </w:p>
    <w:p w14:paraId="4A67BC37" w14:textId="77777777" w:rsidR="000B65C8" w:rsidRPr="00E00EC6" w:rsidRDefault="000B65C8" w:rsidP="00E00EC6">
      <w:pPr>
        <w:spacing w:line="320" w:lineRule="exact"/>
      </w:pPr>
      <w:r w:rsidRPr="00E00EC6">
        <w:t>CEP 22.290-160</w:t>
      </w:r>
    </w:p>
    <w:p w14:paraId="08AC5E34" w14:textId="77777777" w:rsidR="000B65C8" w:rsidRPr="00E00EC6" w:rsidRDefault="000B65C8" w:rsidP="00E00EC6">
      <w:pPr>
        <w:spacing w:line="320" w:lineRule="exact"/>
      </w:pPr>
      <w:r w:rsidRPr="00E00EC6">
        <w:t>Rio de Janeiro, RJ</w:t>
      </w:r>
    </w:p>
    <w:p w14:paraId="57A6AAA9" w14:textId="77777777" w:rsidR="000B65C8" w:rsidRPr="00E00EC6" w:rsidRDefault="000B65C8" w:rsidP="00E00EC6">
      <w:pPr>
        <w:spacing w:line="320" w:lineRule="exact"/>
      </w:pPr>
      <w:r w:rsidRPr="00E00EC6">
        <w:t xml:space="preserve">Telefone: (21) 3292-1221 </w:t>
      </w:r>
    </w:p>
    <w:p w14:paraId="2FEDF0F5" w14:textId="77777777" w:rsidR="000B65C8" w:rsidRPr="00E00EC6" w:rsidRDefault="000B65C8" w:rsidP="00E00EC6">
      <w:pPr>
        <w:spacing w:line="320" w:lineRule="exact"/>
      </w:pPr>
      <w:r w:rsidRPr="00E00EC6">
        <w:t xml:space="preserve">e-mail: al@piemonteholding.com </w:t>
      </w:r>
    </w:p>
    <w:p w14:paraId="5641BF7E" w14:textId="77777777" w:rsidR="000B65C8" w:rsidRPr="00E00EC6" w:rsidRDefault="000B65C8" w:rsidP="00E00EC6">
      <w:pPr>
        <w:spacing w:line="320" w:lineRule="exact"/>
        <w:rPr>
          <w:b/>
          <w:bCs/>
        </w:rPr>
      </w:pPr>
    </w:p>
    <w:p w14:paraId="335C3278" w14:textId="77777777" w:rsidR="000B65C8" w:rsidRPr="00E00EC6" w:rsidRDefault="000B65C8" w:rsidP="00E00EC6">
      <w:pPr>
        <w:spacing w:line="320" w:lineRule="exact"/>
        <w:rPr>
          <w:b/>
        </w:rPr>
      </w:pPr>
      <w:r w:rsidRPr="00E00EC6">
        <w:rPr>
          <w:b/>
        </w:rPr>
        <w:t>PIEMONTE HOLDING DE PARTICIPAÇÕES S.A.</w:t>
      </w:r>
    </w:p>
    <w:p w14:paraId="7308FC6F" w14:textId="77777777" w:rsidR="000B65C8" w:rsidRPr="00E00EC6" w:rsidRDefault="000B65C8" w:rsidP="00E00EC6">
      <w:pPr>
        <w:spacing w:line="320" w:lineRule="exact"/>
      </w:pPr>
      <w:r w:rsidRPr="00E00EC6">
        <w:t>Rua Lauro Muller, nº 116, 41º andar, salas 4102 e 4103 (parte), Botafogo</w:t>
      </w:r>
    </w:p>
    <w:p w14:paraId="3AC91C2B" w14:textId="77777777" w:rsidR="000B65C8" w:rsidRPr="00E00EC6" w:rsidRDefault="000B65C8" w:rsidP="00E00EC6">
      <w:pPr>
        <w:spacing w:line="320" w:lineRule="exact"/>
      </w:pPr>
      <w:r w:rsidRPr="00E00EC6">
        <w:t>CEP 22.290-160</w:t>
      </w:r>
    </w:p>
    <w:p w14:paraId="504A828D" w14:textId="77777777" w:rsidR="000B65C8" w:rsidRPr="00E00EC6" w:rsidRDefault="000B65C8" w:rsidP="00E00EC6">
      <w:pPr>
        <w:spacing w:line="320" w:lineRule="exact"/>
      </w:pPr>
      <w:r w:rsidRPr="00E00EC6">
        <w:t>Rio de Janeiro, RJ</w:t>
      </w:r>
    </w:p>
    <w:p w14:paraId="557F2866" w14:textId="77777777" w:rsidR="000B65C8" w:rsidRPr="00E00EC6" w:rsidRDefault="000B65C8" w:rsidP="00E00EC6">
      <w:pPr>
        <w:spacing w:line="320" w:lineRule="exact"/>
      </w:pPr>
      <w:r w:rsidRPr="00E00EC6">
        <w:t>At.: Sr. Alessandro Lombardi</w:t>
      </w:r>
    </w:p>
    <w:p w14:paraId="0A3DAE58" w14:textId="77777777" w:rsidR="000B65C8" w:rsidRPr="00E00EC6" w:rsidRDefault="000B65C8" w:rsidP="00E00EC6">
      <w:pPr>
        <w:spacing w:line="320" w:lineRule="exact"/>
      </w:pPr>
      <w:r w:rsidRPr="00E00EC6">
        <w:t>Telefone: (21) 3292-1221</w:t>
      </w:r>
    </w:p>
    <w:p w14:paraId="7B561EE9" w14:textId="77777777" w:rsidR="000B65C8" w:rsidRPr="00E00EC6" w:rsidRDefault="000B65C8" w:rsidP="00E00EC6">
      <w:pPr>
        <w:spacing w:line="320" w:lineRule="exact"/>
      </w:pPr>
      <w:r w:rsidRPr="00E00EC6">
        <w:t>e-mail: al@piemonteholding.com</w:t>
      </w:r>
    </w:p>
    <w:p w14:paraId="31ECD2A5" w14:textId="77777777" w:rsidR="000B65C8" w:rsidRPr="00E00EC6" w:rsidRDefault="000B65C8" w:rsidP="00E00EC6">
      <w:pPr>
        <w:spacing w:line="320" w:lineRule="exact"/>
      </w:pPr>
    </w:p>
    <w:p w14:paraId="6559E379" w14:textId="77777777" w:rsidR="000B65C8" w:rsidRPr="00E00EC6" w:rsidRDefault="000B65C8" w:rsidP="00E00EC6">
      <w:pPr>
        <w:spacing w:line="320" w:lineRule="exact"/>
        <w:rPr>
          <w:b/>
          <w:bCs/>
        </w:rPr>
      </w:pPr>
      <w:r w:rsidRPr="00E00EC6">
        <w:rPr>
          <w:b/>
          <w:bCs/>
        </w:rPr>
        <w:t>Para o Agente Fiduciário:</w:t>
      </w:r>
      <w:bookmarkStart w:id="84" w:name="_DV_M174"/>
      <w:bookmarkEnd w:id="84"/>
    </w:p>
    <w:p w14:paraId="44788980" w14:textId="77777777" w:rsidR="000B65C8" w:rsidRPr="00E00EC6" w:rsidRDefault="000B65C8" w:rsidP="00E00EC6">
      <w:pPr>
        <w:spacing w:line="320" w:lineRule="exact"/>
        <w:rPr>
          <w:b/>
          <w:bCs/>
        </w:rPr>
      </w:pPr>
      <w:r w:rsidRPr="00E00EC6">
        <w:rPr>
          <w:b/>
          <w:bCs/>
        </w:rPr>
        <w:t xml:space="preserve">SIMPLIFIC PAVARINI DISTRIBUIDORA DE TÍTULOS E VALORES MOBILIÁRIOS LTDA. </w:t>
      </w:r>
    </w:p>
    <w:p w14:paraId="5F3FC698" w14:textId="77777777" w:rsidR="000B65C8" w:rsidRPr="00E00EC6" w:rsidRDefault="000B65C8" w:rsidP="00E00EC6">
      <w:pPr>
        <w:spacing w:line="320" w:lineRule="exact"/>
      </w:pPr>
      <w:r w:rsidRPr="00E00EC6">
        <w:t>Rua Sete de Setembro, nº 99, 24º andar, Centro, CEP 20.050-005</w:t>
      </w:r>
    </w:p>
    <w:p w14:paraId="2CB29FEB" w14:textId="77777777" w:rsidR="000B65C8" w:rsidRPr="00E00EC6" w:rsidRDefault="000B65C8" w:rsidP="00E00EC6">
      <w:pPr>
        <w:spacing w:line="320" w:lineRule="exact"/>
      </w:pPr>
      <w:r w:rsidRPr="00E00EC6">
        <w:t>Rio de Janeiro, RJ</w:t>
      </w:r>
    </w:p>
    <w:p w14:paraId="5BADC705" w14:textId="77777777" w:rsidR="000B65C8" w:rsidRPr="00E00EC6" w:rsidRDefault="000B65C8" w:rsidP="00E00EC6">
      <w:pPr>
        <w:spacing w:line="320" w:lineRule="exact"/>
      </w:pPr>
      <w:r w:rsidRPr="00E00EC6">
        <w:t>At.: Srs. Carlos Alberto Bacha / Matheus Gomes Faria / Rinaldo Rabello Ferreira</w:t>
      </w:r>
    </w:p>
    <w:p w14:paraId="34B9040D" w14:textId="77777777" w:rsidR="000B65C8" w:rsidRPr="00E00EC6" w:rsidRDefault="000B65C8" w:rsidP="00E00EC6">
      <w:pPr>
        <w:spacing w:line="320" w:lineRule="exact"/>
      </w:pPr>
      <w:r w:rsidRPr="00E00EC6">
        <w:t>Telefone: (21) 2507-1949</w:t>
      </w:r>
    </w:p>
    <w:p w14:paraId="38DD3C84" w14:textId="77777777" w:rsidR="000B65C8" w:rsidRPr="00E00EC6" w:rsidRDefault="000B65C8" w:rsidP="00E00EC6">
      <w:pPr>
        <w:spacing w:line="320" w:lineRule="exact"/>
      </w:pPr>
      <w:r w:rsidRPr="00E00EC6">
        <w:t>e-mail: spestruturacao@simplificpavarini.com.br</w:t>
      </w:r>
    </w:p>
    <w:p w14:paraId="1A676CF8" w14:textId="77777777" w:rsidR="000B65C8" w:rsidRPr="00E00EC6" w:rsidRDefault="000B65C8" w:rsidP="00E00EC6">
      <w:pPr>
        <w:spacing w:line="320" w:lineRule="exact"/>
      </w:pPr>
    </w:p>
    <w:p w14:paraId="0CCC37D8" w14:textId="77777777" w:rsidR="000B65C8" w:rsidRPr="00E00EC6" w:rsidRDefault="000B65C8" w:rsidP="00E00EC6">
      <w:pPr>
        <w:spacing w:line="320" w:lineRule="exact"/>
        <w:rPr>
          <w:b/>
        </w:rPr>
      </w:pPr>
      <w:r w:rsidRPr="00E00EC6">
        <w:rPr>
          <w:b/>
        </w:rPr>
        <w:t>Para o Banco Liquidante e Escriturador:</w:t>
      </w:r>
    </w:p>
    <w:p w14:paraId="11871377" w14:textId="77777777" w:rsidR="000B65C8" w:rsidRPr="00E00EC6" w:rsidRDefault="000B65C8" w:rsidP="00E00EC6">
      <w:pPr>
        <w:spacing w:line="320" w:lineRule="exact"/>
        <w:rPr>
          <w:b/>
          <w:bCs/>
        </w:rPr>
      </w:pPr>
      <w:r w:rsidRPr="00E00EC6">
        <w:rPr>
          <w:b/>
          <w:bCs/>
        </w:rPr>
        <w:t>BANCO BRADESCO S.A.</w:t>
      </w:r>
    </w:p>
    <w:p w14:paraId="06028657" w14:textId="77777777" w:rsidR="000B65C8" w:rsidRPr="00E00EC6" w:rsidRDefault="000B65C8" w:rsidP="00E00EC6">
      <w:pPr>
        <w:spacing w:line="320" w:lineRule="exact"/>
        <w:rPr>
          <w:bCs/>
        </w:rPr>
      </w:pPr>
      <w:r w:rsidRPr="00E00EC6">
        <w:rPr>
          <w:bCs/>
        </w:rPr>
        <w:t>Cidade de Deus, s/nº, Prédio Amarelo, 2º andar – Vila Yara</w:t>
      </w:r>
    </w:p>
    <w:p w14:paraId="29E85D5F" w14:textId="77777777" w:rsidR="000B65C8" w:rsidRPr="00E00EC6" w:rsidRDefault="000B65C8" w:rsidP="00E00EC6">
      <w:pPr>
        <w:spacing w:line="320" w:lineRule="exact"/>
        <w:rPr>
          <w:bCs/>
        </w:rPr>
      </w:pPr>
      <w:r w:rsidRPr="00E00EC6">
        <w:rPr>
          <w:bCs/>
        </w:rPr>
        <w:t>CEP 06039-900, São Paulo – SP</w:t>
      </w:r>
    </w:p>
    <w:p w14:paraId="5252CDF7" w14:textId="77777777" w:rsidR="000B65C8" w:rsidRPr="00E00EC6" w:rsidRDefault="000B65C8" w:rsidP="00E00EC6">
      <w:pPr>
        <w:spacing w:line="320" w:lineRule="exact"/>
        <w:rPr>
          <w:bCs/>
        </w:rPr>
      </w:pPr>
      <w:r w:rsidRPr="00E00EC6">
        <w:rPr>
          <w:bCs/>
        </w:rPr>
        <w:t xml:space="preserve">At.: </w:t>
      </w:r>
      <w:r w:rsidRPr="00E00EC6">
        <w:rPr>
          <w:bCs/>
        </w:rPr>
        <w:tab/>
        <w:t xml:space="preserve">Sra. Debora Andrade Teixeira e Sr. Mauricio Bartalini Tempeste </w:t>
      </w:r>
    </w:p>
    <w:p w14:paraId="4DB46F5F" w14:textId="77777777" w:rsidR="000B65C8" w:rsidRPr="00E00EC6" w:rsidRDefault="000B65C8" w:rsidP="00E00EC6">
      <w:pPr>
        <w:spacing w:line="320" w:lineRule="exact"/>
        <w:rPr>
          <w:bCs/>
        </w:rPr>
      </w:pPr>
      <w:r w:rsidRPr="00E00EC6">
        <w:rPr>
          <w:bCs/>
        </w:rPr>
        <w:t>Tel.:</w:t>
      </w:r>
      <w:r w:rsidRPr="00E00EC6">
        <w:rPr>
          <w:bCs/>
        </w:rPr>
        <w:tab/>
        <w:t xml:space="preserve"> +55 (11) 3684-9492/5164/8707/5084 / (11) 3684-9469</w:t>
      </w:r>
    </w:p>
    <w:p w14:paraId="1E2165E8" w14:textId="77777777" w:rsidR="000B65C8" w:rsidRPr="00E00EC6" w:rsidRDefault="000B65C8" w:rsidP="00E00EC6">
      <w:pPr>
        <w:pStyle w:val="roman4"/>
        <w:numPr>
          <w:ilvl w:val="0"/>
          <w:numId w:val="0"/>
        </w:numPr>
        <w:spacing w:after="0" w:line="320" w:lineRule="exact"/>
        <w:rPr>
          <w:rFonts w:ascii="Times New Roman" w:hAnsi="Times New Roman"/>
          <w:bCs/>
          <w:sz w:val="24"/>
          <w:szCs w:val="24"/>
        </w:rPr>
      </w:pPr>
      <w:r w:rsidRPr="00E00EC6">
        <w:rPr>
          <w:rFonts w:ascii="Times New Roman" w:hAnsi="Times New Roman"/>
          <w:bCs/>
          <w:sz w:val="24"/>
          <w:szCs w:val="24"/>
        </w:rPr>
        <w:t>E-mail:</w:t>
      </w:r>
      <w:r w:rsidRPr="00E00EC6">
        <w:rPr>
          <w:rFonts w:ascii="Times New Roman" w:hAnsi="Times New Roman"/>
          <w:bCs/>
          <w:sz w:val="24"/>
          <w:szCs w:val="24"/>
        </w:rPr>
        <w:tab/>
        <w:t xml:space="preserve"> dac.debentures@bradesco.com.br / dac.escrituracao@bradesco.com.br </w:t>
      </w:r>
    </w:p>
    <w:p w14:paraId="024F3952" w14:textId="77777777" w:rsidR="000B65C8" w:rsidRPr="00E00EC6" w:rsidRDefault="000B65C8" w:rsidP="00E00EC6">
      <w:pPr>
        <w:spacing w:line="320" w:lineRule="exact"/>
        <w:rPr>
          <w:b/>
        </w:rPr>
      </w:pPr>
    </w:p>
    <w:p w14:paraId="3456AF92" w14:textId="77777777" w:rsidR="000B65C8" w:rsidRPr="00E00EC6" w:rsidRDefault="000B65C8" w:rsidP="00E00EC6">
      <w:pPr>
        <w:pStyle w:val="roman4"/>
        <w:numPr>
          <w:ilvl w:val="0"/>
          <w:numId w:val="0"/>
        </w:numPr>
        <w:spacing w:after="0" w:line="320" w:lineRule="exact"/>
        <w:rPr>
          <w:rFonts w:ascii="Times New Roman" w:hAnsi="Times New Roman"/>
          <w:b/>
          <w:sz w:val="24"/>
          <w:szCs w:val="24"/>
        </w:rPr>
      </w:pPr>
      <w:bookmarkStart w:id="85" w:name="_DV_M236"/>
      <w:bookmarkStart w:id="86" w:name="_DV_M238"/>
      <w:bookmarkStart w:id="87" w:name="_DV_M267"/>
      <w:bookmarkStart w:id="88" w:name="_DV_M445"/>
      <w:bookmarkStart w:id="89" w:name="_DV_M74"/>
      <w:bookmarkStart w:id="90" w:name="_DV_M298"/>
      <w:bookmarkStart w:id="91" w:name="_DV_M190"/>
      <w:bookmarkStart w:id="92" w:name="_DV_M191"/>
      <w:bookmarkStart w:id="93" w:name="_DV_M210"/>
      <w:bookmarkStart w:id="94" w:name="_DV_M211"/>
      <w:bookmarkStart w:id="95" w:name="_DV_M76"/>
      <w:bookmarkStart w:id="96" w:name="_DV_M77"/>
      <w:bookmarkStart w:id="97" w:name="_DV_M75"/>
      <w:bookmarkStart w:id="98" w:name="_DV_M212"/>
      <w:bookmarkStart w:id="99" w:name="_DV_M213"/>
      <w:bookmarkStart w:id="100" w:name="_DV_M214"/>
      <w:bookmarkStart w:id="101" w:name="_DV_M215"/>
      <w:bookmarkStart w:id="102" w:name="_DV_M216"/>
      <w:bookmarkStart w:id="103" w:name="_DV_M217"/>
      <w:bookmarkStart w:id="104" w:name="_DV_M218"/>
      <w:bookmarkStart w:id="105" w:name="_DV_M219"/>
      <w:bookmarkStart w:id="106" w:name="_DV_M223"/>
      <w:bookmarkStart w:id="107" w:name="_DV_M300"/>
      <w:bookmarkStart w:id="108" w:name="_DV_M302"/>
      <w:bookmarkStart w:id="109" w:name="_DV_M303"/>
      <w:bookmarkStart w:id="110" w:name="_DV_M304"/>
      <w:bookmarkStart w:id="111" w:name="_DV_M305"/>
      <w:bookmarkStart w:id="112" w:name="_DV_M306"/>
      <w:bookmarkStart w:id="113" w:name="_DV_M307"/>
      <w:bookmarkStart w:id="114" w:name="_DV_M308"/>
      <w:bookmarkStart w:id="115" w:name="_DV_M309"/>
      <w:bookmarkStart w:id="116" w:name="_DV_M315"/>
      <w:bookmarkStart w:id="117" w:name="_DV_M316"/>
      <w:bookmarkStart w:id="118" w:name="_DV_M317"/>
      <w:bookmarkStart w:id="119" w:name="_DV_M318"/>
      <w:bookmarkStart w:id="120" w:name="_DV_M320"/>
      <w:bookmarkStart w:id="121" w:name="_DV_M321"/>
      <w:bookmarkStart w:id="122" w:name="_DV_M322"/>
      <w:bookmarkStart w:id="123" w:name="_DV_M323"/>
      <w:bookmarkStart w:id="124" w:name="_DV_M324"/>
      <w:bookmarkStart w:id="125" w:name="_DV_M325"/>
      <w:bookmarkStart w:id="126" w:name="_DV_M326"/>
      <w:bookmarkStart w:id="127" w:name="_DV_M327"/>
      <w:bookmarkStart w:id="128" w:name="_DV_M328"/>
      <w:bookmarkStart w:id="129" w:name="_DV_M329"/>
      <w:bookmarkStart w:id="130" w:name="_DV_M330"/>
      <w:bookmarkStart w:id="131" w:name="_DV_M331"/>
      <w:bookmarkStart w:id="132" w:name="_DV_M332"/>
      <w:bookmarkStart w:id="133" w:name="_DV_M333"/>
      <w:bookmarkStart w:id="134" w:name="_DV_M334"/>
      <w:bookmarkStart w:id="135" w:name="_DV_M335"/>
      <w:bookmarkStart w:id="136" w:name="_DV_M336"/>
      <w:bookmarkStart w:id="137" w:name="_DV_M337"/>
      <w:bookmarkStart w:id="138" w:name="_DV_M338"/>
      <w:bookmarkStart w:id="139" w:name="_DV_M339"/>
      <w:bookmarkStart w:id="140" w:name="_DV_M340"/>
      <w:bookmarkStart w:id="141" w:name="_DV_M341"/>
      <w:bookmarkStart w:id="142" w:name="_DV_M342"/>
      <w:bookmarkStart w:id="143" w:name="_DV_M343"/>
      <w:bookmarkStart w:id="144" w:name="_DV_M344"/>
      <w:bookmarkStart w:id="145" w:name="_DV_M345"/>
      <w:bookmarkStart w:id="146" w:name="_DV_M346"/>
      <w:bookmarkStart w:id="147" w:name="_DV_M347"/>
      <w:bookmarkStart w:id="148" w:name="_DV_M348"/>
      <w:bookmarkStart w:id="149" w:name="_DV_M349"/>
      <w:bookmarkStart w:id="150" w:name="_DV_M350"/>
      <w:bookmarkStart w:id="151" w:name="_DV_M351"/>
      <w:bookmarkStart w:id="152" w:name="_DV_M352"/>
      <w:bookmarkStart w:id="153" w:name="_DV_M353"/>
      <w:bookmarkStart w:id="154" w:name="_DV_M354"/>
      <w:bookmarkStart w:id="155" w:name="_DV_M355"/>
      <w:bookmarkStart w:id="156" w:name="_DV_M356"/>
      <w:bookmarkStart w:id="157" w:name="_DV_M357"/>
      <w:bookmarkStart w:id="158" w:name="_DV_M358"/>
      <w:bookmarkStart w:id="159" w:name="_DV_M359"/>
      <w:bookmarkStart w:id="160" w:name="_DV_M360"/>
      <w:bookmarkStart w:id="161" w:name="_DV_M361"/>
      <w:bookmarkStart w:id="162" w:name="_DV_M362"/>
      <w:bookmarkStart w:id="163" w:name="_DV_M363"/>
      <w:bookmarkStart w:id="164" w:name="_DV_M364"/>
      <w:bookmarkStart w:id="165" w:name="_DV_M365"/>
      <w:bookmarkStart w:id="166" w:name="_DV_M366"/>
      <w:bookmarkStart w:id="167" w:name="_DV_M367"/>
      <w:bookmarkStart w:id="168" w:name="_DV_M373"/>
      <w:bookmarkStart w:id="169" w:name="_DV_M374"/>
      <w:bookmarkStart w:id="170" w:name="_DV_M383"/>
      <w:bookmarkStart w:id="171" w:name="_DV_M388"/>
      <w:bookmarkStart w:id="172" w:name="_DV_M390"/>
      <w:bookmarkStart w:id="173" w:name="_DV_M392"/>
      <w:bookmarkStart w:id="174" w:name="_DV_M394"/>
      <w:bookmarkStart w:id="175" w:name="_DV_M406"/>
      <w:bookmarkStart w:id="176" w:name="_DV_M410"/>
      <w:bookmarkStart w:id="177" w:name="_DV_M411"/>
      <w:bookmarkStart w:id="178" w:name="_DV_M412"/>
      <w:bookmarkStart w:id="179" w:name="_DV_M413"/>
      <w:bookmarkStart w:id="180" w:name="_DV_M138"/>
      <w:bookmarkStart w:id="181" w:name="_DV_M139"/>
      <w:bookmarkStart w:id="182" w:name="_DV_M140"/>
      <w:bookmarkStart w:id="183" w:name="_DV_M141"/>
      <w:bookmarkStart w:id="184" w:name="_DV_M142"/>
      <w:bookmarkStart w:id="185" w:name="_DV_M143"/>
      <w:bookmarkStart w:id="186" w:name="_DV_M144"/>
      <w:bookmarkStart w:id="187" w:name="_DV_M145"/>
      <w:bookmarkStart w:id="188" w:name="_DV_M146"/>
      <w:bookmarkStart w:id="189" w:name="_DV_M148"/>
      <w:bookmarkStart w:id="190" w:name="_DV_M149"/>
      <w:bookmarkStart w:id="191" w:name="_DV_M154"/>
      <w:bookmarkStart w:id="192" w:name="_DV_M155"/>
      <w:bookmarkStart w:id="193" w:name="_DV_M156"/>
      <w:bookmarkStart w:id="194" w:name="_DV_M415"/>
      <w:bookmarkStart w:id="195" w:name="_Hlk65034531"/>
      <w:bookmarkStart w:id="196" w:name="_DV_M424"/>
      <w:bookmarkEnd w:id="5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E00EC6">
        <w:rPr>
          <w:rFonts w:ascii="Times New Roman" w:hAnsi="Times New Roman"/>
          <w:b/>
          <w:sz w:val="24"/>
          <w:szCs w:val="24"/>
        </w:rPr>
        <w:t>Para a B3:</w:t>
      </w:r>
    </w:p>
    <w:p w14:paraId="7C9A3108" w14:textId="77777777" w:rsidR="000B65C8" w:rsidRPr="00E00EC6" w:rsidRDefault="000B65C8" w:rsidP="00E00EC6">
      <w:pPr>
        <w:pStyle w:val="Body4"/>
        <w:spacing w:after="0" w:line="320" w:lineRule="exact"/>
        <w:ind w:left="0"/>
        <w:rPr>
          <w:rFonts w:ascii="Times New Roman" w:hAnsi="Times New Roman"/>
          <w:b/>
          <w:bCs/>
          <w:sz w:val="24"/>
        </w:rPr>
      </w:pPr>
      <w:r w:rsidRPr="00E00EC6">
        <w:rPr>
          <w:rFonts w:ascii="Times New Roman" w:hAnsi="Times New Roman"/>
          <w:b/>
          <w:bCs/>
          <w:sz w:val="24"/>
        </w:rPr>
        <w:t>B3 S.A. – Brasil, Bolsa, Balcão – Balcão B3</w:t>
      </w:r>
    </w:p>
    <w:p w14:paraId="4257EB34"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bCs/>
          <w:sz w:val="24"/>
        </w:rPr>
        <w:t>Praça Antônio Prado, nº 48, 2º andar</w:t>
      </w:r>
    </w:p>
    <w:p w14:paraId="41E707ED" w14:textId="77777777" w:rsidR="000B65C8" w:rsidRPr="00E00EC6" w:rsidRDefault="000B65C8" w:rsidP="00E00EC6">
      <w:pPr>
        <w:pStyle w:val="Body4"/>
        <w:spacing w:after="0" w:line="320" w:lineRule="exact"/>
        <w:ind w:left="0"/>
        <w:rPr>
          <w:rFonts w:ascii="Times New Roman" w:hAnsi="Times New Roman"/>
          <w:sz w:val="24"/>
        </w:rPr>
      </w:pPr>
      <w:r w:rsidRPr="00E00EC6">
        <w:rPr>
          <w:rFonts w:ascii="Times New Roman" w:hAnsi="Times New Roman"/>
          <w:bCs/>
          <w:sz w:val="24"/>
        </w:rPr>
        <w:t xml:space="preserve">CEP 01010-901, Centro, </w:t>
      </w:r>
      <w:r w:rsidRPr="00E00EC6">
        <w:rPr>
          <w:rFonts w:ascii="Times New Roman" w:hAnsi="Times New Roman"/>
          <w:sz w:val="24"/>
        </w:rPr>
        <w:t>São Paulo – SP</w:t>
      </w:r>
    </w:p>
    <w:p w14:paraId="5727E75D"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bCs/>
          <w:sz w:val="24"/>
        </w:rPr>
        <w:t>At.: Superintendência de Ofertas de Títulos Corporativos e Fundos – SCF</w:t>
      </w:r>
    </w:p>
    <w:p w14:paraId="30E3B394"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bCs/>
          <w:sz w:val="24"/>
        </w:rPr>
        <w:t>Tel.: (11) 2565-5061</w:t>
      </w:r>
    </w:p>
    <w:p w14:paraId="2A6CF19C" w14:textId="77777777" w:rsidR="000B65C8" w:rsidRPr="00E00EC6" w:rsidRDefault="000B65C8" w:rsidP="00E00EC6">
      <w:pPr>
        <w:pStyle w:val="Body4"/>
        <w:spacing w:after="0" w:line="320" w:lineRule="exact"/>
        <w:ind w:left="0"/>
        <w:rPr>
          <w:rStyle w:val="Hyperlink"/>
          <w:rFonts w:ascii="Times New Roman" w:hAnsi="Times New Roman"/>
          <w:bCs/>
          <w:sz w:val="24"/>
        </w:rPr>
      </w:pPr>
      <w:r w:rsidRPr="00E00EC6">
        <w:rPr>
          <w:rFonts w:ascii="Times New Roman" w:hAnsi="Times New Roman"/>
          <w:bCs/>
          <w:sz w:val="24"/>
        </w:rPr>
        <w:t xml:space="preserve">E-mail: </w:t>
      </w:r>
      <w:hyperlink r:id="rId19" w:history="1">
        <w:r w:rsidRPr="00E00EC6">
          <w:rPr>
            <w:rStyle w:val="Hyperlink"/>
            <w:rFonts w:ascii="Times New Roman" w:hAnsi="Times New Roman"/>
            <w:bCs/>
            <w:sz w:val="24"/>
          </w:rPr>
          <w:t>valores.mobiliarios@b3.com.br</w:t>
        </w:r>
      </w:hyperlink>
    </w:p>
    <w:p w14:paraId="307DB408" w14:textId="77777777" w:rsidR="000B65C8" w:rsidRPr="00E00EC6" w:rsidRDefault="000B65C8" w:rsidP="00E00EC6">
      <w:pPr>
        <w:pStyle w:val="Body4"/>
        <w:spacing w:after="0" w:line="320" w:lineRule="exact"/>
        <w:ind w:left="0"/>
        <w:rPr>
          <w:rStyle w:val="Hyperlink"/>
          <w:rFonts w:ascii="Times New Roman" w:hAnsi="Times New Roman"/>
          <w:bCs/>
          <w:sz w:val="24"/>
        </w:rPr>
      </w:pPr>
    </w:p>
    <w:p w14:paraId="61705FE2" w14:textId="77777777" w:rsidR="000B65C8" w:rsidRPr="00E00EC6" w:rsidRDefault="000B65C8" w:rsidP="002A2DEB">
      <w:pPr>
        <w:spacing w:line="320" w:lineRule="exact"/>
        <w:jc w:val="both"/>
      </w:pPr>
      <w:r w:rsidRPr="00E00EC6">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2F1B5E29" w14:textId="77777777" w:rsidR="000B65C8" w:rsidRPr="00E00EC6" w:rsidRDefault="000B65C8" w:rsidP="002A2DEB">
      <w:pPr>
        <w:spacing w:line="320" w:lineRule="exact"/>
        <w:jc w:val="both"/>
      </w:pPr>
    </w:p>
    <w:p w14:paraId="47F80470" w14:textId="77777777" w:rsidR="000B65C8" w:rsidRPr="00E00EC6" w:rsidRDefault="000B65C8" w:rsidP="002A2DEB">
      <w:pPr>
        <w:spacing w:line="320" w:lineRule="exact"/>
        <w:jc w:val="both"/>
      </w:pPr>
      <w:r w:rsidRPr="00E00EC6">
        <w:t>11.2.</w:t>
      </w:r>
      <w:r w:rsidRPr="00E00EC6">
        <w:rPr>
          <w:b/>
        </w:rPr>
        <w:t xml:space="preserve"> </w:t>
      </w:r>
      <w:r w:rsidRPr="00E00EC6">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0CF29B6" w14:textId="77777777" w:rsidR="000B65C8" w:rsidRPr="00E00EC6" w:rsidRDefault="000B65C8" w:rsidP="002A2DEB">
      <w:pPr>
        <w:spacing w:line="320" w:lineRule="exact"/>
        <w:jc w:val="both"/>
      </w:pPr>
    </w:p>
    <w:p w14:paraId="767FE99B" w14:textId="77777777" w:rsidR="000B65C8" w:rsidRPr="00E00EC6" w:rsidRDefault="000B65C8" w:rsidP="002A2DEB">
      <w:pPr>
        <w:spacing w:line="320" w:lineRule="exact"/>
        <w:jc w:val="both"/>
      </w:pPr>
      <w:r w:rsidRPr="00E00EC6">
        <w:t>11.3.</w:t>
      </w:r>
      <w:r w:rsidRPr="00E00EC6">
        <w:rPr>
          <w:b/>
        </w:rPr>
        <w:t xml:space="preserve"> </w:t>
      </w:r>
      <w:r w:rsidRPr="00E00EC6">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2431CBE2" w14:textId="77777777" w:rsidR="000B65C8" w:rsidRPr="00E00EC6" w:rsidRDefault="000B65C8" w:rsidP="002A2DEB">
      <w:pPr>
        <w:spacing w:line="320" w:lineRule="exact"/>
        <w:jc w:val="both"/>
      </w:pPr>
    </w:p>
    <w:p w14:paraId="25675839" w14:textId="77777777" w:rsidR="000B65C8" w:rsidRPr="00E00EC6" w:rsidRDefault="000B65C8" w:rsidP="002A2DEB">
      <w:pPr>
        <w:spacing w:line="320" w:lineRule="exact"/>
        <w:jc w:val="both"/>
      </w:pPr>
      <w:r w:rsidRPr="00E00EC6">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08B04240" w14:textId="77777777" w:rsidR="000B65C8" w:rsidRPr="00E00EC6" w:rsidRDefault="000B65C8" w:rsidP="002A2DEB">
      <w:pPr>
        <w:spacing w:line="320" w:lineRule="exact"/>
        <w:jc w:val="both"/>
      </w:pPr>
    </w:p>
    <w:p w14:paraId="6CEA45EC" w14:textId="77777777" w:rsidR="000B65C8" w:rsidRPr="00E00EC6" w:rsidRDefault="000B65C8" w:rsidP="002A2DEB">
      <w:pPr>
        <w:spacing w:line="320" w:lineRule="exact"/>
        <w:jc w:val="both"/>
      </w:pPr>
      <w:r w:rsidRPr="00E00EC6">
        <w:t>11.5.</w:t>
      </w:r>
      <w:r w:rsidRPr="00E00EC6">
        <w:rPr>
          <w:b/>
        </w:rPr>
        <w:t xml:space="preserve"> </w:t>
      </w:r>
      <w:r w:rsidRPr="00E00EC6">
        <w:t>Quaisquer aditamentos a esta Escritura deverão ser formalizados por escrito, com assinatura da Emissora, dos Garantidores e do Agente Fiduciário, inscritos na JUCERJA e nos RTDs, nos termos da Cláusula 2.4 acima.</w:t>
      </w:r>
    </w:p>
    <w:p w14:paraId="7289632C" w14:textId="77777777" w:rsidR="000B65C8" w:rsidRPr="00E00EC6" w:rsidRDefault="000B65C8" w:rsidP="002A2DEB">
      <w:pPr>
        <w:spacing w:line="320" w:lineRule="exact"/>
        <w:jc w:val="both"/>
      </w:pPr>
    </w:p>
    <w:p w14:paraId="1BAE7351" w14:textId="77777777" w:rsidR="000B65C8" w:rsidRPr="00E00EC6" w:rsidRDefault="000B65C8" w:rsidP="00E00EC6">
      <w:pPr>
        <w:pStyle w:val="Body4"/>
        <w:spacing w:after="0" w:line="320" w:lineRule="exact"/>
        <w:ind w:left="0"/>
        <w:rPr>
          <w:rFonts w:ascii="Times New Roman" w:hAnsi="Times New Roman"/>
          <w:sz w:val="24"/>
        </w:rPr>
      </w:pPr>
      <w:r w:rsidRPr="00E00EC6">
        <w:rPr>
          <w:rFonts w:ascii="Times New Roman" w:hAnsi="Times New Roman"/>
          <w:sz w:val="24"/>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E8AA64C" w14:textId="77777777" w:rsidR="000B65C8" w:rsidRPr="00E00EC6" w:rsidRDefault="000B65C8" w:rsidP="00E00EC6">
      <w:pPr>
        <w:pStyle w:val="Body4"/>
        <w:spacing w:after="0" w:line="320" w:lineRule="exact"/>
        <w:ind w:left="0"/>
        <w:rPr>
          <w:rFonts w:ascii="Times New Roman" w:hAnsi="Times New Roman"/>
          <w:sz w:val="24"/>
        </w:rPr>
      </w:pPr>
    </w:p>
    <w:p w14:paraId="781A6A1A" w14:textId="77777777" w:rsidR="000B65C8" w:rsidRPr="00E00EC6" w:rsidRDefault="000B65C8" w:rsidP="002A2DEB">
      <w:pPr>
        <w:spacing w:line="320" w:lineRule="exact"/>
        <w:jc w:val="both"/>
        <w:rPr>
          <w:b/>
        </w:rPr>
      </w:pPr>
      <w:r w:rsidRPr="00E00EC6">
        <w:rPr>
          <w:b/>
        </w:rPr>
        <w:t>11.6. Outras Disposições</w:t>
      </w:r>
    </w:p>
    <w:p w14:paraId="28656600" w14:textId="77777777" w:rsidR="000B65C8" w:rsidRPr="00E00EC6" w:rsidRDefault="000B65C8" w:rsidP="002A2DEB">
      <w:pPr>
        <w:spacing w:line="320" w:lineRule="exact"/>
        <w:jc w:val="both"/>
        <w:rPr>
          <w:b/>
        </w:rPr>
      </w:pPr>
    </w:p>
    <w:p w14:paraId="5506DFE5" w14:textId="77777777" w:rsidR="000B65C8" w:rsidRPr="00E00EC6" w:rsidRDefault="000B65C8" w:rsidP="002A2DEB">
      <w:pPr>
        <w:spacing w:line="320" w:lineRule="exact"/>
        <w:jc w:val="both"/>
        <w:rPr>
          <w:b/>
        </w:rPr>
      </w:pPr>
      <w:r w:rsidRPr="00E00EC6">
        <w:t>11.6.1.</w:t>
      </w:r>
      <w:r w:rsidRPr="00E00EC6">
        <w:rPr>
          <w:b/>
        </w:rPr>
        <w:t xml:space="preserve"> </w:t>
      </w:r>
      <w:r w:rsidRPr="00E00EC6">
        <w:t>Esta Escritura é celebrada em caráter irrevogável e irretratável, obrigando as Partes e seus sucessores, a qualquer título.</w:t>
      </w:r>
    </w:p>
    <w:p w14:paraId="03C8427D" w14:textId="77777777" w:rsidR="000B65C8" w:rsidRPr="00E00EC6" w:rsidRDefault="000B65C8" w:rsidP="002A2DEB">
      <w:pPr>
        <w:spacing w:line="320" w:lineRule="exact"/>
        <w:jc w:val="both"/>
        <w:rPr>
          <w:b/>
        </w:rPr>
      </w:pPr>
    </w:p>
    <w:p w14:paraId="34AB7746" w14:textId="77777777" w:rsidR="000B65C8" w:rsidRPr="00E00EC6" w:rsidRDefault="000B65C8" w:rsidP="002A2DEB">
      <w:pPr>
        <w:spacing w:line="320" w:lineRule="exact"/>
        <w:jc w:val="both"/>
      </w:pPr>
      <w:r w:rsidRPr="00E00EC6">
        <w:t>11.6.2.</w:t>
      </w:r>
      <w:r w:rsidRPr="00E00EC6">
        <w:rPr>
          <w:b/>
        </w:rPr>
        <w:t xml:space="preserve"> </w:t>
      </w:r>
      <w:r w:rsidRPr="00E00EC6">
        <w:t>Os termos aqui iniciados em letra maiúscula, estejam no singular ou no plural, terão o significado a eles atribuído nesta Escritura, ainda que posteriormente ao seu uso.</w:t>
      </w:r>
    </w:p>
    <w:p w14:paraId="310B854F" w14:textId="77777777" w:rsidR="000B65C8" w:rsidRPr="00E00EC6" w:rsidRDefault="000B65C8" w:rsidP="002A2DEB">
      <w:pPr>
        <w:spacing w:line="320" w:lineRule="exact"/>
        <w:jc w:val="both"/>
      </w:pPr>
    </w:p>
    <w:p w14:paraId="2205E91D" w14:textId="77777777" w:rsidR="000B65C8" w:rsidRPr="00E00EC6" w:rsidRDefault="000B65C8" w:rsidP="002A2DEB">
      <w:pPr>
        <w:spacing w:line="320" w:lineRule="exact"/>
        <w:jc w:val="both"/>
        <w:rPr>
          <w:b/>
        </w:rPr>
      </w:pPr>
      <w:r w:rsidRPr="00E00EC6">
        <w:t>11.6.3.</w:t>
      </w:r>
      <w:r w:rsidRPr="00E00EC6">
        <w:rPr>
          <w:b/>
        </w:rPr>
        <w:t xml:space="preserve"> </w:t>
      </w:r>
      <w:r w:rsidRPr="00E00EC6">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14:paraId="57CCC6F7" w14:textId="77777777" w:rsidR="000B65C8" w:rsidRPr="00E00EC6" w:rsidRDefault="000B65C8" w:rsidP="002A2DEB">
      <w:pPr>
        <w:spacing w:line="320" w:lineRule="exact"/>
        <w:jc w:val="both"/>
        <w:rPr>
          <w:b/>
        </w:rPr>
      </w:pPr>
    </w:p>
    <w:p w14:paraId="65F9CBDE" w14:textId="77777777" w:rsidR="000B65C8" w:rsidRPr="00E00EC6" w:rsidRDefault="000B65C8" w:rsidP="002A2DEB">
      <w:pPr>
        <w:spacing w:line="320" w:lineRule="exact"/>
        <w:jc w:val="both"/>
      </w:pPr>
      <w:r w:rsidRPr="00E00EC6">
        <w:t>11.6.4.</w:t>
      </w:r>
      <w:r w:rsidRPr="00E00EC6">
        <w:rPr>
          <w:b/>
        </w:rPr>
        <w:t xml:space="preserve"> </w:t>
      </w:r>
      <w:r w:rsidRPr="00E00EC6">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3B0EF132" w14:textId="77777777" w:rsidR="000B65C8" w:rsidRPr="00E00EC6" w:rsidRDefault="000B65C8" w:rsidP="002A2DEB">
      <w:pPr>
        <w:spacing w:line="320" w:lineRule="exact"/>
        <w:jc w:val="both"/>
        <w:rPr>
          <w:b/>
        </w:rPr>
      </w:pPr>
    </w:p>
    <w:p w14:paraId="4747D412" w14:textId="77777777" w:rsidR="000B65C8" w:rsidRPr="00E00EC6" w:rsidRDefault="000B65C8" w:rsidP="002A2DEB">
      <w:pPr>
        <w:spacing w:line="320" w:lineRule="exact"/>
        <w:jc w:val="both"/>
        <w:rPr>
          <w:b/>
        </w:rPr>
      </w:pPr>
      <w:r w:rsidRPr="00E00EC6">
        <w:t>11.6.5.</w:t>
      </w:r>
      <w:r w:rsidRPr="00E00EC6">
        <w:rPr>
          <w:b/>
        </w:rPr>
        <w:t xml:space="preserve"> </w:t>
      </w:r>
      <w:r w:rsidRPr="00E00EC6">
        <w:t>As Partes declaram, mútua e expressamente, que esta Escritura foi celebrada respeitando-se os princípios de probidade e de boa-fé, por livre, consciente e firme manifestação de vontade das Partes e em perfeita relação de equidade.</w:t>
      </w:r>
    </w:p>
    <w:p w14:paraId="299F8644" w14:textId="77777777" w:rsidR="000B65C8" w:rsidRPr="00E00EC6" w:rsidRDefault="000B65C8" w:rsidP="002A2DEB">
      <w:pPr>
        <w:spacing w:line="320" w:lineRule="exact"/>
        <w:jc w:val="both"/>
        <w:rPr>
          <w:b/>
        </w:rPr>
      </w:pPr>
    </w:p>
    <w:p w14:paraId="67EE9C5E" w14:textId="77777777" w:rsidR="000B65C8" w:rsidRPr="00E00EC6" w:rsidRDefault="000B65C8" w:rsidP="002A2DEB">
      <w:pPr>
        <w:spacing w:line="320" w:lineRule="exact"/>
        <w:jc w:val="both"/>
        <w:rPr>
          <w:b/>
        </w:rPr>
      </w:pPr>
      <w:r w:rsidRPr="00E00EC6">
        <w:t>11.6.6.</w:t>
      </w:r>
      <w:r w:rsidRPr="00E00EC6">
        <w:rPr>
          <w:b/>
        </w:rPr>
        <w:t xml:space="preserve"> </w:t>
      </w:r>
      <w:r w:rsidRPr="00E00EC6">
        <w:t>Os prazos estabelecidos nesta Escritura serão computados de acordo com o disposto no artigo 132 do Código Civil, sendo excluído o dia de início e incluído o do vencimento.</w:t>
      </w:r>
    </w:p>
    <w:p w14:paraId="47F1AECB" w14:textId="77777777" w:rsidR="000B65C8" w:rsidRPr="00E00EC6" w:rsidRDefault="000B65C8" w:rsidP="002A2DEB">
      <w:pPr>
        <w:spacing w:line="320" w:lineRule="exact"/>
        <w:jc w:val="both"/>
        <w:rPr>
          <w:b/>
        </w:rPr>
      </w:pPr>
    </w:p>
    <w:p w14:paraId="1DCB8A20" w14:textId="77777777" w:rsidR="000B65C8" w:rsidRPr="00E00EC6" w:rsidRDefault="000B65C8" w:rsidP="002A2DEB">
      <w:pPr>
        <w:spacing w:line="320" w:lineRule="exact"/>
        <w:jc w:val="both"/>
      </w:pPr>
      <w:r w:rsidRPr="00E00EC6">
        <w:t>11.6.7.</w:t>
      </w:r>
      <w:r w:rsidRPr="00E00EC6">
        <w:rPr>
          <w:b/>
        </w:rPr>
        <w:t xml:space="preserve"> </w:t>
      </w:r>
      <w:r w:rsidRPr="00E00EC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47EA214" w14:textId="77777777" w:rsidR="000B65C8" w:rsidRPr="00E00EC6" w:rsidRDefault="000B65C8" w:rsidP="002A2DEB">
      <w:pPr>
        <w:spacing w:line="320" w:lineRule="exact"/>
        <w:jc w:val="both"/>
      </w:pPr>
    </w:p>
    <w:p w14:paraId="291C9270" w14:textId="77777777" w:rsidR="000B65C8" w:rsidRPr="00E00EC6" w:rsidRDefault="000B65C8" w:rsidP="002A2DEB">
      <w:pPr>
        <w:spacing w:line="320" w:lineRule="exact"/>
        <w:jc w:val="both"/>
      </w:pPr>
      <w:r w:rsidRPr="00E00EC6">
        <w:t>11.6.8.</w:t>
      </w:r>
      <w:r w:rsidRPr="00E00EC6">
        <w:rPr>
          <w:b/>
        </w:rPr>
        <w:tab/>
      </w:r>
      <w:r w:rsidRPr="00E00EC6">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482A9CDE" w14:textId="77777777" w:rsidR="000B65C8" w:rsidRPr="00E00EC6" w:rsidRDefault="000B65C8" w:rsidP="002A2DEB">
      <w:pPr>
        <w:spacing w:line="320" w:lineRule="exact"/>
        <w:jc w:val="both"/>
      </w:pPr>
    </w:p>
    <w:p w14:paraId="25D0C3BF" w14:textId="77777777" w:rsidR="000B65C8" w:rsidRPr="00E00EC6" w:rsidRDefault="000B65C8" w:rsidP="002A2DEB">
      <w:pPr>
        <w:spacing w:line="320" w:lineRule="exact"/>
        <w:jc w:val="both"/>
        <w:rPr>
          <w:b/>
          <w:bCs/>
        </w:rPr>
      </w:pPr>
      <w:r w:rsidRPr="00E00EC6">
        <w:rPr>
          <w:b/>
          <w:bCs/>
        </w:rPr>
        <w:t>11.9. Assinatura Digital</w:t>
      </w:r>
    </w:p>
    <w:p w14:paraId="54F23AB8" w14:textId="77777777" w:rsidR="000B65C8" w:rsidRPr="00E00EC6" w:rsidRDefault="000B65C8" w:rsidP="002A2DEB">
      <w:pPr>
        <w:spacing w:line="320" w:lineRule="exact"/>
        <w:jc w:val="both"/>
      </w:pPr>
    </w:p>
    <w:p w14:paraId="6BC397DB" w14:textId="77777777" w:rsidR="000B65C8" w:rsidRPr="00E00EC6" w:rsidRDefault="000B65C8" w:rsidP="002A2DEB">
      <w:pPr>
        <w:spacing w:line="320" w:lineRule="exact"/>
        <w:jc w:val="both"/>
      </w:pPr>
      <w:r w:rsidRPr="00E00EC6">
        <w:t>11.9.1.</w:t>
      </w:r>
      <w:r w:rsidRPr="00E00EC6">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49A5A5CB" w14:textId="77777777" w:rsidR="000B65C8" w:rsidRPr="00E00EC6" w:rsidRDefault="000B65C8" w:rsidP="002A2DEB">
      <w:pPr>
        <w:spacing w:line="320" w:lineRule="exact"/>
        <w:jc w:val="both"/>
      </w:pPr>
    </w:p>
    <w:p w14:paraId="72D632B0" w14:textId="77777777" w:rsidR="000B65C8" w:rsidRPr="00E00EC6" w:rsidRDefault="000B65C8" w:rsidP="002A2DEB">
      <w:pPr>
        <w:spacing w:line="320" w:lineRule="exact"/>
        <w:jc w:val="both"/>
        <w:rPr>
          <w:b/>
        </w:rPr>
      </w:pPr>
      <w:r w:rsidRPr="00E00EC6">
        <w:rPr>
          <w:b/>
        </w:rPr>
        <w:t>11.10. Lei Aplicável</w:t>
      </w:r>
    </w:p>
    <w:p w14:paraId="1E6370E4" w14:textId="77777777" w:rsidR="000B65C8" w:rsidRPr="00E00EC6" w:rsidRDefault="000B65C8" w:rsidP="002A2DEB">
      <w:pPr>
        <w:spacing w:line="320" w:lineRule="exact"/>
        <w:jc w:val="both"/>
      </w:pPr>
    </w:p>
    <w:p w14:paraId="67EEA47B" w14:textId="77777777" w:rsidR="000B65C8" w:rsidRPr="00E00EC6" w:rsidRDefault="000B65C8" w:rsidP="002A2DEB">
      <w:pPr>
        <w:spacing w:line="320" w:lineRule="exact"/>
        <w:jc w:val="both"/>
      </w:pPr>
      <w:r w:rsidRPr="00E00EC6">
        <w:t>11.10.1. Esta Escritura é regida pelas Leis da República Federativa do Brasil.</w:t>
      </w:r>
    </w:p>
    <w:p w14:paraId="4928F1BA" w14:textId="77777777" w:rsidR="000B65C8" w:rsidRPr="00E00EC6" w:rsidRDefault="000B65C8" w:rsidP="002A2DEB">
      <w:pPr>
        <w:spacing w:line="320" w:lineRule="exact"/>
        <w:jc w:val="both"/>
        <w:rPr>
          <w:b/>
        </w:rPr>
      </w:pPr>
    </w:p>
    <w:p w14:paraId="42CE4DC1" w14:textId="77777777" w:rsidR="000B65C8" w:rsidRPr="00E00EC6" w:rsidRDefault="000B65C8" w:rsidP="002A2DEB">
      <w:pPr>
        <w:spacing w:line="320" w:lineRule="exact"/>
        <w:jc w:val="both"/>
        <w:rPr>
          <w:b/>
        </w:rPr>
      </w:pPr>
      <w:r w:rsidRPr="00E00EC6">
        <w:rPr>
          <w:b/>
        </w:rPr>
        <w:t>11.11. Foro</w:t>
      </w:r>
    </w:p>
    <w:p w14:paraId="7F89AF24" w14:textId="77777777" w:rsidR="000B65C8" w:rsidRPr="00E00EC6" w:rsidRDefault="000B65C8" w:rsidP="002A2DEB">
      <w:pPr>
        <w:spacing w:line="320" w:lineRule="exact"/>
        <w:jc w:val="both"/>
        <w:rPr>
          <w:b/>
        </w:rPr>
      </w:pPr>
    </w:p>
    <w:p w14:paraId="6010E399" w14:textId="77777777" w:rsidR="000B65C8" w:rsidRPr="00E00EC6" w:rsidRDefault="000B65C8" w:rsidP="002A2DEB">
      <w:pPr>
        <w:spacing w:line="320" w:lineRule="exact"/>
        <w:jc w:val="both"/>
      </w:pPr>
      <w:r w:rsidRPr="00E00EC6">
        <w:t>11.11.1. As Partes elegem o foro da Comarca da capital do Estado de São Paulo, com renúncia expressa de qualquer outro, por mais privilegiado, como competente para dirimir quaisquer controvérsias decorrentes desta Escritura.</w:t>
      </w:r>
    </w:p>
    <w:p w14:paraId="02F8579A" w14:textId="77777777" w:rsidR="000B65C8" w:rsidRPr="00E00EC6" w:rsidRDefault="000B65C8" w:rsidP="002A2DEB">
      <w:pPr>
        <w:spacing w:line="320" w:lineRule="exact"/>
        <w:jc w:val="both"/>
      </w:pPr>
    </w:p>
    <w:p w14:paraId="0C455B75" w14:textId="77777777" w:rsidR="000B65C8" w:rsidRPr="00E00EC6" w:rsidRDefault="000B65C8" w:rsidP="00E00EC6">
      <w:pPr>
        <w:pStyle w:val="Body4"/>
        <w:spacing w:after="0" w:line="320" w:lineRule="exact"/>
        <w:ind w:left="0"/>
        <w:rPr>
          <w:rFonts w:ascii="Times New Roman" w:hAnsi="Times New Roman"/>
          <w:bCs/>
          <w:sz w:val="24"/>
        </w:rPr>
      </w:pPr>
      <w:r w:rsidRPr="00E00EC6">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5BD246EF" w14:textId="77777777" w:rsidR="000B65C8" w:rsidRPr="00E00EC6" w:rsidRDefault="000B65C8" w:rsidP="00E00EC6">
      <w:pPr>
        <w:pStyle w:val="Body4"/>
        <w:spacing w:after="0" w:line="320" w:lineRule="exact"/>
        <w:rPr>
          <w:rFonts w:ascii="Times New Roman" w:hAnsi="Times New Roman"/>
          <w:bCs/>
          <w:sz w:val="24"/>
        </w:rPr>
      </w:pPr>
    </w:p>
    <w:p w14:paraId="71DECD74" w14:textId="4E5F4FCC" w:rsidR="000B65C8" w:rsidRPr="00E00EC6" w:rsidRDefault="00107855" w:rsidP="00E00EC6">
      <w:pPr>
        <w:pStyle w:val="Body"/>
        <w:spacing w:line="320" w:lineRule="exact"/>
        <w:jc w:val="center"/>
        <w:rPr>
          <w:rFonts w:ascii="Times New Roman" w:hAnsi="Times New Roman"/>
          <w:w w:val="0"/>
          <w:sz w:val="24"/>
        </w:rPr>
      </w:pPr>
      <w:bookmarkStart w:id="197" w:name="_DV_M426"/>
      <w:bookmarkStart w:id="198" w:name="_DV_M428"/>
      <w:bookmarkStart w:id="199" w:name="_DV_M429"/>
      <w:bookmarkStart w:id="200" w:name="_DV_M430"/>
      <w:bookmarkStart w:id="201" w:name="_DV_M432"/>
      <w:bookmarkStart w:id="202" w:name="_DV_M433"/>
      <w:bookmarkStart w:id="203" w:name="_DV_M434"/>
      <w:bookmarkStart w:id="204" w:name="_DV_M435"/>
      <w:bookmarkEnd w:id="197"/>
      <w:bookmarkEnd w:id="198"/>
      <w:bookmarkEnd w:id="199"/>
      <w:bookmarkEnd w:id="200"/>
      <w:bookmarkEnd w:id="201"/>
      <w:bookmarkEnd w:id="202"/>
      <w:bookmarkEnd w:id="203"/>
      <w:bookmarkEnd w:id="204"/>
      <w:r w:rsidRPr="00E00EC6">
        <w:rPr>
          <w:rFonts w:ascii="Times New Roman" w:hAnsi="Times New Roman"/>
          <w:sz w:val="24"/>
        </w:rPr>
        <w:t>*    *    *    *</w:t>
      </w:r>
      <w:bookmarkStart w:id="205" w:name="_DV_M436"/>
      <w:bookmarkEnd w:id="205"/>
      <w:r w:rsidR="000B65C8" w:rsidRPr="00E00EC6">
        <w:rPr>
          <w:rFonts w:ascii="Times New Roman" w:hAnsi="Times New Roman"/>
          <w:i/>
          <w:w w:val="0"/>
          <w:sz w:val="24"/>
        </w:rPr>
        <w:br w:type="page"/>
      </w:r>
    </w:p>
    <w:p w14:paraId="5A2D6BB1" w14:textId="48B73C5D" w:rsidR="000B65C8" w:rsidRPr="00E00EC6" w:rsidRDefault="000B65C8" w:rsidP="00E00EC6">
      <w:pPr>
        <w:spacing w:line="320" w:lineRule="exact"/>
        <w:rPr>
          <w:bCs/>
          <w:smallCaps/>
          <w:kern w:val="20"/>
        </w:rPr>
      </w:pPr>
      <w:bookmarkStart w:id="206" w:name="_DV_M446"/>
      <w:bookmarkEnd w:id="206"/>
    </w:p>
    <w:p w14:paraId="619508A4" w14:textId="0E5929E6" w:rsidR="000F5C23" w:rsidRPr="00E00EC6" w:rsidRDefault="000B65C8" w:rsidP="00E00EC6">
      <w:pPr>
        <w:pStyle w:val="Body"/>
        <w:spacing w:line="320" w:lineRule="exact"/>
        <w:rPr>
          <w:rFonts w:ascii="Times New Roman" w:hAnsi="Times New Roman"/>
          <w:i/>
          <w:iCs/>
          <w:sz w:val="24"/>
        </w:rPr>
      </w:pPr>
      <w:r w:rsidRPr="00E00EC6">
        <w:rPr>
          <w:rFonts w:ascii="Times New Roman" w:hAnsi="Times New Roman"/>
          <w:i/>
          <w:iCs/>
          <w:sz w:val="24"/>
        </w:rPr>
        <w:t xml:space="preserve">ANEXO I AO INSTRUMENTO PARTICULAR DE ESCRITURA DA 2ª (SEGUNDA) EMISSÃO DE DEBÊNTURES SIMPLES, NÃO CONVERSÍVEIS EM AÇÕES, DA ESPÉCIE COM GARANTIA REAL, COM GARANTIA FIDEJUSSÓRIA ADICIONAL, EM SÉRIE ÚNICA, PARA DISTRIBUIÇÃO PÚBLICA COM ESFORÇOS RESTRITOS, DA </w:t>
      </w:r>
      <w:r w:rsidR="00107855" w:rsidRPr="00E00EC6">
        <w:rPr>
          <w:rFonts w:ascii="Times New Roman" w:hAnsi="Times New Roman"/>
          <w:i/>
          <w:iCs/>
          <w:sz w:val="24"/>
        </w:rPr>
        <w:t>ELEA DIGITAL</w:t>
      </w:r>
      <w:r w:rsidRPr="00E00EC6">
        <w:rPr>
          <w:rFonts w:ascii="Times New Roman" w:hAnsi="Times New Roman"/>
          <w:i/>
          <w:iCs/>
          <w:sz w:val="24"/>
        </w:rPr>
        <w:t xml:space="preserve"> INFRAESTRUTURA E REDES DE TELECOMUNICAÇÕES S.A.</w:t>
      </w:r>
    </w:p>
    <w:p w14:paraId="3BF09035" w14:textId="77777777" w:rsidR="000B65C8" w:rsidRPr="00E00EC6" w:rsidRDefault="000B65C8" w:rsidP="00E00EC6">
      <w:pPr>
        <w:pStyle w:val="Body"/>
        <w:spacing w:line="320" w:lineRule="exact"/>
        <w:rPr>
          <w:rFonts w:ascii="Times New Roman" w:hAnsi="Times New Roman"/>
          <w:i/>
          <w:iCs/>
          <w:sz w:val="24"/>
        </w:rPr>
      </w:pPr>
      <w:bookmarkStart w:id="207" w:name="_DV_M231"/>
      <w:bookmarkStart w:id="208" w:name="_DV_M232"/>
      <w:bookmarkStart w:id="209" w:name="_DV_M233"/>
      <w:bookmarkStart w:id="210" w:name="_DV_M235"/>
      <w:bookmarkEnd w:id="207"/>
      <w:bookmarkEnd w:id="208"/>
      <w:bookmarkEnd w:id="209"/>
      <w:bookmarkEnd w:id="210"/>
    </w:p>
    <w:p w14:paraId="275C4DE2" w14:textId="77777777" w:rsidR="00107855" w:rsidRPr="00E00EC6" w:rsidRDefault="00107855" w:rsidP="00E00EC6">
      <w:pPr>
        <w:pStyle w:val="Body"/>
        <w:spacing w:after="0" w:line="320" w:lineRule="exact"/>
        <w:jc w:val="center"/>
        <w:rPr>
          <w:rFonts w:ascii="Times New Roman" w:hAnsi="Times New Roman"/>
          <w:b/>
          <w:bCs/>
          <w:sz w:val="24"/>
          <w:u w:val="single"/>
        </w:rPr>
      </w:pPr>
      <w:bookmarkStart w:id="211" w:name="_Hlk80960321"/>
      <w:r w:rsidRPr="00E00EC6">
        <w:rPr>
          <w:rFonts w:ascii="Times New Roman" w:hAnsi="Times New Roman"/>
          <w:b/>
          <w:bCs/>
          <w:sz w:val="24"/>
          <w:u w:val="single"/>
        </w:rPr>
        <w:t>DESCRIÇÃO DOS IMÓVEIS</w:t>
      </w:r>
    </w:p>
    <w:p w14:paraId="1B24A332" w14:textId="77777777" w:rsidR="00107855" w:rsidRPr="00E00EC6" w:rsidRDefault="00107855" w:rsidP="00E00EC6">
      <w:pPr>
        <w:pStyle w:val="Body"/>
        <w:spacing w:after="0" w:line="320" w:lineRule="exact"/>
        <w:rPr>
          <w:rFonts w:ascii="Times New Roman" w:hAnsi="Times New Roman"/>
          <w:sz w:val="24"/>
        </w:rPr>
      </w:pPr>
    </w:p>
    <w:p w14:paraId="679566F4" w14:textId="77777777" w:rsidR="00107855" w:rsidRPr="00E00EC6" w:rsidRDefault="00107855"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SIG</w:t>
      </w:r>
      <w:r w:rsidRPr="00E00EC6">
        <w:rPr>
          <w:rFonts w:ascii="Times New Roman" w:hAnsi="Times New Roman"/>
          <w:b/>
          <w:bCs/>
          <w:sz w:val="24"/>
        </w:rPr>
        <w:t>:</w:t>
      </w:r>
    </w:p>
    <w:p w14:paraId="699B8028" w14:textId="77777777" w:rsidR="00107855" w:rsidRPr="00E00EC6" w:rsidRDefault="00107855" w:rsidP="00E00EC6">
      <w:pPr>
        <w:pStyle w:val="Body"/>
        <w:spacing w:after="0" w:line="320" w:lineRule="exact"/>
        <w:rPr>
          <w:rFonts w:ascii="Times New Roman" w:hAnsi="Times New Roman"/>
          <w:sz w:val="24"/>
        </w:rPr>
      </w:pPr>
    </w:p>
    <w:p w14:paraId="0D907B11" w14:textId="77777777" w:rsidR="00107855" w:rsidRPr="00E00EC6" w:rsidRDefault="00107855" w:rsidP="002A2DEB">
      <w:pPr>
        <w:spacing w:line="320" w:lineRule="exact"/>
        <w:jc w:val="both"/>
        <w:rPr>
          <w:b/>
        </w:rPr>
      </w:pPr>
      <w:r w:rsidRPr="00E00EC6">
        <w:rPr>
          <w:b/>
        </w:rPr>
        <w:t xml:space="preserve">Imóvel objeto da matrícula de nº 128.414 do 1º Ofício de Registro de Imóveis do Distrito Federal, assim descrito e caracterizado na supracitada matrícula: </w:t>
      </w:r>
    </w:p>
    <w:p w14:paraId="7ACDEA4D" w14:textId="77777777" w:rsidR="00107855" w:rsidRPr="00E00EC6" w:rsidRDefault="00107855" w:rsidP="00E00EC6">
      <w:pPr>
        <w:pStyle w:val="Body"/>
        <w:spacing w:after="0" w:line="320" w:lineRule="exact"/>
        <w:rPr>
          <w:rFonts w:ascii="Times New Roman" w:hAnsi="Times New Roman"/>
          <w:sz w:val="24"/>
        </w:rPr>
      </w:pPr>
    </w:p>
    <w:p w14:paraId="48A295D7" w14:textId="6C1248F6" w:rsidR="00107855" w:rsidRPr="00E00EC6" w:rsidRDefault="00107855" w:rsidP="002A2DEB">
      <w:pPr>
        <w:spacing w:line="320" w:lineRule="exact"/>
        <w:jc w:val="both"/>
      </w:pPr>
      <w:r w:rsidRPr="00E00EC6">
        <w:t>“</w:t>
      </w:r>
      <w:r w:rsidRPr="00E00EC6">
        <w:rPr>
          <w:i/>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sidRPr="00E00EC6">
        <w:t>.</w:t>
      </w:r>
      <w:r w:rsidR="00035376">
        <w:t xml:space="preserve"> </w:t>
      </w:r>
      <w:r w:rsidR="00035376" w:rsidRPr="00EE1DAD">
        <w:t>Nos termos da Av.3, datada de 4 de outubro de 2006, consta averbação referente a construção de um prédio comercial com área total construída de 5.510,70m².</w:t>
      </w:r>
    </w:p>
    <w:p w14:paraId="205B3B57" w14:textId="77777777" w:rsidR="00107855" w:rsidRPr="00E00EC6" w:rsidRDefault="00107855" w:rsidP="002A2DEB">
      <w:pPr>
        <w:spacing w:line="320" w:lineRule="exact"/>
        <w:jc w:val="both"/>
      </w:pPr>
    </w:p>
    <w:p w14:paraId="67003119" w14:textId="77E6BBC7" w:rsidR="00107855" w:rsidRPr="00E00EC6" w:rsidRDefault="00107855" w:rsidP="002A2DEB">
      <w:pPr>
        <w:spacing w:line="320" w:lineRule="exact"/>
        <w:jc w:val="both"/>
      </w:pPr>
      <w:r w:rsidRPr="00E00EC6">
        <w:rPr>
          <w:u w:val="single"/>
        </w:rPr>
        <w:t>Título Aquisitivo</w:t>
      </w:r>
      <w:r w:rsidRPr="00E00EC6">
        <w:t xml:space="preserve">: O referido imóvel foi adquirido pela Emissora nos termos da Escritura de Integralização, lavrada pelo 15º Ofício de Notas do Rio de Janeiro, datada de 10 de março de 2021, no livro 4197, folha 098, ato 025, registrada no R.8 da referida matrícula, </w:t>
      </w:r>
      <w:r w:rsidR="00035376" w:rsidRPr="00035376">
        <w:t>datado de 7 de abril de 2022</w:t>
      </w:r>
      <w:r w:rsidRPr="00E00EC6">
        <w:t>.</w:t>
      </w:r>
    </w:p>
    <w:p w14:paraId="0D688AA4" w14:textId="77777777" w:rsidR="00107855" w:rsidRPr="00E00EC6" w:rsidRDefault="00107855" w:rsidP="002A2DEB">
      <w:pPr>
        <w:spacing w:line="320" w:lineRule="exact"/>
        <w:jc w:val="both"/>
      </w:pPr>
    </w:p>
    <w:p w14:paraId="7E9B6108" w14:textId="69BEC8D6" w:rsidR="00107855" w:rsidRPr="00E00EC6" w:rsidRDefault="00107855" w:rsidP="002A2DEB">
      <w:pPr>
        <w:spacing w:line="320" w:lineRule="exact"/>
        <w:jc w:val="both"/>
      </w:pPr>
      <w:r w:rsidRPr="00E00EC6">
        <w:rPr>
          <w:u w:val="single"/>
        </w:rPr>
        <w:t>Cadastro Municipal</w:t>
      </w:r>
      <w:r w:rsidRPr="00E00EC6">
        <w:t xml:space="preserve">: </w:t>
      </w:r>
      <w:r w:rsidR="00035376">
        <w:rPr>
          <w:szCs w:val="32"/>
        </w:rPr>
        <w:t xml:space="preserve">O imóvel se encontra cadastrado perante a Prefeitura do Distrito Federal sob a inscrição nº </w:t>
      </w:r>
      <w:r w:rsidR="00035376">
        <w:t>48376256, tendo-lhe sido atribuído para o exercício de 2022 o valor venal de R$ 8.302.732,66 (oito milhões, trezentos e dois mil, setecentos e trinta e dois reais e sessenta e seis centavos)</w:t>
      </w:r>
      <w:r w:rsidR="00035376" w:rsidRPr="009B28B0">
        <w:t>.</w:t>
      </w:r>
      <w:r w:rsidRPr="00E00EC6">
        <w:t>.</w:t>
      </w:r>
    </w:p>
    <w:p w14:paraId="29E67D99" w14:textId="77777777" w:rsidR="00107855" w:rsidRPr="00E00EC6" w:rsidRDefault="00107855" w:rsidP="002A2DEB">
      <w:pPr>
        <w:spacing w:line="320" w:lineRule="exact"/>
        <w:jc w:val="both"/>
      </w:pPr>
    </w:p>
    <w:p w14:paraId="0A6D1CA5" w14:textId="572BAA35" w:rsidR="00107855" w:rsidRPr="00E00EC6" w:rsidRDefault="00107855" w:rsidP="002A2DEB">
      <w:pPr>
        <w:spacing w:line="320" w:lineRule="exact"/>
        <w:jc w:val="both"/>
      </w:pPr>
      <w:r w:rsidRPr="00E00EC6">
        <w:rPr>
          <w:u w:val="single"/>
        </w:rPr>
        <w:t>Ônus/Gravames:</w:t>
      </w:r>
      <w:r w:rsidRPr="00E00EC6">
        <w:t xml:space="preserve"> </w:t>
      </w:r>
      <w:r w:rsidR="00035376">
        <w:t xml:space="preserve">Consta registrado sob o R.12, datado de 9 de fevereiro de 2022, registro de alienação fiduciária constituída em favor de Simplific Pavarini Distribuidora de Títulos e Valores Mobiliários Ltda., nos termos do </w:t>
      </w:r>
      <w:r w:rsidR="00035376" w:rsidRPr="00BD4E46">
        <w:t>“</w:t>
      </w:r>
      <w:r w:rsidR="00035376" w:rsidRPr="00BD4E46">
        <w:rPr>
          <w:i/>
        </w:rPr>
        <w:t>Instrumento Particular de Alienação Fiduciária em Garantia de Bem Imóvel</w:t>
      </w:r>
      <w:r w:rsidR="00035376" w:rsidRPr="00BD4E46">
        <w:t>”</w:t>
      </w:r>
      <w:r w:rsidR="00035376">
        <w:t xml:space="preserve"> datado de 10 de janeiro de 2021</w:t>
      </w:r>
      <w:r w:rsidRPr="00E00EC6">
        <w:t>.</w:t>
      </w:r>
    </w:p>
    <w:p w14:paraId="16F0930D" w14:textId="77777777" w:rsidR="00107855" w:rsidRPr="00E00EC6" w:rsidRDefault="00107855" w:rsidP="002A2DEB">
      <w:pPr>
        <w:spacing w:line="320" w:lineRule="exact"/>
        <w:jc w:val="both"/>
      </w:pPr>
    </w:p>
    <w:p w14:paraId="26461A8A" w14:textId="77777777" w:rsidR="00107855" w:rsidRPr="00E00EC6" w:rsidRDefault="00107855"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Rio de Janeiro</w:t>
      </w:r>
      <w:r w:rsidRPr="00E00EC6">
        <w:rPr>
          <w:rFonts w:ascii="Times New Roman" w:hAnsi="Times New Roman"/>
          <w:b/>
          <w:bCs/>
          <w:sz w:val="24"/>
        </w:rPr>
        <w:t>:</w:t>
      </w:r>
    </w:p>
    <w:p w14:paraId="6A74D82D" w14:textId="77777777" w:rsidR="00107855" w:rsidRPr="00E00EC6" w:rsidRDefault="00107855" w:rsidP="00E00EC6">
      <w:pPr>
        <w:pStyle w:val="Body"/>
        <w:spacing w:after="0" w:line="320" w:lineRule="exact"/>
        <w:rPr>
          <w:rFonts w:ascii="Times New Roman" w:hAnsi="Times New Roman"/>
          <w:b/>
          <w:bCs/>
          <w:sz w:val="24"/>
        </w:rPr>
      </w:pPr>
    </w:p>
    <w:p w14:paraId="1F963175" w14:textId="77777777" w:rsidR="00107855" w:rsidRPr="00E00EC6" w:rsidRDefault="00107855" w:rsidP="002A2DEB">
      <w:pPr>
        <w:spacing w:line="320" w:lineRule="exact"/>
        <w:jc w:val="both"/>
        <w:rPr>
          <w:b/>
        </w:rPr>
      </w:pPr>
      <w:r w:rsidRPr="00E00EC6">
        <w:rPr>
          <w:b/>
        </w:rPr>
        <w:t xml:space="preserve">Imóvel objeto da matrícula de nº 364.789 do 9º Oficial de Registro de Imóveis da Capital do Estado do Rio de Janeiro, assim descrito e caracterizado na supracitada matrícula: </w:t>
      </w:r>
    </w:p>
    <w:p w14:paraId="5FF419B0" w14:textId="77777777" w:rsidR="00107855" w:rsidRPr="00E00EC6" w:rsidRDefault="00107855" w:rsidP="002A2DEB">
      <w:pPr>
        <w:spacing w:line="320" w:lineRule="exact"/>
        <w:jc w:val="both"/>
      </w:pPr>
    </w:p>
    <w:p w14:paraId="328A5A04" w14:textId="77777777" w:rsidR="00107855" w:rsidRPr="00E00EC6" w:rsidRDefault="00107855" w:rsidP="002A2DEB">
      <w:pPr>
        <w:spacing w:line="320" w:lineRule="exact"/>
        <w:jc w:val="both"/>
      </w:pPr>
      <w:r w:rsidRPr="00E00EC6">
        <w:t>“</w:t>
      </w:r>
      <w:r w:rsidRPr="00E00EC6">
        <w:rPr>
          <w:i/>
          <w:iCs/>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E00EC6">
        <w:rPr>
          <w:i/>
        </w:rPr>
        <w:t>”</w:t>
      </w:r>
      <w:r w:rsidRPr="00E00EC6">
        <w:t>. Nos termos da Av.4, datada de 14 de agosto de 2019, consta averbação referente a construção do prédio nº 71 pela Av. N-o do PAA 10292/PAL 38883, com 32 vagas de garagem descobertas, tendo sido o “habite-se” concedido em 28/05/19.</w:t>
      </w:r>
    </w:p>
    <w:p w14:paraId="00AC2692" w14:textId="77777777" w:rsidR="00107855" w:rsidRPr="00E00EC6" w:rsidRDefault="00107855" w:rsidP="002A2DEB">
      <w:pPr>
        <w:spacing w:line="320" w:lineRule="exact"/>
        <w:jc w:val="both"/>
      </w:pPr>
    </w:p>
    <w:p w14:paraId="67505DB8" w14:textId="77777777" w:rsidR="00107855" w:rsidRPr="00E00EC6" w:rsidRDefault="00107855" w:rsidP="002A2DEB">
      <w:pPr>
        <w:spacing w:line="320" w:lineRule="exact"/>
        <w:jc w:val="both"/>
      </w:pPr>
      <w:r w:rsidRPr="00E00EC6">
        <w:rPr>
          <w:u w:val="single"/>
        </w:rPr>
        <w:t>Título Aquisitivo</w:t>
      </w:r>
      <w:r w:rsidRPr="00E00EC6">
        <w:t>: O referido imóvel foi adquirido pela Emissora nos termos da Escritura Pública de Compra e Venda, lavrada pelo 4º Tabelionato de Notas do Rio de Janeiro, datada de 26 de outubro de 2021, no livro 4604, folhas 137/158, ato nº 017, registrada no R.5 da referida matrícula, datado de 24 de novembro de 2021.</w:t>
      </w:r>
    </w:p>
    <w:p w14:paraId="11283BE8" w14:textId="77777777" w:rsidR="00107855" w:rsidRPr="00E00EC6" w:rsidRDefault="00107855" w:rsidP="002A2DEB">
      <w:pPr>
        <w:spacing w:line="320" w:lineRule="exact"/>
        <w:jc w:val="both"/>
      </w:pPr>
    </w:p>
    <w:p w14:paraId="4F8EECFA" w14:textId="77777777" w:rsidR="00107855" w:rsidRPr="00E00EC6" w:rsidRDefault="00107855" w:rsidP="002A2DEB">
      <w:pPr>
        <w:spacing w:line="320" w:lineRule="exact"/>
        <w:jc w:val="both"/>
      </w:pPr>
      <w:r w:rsidRPr="00E00EC6">
        <w:rPr>
          <w:u w:val="single"/>
        </w:rPr>
        <w:t>Cadastro Municipal</w:t>
      </w:r>
      <w:r w:rsidRPr="00E00EC6">
        <w:t>: o imóvel se encontra cadastrado perante a Prefeitura do Rio de Janeiro sob a inscrição nº 3195968-7, código de logradouro nº 20224-2, tendo-lhe sido atribuído para o exercício de 2022 o valor venal de R$ 14.105.706,00 (quatorze milhões, cento e cinco mil, setecentos e seis reais).</w:t>
      </w:r>
    </w:p>
    <w:p w14:paraId="3926076A" w14:textId="77777777" w:rsidR="00107855" w:rsidRPr="00E00EC6" w:rsidRDefault="00107855" w:rsidP="002A2DEB">
      <w:pPr>
        <w:spacing w:line="320" w:lineRule="exact"/>
        <w:jc w:val="both"/>
      </w:pPr>
    </w:p>
    <w:p w14:paraId="4EDCEC43" w14:textId="77777777" w:rsidR="00035376" w:rsidRPr="007853EA" w:rsidRDefault="00035376" w:rsidP="00035376">
      <w:pPr>
        <w:spacing w:line="320" w:lineRule="exact"/>
      </w:pPr>
      <w:r w:rsidRPr="009238C6">
        <w:rPr>
          <w:u w:val="single"/>
        </w:rPr>
        <w:t>Ônus/Gravames</w:t>
      </w:r>
      <w:r>
        <w:t>: Não consta.</w:t>
      </w:r>
    </w:p>
    <w:p w14:paraId="7D47E9DE" w14:textId="77777777" w:rsidR="00035376" w:rsidRPr="00E00EC6" w:rsidRDefault="00035376">
      <w:pPr>
        <w:pStyle w:val="Body"/>
        <w:spacing w:after="0" w:line="320" w:lineRule="exact"/>
        <w:rPr>
          <w:rFonts w:ascii="Times New Roman" w:hAnsi="Times New Roman"/>
          <w:b/>
          <w:bCs/>
          <w:sz w:val="24"/>
          <w:u w:val="single"/>
        </w:rPr>
      </w:pPr>
    </w:p>
    <w:p w14:paraId="02F74A20" w14:textId="77777777" w:rsidR="00107855" w:rsidRPr="00E00EC6" w:rsidRDefault="00107855" w:rsidP="00E00EC6">
      <w:pPr>
        <w:pStyle w:val="Body"/>
        <w:spacing w:after="0" w:line="320" w:lineRule="exact"/>
        <w:rPr>
          <w:rFonts w:ascii="Times New Roman" w:hAnsi="Times New Roman"/>
          <w:b/>
          <w:bCs/>
          <w:sz w:val="24"/>
        </w:rPr>
      </w:pPr>
      <w:r w:rsidRPr="00E00EC6">
        <w:rPr>
          <w:rFonts w:ascii="Times New Roman" w:hAnsi="Times New Roman"/>
          <w:b/>
          <w:bCs/>
          <w:sz w:val="24"/>
          <w:u w:val="single"/>
        </w:rPr>
        <w:t>Imóvel Porto Alegre</w:t>
      </w:r>
      <w:r w:rsidRPr="00E00EC6">
        <w:rPr>
          <w:rFonts w:ascii="Times New Roman" w:hAnsi="Times New Roman"/>
          <w:b/>
          <w:bCs/>
          <w:sz w:val="24"/>
        </w:rPr>
        <w:t>:</w:t>
      </w:r>
    </w:p>
    <w:p w14:paraId="63E34E38" w14:textId="77777777" w:rsidR="00107855" w:rsidRPr="00E00EC6" w:rsidRDefault="00107855" w:rsidP="00E00EC6">
      <w:pPr>
        <w:pStyle w:val="Body"/>
        <w:spacing w:after="0" w:line="320" w:lineRule="exact"/>
        <w:rPr>
          <w:rFonts w:ascii="Times New Roman" w:hAnsi="Times New Roman"/>
          <w:b/>
          <w:bCs/>
          <w:sz w:val="24"/>
        </w:rPr>
      </w:pPr>
    </w:p>
    <w:p w14:paraId="223C94B6" w14:textId="1DFDEFB2" w:rsidR="00107855" w:rsidRPr="00E00EC6" w:rsidRDefault="00107855" w:rsidP="002A2DEB">
      <w:pPr>
        <w:spacing w:line="320" w:lineRule="exact"/>
        <w:jc w:val="both"/>
        <w:rPr>
          <w:b/>
        </w:rPr>
      </w:pPr>
      <w:r w:rsidRPr="00E00EC6">
        <w:rPr>
          <w:b/>
        </w:rPr>
        <w:t>Imóvel objeto da matrícula de nº 64.690 do 1º Ofício de Registro de Imóveis de Porto Alegre, assim descrito e caracterizado na supracitada matrícula:</w:t>
      </w:r>
    </w:p>
    <w:p w14:paraId="0921D6D9" w14:textId="77777777" w:rsidR="00107855" w:rsidRPr="00E00EC6" w:rsidRDefault="00107855" w:rsidP="002A2DEB">
      <w:pPr>
        <w:spacing w:line="320" w:lineRule="exact"/>
        <w:jc w:val="both"/>
      </w:pPr>
    </w:p>
    <w:p w14:paraId="723BF64E" w14:textId="77777777" w:rsidR="00107855" w:rsidRPr="00E00EC6" w:rsidRDefault="00107855" w:rsidP="002A2DEB">
      <w:pPr>
        <w:spacing w:line="320" w:lineRule="exact"/>
        <w:jc w:val="both"/>
      </w:pPr>
      <w:r w:rsidRPr="00E00EC6">
        <w:t>“</w:t>
      </w:r>
      <w:r w:rsidRPr="00E00EC6">
        <w:rPr>
          <w:i/>
          <w:iCs/>
        </w:rPr>
        <w:t>Os prédios nºs 44 da rua Ramiro Barcellos e 1547, 1551, 1555 e 1583 da rua Voluntários da Patria e o respectivo terreno medindo 50,70m de frente à rua Ramiro Barcellos, esquina com a rua Voluntários da Patria,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Patria, a oeste, segue na direção leste, na extensão de 47,70m, onde forma ângulo e segue na direção norte, na extensão de 7,57m onde forma outro ângulo e segue novamente na direção leste, na extensão de 18,30m, dividindo-se, por este lado, com imóvel que é ou foi da Companhia Maineri e Hammel. Bairro: Floresta. Quarteirão: ruas Voluntários da Patria, Ramiro Barcelos Gaspar Martins e Avenida Farrapos</w:t>
      </w:r>
      <w:r w:rsidRPr="00E00EC6">
        <w:rPr>
          <w:i/>
        </w:rPr>
        <w:t>”</w:t>
      </w:r>
      <w:r w:rsidRPr="00E00EC6">
        <w:t>.</w:t>
      </w:r>
    </w:p>
    <w:p w14:paraId="01650660" w14:textId="77777777" w:rsidR="00107855" w:rsidRPr="00E00EC6" w:rsidRDefault="00107855" w:rsidP="002A2DEB">
      <w:pPr>
        <w:spacing w:line="320" w:lineRule="exact"/>
        <w:jc w:val="both"/>
      </w:pPr>
    </w:p>
    <w:p w14:paraId="1BB2440E" w14:textId="247D54B4" w:rsidR="00107855" w:rsidRPr="00E00EC6" w:rsidRDefault="00107855" w:rsidP="002A2DEB">
      <w:pPr>
        <w:spacing w:line="320" w:lineRule="exact"/>
        <w:jc w:val="both"/>
      </w:pPr>
      <w:r w:rsidRPr="00E00EC6">
        <w:rPr>
          <w:u w:val="single"/>
        </w:rPr>
        <w:t>Título Aquisitivo</w:t>
      </w:r>
      <w:r w:rsidRPr="00E00EC6">
        <w:t xml:space="preserve">: O referido imóvel foi adquirido pela Emissora nos termos da Escritura Pública de Compra e Venda, lavrada pelo 24º Ofício de Notas do Rio de Janeiro, datada de 28 de outubro de 2022, no livro 8098, folhas 055/062, ato nº 025, </w:t>
      </w:r>
      <w:r w:rsidR="00035376">
        <w:t xml:space="preserve">a ser </w:t>
      </w:r>
      <w:r w:rsidRPr="00E00EC6">
        <w:t xml:space="preserve">registrada </w:t>
      </w:r>
      <w:r w:rsidR="00035376">
        <w:t>na</w:t>
      </w:r>
      <w:r w:rsidRPr="00E00EC6">
        <w:t xml:space="preserve"> referida matrícula.</w:t>
      </w:r>
    </w:p>
    <w:p w14:paraId="20E982E3" w14:textId="77777777" w:rsidR="00107855" w:rsidRPr="00E00EC6" w:rsidRDefault="00107855" w:rsidP="002A2DEB">
      <w:pPr>
        <w:spacing w:line="320" w:lineRule="exact"/>
        <w:jc w:val="both"/>
      </w:pPr>
    </w:p>
    <w:p w14:paraId="394F0D7A" w14:textId="77777777" w:rsidR="00107855" w:rsidRPr="00E00EC6" w:rsidRDefault="00107855" w:rsidP="002A2DEB">
      <w:pPr>
        <w:spacing w:line="320" w:lineRule="exact"/>
        <w:jc w:val="both"/>
      </w:pPr>
      <w:r w:rsidRPr="00E00EC6">
        <w:rPr>
          <w:u w:val="single"/>
        </w:rPr>
        <w:t>Cadastro Municipal</w:t>
      </w:r>
      <w:r w:rsidRPr="00E00EC6">
        <w:t>: o imóvel se encontra cadastrado perante a Prefeitura de Porto Alegre sob a inscrição nº 1784684, tendo-lhe sido atribuído para o exercício de 2022 o valor venal de R$ 6.667.848,34 (seis milhões, seiscentos e sessenta e sete mil, oitocentos e quarenta e oito reais e trinta e quatro centavos).</w:t>
      </w:r>
    </w:p>
    <w:p w14:paraId="28C4DCB2" w14:textId="77777777" w:rsidR="00107855" w:rsidRPr="00E00EC6" w:rsidRDefault="00107855" w:rsidP="002A2DEB">
      <w:pPr>
        <w:spacing w:line="320" w:lineRule="exact"/>
        <w:jc w:val="both"/>
      </w:pPr>
    </w:p>
    <w:p w14:paraId="5278AABF" w14:textId="0645FD59" w:rsidR="000B65C8" w:rsidRPr="00E00EC6" w:rsidRDefault="00107855" w:rsidP="002A2DEB">
      <w:pPr>
        <w:pStyle w:val="Body"/>
        <w:spacing w:line="320" w:lineRule="exact"/>
        <w:rPr>
          <w:rFonts w:ascii="Times New Roman" w:hAnsi="Times New Roman"/>
          <w:b/>
          <w:bCs/>
          <w:sz w:val="24"/>
        </w:rPr>
      </w:pPr>
      <w:r w:rsidRPr="00E00EC6">
        <w:rPr>
          <w:rFonts w:ascii="Times New Roman" w:hAnsi="Times New Roman"/>
          <w:sz w:val="24"/>
          <w:u w:val="single"/>
        </w:rPr>
        <w:t>Ônus/Gravames:</w:t>
      </w:r>
      <w:r w:rsidRPr="00E00EC6">
        <w:rPr>
          <w:rFonts w:ascii="Times New Roman" w:hAnsi="Times New Roman"/>
          <w:sz w:val="24"/>
        </w:rPr>
        <w:t xml:space="preserve"> </w:t>
      </w:r>
      <w:r w:rsidR="00035376">
        <w:rPr>
          <w:rFonts w:ascii="Times New Roman" w:hAnsi="Times New Roman"/>
          <w:sz w:val="24"/>
        </w:rPr>
        <w:t>Não consta na matrícula datada de 30 de setembro de 2022.</w:t>
      </w:r>
      <w:bookmarkEnd w:id="211"/>
    </w:p>
    <w:p w14:paraId="7A3B3707" w14:textId="77777777" w:rsidR="000B65C8" w:rsidRPr="00E00EC6" w:rsidRDefault="000B65C8" w:rsidP="002A2DEB">
      <w:pPr>
        <w:spacing w:line="320" w:lineRule="exact"/>
        <w:jc w:val="both"/>
        <w:rPr>
          <w:kern w:val="20"/>
        </w:rPr>
      </w:pPr>
    </w:p>
    <w:p w14:paraId="4CBAF8FC" w14:textId="77777777" w:rsidR="000B65C8" w:rsidRPr="00E00EC6" w:rsidRDefault="000B65C8" w:rsidP="00E00EC6">
      <w:pPr>
        <w:pStyle w:val="Body"/>
        <w:spacing w:line="320" w:lineRule="exact"/>
        <w:rPr>
          <w:rFonts w:ascii="Times New Roman" w:hAnsi="Times New Roman"/>
          <w:b/>
          <w:bCs/>
          <w:sz w:val="24"/>
        </w:rPr>
      </w:pPr>
    </w:p>
    <w:p w14:paraId="7D9028FF" w14:textId="77777777" w:rsidR="00DE3C60" w:rsidRPr="00E00EC6" w:rsidRDefault="00DE3C60" w:rsidP="002A2DEB">
      <w:pPr>
        <w:spacing w:line="320" w:lineRule="exact"/>
        <w:jc w:val="both"/>
        <w:rPr>
          <w:b/>
          <w:bCs/>
        </w:rPr>
      </w:pPr>
    </w:p>
    <w:sectPr w:rsidR="00DE3C60" w:rsidRPr="00E00EC6">
      <w:pgSz w:w="12242" w:h="15842" w:code="1"/>
      <w:pgMar w:top="1417" w:right="1469"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8086" w14:textId="77777777" w:rsidR="00617E7D" w:rsidRDefault="00617E7D">
      <w:r>
        <w:separator/>
      </w:r>
    </w:p>
  </w:endnote>
  <w:endnote w:type="continuationSeparator" w:id="0">
    <w:p w14:paraId="34E9C89D" w14:textId="77777777" w:rsidR="00617E7D" w:rsidRDefault="0061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D6BD" w14:textId="77777777" w:rsidR="009C52CA" w:rsidRDefault="009C52C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D9A6" w14:textId="53F657E6" w:rsidR="009C52CA" w:rsidRDefault="009C52CA">
    <w:pPr>
      <w:pStyle w:val="Rodap"/>
      <w:rPr>
        <w:ins w:id="11" w:author="Pinheiro Neto Advogados" w:date="2022-12-01T20:09:00Z"/>
      </w:rPr>
    </w:pPr>
  </w:p>
  <w:p w14:paraId="2C96EEA5" w14:textId="1E5831F8" w:rsidR="009C52CA" w:rsidRDefault="009C52CA">
    <w:pPr>
      <w:pStyle w:val="Rodap"/>
    </w:pPr>
    <w:ins w:id="12" w:author="Pinheiro Neto Advogados" w:date="2022-12-01T20:09:00Z">
      <w:r>
        <w:fldChar w:fldCharType="begin"/>
      </w:r>
      <w:r>
        <w:instrText xml:space="preserve"> DOCPROPERTY iManageFooter \* MERGEFORMAT </w:instrText>
      </w:r>
    </w:ins>
    <w:r>
      <w:fldChar w:fldCharType="separate"/>
    </w:r>
    <w:ins w:id="13" w:author="Pinheiro Neto Advogados" w:date="2022-12-01T20:09:00Z">
      <w:r>
        <w:t>JUR_RJ - 29515800v1 - 13078002.502288</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691D" w14:textId="156A95E2" w:rsidR="009C52CA" w:rsidRDefault="009C52CA">
    <w:pPr>
      <w:pStyle w:val="Rodap"/>
      <w:rPr>
        <w:ins w:id="18" w:author="Pinheiro Neto Advogados" w:date="2022-12-01T20:09:00Z"/>
      </w:rPr>
    </w:pPr>
  </w:p>
  <w:p w14:paraId="3504B041" w14:textId="3E806812" w:rsidR="009C52CA" w:rsidRDefault="009C52CA">
    <w:pPr>
      <w:pStyle w:val="Rodap"/>
    </w:pPr>
    <w:ins w:id="19" w:author="Pinheiro Neto Advogados" w:date="2022-12-01T20:09:00Z">
      <w:r>
        <w:fldChar w:fldCharType="begin"/>
      </w:r>
      <w:r>
        <w:instrText xml:space="preserve"> DOCPROPERTY iManageFooter \* MERGEFORMAT </w:instrText>
      </w:r>
    </w:ins>
    <w:r>
      <w:fldChar w:fldCharType="separate"/>
    </w:r>
    <w:ins w:id="20" w:author="Pinheiro Neto Advogados" w:date="2022-12-01T20:09:00Z">
      <w:r>
        <w:t>JUR_RJ - 29515800v1 - 13078002.502288</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82ED" w14:textId="77777777" w:rsidR="00617E7D" w:rsidRDefault="00617E7D">
      <w:r>
        <w:separator/>
      </w:r>
    </w:p>
  </w:footnote>
  <w:footnote w:type="continuationSeparator" w:id="0">
    <w:p w14:paraId="293E458B" w14:textId="77777777" w:rsidR="00617E7D" w:rsidRDefault="00617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3CE9" w14:textId="77777777" w:rsidR="009C52CA" w:rsidRDefault="009C52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3133" w14:textId="77777777" w:rsidR="00617E7D" w:rsidRDefault="00617E7D" w:rsidP="00F77302">
    <w:pPr>
      <w:pStyle w:val="Cabealho"/>
      <w:ind w:firstLine="708"/>
    </w:pPr>
    <w:r>
      <w:rPr>
        <w:rFonts w:ascii="Arial" w:hAnsi="Arial" w:cs="Arial"/>
        <w:noProof/>
        <w:sz w:val="22"/>
        <w:szCs w:val="22"/>
      </w:rPr>
      <w:drawing>
        <wp:anchor distT="0" distB="0" distL="114300" distR="114300" simplePos="0" relativeHeight="251659264" behindDoc="0" locked="0" layoutInCell="1" allowOverlap="1" wp14:anchorId="2A347687" wp14:editId="39B3DF07">
          <wp:simplePos x="0" y="0"/>
          <wp:positionH relativeFrom="column">
            <wp:posOffset>0</wp:posOffset>
          </wp:positionH>
          <wp:positionV relativeFrom="paragraph">
            <wp:posOffset>-47873</wp:posOffset>
          </wp:positionV>
          <wp:extent cx="980440" cy="567690"/>
          <wp:effectExtent l="0" t="0" r="0" b="3810"/>
          <wp:wrapNone/>
          <wp:docPr id="1" name="Imagem 1"/>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p>
  <w:p w14:paraId="5F3C4931" w14:textId="77777777" w:rsidR="00617E7D" w:rsidRDefault="00617E7D" w:rsidP="00F77302">
    <w:pPr>
      <w:pStyle w:val="Cabealho"/>
      <w:ind w:firstLine="708"/>
    </w:pPr>
  </w:p>
  <w:p w14:paraId="26D0CA93" w14:textId="77777777" w:rsidR="00617E7D" w:rsidRDefault="00617E7D" w:rsidP="00F77302">
    <w:pPr>
      <w:pStyle w:val="Cabealho"/>
      <w:ind w:firstLine="708"/>
    </w:pPr>
  </w:p>
  <w:p w14:paraId="32F820DA" w14:textId="77777777" w:rsidR="00617E7D" w:rsidRDefault="00617E7D" w:rsidP="00F77302">
    <w:pPr>
      <w:pStyle w:val="Cabealho"/>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42BD" w14:textId="410EB574" w:rsidR="00617E7D" w:rsidRDefault="00617E7D" w:rsidP="00F015AA">
    <w:pPr>
      <w:pStyle w:val="Cabealho"/>
      <w:jc w:val="right"/>
      <w:rPr>
        <w:b/>
        <w:bCs/>
        <w:i/>
        <w:iCs/>
      </w:rPr>
    </w:pPr>
    <w:r>
      <w:rPr>
        <w:rFonts w:ascii="Arial" w:hAnsi="Arial" w:cs="Arial"/>
        <w:noProof/>
        <w:sz w:val="22"/>
        <w:szCs w:val="22"/>
      </w:rPr>
      <w:drawing>
        <wp:anchor distT="0" distB="0" distL="114300" distR="114300" simplePos="0" relativeHeight="251658240" behindDoc="0" locked="0" layoutInCell="1" allowOverlap="1" wp14:anchorId="447FDC0B" wp14:editId="78297D4A">
          <wp:simplePos x="0" y="0"/>
          <wp:positionH relativeFrom="column">
            <wp:posOffset>-26035</wp:posOffset>
          </wp:positionH>
          <wp:positionV relativeFrom="paragraph">
            <wp:posOffset>-196850</wp:posOffset>
          </wp:positionV>
          <wp:extent cx="980440" cy="567690"/>
          <wp:effectExtent l="0" t="0" r="0" b="3810"/>
          <wp:wrapNone/>
          <wp:docPr id="101848917" name="Imagem 100005"/>
          <wp:cNvGraphicFramePr/>
          <a:graphic xmlns:a="http://schemas.openxmlformats.org/drawingml/2006/main">
            <a:graphicData uri="http://schemas.openxmlformats.org/drawingml/2006/picture">
              <pic:pic xmlns:pic="http://schemas.openxmlformats.org/drawingml/2006/picture">
                <pic:nvPicPr>
                  <pic:cNvPr id="1912722076" name=""/>
                  <pic:cNvPicPr/>
                </pic:nvPicPr>
                <pic:blipFill>
                  <a:blip r:embed="rId1">
                    <a:extLst>
                      <a:ext uri="{28A0092B-C50C-407E-A947-70E740481C1C}">
                        <a14:useLocalDpi xmlns:a14="http://schemas.microsoft.com/office/drawing/2010/main" val="0"/>
                      </a:ext>
                    </a:extLst>
                  </a:blip>
                  <a:stretch>
                    <a:fillRect/>
                  </a:stretch>
                </pic:blipFill>
                <pic:spPr>
                  <a:xfrm>
                    <a:off x="0" y="0"/>
                    <a:ext cx="980440" cy="567690"/>
                  </a:xfrm>
                  <a:prstGeom prst="rect">
                    <a:avLst/>
                  </a:prstGeom>
                </pic:spPr>
              </pic:pic>
            </a:graphicData>
          </a:graphic>
        </wp:anchor>
      </w:drawing>
    </w:r>
    <w:ins w:id="14" w:author="Pinheiro Neto Advogados" w:date="2022-12-01T19:51:00Z">
      <w:r w:rsidR="001D1D10">
        <w:rPr>
          <w:b/>
          <w:bCs/>
          <w:i/>
          <w:iCs/>
        </w:rPr>
        <w:t>Comentários Companhia e PNA</w:t>
      </w:r>
    </w:ins>
    <w:del w:id="15" w:author="Pinheiro Neto Advogados" w:date="2022-12-01T19:51:00Z">
      <w:r w:rsidDel="001D1D10">
        <w:rPr>
          <w:b/>
          <w:bCs/>
          <w:i/>
          <w:iCs/>
        </w:rPr>
        <w:delText>Minuta Cescon Barrieu</w:delText>
      </w:r>
    </w:del>
  </w:p>
  <w:p w14:paraId="638B81E5" w14:textId="6A655A26" w:rsidR="00617E7D" w:rsidRDefault="00617E7D" w:rsidP="00F015AA">
    <w:pPr>
      <w:pStyle w:val="Cabealho"/>
      <w:jc w:val="right"/>
      <w:rPr>
        <w:b/>
        <w:bCs/>
        <w:i/>
        <w:iCs/>
      </w:rPr>
    </w:pPr>
    <w:r>
      <w:rPr>
        <w:b/>
        <w:bCs/>
        <w:i/>
        <w:iCs/>
      </w:rPr>
      <w:t>0</w:t>
    </w:r>
    <w:ins w:id="16" w:author="Pinheiro Neto Advogados" w:date="2022-12-01T19:51:00Z">
      <w:r w:rsidR="001D1D10">
        <w:rPr>
          <w:b/>
          <w:bCs/>
          <w:i/>
          <w:iCs/>
        </w:rPr>
        <w:t>1</w:t>
      </w:r>
    </w:ins>
    <w:del w:id="17" w:author="Pinheiro Neto Advogados" w:date="2022-12-01T19:51:00Z">
      <w:r w:rsidDel="001D1D10">
        <w:rPr>
          <w:b/>
          <w:bCs/>
          <w:i/>
          <w:iCs/>
        </w:rPr>
        <w:delText>1</w:delText>
      </w:r>
    </w:del>
    <w:r>
      <w:rPr>
        <w:b/>
        <w:bCs/>
        <w:i/>
        <w:iCs/>
      </w:rPr>
      <w:t>.12.2022</w:t>
    </w:r>
  </w:p>
  <w:p w14:paraId="33D52EE4" w14:textId="77777777" w:rsidR="00617E7D" w:rsidRDefault="00617E7D" w:rsidP="00F77302">
    <w:pPr>
      <w:pStyle w:val="Cabealho"/>
      <w:jc w:val="right"/>
      <w:rPr>
        <w:b/>
        <w:bCs/>
        <w:i/>
        <w:iCs/>
      </w:rPr>
    </w:pPr>
  </w:p>
  <w:p w14:paraId="1474BFB1" w14:textId="77777777" w:rsidR="00617E7D" w:rsidRPr="00F77302" w:rsidRDefault="00617E7D" w:rsidP="00F77302">
    <w:pPr>
      <w:pStyle w:val="Cabealho"/>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2" w15:restartNumberingAfterBreak="0">
    <w:nsid w:val="1A0E4AFC"/>
    <w:multiLevelType w:val="hybridMultilevel"/>
    <w:tmpl w:val="AF5E5CB4"/>
    <w:lvl w:ilvl="0" w:tplc="9806BDC8">
      <w:start w:val="1"/>
      <w:numFmt w:val="lowerRoman"/>
      <w:lvlText w:val="(%1)"/>
      <w:lvlJc w:val="left"/>
      <w:pPr>
        <w:ind w:left="1429" w:hanging="360"/>
      </w:pPr>
      <w:rPr>
        <w:rFonts w:hint="default"/>
      </w:rPr>
    </w:lvl>
    <w:lvl w:ilvl="1" w:tplc="18329F14" w:tentative="1">
      <w:start w:val="1"/>
      <w:numFmt w:val="lowerLetter"/>
      <w:lvlText w:val="%2."/>
      <w:lvlJc w:val="left"/>
      <w:pPr>
        <w:ind w:left="2149" w:hanging="360"/>
      </w:pPr>
    </w:lvl>
    <w:lvl w:ilvl="2" w:tplc="420A0C54" w:tentative="1">
      <w:start w:val="1"/>
      <w:numFmt w:val="lowerRoman"/>
      <w:lvlText w:val="%3."/>
      <w:lvlJc w:val="right"/>
      <w:pPr>
        <w:ind w:left="2869" w:hanging="180"/>
      </w:pPr>
    </w:lvl>
    <w:lvl w:ilvl="3" w:tplc="5A0611C8" w:tentative="1">
      <w:start w:val="1"/>
      <w:numFmt w:val="decimal"/>
      <w:lvlText w:val="%4."/>
      <w:lvlJc w:val="left"/>
      <w:pPr>
        <w:ind w:left="3589" w:hanging="360"/>
      </w:pPr>
    </w:lvl>
    <w:lvl w:ilvl="4" w:tplc="A0CC3B76" w:tentative="1">
      <w:start w:val="1"/>
      <w:numFmt w:val="lowerLetter"/>
      <w:lvlText w:val="%5."/>
      <w:lvlJc w:val="left"/>
      <w:pPr>
        <w:ind w:left="4309" w:hanging="360"/>
      </w:pPr>
    </w:lvl>
    <w:lvl w:ilvl="5" w:tplc="96AA9028" w:tentative="1">
      <w:start w:val="1"/>
      <w:numFmt w:val="lowerRoman"/>
      <w:lvlText w:val="%6."/>
      <w:lvlJc w:val="right"/>
      <w:pPr>
        <w:ind w:left="5029" w:hanging="180"/>
      </w:pPr>
    </w:lvl>
    <w:lvl w:ilvl="6" w:tplc="D772D20E" w:tentative="1">
      <w:start w:val="1"/>
      <w:numFmt w:val="decimal"/>
      <w:lvlText w:val="%7."/>
      <w:lvlJc w:val="left"/>
      <w:pPr>
        <w:ind w:left="5749" w:hanging="360"/>
      </w:pPr>
    </w:lvl>
    <w:lvl w:ilvl="7" w:tplc="DDB6418E" w:tentative="1">
      <w:start w:val="1"/>
      <w:numFmt w:val="lowerLetter"/>
      <w:lvlText w:val="%8."/>
      <w:lvlJc w:val="left"/>
      <w:pPr>
        <w:ind w:left="6469" w:hanging="360"/>
      </w:pPr>
    </w:lvl>
    <w:lvl w:ilvl="8" w:tplc="6FE8A238" w:tentative="1">
      <w:start w:val="1"/>
      <w:numFmt w:val="lowerRoman"/>
      <w:lvlText w:val="%9."/>
      <w:lvlJc w:val="right"/>
      <w:pPr>
        <w:ind w:left="7189" w:hanging="180"/>
      </w:pPr>
    </w:lvl>
  </w:abstractNum>
  <w:abstractNum w:abstractNumId="13" w15:restartNumberingAfterBreak="0">
    <w:nsid w:val="1BD43832"/>
    <w:multiLevelType w:val="hybridMultilevel"/>
    <w:tmpl w:val="ABD0EBA8"/>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3C57BB"/>
    <w:multiLevelType w:val="hybridMultilevel"/>
    <w:tmpl w:val="AFFE5640"/>
    <w:lvl w:ilvl="0" w:tplc="A89013FE">
      <w:start w:val="1"/>
      <w:numFmt w:val="upperRoman"/>
      <w:lvlText w:val="%1."/>
      <w:lvlJc w:val="right"/>
      <w:pPr>
        <w:ind w:left="720" w:hanging="360"/>
      </w:pPr>
    </w:lvl>
    <w:lvl w:ilvl="1" w:tplc="55EE26E4" w:tentative="1">
      <w:start w:val="1"/>
      <w:numFmt w:val="lowerLetter"/>
      <w:lvlText w:val="%2."/>
      <w:lvlJc w:val="left"/>
      <w:pPr>
        <w:ind w:left="1440" w:hanging="360"/>
      </w:pPr>
    </w:lvl>
    <w:lvl w:ilvl="2" w:tplc="50D0C376" w:tentative="1">
      <w:start w:val="1"/>
      <w:numFmt w:val="lowerRoman"/>
      <w:lvlText w:val="%3."/>
      <w:lvlJc w:val="right"/>
      <w:pPr>
        <w:ind w:left="2160" w:hanging="180"/>
      </w:pPr>
    </w:lvl>
    <w:lvl w:ilvl="3" w:tplc="3918BD84" w:tentative="1">
      <w:start w:val="1"/>
      <w:numFmt w:val="decimal"/>
      <w:lvlText w:val="%4."/>
      <w:lvlJc w:val="left"/>
      <w:pPr>
        <w:ind w:left="2880" w:hanging="360"/>
      </w:pPr>
    </w:lvl>
    <w:lvl w:ilvl="4" w:tplc="F59AAA96" w:tentative="1">
      <w:start w:val="1"/>
      <w:numFmt w:val="lowerLetter"/>
      <w:lvlText w:val="%5."/>
      <w:lvlJc w:val="left"/>
      <w:pPr>
        <w:ind w:left="3600" w:hanging="360"/>
      </w:pPr>
    </w:lvl>
    <w:lvl w:ilvl="5" w:tplc="D6D44232" w:tentative="1">
      <w:start w:val="1"/>
      <w:numFmt w:val="lowerRoman"/>
      <w:lvlText w:val="%6."/>
      <w:lvlJc w:val="right"/>
      <w:pPr>
        <w:ind w:left="4320" w:hanging="180"/>
      </w:pPr>
    </w:lvl>
    <w:lvl w:ilvl="6" w:tplc="D554A434" w:tentative="1">
      <w:start w:val="1"/>
      <w:numFmt w:val="decimal"/>
      <w:lvlText w:val="%7."/>
      <w:lvlJc w:val="left"/>
      <w:pPr>
        <w:ind w:left="5040" w:hanging="360"/>
      </w:pPr>
    </w:lvl>
    <w:lvl w:ilvl="7" w:tplc="DF4AD122" w:tentative="1">
      <w:start w:val="1"/>
      <w:numFmt w:val="lowerLetter"/>
      <w:lvlText w:val="%8."/>
      <w:lvlJc w:val="left"/>
      <w:pPr>
        <w:ind w:left="5760" w:hanging="360"/>
      </w:pPr>
    </w:lvl>
    <w:lvl w:ilvl="8" w:tplc="9ABCC102" w:tentative="1">
      <w:start w:val="1"/>
      <w:numFmt w:val="lowerRoman"/>
      <w:lvlText w:val="%9."/>
      <w:lvlJc w:val="right"/>
      <w:pPr>
        <w:ind w:left="6480" w:hanging="180"/>
      </w:pPr>
    </w:lvl>
  </w:abstractNum>
  <w:abstractNum w:abstractNumId="15" w15:restartNumberingAfterBreak="0">
    <w:nsid w:val="1CF2382B"/>
    <w:multiLevelType w:val="hybridMultilevel"/>
    <w:tmpl w:val="1DC0D09C"/>
    <w:lvl w:ilvl="0" w:tplc="888859B0">
      <w:start w:val="1"/>
      <w:numFmt w:val="lowerLetter"/>
      <w:lvlText w:val="%1."/>
      <w:lvlJc w:val="left"/>
      <w:pPr>
        <w:ind w:left="1800" w:hanging="360"/>
      </w:pPr>
    </w:lvl>
    <w:lvl w:ilvl="1" w:tplc="18EEE876" w:tentative="1">
      <w:start w:val="1"/>
      <w:numFmt w:val="lowerLetter"/>
      <w:lvlText w:val="%2."/>
      <w:lvlJc w:val="left"/>
      <w:pPr>
        <w:ind w:left="2520" w:hanging="360"/>
      </w:pPr>
    </w:lvl>
    <w:lvl w:ilvl="2" w:tplc="7EF890C2" w:tentative="1">
      <w:start w:val="1"/>
      <w:numFmt w:val="lowerRoman"/>
      <w:lvlText w:val="%3."/>
      <w:lvlJc w:val="right"/>
      <w:pPr>
        <w:ind w:left="3240" w:hanging="180"/>
      </w:pPr>
    </w:lvl>
    <w:lvl w:ilvl="3" w:tplc="CBE8FD0A" w:tentative="1">
      <w:start w:val="1"/>
      <w:numFmt w:val="decimal"/>
      <w:lvlText w:val="%4."/>
      <w:lvlJc w:val="left"/>
      <w:pPr>
        <w:ind w:left="3960" w:hanging="360"/>
      </w:pPr>
    </w:lvl>
    <w:lvl w:ilvl="4" w:tplc="328807FA" w:tentative="1">
      <w:start w:val="1"/>
      <w:numFmt w:val="lowerLetter"/>
      <w:lvlText w:val="%5."/>
      <w:lvlJc w:val="left"/>
      <w:pPr>
        <w:ind w:left="4680" w:hanging="360"/>
      </w:pPr>
    </w:lvl>
    <w:lvl w:ilvl="5" w:tplc="866A094E" w:tentative="1">
      <w:start w:val="1"/>
      <w:numFmt w:val="lowerRoman"/>
      <w:lvlText w:val="%6."/>
      <w:lvlJc w:val="right"/>
      <w:pPr>
        <w:ind w:left="5400" w:hanging="180"/>
      </w:pPr>
    </w:lvl>
    <w:lvl w:ilvl="6" w:tplc="37E82FB6" w:tentative="1">
      <w:start w:val="1"/>
      <w:numFmt w:val="decimal"/>
      <w:lvlText w:val="%7."/>
      <w:lvlJc w:val="left"/>
      <w:pPr>
        <w:ind w:left="6120" w:hanging="360"/>
      </w:pPr>
    </w:lvl>
    <w:lvl w:ilvl="7" w:tplc="B49686FC" w:tentative="1">
      <w:start w:val="1"/>
      <w:numFmt w:val="lowerLetter"/>
      <w:lvlText w:val="%8."/>
      <w:lvlJc w:val="left"/>
      <w:pPr>
        <w:ind w:left="6840" w:hanging="360"/>
      </w:pPr>
    </w:lvl>
    <w:lvl w:ilvl="8" w:tplc="05EEC252" w:tentative="1">
      <w:start w:val="1"/>
      <w:numFmt w:val="lowerRoman"/>
      <w:lvlText w:val="%9."/>
      <w:lvlJc w:val="right"/>
      <w:pPr>
        <w:ind w:left="7560" w:hanging="180"/>
      </w:pPr>
    </w:lvl>
  </w:abstractNum>
  <w:abstractNum w:abstractNumId="16"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0004521"/>
    <w:multiLevelType w:val="multilevel"/>
    <w:tmpl w:val="203E4A72"/>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9" w15:restartNumberingAfterBreak="0">
    <w:nsid w:val="20B44397"/>
    <w:multiLevelType w:val="multilevel"/>
    <w:tmpl w:val="E9E8022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b/>
        <w:bCs/>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A762F7"/>
    <w:multiLevelType w:val="hybridMultilevel"/>
    <w:tmpl w:val="DB3AD792"/>
    <w:lvl w:ilvl="0" w:tplc="2BA2637A">
      <w:start w:val="1"/>
      <w:numFmt w:val="upperRoman"/>
      <w:lvlText w:val="%1."/>
      <w:lvlJc w:val="left"/>
      <w:pPr>
        <w:ind w:left="1080" w:hanging="720"/>
      </w:pPr>
      <w:rPr>
        <w:rFonts w:hint="default"/>
        <w:b/>
        <w:bCs/>
      </w:rPr>
    </w:lvl>
    <w:lvl w:ilvl="1" w:tplc="D88C140A" w:tentative="1">
      <w:start w:val="1"/>
      <w:numFmt w:val="lowerLetter"/>
      <w:lvlText w:val="%2."/>
      <w:lvlJc w:val="left"/>
      <w:pPr>
        <w:ind w:left="1440" w:hanging="360"/>
      </w:pPr>
    </w:lvl>
    <w:lvl w:ilvl="2" w:tplc="3ED0265E" w:tentative="1">
      <w:start w:val="1"/>
      <w:numFmt w:val="lowerRoman"/>
      <w:lvlText w:val="%3."/>
      <w:lvlJc w:val="right"/>
      <w:pPr>
        <w:ind w:left="2160" w:hanging="180"/>
      </w:pPr>
    </w:lvl>
    <w:lvl w:ilvl="3" w:tplc="50148D5C" w:tentative="1">
      <w:start w:val="1"/>
      <w:numFmt w:val="decimal"/>
      <w:lvlText w:val="%4."/>
      <w:lvlJc w:val="left"/>
      <w:pPr>
        <w:ind w:left="2880" w:hanging="360"/>
      </w:pPr>
    </w:lvl>
    <w:lvl w:ilvl="4" w:tplc="A2D09F62" w:tentative="1">
      <w:start w:val="1"/>
      <w:numFmt w:val="lowerLetter"/>
      <w:lvlText w:val="%5."/>
      <w:lvlJc w:val="left"/>
      <w:pPr>
        <w:ind w:left="3600" w:hanging="360"/>
      </w:pPr>
    </w:lvl>
    <w:lvl w:ilvl="5" w:tplc="18328912" w:tentative="1">
      <w:start w:val="1"/>
      <w:numFmt w:val="lowerRoman"/>
      <w:lvlText w:val="%6."/>
      <w:lvlJc w:val="right"/>
      <w:pPr>
        <w:ind w:left="4320" w:hanging="180"/>
      </w:pPr>
    </w:lvl>
    <w:lvl w:ilvl="6" w:tplc="10469892" w:tentative="1">
      <w:start w:val="1"/>
      <w:numFmt w:val="decimal"/>
      <w:lvlText w:val="%7."/>
      <w:lvlJc w:val="left"/>
      <w:pPr>
        <w:ind w:left="5040" w:hanging="360"/>
      </w:pPr>
    </w:lvl>
    <w:lvl w:ilvl="7" w:tplc="AB182C42" w:tentative="1">
      <w:start w:val="1"/>
      <w:numFmt w:val="lowerLetter"/>
      <w:lvlText w:val="%8."/>
      <w:lvlJc w:val="left"/>
      <w:pPr>
        <w:ind w:left="5760" w:hanging="360"/>
      </w:pPr>
    </w:lvl>
    <w:lvl w:ilvl="8" w:tplc="4F1A3250"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8D03FDF"/>
    <w:multiLevelType w:val="hybridMultilevel"/>
    <w:tmpl w:val="ABD0EBA8"/>
    <w:lvl w:ilvl="0" w:tplc="46C8B95E">
      <w:start w:val="1"/>
      <w:numFmt w:val="lowerLetter"/>
      <w:lvlText w:val="(%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9F7729"/>
    <w:multiLevelType w:val="multilevel"/>
    <w:tmpl w:val="62084050"/>
    <w:lvl w:ilvl="0">
      <w:start w:val="6"/>
      <w:numFmt w:val="decimal"/>
      <w:lvlText w:val="%1."/>
      <w:lvlJc w:val="left"/>
      <w:pPr>
        <w:ind w:left="360" w:hanging="360"/>
      </w:pPr>
      <w:rPr>
        <w:rFonts w:eastAsia="Calibri" w:hint="default"/>
        <w:u w:val="single"/>
      </w:rPr>
    </w:lvl>
    <w:lvl w:ilvl="1">
      <w:start w:val="1"/>
      <w:numFmt w:val="decimal"/>
      <w:lvlText w:val="%1.%2."/>
      <w:lvlJc w:val="left"/>
      <w:pPr>
        <w:ind w:left="360" w:hanging="360"/>
      </w:pPr>
      <w:rPr>
        <w:rFonts w:eastAsia="Calibri" w:hint="default"/>
        <w:b/>
        <w:bCs/>
        <w:u w:val="none"/>
      </w:rPr>
    </w:lvl>
    <w:lvl w:ilvl="2">
      <w:start w:val="1"/>
      <w:numFmt w:val="decimal"/>
      <w:lvlText w:val="%1.%2.%3."/>
      <w:lvlJc w:val="left"/>
      <w:pPr>
        <w:ind w:left="720" w:hanging="720"/>
      </w:pPr>
      <w:rPr>
        <w:rFonts w:eastAsia="Calibri" w:hint="default"/>
        <w:u w:val="single"/>
      </w:rPr>
    </w:lvl>
    <w:lvl w:ilvl="3">
      <w:start w:val="1"/>
      <w:numFmt w:val="decimal"/>
      <w:lvlText w:val="%1.%2.%3.%4."/>
      <w:lvlJc w:val="left"/>
      <w:pPr>
        <w:ind w:left="720" w:hanging="720"/>
      </w:pPr>
      <w:rPr>
        <w:rFonts w:eastAsia="Calibri" w:hint="default"/>
        <w:u w:val="single"/>
      </w:rPr>
    </w:lvl>
    <w:lvl w:ilvl="4">
      <w:start w:val="1"/>
      <w:numFmt w:val="decimal"/>
      <w:lvlText w:val="%1.%2.%3.%4.%5."/>
      <w:lvlJc w:val="left"/>
      <w:pPr>
        <w:ind w:left="1080" w:hanging="1080"/>
      </w:pPr>
      <w:rPr>
        <w:rFonts w:eastAsia="Calibri" w:hint="default"/>
        <w:u w:val="single"/>
      </w:rPr>
    </w:lvl>
    <w:lvl w:ilvl="5">
      <w:start w:val="1"/>
      <w:numFmt w:val="decimal"/>
      <w:lvlText w:val="%1.%2.%3.%4.%5.%6."/>
      <w:lvlJc w:val="left"/>
      <w:pPr>
        <w:ind w:left="1080" w:hanging="1080"/>
      </w:pPr>
      <w:rPr>
        <w:rFonts w:eastAsia="Calibri" w:hint="default"/>
        <w:u w:val="single"/>
      </w:rPr>
    </w:lvl>
    <w:lvl w:ilvl="6">
      <w:start w:val="1"/>
      <w:numFmt w:val="decimal"/>
      <w:lvlText w:val="%1.%2.%3.%4.%5.%6.%7."/>
      <w:lvlJc w:val="left"/>
      <w:pPr>
        <w:ind w:left="1440" w:hanging="1440"/>
      </w:pPr>
      <w:rPr>
        <w:rFonts w:eastAsia="Calibri" w:hint="default"/>
        <w:u w:val="single"/>
      </w:rPr>
    </w:lvl>
    <w:lvl w:ilvl="7">
      <w:start w:val="1"/>
      <w:numFmt w:val="decimal"/>
      <w:lvlText w:val="%1.%2.%3.%4.%5.%6.%7.%8."/>
      <w:lvlJc w:val="left"/>
      <w:pPr>
        <w:ind w:left="1440" w:hanging="1440"/>
      </w:pPr>
      <w:rPr>
        <w:rFonts w:eastAsia="Calibri" w:hint="default"/>
        <w:u w:val="single"/>
      </w:rPr>
    </w:lvl>
    <w:lvl w:ilvl="8">
      <w:start w:val="1"/>
      <w:numFmt w:val="decimal"/>
      <w:lvlText w:val="%1.%2.%3.%4.%5.%6.%7.%8.%9."/>
      <w:lvlJc w:val="left"/>
      <w:pPr>
        <w:ind w:left="1800" w:hanging="1800"/>
      </w:pPr>
      <w:rPr>
        <w:rFonts w:eastAsia="Calibri" w:hint="default"/>
        <w:u w:val="single"/>
      </w:rPr>
    </w:lvl>
  </w:abstractNum>
  <w:abstractNum w:abstractNumId="31" w15:restartNumberingAfterBreak="0">
    <w:nsid w:val="3CD91E3E"/>
    <w:multiLevelType w:val="hybridMultilevel"/>
    <w:tmpl w:val="85E074CE"/>
    <w:lvl w:ilvl="0" w:tplc="03FE9460">
      <w:start w:val="1"/>
      <w:numFmt w:val="lowerLetter"/>
      <w:lvlText w:val="(%1)"/>
      <w:lvlJc w:val="left"/>
      <w:pPr>
        <w:ind w:left="720" w:hanging="360"/>
      </w:pPr>
      <w:rPr>
        <w:rFonts w:hint="default"/>
      </w:rPr>
    </w:lvl>
    <w:lvl w:ilvl="1" w:tplc="A704B918" w:tentative="1">
      <w:start w:val="1"/>
      <w:numFmt w:val="lowerLetter"/>
      <w:lvlText w:val="%2."/>
      <w:lvlJc w:val="left"/>
      <w:pPr>
        <w:ind w:left="1440" w:hanging="360"/>
      </w:pPr>
    </w:lvl>
    <w:lvl w:ilvl="2" w:tplc="53787D68" w:tentative="1">
      <w:start w:val="1"/>
      <w:numFmt w:val="lowerRoman"/>
      <w:lvlText w:val="%3."/>
      <w:lvlJc w:val="right"/>
      <w:pPr>
        <w:ind w:left="2160" w:hanging="180"/>
      </w:pPr>
    </w:lvl>
    <w:lvl w:ilvl="3" w:tplc="8C506AC4" w:tentative="1">
      <w:start w:val="1"/>
      <w:numFmt w:val="decimal"/>
      <w:lvlText w:val="%4."/>
      <w:lvlJc w:val="left"/>
      <w:pPr>
        <w:ind w:left="2880" w:hanging="360"/>
      </w:pPr>
    </w:lvl>
    <w:lvl w:ilvl="4" w:tplc="428A3240" w:tentative="1">
      <w:start w:val="1"/>
      <w:numFmt w:val="lowerLetter"/>
      <w:lvlText w:val="%5."/>
      <w:lvlJc w:val="left"/>
      <w:pPr>
        <w:ind w:left="3600" w:hanging="360"/>
      </w:pPr>
    </w:lvl>
    <w:lvl w:ilvl="5" w:tplc="1916E3D4" w:tentative="1">
      <w:start w:val="1"/>
      <w:numFmt w:val="lowerRoman"/>
      <w:lvlText w:val="%6."/>
      <w:lvlJc w:val="right"/>
      <w:pPr>
        <w:ind w:left="4320" w:hanging="180"/>
      </w:pPr>
    </w:lvl>
    <w:lvl w:ilvl="6" w:tplc="CB6694B8" w:tentative="1">
      <w:start w:val="1"/>
      <w:numFmt w:val="decimal"/>
      <w:lvlText w:val="%7."/>
      <w:lvlJc w:val="left"/>
      <w:pPr>
        <w:ind w:left="5040" w:hanging="360"/>
      </w:pPr>
    </w:lvl>
    <w:lvl w:ilvl="7" w:tplc="CF626C56">
      <w:start w:val="1"/>
      <w:numFmt w:val="lowerLetter"/>
      <w:lvlText w:val="%8."/>
      <w:lvlJc w:val="left"/>
      <w:pPr>
        <w:ind w:left="5760" w:hanging="360"/>
      </w:pPr>
    </w:lvl>
    <w:lvl w:ilvl="8" w:tplc="7B1C4F88"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35" w15:restartNumberingAfterBreak="0">
    <w:nsid w:val="452B5574"/>
    <w:multiLevelType w:val="hybridMultilevel"/>
    <w:tmpl w:val="0764CC72"/>
    <w:lvl w:ilvl="0" w:tplc="D63C5D7C">
      <w:start w:val="1"/>
      <w:numFmt w:val="upperRoman"/>
      <w:lvlText w:val="%1."/>
      <w:lvlJc w:val="left"/>
      <w:pPr>
        <w:ind w:left="1080" w:hanging="720"/>
      </w:pPr>
      <w:rPr>
        <w:rFonts w:hint="default"/>
      </w:rPr>
    </w:lvl>
    <w:lvl w:ilvl="1" w:tplc="E3E42F36" w:tentative="1">
      <w:start w:val="1"/>
      <w:numFmt w:val="lowerLetter"/>
      <w:lvlText w:val="%2."/>
      <w:lvlJc w:val="left"/>
      <w:pPr>
        <w:ind w:left="1440" w:hanging="360"/>
      </w:pPr>
    </w:lvl>
    <w:lvl w:ilvl="2" w:tplc="A6EC4898" w:tentative="1">
      <w:start w:val="1"/>
      <w:numFmt w:val="lowerRoman"/>
      <w:lvlText w:val="%3."/>
      <w:lvlJc w:val="right"/>
      <w:pPr>
        <w:ind w:left="2160" w:hanging="180"/>
      </w:pPr>
    </w:lvl>
    <w:lvl w:ilvl="3" w:tplc="4C3E3728" w:tentative="1">
      <w:start w:val="1"/>
      <w:numFmt w:val="decimal"/>
      <w:lvlText w:val="%4."/>
      <w:lvlJc w:val="left"/>
      <w:pPr>
        <w:ind w:left="2880" w:hanging="360"/>
      </w:pPr>
    </w:lvl>
    <w:lvl w:ilvl="4" w:tplc="7166DB0A" w:tentative="1">
      <w:start w:val="1"/>
      <w:numFmt w:val="lowerLetter"/>
      <w:lvlText w:val="%5."/>
      <w:lvlJc w:val="left"/>
      <w:pPr>
        <w:ind w:left="3600" w:hanging="360"/>
      </w:pPr>
    </w:lvl>
    <w:lvl w:ilvl="5" w:tplc="8A86A9A0" w:tentative="1">
      <w:start w:val="1"/>
      <w:numFmt w:val="lowerRoman"/>
      <w:lvlText w:val="%6."/>
      <w:lvlJc w:val="right"/>
      <w:pPr>
        <w:ind w:left="4320" w:hanging="180"/>
      </w:pPr>
    </w:lvl>
    <w:lvl w:ilvl="6" w:tplc="EF9CCBD0" w:tentative="1">
      <w:start w:val="1"/>
      <w:numFmt w:val="decimal"/>
      <w:lvlText w:val="%7."/>
      <w:lvlJc w:val="left"/>
      <w:pPr>
        <w:ind w:left="5040" w:hanging="360"/>
      </w:pPr>
    </w:lvl>
    <w:lvl w:ilvl="7" w:tplc="A656E162" w:tentative="1">
      <w:start w:val="1"/>
      <w:numFmt w:val="lowerLetter"/>
      <w:lvlText w:val="%8."/>
      <w:lvlJc w:val="left"/>
      <w:pPr>
        <w:ind w:left="5760" w:hanging="360"/>
      </w:pPr>
    </w:lvl>
    <w:lvl w:ilvl="8" w:tplc="F622264A" w:tentative="1">
      <w:start w:val="1"/>
      <w:numFmt w:val="lowerRoman"/>
      <w:lvlText w:val="%9."/>
      <w:lvlJc w:val="right"/>
      <w:pPr>
        <w:ind w:left="6480" w:hanging="180"/>
      </w:pPr>
    </w:lvl>
  </w:abstractNum>
  <w:abstractNum w:abstractNumId="36" w15:restartNumberingAfterBreak="0">
    <w:nsid w:val="46305DA7"/>
    <w:multiLevelType w:val="hybridMultilevel"/>
    <w:tmpl w:val="21DC4454"/>
    <w:lvl w:ilvl="0" w:tplc="08F0560A">
      <w:start w:val="1"/>
      <w:numFmt w:val="upperLetter"/>
      <w:lvlText w:val="(%1)"/>
      <w:lvlJc w:val="left"/>
      <w:pPr>
        <w:ind w:left="1080" w:hanging="360"/>
      </w:pPr>
      <w:rPr>
        <w:rFonts w:hint="default"/>
      </w:rPr>
    </w:lvl>
    <w:lvl w:ilvl="1" w:tplc="45288760" w:tentative="1">
      <w:start w:val="1"/>
      <w:numFmt w:val="lowerLetter"/>
      <w:lvlText w:val="%2."/>
      <w:lvlJc w:val="left"/>
      <w:pPr>
        <w:ind w:left="1800" w:hanging="360"/>
      </w:pPr>
    </w:lvl>
    <w:lvl w:ilvl="2" w:tplc="F558D2FE" w:tentative="1">
      <w:start w:val="1"/>
      <w:numFmt w:val="lowerRoman"/>
      <w:lvlText w:val="%3."/>
      <w:lvlJc w:val="right"/>
      <w:pPr>
        <w:ind w:left="2520" w:hanging="180"/>
      </w:pPr>
    </w:lvl>
    <w:lvl w:ilvl="3" w:tplc="D8C6DD3E" w:tentative="1">
      <w:start w:val="1"/>
      <w:numFmt w:val="decimal"/>
      <w:lvlText w:val="%4."/>
      <w:lvlJc w:val="left"/>
      <w:pPr>
        <w:ind w:left="3240" w:hanging="360"/>
      </w:pPr>
    </w:lvl>
    <w:lvl w:ilvl="4" w:tplc="3228754E" w:tentative="1">
      <w:start w:val="1"/>
      <w:numFmt w:val="lowerLetter"/>
      <w:lvlText w:val="%5."/>
      <w:lvlJc w:val="left"/>
      <w:pPr>
        <w:ind w:left="3960" w:hanging="360"/>
      </w:pPr>
    </w:lvl>
    <w:lvl w:ilvl="5" w:tplc="CA129B9E" w:tentative="1">
      <w:start w:val="1"/>
      <w:numFmt w:val="lowerRoman"/>
      <w:lvlText w:val="%6."/>
      <w:lvlJc w:val="right"/>
      <w:pPr>
        <w:ind w:left="4680" w:hanging="180"/>
      </w:pPr>
    </w:lvl>
    <w:lvl w:ilvl="6" w:tplc="9080F27C" w:tentative="1">
      <w:start w:val="1"/>
      <w:numFmt w:val="decimal"/>
      <w:lvlText w:val="%7."/>
      <w:lvlJc w:val="left"/>
      <w:pPr>
        <w:ind w:left="5400" w:hanging="360"/>
      </w:pPr>
    </w:lvl>
    <w:lvl w:ilvl="7" w:tplc="4872A87A" w:tentative="1">
      <w:start w:val="1"/>
      <w:numFmt w:val="lowerLetter"/>
      <w:lvlText w:val="%8."/>
      <w:lvlJc w:val="left"/>
      <w:pPr>
        <w:ind w:left="6120" w:hanging="360"/>
      </w:pPr>
    </w:lvl>
    <w:lvl w:ilvl="8" w:tplc="DD34C7AC" w:tentative="1">
      <w:start w:val="1"/>
      <w:numFmt w:val="lowerRoman"/>
      <w:lvlText w:val="%9."/>
      <w:lvlJc w:val="right"/>
      <w:pPr>
        <w:ind w:left="6840" w:hanging="180"/>
      </w:pPr>
    </w:lvl>
  </w:abstractNum>
  <w:abstractNum w:abstractNumId="37"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8" w15:restartNumberingAfterBreak="0">
    <w:nsid w:val="4B4A1738"/>
    <w:multiLevelType w:val="hybridMultilevel"/>
    <w:tmpl w:val="6F34970E"/>
    <w:lvl w:ilvl="0" w:tplc="6AEAF156">
      <w:start w:val="1"/>
      <w:numFmt w:val="lowerLetter"/>
      <w:lvlText w:val="(%1)"/>
      <w:lvlJc w:val="left"/>
      <w:pPr>
        <w:ind w:left="720" w:hanging="360"/>
      </w:pPr>
      <w:rPr>
        <w:rFonts w:ascii="Times New Roman" w:hAnsi="Times New Roman" w:cs="Times New Roman" w:hint="default"/>
        <w:b w:val="0"/>
        <w:bCs/>
      </w:rPr>
    </w:lvl>
    <w:lvl w:ilvl="1" w:tplc="1F36D360">
      <w:start w:val="1"/>
      <w:numFmt w:val="lowerLetter"/>
      <w:lvlText w:val="%2."/>
      <w:lvlJc w:val="left"/>
      <w:pPr>
        <w:ind w:left="1440" w:hanging="360"/>
      </w:pPr>
    </w:lvl>
    <w:lvl w:ilvl="2" w:tplc="B24824F6">
      <w:start w:val="1"/>
      <w:numFmt w:val="lowerRoman"/>
      <w:lvlText w:val="%3."/>
      <w:lvlJc w:val="right"/>
      <w:pPr>
        <w:ind w:left="2160" w:hanging="180"/>
      </w:pPr>
    </w:lvl>
    <w:lvl w:ilvl="3" w:tplc="360E0460">
      <w:start w:val="1"/>
      <w:numFmt w:val="decimal"/>
      <w:lvlText w:val="%4."/>
      <w:lvlJc w:val="left"/>
      <w:pPr>
        <w:ind w:left="2880" w:hanging="360"/>
      </w:pPr>
    </w:lvl>
    <w:lvl w:ilvl="4" w:tplc="490A74DA">
      <w:start w:val="1"/>
      <w:numFmt w:val="lowerLetter"/>
      <w:lvlText w:val="%5."/>
      <w:lvlJc w:val="left"/>
      <w:pPr>
        <w:ind w:left="3600" w:hanging="360"/>
      </w:pPr>
    </w:lvl>
    <w:lvl w:ilvl="5" w:tplc="3D2E7E9C" w:tentative="1">
      <w:start w:val="1"/>
      <w:numFmt w:val="lowerRoman"/>
      <w:lvlText w:val="%6."/>
      <w:lvlJc w:val="right"/>
      <w:pPr>
        <w:ind w:left="4320" w:hanging="180"/>
      </w:pPr>
    </w:lvl>
    <w:lvl w:ilvl="6" w:tplc="82CC3EF2" w:tentative="1">
      <w:start w:val="1"/>
      <w:numFmt w:val="decimal"/>
      <w:lvlText w:val="%7."/>
      <w:lvlJc w:val="left"/>
      <w:pPr>
        <w:ind w:left="5040" w:hanging="360"/>
      </w:pPr>
    </w:lvl>
    <w:lvl w:ilvl="7" w:tplc="3F7CF4E8" w:tentative="1">
      <w:start w:val="1"/>
      <w:numFmt w:val="lowerLetter"/>
      <w:lvlText w:val="%8."/>
      <w:lvlJc w:val="left"/>
      <w:pPr>
        <w:ind w:left="5760" w:hanging="360"/>
      </w:pPr>
    </w:lvl>
    <w:lvl w:ilvl="8" w:tplc="2754232A" w:tentative="1">
      <w:start w:val="1"/>
      <w:numFmt w:val="lowerRoman"/>
      <w:lvlText w:val="%9."/>
      <w:lvlJc w:val="right"/>
      <w:pPr>
        <w:ind w:left="6480" w:hanging="180"/>
      </w:pPr>
    </w:lvl>
  </w:abstractNum>
  <w:abstractNum w:abstractNumId="39" w15:restartNumberingAfterBreak="0">
    <w:nsid w:val="4C772532"/>
    <w:multiLevelType w:val="hybridMultilevel"/>
    <w:tmpl w:val="3080279C"/>
    <w:lvl w:ilvl="0" w:tplc="F0DCE9BA">
      <w:start w:val="1"/>
      <w:numFmt w:val="lowerRoman"/>
      <w:lvlText w:val="(%1)"/>
      <w:lvlJc w:val="left"/>
      <w:pPr>
        <w:ind w:left="1429" w:hanging="720"/>
      </w:pPr>
      <w:rPr>
        <w:rFonts w:hint="default"/>
      </w:rPr>
    </w:lvl>
    <w:lvl w:ilvl="1" w:tplc="3A345F66" w:tentative="1">
      <w:start w:val="1"/>
      <w:numFmt w:val="lowerLetter"/>
      <w:lvlText w:val="%2."/>
      <w:lvlJc w:val="left"/>
      <w:pPr>
        <w:ind w:left="1789" w:hanging="360"/>
      </w:pPr>
    </w:lvl>
    <w:lvl w:ilvl="2" w:tplc="3B72E7C4" w:tentative="1">
      <w:start w:val="1"/>
      <w:numFmt w:val="lowerRoman"/>
      <w:lvlText w:val="%3."/>
      <w:lvlJc w:val="right"/>
      <w:pPr>
        <w:ind w:left="2509" w:hanging="180"/>
      </w:pPr>
    </w:lvl>
    <w:lvl w:ilvl="3" w:tplc="CCBA8C1A" w:tentative="1">
      <w:start w:val="1"/>
      <w:numFmt w:val="decimal"/>
      <w:lvlText w:val="%4."/>
      <w:lvlJc w:val="left"/>
      <w:pPr>
        <w:ind w:left="3229" w:hanging="360"/>
      </w:pPr>
    </w:lvl>
    <w:lvl w:ilvl="4" w:tplc="326A8718" w:tentative="1">
      <w:start w:val="1"/>
      <w:numFmt w:val="lowerLetter"/>
      <w:lvlText w:val="%5."/>
      <w:lvlJc w:val="left"/>
      <w:pPr>
        <w:ind w:left="3949" w:hanging="360"/>
      </w:pPr>
    </w:lvl>
    <w:lvl w:ilvl="5" w:tplc="3F46E3AC" w:tentative="1">
      <w:start w:val="1"/>
      <w:numFmt w:val="lowerRoman"/>
      <w:lvlText w:val="%6."/>
      <w:lvlJc w:val="right"/>
      <w:pPr>
        <w:ind w:left="4669" w:hanging="180"/>
      </w:pPr>
    </w:lvl>
    <w:lvl w:ilvl="6" w:tplc="E4EA6E66" w:tentative="1">
      <w:start w:val="1"/>
      <w:numFmt w:val="decimal"/>
      <w:lvlText w:val="%7."/>
      <w:lvlJc w:val="left"/>
      <w:pPr>
        <w:ind w:left="5389" w:hanging="360"/>
      </w:pPr>
    </w:lvl>
    <w:lvl w:ilvl="7" w:tplc="A1663822" w:tentative="1">
      <w:start w:val="1"/>
      <w:numFmt w:val="lowerLetter"/>
      <w:lvlText w:val="%8."/>
      <w:lvlJc w:val="left"/>
      <w:pPr>
        <w:ind w:left="6109" w:hanging="360"/>
      </w:pPr>
    </w:lvl>
    <w:lvl w:ilvl="8" w:tplc="C922C5E0" w:tentative="1">
      <w:start w:val="1"/>
      <w:numFmt w:val="lowerRoman"/>
      <w:lvlText w:val="%9."/>
      <w:lvlJc w:val="right"/>
      <w:pPr>
        <w:ind w:left="6829" w:hanging="180"/>
      </w:pPr>
    </w:lvl>
  </w:abstractNum>
  <w:abstractNum w:abstractNumId="40"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42"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5"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50"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5" w15:restartNumberingAfterBreak="0">
    <w:nsid w:val="60FE2B80"/>
    <w:multiLevelType w:val="hybridMultilevel"/>
    <w:tmpl w:val="1DC0D09C"/>
    <w:lvl w:ilvl="0" w:tplc="80B29F0E">
      <w:start w:val="1"/>
      <w:numFmt w:val="lowerLetter"/>
      <w:lvlText w:val="%1."/>
      <w:lvlJc w:val="left"/>
      <w:pPr>
        <w:ind w:left="1800" w:hanging="360"/>
      </w:pPr>
    </w:lvl>
    <w:lvl w:ilvl="1" w:tplc="61F8BEBC" w:tentative="1">
      <w:start w:val="1"/>
      <w:numFmt w:val="lowerLetter"/>
      <w:lvlText w:val="%2."/>
      <w:lvlJc w:val="left"/>
      <w:pPr>
        <w:ind w:left="2520" w:hanging="360"/>
      </w:pPr>
    </w:lvl>
    <w:lvl w:ilvl="2" w:tplc="C7D610E2" w:tentative="1">
      <w:start w:val="1"/>
      <w:numFmt w:val="lowerRoman"/>
      <w:lvlText w:val="%3."/>
      <w:lvlJc w:val="right"/>
      <w:pPr>
        <w:ind w:left="3240" w:hanging="180"/>
      </w:pPr>
    </w:lvl>
    <w:lvl w:ilvl="3" w:tplc="325A2950" w:tentative="1">
      <w:start w:val="1"/>
      <w:numFmt w:val="decimal"/>
      <w:lvlText w:val="%4."/>
      <w:lvlJc w:val="left"/>
      <w:pPr>
        <w:ind w:left="3960" w:hanging="360"/>
      </w:pPr>
    </w:lvl>
    <w:lvl w:ilvl="4" w:tplc="3F529944" w:tentative="1">
      <w:start w:val="1"/>
      <w:numFmt w:val="lowerLetter"/>
      <w:lvlText w:val="%5."/>
      <w:lvlJc w:val="left"/>
      <w:pPr>
        <w:ind w:left="4680" w:hanging="360"/>
      </w:pPr>
    </w:lvl>
    <w:lvl w:ilvl="5" w:tplc="57F24D9A" w:tentative="1">
      <w:start w:val="1"/>
      <w:numFmt w:val="lowerRoman"/>
      <w:lvlText w:val="%6."/>
      <w:lvlJc w:val="right"/>
      <w:pPr>
        <w:ind w:left="5400" w:hanging="180"/>
      </w:pPr>
    </w:lvl>
    <w:lvl w:ilvl="6" w:tplc="9F3079A0" w:tentative="1">
      <w:start w:val="1"/>
      <w:numFmt w:val="decimal"/>
      <w:lvlText w:val="%7."/>
      <w:lvlJc w:val="left"/>
      <w:pPr>
        <w:ind w:left="6120" w:hanging="360"/>
      </w:pPr>
    </w:lvl>
    <w:lvl w:ilvl="7" w:tplc="94121F3C" w:tentative="1">
      <w:start w:val="1"/>
      <w:numFmt w:val="lowerLetter"/>
      <w:lvlText w:val="%8."/>
      <w:lvlJc w:val="left"/>
      <w:pPr>
        <w:ind w:left="6840" w:hanging="360"/>
      </w:pPr>
    </w:lvl>
    <w:lvl w:ilvl="8" w:tplc="92C65C24" w:tentative="1">
      <w:start w:val="1"/>
      <w:numFmt w:val="lowerRoman"/>
      <w:lvlText w:val="%9."/>
      <w:lvlJc w:val="right"/>
      <w:pPr>
        <w:ind w:left="756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3EE5D9C"/>
    <w:multiLevelType w:val="hybridMultilevel"/>
    <w:tmpl w:val="EE62ECD6"/>
    <w:lvl w:ilvl="0" w:tplc="2BE413CC">
      <w:start w:val="1"/>
      <w:numFmt w:val="lowerLetter"/>
      <w:lvlText w:val="(%1)"/>
      <w:lvlJc w:val="left"/>
      <w:pPr>
        <w:ind w:left="1413" w:hanging="420"/>
      </w:pPr>
      <w:rPr>
        <w:rFonts w:ascii="Times New Roman" w:hAnsi="Times New Roman" w:cs="Times New Roman" w:hint="default"/>
      </w:rPr>
    </w:lvl>
    <w:lvl w:ilvl="1" w:tplc="DCE0307C" w:tentative="1">
      <w:start w:val="1"/>
      <w:numFmt w:val="lowerLetter"/>
      <w:lvlText w:val="%2."/>
      <w:lvlJc w:val="left"/>
      <w:pPr>
        <w:ind w:left="2073" w:hanging="360"/>
      </w:pPr>
    </w:lvl>
    <w:lvl w:ilvl="2" w:tplc="4D088CF2" w:tentative="1">
      <w:start w:val="1"/>
      <w:numFmt w:val="lowerRoman"/>
      <w:lvlText w:val="%3."/>
      <w:lvlJc w:val="right"/>
      <w:pPr>
        <w:ind w:left="2793" w:hanging="180"/>
      </w:pPr>
    </w:lvl>
    <w:lvl w:ilvl="3" w:tplc="BD169292" w:tentative="1">
      <w:start w:val="1"/>
      <w:numFmt w:val="decimal"/>
      <w:lvlText w:val="%4."/>
      <w:lvlJc w:val="left"/>
      <w:pPr>
        <w:ind w:left="3513" w:hanging="360"/>
      </w:pPr>
    </w:lvl>
    <w:lvl w:ilvl="4" w:tplc="9296111E" w:tentative="1">
      <w:start w:val="1"/>
      <w:numFmt w:val="lowerLetter"/>
      <w:lvlText w:val="%5."/>
      <w:lvlJc w:val="left"/>
      <w:pPr>
        <w:ind w:left="4233" w:hanging="360"/>
      </w:pPr>
    </w:lvl>
    <w:lvl w:ilvl="5" w:tplc="0778092A" w:tentative="1">
      <w:start w:val="1"/>
      <w:numFmt w:val="lowerRoman"/>
      <w:lvlText w:val="%6."/>
      <w:lvlJc w:val="right"/>
      <w:pPr>
        <w:ind w:left="4953" w:hanging="180"/>
      </w:pPr>
    </w:lvl>
    <w:lvl w:ilvl="6" w:tplc="015C8BF6" w:tentative="1">
      <w:start w:val="1"/>
      <w:numFmt w:val="decimal"/>
      <w:lvlText w:val="%7."/>
      <w:lvlJc w:val="left"/>
      <w:pPr>
        <w:ind w:left="5673" w:hanging="360"/>
      </w:pPr>
    </w:lvl>
    <w:lvl w:ilvl="7" w:tplc="F86CD972" w:tentative="1">
      <w:start w:val="1"/>
      <w:numFmt w:val="lowerLetter"/>
      <w:lvlText w:val="%8."/>
      <w:lvlJc w:val="left"/>
      <w:pPr>
        <w:ind w:left="6393" w:hanging="360"/>
      </w:pPr>
    </w:lvl>
    <w:lvl w:ilvl="8" w:tplc="9B00DB3E" w:tentative="1">
      <w:start w:val="1"/>
      <w:numFmt w:val="lowerRoman"/>
      <w:lvlText w:val="%9."/>
      <w:lvlJc w:val="right"/>
      <w:pPr>
        <w:ind w:left="7113" w:hanging="180"/>
      </w:pPr>
    </w:lvl>
  </w:abstractNum>
  <w:abstractNum w:abstractNumId="58"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9"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4E65E7"/>
    <w:multiLevelType w:val="hybridMultilevel"/>
    <w:tmpl w:val="1DC0D09C"/>
    <w:lvl w:ilvl="0" w:tplc="95402D52">
      <w:start w:val="1"/>
      <w:numFmt w:val="lowerLetter"/>
      <w:lvlText w:val="%1."/>
      <w:lvlJc w:val="left"/>
      <w:pPr>
        <w:ind w:left="1800" w:hanging="360"/>
      </w:pPr>
    </w:lvl>
    <w:lvl w:ilvl="1" w:tplc="04F208D4" w:tentative="1">
      <w:start w:val="1"/>
      <w:numFmt w:val="lowerLetter"/>
      <w:lvlText w:val="%2."/>
      <w:lvlJc w:val="left"/>
      <w:pPr>
        <w:ind w:left="2520" w:hanging="360"/>
      </w:pPr>
    </w:lvl>
    <w:lvl w:ilvl="2" w:tplc="2F9CBEF4" w:tentative="1">
      <w:start w:val="1"/>
      <w:numFmt w:val="lowerRoman"/>
      <w:lvlText w:val="%3."/>
      <w:lvlJc w:val="right"/>
      <w:pPr>
        <w:ind w:left="3240" w:hanging="180"/>
      </w:pPr>
    </w:lvl>
    <w:lvl w:ilvl="3" w:tplc="49DE30E2" w:tentative="1">
      <w:start w:val="1"/>
      <w:numFmt w:val="decimal"/>
      <w:lvlText w:val="%4."/>
      <w:lvlJc w:val="left"/>
      <w:pPr>
        <w:ind w:left="3960" w:hanging="360"/>
      </w:pPr>
    </w:lvl>
    <w:lvl w:ilvl="4" w:tplc="A330EBBA" w:tentative="1">
      <w:start w:val="1"/>
      <w:numFmt w:val="lowerLetter"/>
      <w:lvlText w:val="%5."/>
      <w:lvlJc w:val="left"/>
      <w:pPr>
        <w:ind w:left="4680" w:hanging="360"/>
      </w:pPr>
    </w:lvl>
    <w:lvl w:ilvl="5" w:tplc="EDCC620A" w:tentative="1">
      <w:start w:val="1"/>
      <w:numFmt w:val="lowerRoman"/>
      <w:lvlText w:val="%6."/>
      <w:lvlJc w:val="right"/>
      <w:pPr>
        <w:ind w:left="5400" w:hanging="180"/>
      </w:pPr>
    </w:lvl>
    <w:lvl w:ilvl="6" w:tplc="80583AFC" w:tentative="1">
      <w:start w:val="1"/>
      <w:numFmt w:val="decimal"/>
      <w:lvlText w:val="%7."/>
      <w:lvlJc w:val="left"/>
      <w:pPr>
        <w:ind w:left="6120" w:hanging="360"/>
      </w:pPr>
    </w:lvl>
    <w:lvl w:ilvl="7" w:tplc="236AFE68" w:tentative="1">
      <w:start w:val="1"/>
      <w:numFmt w:val="lowerLetter"/>
      <w:lvlText w:val="%8."/>
      <w:lvlJc w:val="left"/>
      <w:pPr>
        <w:ind w:left="6840" w:hanging="360"/>
      </w:pPr>
    </w:lvl>
    <w:lvl w:ilvl="8" w:tplc="8B44492C" w:tentative="1">
      <w:start w:val="1"/>
      <w:numFmt w:val="lowerRoman"/>
      <w:lvlText w:val="%9."/>
      <w:lvlJc w:val="right"/>
      <w:pPr>
        <w:ind w:left="7560" w:hanging="1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6"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7"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8"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3"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4"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7"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A55597"/>
    <w:multiLevelType w:val="hybridMultilevel"/>
    <w:tmpl w:val="CB8AFE12"/>
    <w:lvl w:ilvl="0" w:tplc="910C0F7A">
      <w:start w:val="1"/>
      <w:numFmt w:val="lowerRoman"/>
      <w:lvlText w:val="(%1)"/>
      <w:lvlJc w:val="left"/>
      <w:pPr>
        <w:tabs>
          <w:tab w:val="num" w:pos="840"/>
        </w:tabs>
        <w:ind w:left="840" w:hanging="720"/>
      </w:pPr>
      <w:rPr>
        <w:rFonts w:cs="Tahoma" w:hint="default"/>
        <w:b/>
        <w:bCs/>
      </w:rPr>
    </w:lvl>
    <w:lvl w:ilvl="1" w:tplc="6A3E6800">
      <w:start w:val="1"/>
      <w:numFmt w:val="decimal"/>
      <w:lvlText w:val="%2."/>
      <w:lvlJc w:val="left"/>
      <w:pPr>
        <w:ind w:left="1200" w:hanging="360"/>
      </w:pPr>
      <w:rPr>
        <w:rFonts w:hint="default"/>
        <w:b/>
      </w:rPr>
    </w:lvl>
    <w:lvl w:ilvl="2" w:tplc="59209DAE" w:tentative="1">
      <w:start w:val="1"/>
      <w:numFmt w:val="lowerRoman"/>
      <w:lvlText w:val="%3."/>
      <w:lvlJc w:val="right"/>
      <w:pPr>
        <w:tabs>
          <w:tab w:val="num" w:pos="1920"/>
        </w:tabs>
        <w:ind w:left="1920" w:hanging="180"/>
      </w:pPr>
      <w:rPr>
        <w:rFonts w:cs="Times New Roman"/>
      </w:rPr>
    </w:lvl>
    <w:lvl w:ilvl="3" w:tplc="C12E980A" w:tentative="1">
      <w:start w:val="1"/>
      <w:numFmt w:val="decimal"/>
      <w:lvlText w:val="%4."/>
      <w:lvlJc w:val="left"/>
      <w:pPr>
        <w:tabs>
          <w:tab w:val="num" w:pos="2640"/>
        </w:tabs>
        <w:ind w:left="2640" w:hanging="360"/>
      </w:pPr>
      <w:rPr>
        <w:rFonts w:cs="Times New Roman"/>
      </w:rPr>
    </w:lvl>
    <w:lvl w:ilvl="4" w:tplc="1BA874E8" w:tentative="1">
      <w:start w:val="1"/>
      <w:numFmt w:val="lowerLetter"/>
      <w:lvlText w:val="%5."/>
      <w:lvlJc w:val="left"/>
      <w:pPr>
        <w:tabs>
          <w:tab w:val="num" w:pos="3360"/>
        </w:tabs>
        <w:ind w:left="3360" w:hanging="360"/>
      </w:pPr>
      <w:rPr>
        <w:rFonts w:cs="Times New Roman"/>
      </w:rPr>
    </w:lvl>
    <w:lvl w:ilvl="5" w:tplc="7B3AC1B0" w:tentative="1">
      <w:start w:val="1"/>
      <w:numFmt w:val="lowerRoman"/>
      <w:lvlText w:val="%6."/>
      <w:lvlJc w:val="right"/>
      <w:pPr>
        <w:tabs>
          <w:tab w:val="num" w:pos="4080"/>
        </w:tabs>
        <w:ind w:left="4080" w:hanging="180"/>
      </w:pPr>
      <w:rPr>
        <w:rFonts w:cs="Times New Roman"/>
      </w:rPr>
    </w:lvl>
    <w:lvl w:ilvl="6" w:tplc="0BB0CAB6" w:tentative="1">
      <w:start w:val="1"/>
      <w:numFmt w:val="decimal"/>
      <w:lvlText w:val="%7."/>
      <w:lvlJc w:val="left"/>
      <w:pPr>
        <w:tabs>
          <w:tab w:val="num" w:pos="4800"/>
        </w:tabs>
        <w:ind w:left="4800" w:hanging="360"/>
      </w:pPr>
      <w:rPr>
        <w:rFonts w:cs="Times New Roman"/>
      </w:rPr>
    </w:lvl>
    <w:lvl w:ilvl="7" w:tplc="54189F68" w:tentative="1">
      <w:start w:val="1"/>
      <w:numFmt w:val="lowerLetter"/>
      <w:lvlText w:val="%8."/>
      <w:lvlJc w:val="left"/>
      <w:pPr>
        <w:tabs>
          <w:tab w:val="num" w:pos="5520"/>
        </w:tabs>
        <w:ind w:left="5520" w:hanging="360"/>
      </w:pPr>
      <w:rPr>
        <w:rFonts w:cs="Times New Roman"/>
      </w:rPr>
    </w:lvl>
    <w:lvl w:ilvl="8" w:tplc="CDFCF02A" w:tentative="1">
      <w:start w:val="1"/>
      <w:numFmt w:val="lowerRoman"/>
      <w:lvlText w:val="%9."/>
      <w:lvlJc w:val="right"/>
      <w:pPr>
        <w:tabs>
          <w:tab w:val="num" w:pos="6240"/>
        </w:tabs>
        <w:ind w:left="6240" w:hanging="180"/>
      </w:pPr>
      <w:rPr>
        <w:rFonts w:cs="Times New Roman"/>
      </w:rPr>
    </w:lvl>
  </w:abstractNum>
  <w:abstractNum w:abstractNumId="80"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9"/>
  </w:num>
  <w:num w:numId="2">
    <w:abstractNumId w:val="19"/>
  </w:num>
  <w:num w:numId="3">
    <w:abstractNumId w:val="18"/>
  </w:num>
  <w:num w:numId="4">
    <w:abstractNumId w:val="34"/>
  </w:num>
  <w:num w:numId="5">
    <w:abstractNumId w:val="25"/>
  </w:num>
  <w:num w:numId="6">
    <w:abstractNumId w:val="29"/>
  </w:num>
  <w:num w:numId="7">
    <w:abstractNumId w:val="13"/>
  </w:num>
  <w:num w:numId="8">
    <w:abstractNumId w:val="30"/>
  </w:num>
  <w:num w:numId="9">
    <w:abstractNumId w:val="73"/>
  </w:num>
  <w:num w:numId="10">
    <w:abstractNumId w:val="0"/>
  </w:num>
  <w:num w:numId="11">
    <w:abstractNumId w:val="10"/>
    <w:lvlOverride w:ilvl="0">
      <w:startOverride w:val="1"/>
    </w:lvlOverride>
  </w:num>
  <w:num w:numId="12">
    <w:abstractNumId w:val="43"/>
  </w:num>
  <w:num w:numId="13">
    <w:abstractNumId w:val="69"/>
  </w:num>
  <w:num w:numId="14">
    <w:abstractNumId w:val="26"/>
  </w:num>
  <w:num w:numId="15">
    <w:abstractNumId w:val="10"/>
  </w:num>
  <w:num w:numId="16">
    <w:abstractNumId w:val="41"/>
  </w:num>
  <w:num w:numId="17">
    <w:abstractNumId w:val="28"/>
  </w:num>
  <w:num w:numId="18">
    <w:abstractNumId w:val="76"/>
  </w:num>
  <w:num w:numId="19">
    <w:abstractNumId w:val="74"/>
  </w:num>
  <w:num w:numId="20">
    <w:abstractNumId w:val="40"/>
  </w:num>
  <w:num w:numId="21">
    <w:abstractNumId w:val="45"/>
  </w:num>
  <w:num w:numId="22">
    <w:abstractNumId w:val="42"/>
  </w:num>
  <w:num w:numId="23">
    <w:abstractNumId w:val="9"/>
  </w:num>
  <w:num w:numId="24">
    <w:abstractNumId w:val="71"/>
  </w:num>
  <w:num w:numId="25">
    <w:abstractNumId w:val="77"/>
  </w:num>
  <w:num w:numId="26">
    <w:abstractNumId w:val="52"/>
  </w:num>
  <w:num w:numId="27">
    <w:abstractNumId w:val="33"/>
  </w:num>
  <w:num w:numId="28">
    <w:abstractNumId w:val="78"/>
  </w:num>
  <w:num w:numId="29">
    <w:abstractNumId w:val="68"/>
  </w:num>
  <w:num w:numId="30">
    <w:abstractNumId w:val="63"/>
  </w:num>
  <w:num w:numId="31">
    <w:abstractNumId w:val="8"/>
  </w:num>
  <w:num w:numId="32">
    <w:abstractNumId w:val="5"/>
  </w:num>
  <w:num w:numId="33">
    <w:abstractNumId w:val="47"/>
  </w:num>
  <w:num w:numId="34">
    <w:abstractNumId w:val="54"/>
  </w:num>
  <w:num w:numId="35">
    <w:abstractNumId w:val="37"/>
  </w:num>
  <w:num w:numId="36">
    <w:abstractNumId w:val="44"/>
  </w:num>
  <w:num w:numId="37">
    <w:abstractNumId w:val="11"/>
  </w:num>
  <w:num w:numId="38">
    <w:abstractNumId w:val="72"/>
  </w:num>
  <w:num w:numId="39">
    <w:abstractNumId w:val="58"/>
  </w:num>
  <w:num w:numId="40">
    <w:abstractNumId w:val="67"/>
  </w:num>
  <w:num w:numId="41">
    <w:abstractNumId w:val="16"/>
  </w:num>
  <w:num w:numId="42">
    <w:abstractNumId w:val="59"/>
  </w:num>
  <w:num w:numId="43">
    <w:abstractNumId w:val="66"/>
  </w:num>
  <w:num w:numId="44">
    <w:abstractNumId w:val="23"/>
  </w:num>
  <w:num w:numId="45">
    <w:abstractNumId w:val="3"/>
  </w:num>
  <w:num w:numId="46">
    <w:abstractNumId w:val="51"/>
  </w:num>
  <w:num w:numId="47">
    <w:abstractNumId w:val="75"/>
  </w:num>
  <w:num w:numId="48">
    <w:abstractNumId w:val="56"/>
  </w:num>
  <w:num w:numId="49">
    <w:abstractNumId w:val="48"/>
  </w:num>
  <w:num w:numId="50">
    <w:abstractNumId w:val="70"/>
  </w:num>
  <w:num w:numId="51">
    <w:abstractNumId w:val="65"/>
  </w:num>
  <w:num w:numId="52">
    <w:abstractNumId w:val="7"/>
  </w:num>
  <w:num w:numId="53">
    <w:abstractNumId w:val="24"/>
  </w:num>
  <w:num w:numId="54">
    <w:abstractNumId w:val="53"/>
  </w:num>
  <w:num w:numId="55">
    <w:abstractNumId w:val="60"/>
  </w:num>
  <w:num w:numId="56">
    <w:abstractNumId w:val="1"/>
  </w:num>
  <w:num w:numId="57">
    <w:abstractNumId w:val="27"/>
  </w:num>
  <w:num w:numId="58">
    <w:abstractNumId w:val="61"/>
  </w:num>
  <w:num w:numId="59">
    <w:abstractNumId w:val="22"/>
  </w:num>
  <w:num w:numId="60">
    <w:abstractNumId w:val="32"/>
  </w:num>
  <w:num w:numId="61">
    <w:abstractNumId w:val="64"/>
  </w:num>
  <w:num w:numId="62">
    <w:abstractNumId w:val="21"/>
  </w:num>
  <w:num w:numId="63">
    <w:abstractNumId w:val="46"/>
  </w:num>
  <w:num w:numId="64">
    <w:abstractNumId w:val="20"/>
  </w:num>
  <w:num w:numId="65">
    <w:abstractNumId w:val="49"/>
  </w:num>
  <w:num w:numId="66">
    <w:abstractNumId w:val="2"/>
  </w:num>
  <w:num w:numId="67">
    <w:abstractNumId w:val="6"/>
  </w:num>
  <w:num w:numId="68">
    <w:abstractNumId w:val="36"/>
  </w:num>
  <w:num w:numId="69">
    <w:abstractNumId w:val="80"/>
  </w:num>
  <w:num w:numId="70">
    <w:abstractNumId w:val="31"/>
  </w:num>
  <w:num w:numId="71">
    <w:abstractNumId w:val="35"/>
  </w:num>
  <w:num w:numId="72">
    <w:abstractNumId w:val="57"/>
  </w:num>
  <w:num w:numId="73">
    <w:abstractNumId w:val="55"/>
  </w:num>
  <w:num w:numId="74">
    <w:abstractNumId w:val="14"/>
  </w:num>
  <w:num w:numId="75">
    <w:abstractNumId w:val="62"/>
  </w:num>
  <w:num w:numId="76">
    <w:abstractNumId w:val="15"/>
  </w:num>
  <w:num w:numId="77">
    <w:abstractNumId w:val="38"/>
  </w:num>
  <w:num w:numId="78">
    <w:abstractNumId w:val="4"/>
  </w:num>
  <w:num w:numId="79">
    <w:abstractNumId w:val="50"/>
  </w:num>
  <w:num w:numId="80">
    <w:abstractNumId w:val="17"/>
  </w:num>
  <w:num w:numId="81">
    <w:abstractNumId w:val="50"/>
    <w:lvlOverride w:ilvl="0">
      <w:startOverride w:val="1"/>
    </w:lvlOverride>
  </w:num>
  <w:num w:numId="82">
    <w:abstractNumId w:val="12"/>
  </w:num>
  <w:num w:numId="83">
    <w:abstractNumId w:val="39"/>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0MzY0NjQxMTYwNbdU0lEKTi0uzszPAykwrgUAiC3kaiwAAAA="/>
  </w:docVars>
  <w:rsids>
    <w:rsidRoot w:val="00F77302"/>
    <w:rsid w:val="00035376"/>
    <w:rsid w:val="00047E99"/>
    <w:rsid w:val="000921DA"/>
    <w:rsid w:val="000B65C8"/>
    <w:rsid w:val="000F5C23"/>
    <w:rsid w:val="001027CB"/>
    <w:rsid w:val="00107855"/>
    <w:rsid w:val="001137E1"/>
    <w:rsid w:val="00125A45"/>
    <w:rsid w:val="00134D34"/>
    <w:rsid w:val="00143F02"/>
    <w:rsid w:val="00144558"/>
    <w:rsid w:val="00150D84"/>
    <w:rsid w:val="001542BF"/>
    <w:rsid w:val="001669FF"/>
    <w:rsid w:val="00173261"/>
    <w:rsid w:val="001A2C12"/>
    <w:rsid w:val="001C1EF6"/>
    <w:rsid w:val="001D1D10"/>
    <w:rsid w:val="001E56F5"/>
    <w:rsid w:val="001F1E8F"/>
    <w:rsid w:val="002609B9"/>
    <w:rsid w:val="0028394F"/>
    <w:rsid w:val="0029289B"/>
    <w:rsid w:val="002A1D3F"/>
    <w:rsid w:val="002A2DEB"/>
    <w:rsid w:val="002A3ED2"/>
    <w:rsid w:val="002E4C81"/>
    <w:rsid w:val="00322FD1"/>
    <w:rsid w:val="0039249A"/>
    <w:rsid w:val="003A2B67"/>
    <w:rsid w:val="003A42AB"/>
    <w:rsid w:val="003E1C2D"/>
    <w:rsid w:val="00413D7D"/>
    <w:rsid w:val="0047567A"/>
    <w:rsid w:val="004861EC"/>
    <w:rsid w:val="0048761D"/>
    <w:rsid w:val="004A68ED"/>
    <w:rsid w:val="004F03CF"/>
    <w:rsid w:val="00536153"/>
    <w:rsid w:val="005368EE"/>
    <w:rsid w:val="00551AF8"/>
    <w:rsid w:val="00561EFA"/>
    <w:rsid w:val="005628E9"/>
    <w:rsid w:val="005663B1"/>
    <w:rsid w:val="00584ECE"/>
    <w:rsid w:val="005B6393"/>
    <w:rsid w:val="005C2E21"/>
    <w:rsid w:val="005C6E8B"/>
    <w:rsid w:val="00604DB2"/>
    <w:rsid w:val="00617E7D"/>
    <w:rsid w:val="00627D0C"/>
    <w:rsid w:val="0064051A"/>
    <w:rsid w:val="0068355A"/>
    <w:rsid w:val="006E7AE5"/>
    <w:rsid w:val="00722CD6"/>
    <w:rsid w:val="007407CA"/>
    <w:rsid w:val="00773C37"/>
    <w:rsid w:val="007B11D0"/>
    <w:rsid w:val="008D2095"/>
    <w:rsid w:val="008F0C0F"/>
    <w:rsid w:val="0090057F"/>
    <w:rsid w:val="0091443A"/>
    <w:rsid w:val="0091530C"/>
    <w:rsid w:val="009538CC"/>
    <w:rsid w:val="0096747A"/>
    <w:rsid w:val="009A7349"/>
    <w:rsid w:val="009C52CA"/>
    <w:rsid w:val="009E2907"/>
    <w:rsid w:val="009E2C8B"/>
    <w:rsid w:val="009F6178"/>
    <w:rsid w:val="00A4314A"/>
    <w:rsid w:val="00A50963"/>
    <w:rsid w:val="00A5724F"/>
    <w:rsid w:val="00AC07CC"/>
    <w:rsid w:val="00AC5004"/>
    <w:rsid w:val="00AF5703"/>
    <w:rsid w:val="00B62005"/>
    <w:rsid w:val="00BB30AA"/>
    <w:rsid w:val="00BE2524"/>
    <w:rsid w:val="00C05502"/>
    <w:rsid w:val="00C2418C"/>
    <w:rsid w:val="00C60734"/>
    <w:rsid w:val="00C71ED8"/>
    <w:rsid w:val="00C865FA"/>
    <w:rsid w:val="00C93383"/>
    <w:rsid w:val="00C956CE"/>
    <w:rsid w:val="00CD766B"/>
    <w:rsid w:val="00CE46D0"/>
    <w:rsid w:val="00D27F68"/>
    <w:rsid w:val="00D45CF0"/>
    <w:rsid w:val="00DC096B"/>
    <w:rsid w:val="00DE0C77"/>
    <w:rsid w:val="00DE3C60"/>
    <w:rsid w:val="00E00EC6"/>
    <w:rsid w:val="00E21B31"/>
    <w:rsid w:val="00E355E4"/>
    <w:rsid w:val="00E549F9"/>
    <w:rsid w:val="00E565B8"/>
    <w:rsid w:val="00E70C02"/>
    <w:rsid w:val="00F015AA"/>
    <w:rsid w:val="00F320A4"/>
    <w:rsid w:val="00F431AE"/>
    <w:rsid w:val="00F47B59"/>
    <w:rsid w:val="00F5247E"/>
    <w:rsid w:val="00F77302"/>
    <w:rsid w:val="00F877FD"/>
    <w:rsid w:val="00F90B21"/>
    <w:rsid w:val="00F91FC8"/>
    <w:rsid w:val="00FB5919"/>
    <w:rsid w:val="00FC2D88"/>
    <w:rsid w:val="00FD56D1"/>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967F"/>
  <w15:chartTrackingRefBased/>
  <w15:docId w15:val="{D26A8D05-A7C6-48FF-A3B4-3C45FF76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30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77302"/>
    <w:pPr>
      <w:keepNext/>
      <w:spacing w:before="240" w:after="60"/>
      <w:outlineLvl w:val="0"/>
    </w:pPr>
    <w:rPr>
      <w:rFonts w:ascii="Arial" w:hAnsi="Arial" w:cs="Arial"/>
      <w:b/>
      <w:bCs/>
      <w:kern w:val="32"/>
      <w:sz w:val="32"/>
      <w:szCs w:val="32"/>
    </w:rPr>
  </w:style>
  <w:style w:type="paragraph" w:styleId="Ttulo2">
    <w:name w:val="heading 2"/>
    <w:basedOn w:val="Head2"/>
    <w:next w:val="Normal"/>
    <w:link w:val="Ttulo2Char"/>
    <w:qFormat/>
    <w:rsid w:val="000B65C8"/>
    <w:rPr>
      <w:rFonts w:cs="Arial"/>
      <w:bCs/>
      <w:iCs/>
      <w:szCs w:val="28"/>
    </w:rPr>
  </w:style>
  <w:style w:type="paragraph" w:styleId="Ttulo3">
    <w:name w:val="heading 3"/>
    <w:basedOn w:val="Head3"/>
    <w:next w:val="Normal"/>
    <w:link w:val="Ttulo3Char"/>
    <w:qFormat/>
    <w:rsid w:val="000B65C8"/>
    <w:rPr>
      <w:rFonts w:cs="Arial"/>
      <w:bCs/>
      <w:szCs w:val="26"/>
    </w:rPr>
  </w:style>
  <w:style w:type="paragraph" w:styleId="Ttulo4">
    <w:name w:val="heading 4"/>
    <w:basedOn w:val="Normal"/>
    <w:next w:val="Normal"/>
    <w:link w:val="Ttulo4Char"/>
    <w:qFormat/>
    <w:rsid w:val="000B65C8"/>
    <w:pPr>
      <w:spacing w:after="140" w:line="290" w:lineRule="auto"/>
      <w:jc w:val="both"/>
      <w:outlineLvl w:val="3"/>
    </w:pPr>
    <w:rPr>
      <w:rFonts w:ascii="Tahoma" w:hAnsi="Tahoma"/>
      <w:bCs/>
      <w:sz w:val="20"/>
      <w:szCs w:val="28"/>
      <w:lang w:eastAsia="en-US"/>
    </w:rPr>
  </w:style>
  <w:style w:type="paragraph" w:styleId="Ttulo5">
    <w:name w:val="heading 5"/>
    <w:basedOn w:val="Normal"/>
    <w:next w:val="Normal"/>
    <w:link w:val="Ttulo5Char"/>
    <w:unhideWhenUsed/>
    <w:qFormat/>
    <w:rsid w:val="00E549F9"/>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0B65C8"/>
    <w:pPr>
      <w:spacing w:after="140" w:line="290" w:lineRule="auto"/>
      <w:jc w:val="both"/>
      <w:outlineLvl w:val="5"/>
    </w:pPr>
    <w:rPr>
      <w:rFonts w:ascii="Tahoma" w:hAnsi="Tahoma"/>
      <w:bCs/>
      <w:sz w:val="20"/>
      <w:szCs w:val="22"/>
      <w:lang w:eastAsia="en-US"/>
    </w:rPr>
  </w:style>
  <w:style w:type="paragraph" w:styleId="Ttulo7">
    <w:name w:val="heading 7"/>
    <w:basedOn w:val="Normal"/>
    <w:next w:val="Normal"/>
    <w:link w:val="Ttulo7Char"/>
    <w:qFormat/>
    <w:rsid w:val="000B65C8"/>
    <w:pPr>
      <w:spacing w:after="140" w:line="290" w:lineRule="auto"/>
      <w:jc w:val="both"/>
      <w:outlineLvl w:val="6"/>
    </w:pPr>
    <w:rPr>
      <w:rFonts w:ascii="Tahoma" w:hAnsi="Tahoma"/>
      <w:sz w:val="20"/>
      <w:lang w:eastAsia="en-US"/>
    </w:rPr>
  </w:style>
  <w:style w:type="paragraph" w:styleId="Ttulo8">
    <w:name w:val="heading 8"/>
    <w:basedOn w:val="Normal"/>
    <w:next w:val="Normal"/>
    <w:link w:val="Ttulo8Char"/>
    <w:qFormat/>
    <w:rsid w:val="000B65C8"/>
    <w:pPr>
      <w:spacing w:after="140" w:line="290" w:lineRule="auto"/>
      <w:jc w:val="both"/>
      <w:outlineLvl w:val="7"/>
    </w:pPr>
    <w:rPr>
      <w:rFonts w:ascii="Tahoma" w:hAnsi="Tahoma"/>
      <w:iCs/>
      <w:sz w:val="20"/>
      <w:lang w:eastAsia="en-US"/>
    </w:rPr>
  </w:style>
  <w:style w:type="paragraph" w:styleId="Ttulo9">
    <w:name w:val="heading 9"/>
    <w:basedOn w:val="Normal"/>
    <w:next w:val="Normal"/>
    <w:link w:val="Ttulo9Char"/>
    <w:qFormat/>
    <w:rsid w:val="000B65C8"/>
    <w:pPr>
      <w:spacing w:after="140" w:line="290" w:lineRule="auto"/>
      <w:jc w:val="both"/>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7302"/>
    <w:rPr>
      <w:rFonts w:ascii="Arial" w:eastAsia="Times New Roman" w:hAnsi="Arial" w:cs="Arial"/>
      <w:b/>
      <w:bCs/>
      <w:kern w:val="32"/>
      <w:sz w:val="32"/>
      <w:szCs w:val="32"/>
      <w:lang w:eastAsia="pt-BR"/>
    </w:rPr>
  </w:style>
  <w:style w:type="paragraph" w:styleId="NormalWeb">
    <w:name w:val="Normal (Web)"/>
    <w:basedOn w:val="Normal"/>
    <w:uiPriority w:val="99"/>
    <w:rsid w:val="00F77302"/>
    <w:pPr>
      <w:autoSpaceDE w:val="0"/>
      <w:autoSpaceDN w:val="0"/>
      <w:adjustRightInd w:val="0"/>
      <w:spacing w:before="100" w:beforeAutospacing="1" w:after="100" w:afterAutospacing="1"/>
    </w:pPr>
  </w:style>
  <w:style w:type="paragraph" w:styleId="Corpodetexto">
    <w:name w:val="Body Text"/>
    <w:aliases w:val="b,.BT,5,BT,bd,body text,bt"/>
    <w:basedOn w:val="Normal"/>
    <w:link w:val="CorpodetextoChar"/>
    <w:rsid w:val="00F77302"/>
    <w:pPr>
      <w:spacing w:after="120"/>
    </w:pPr>
  </w:style>
  <w:style w:type="character" w:customStyle="1" w:styleId="CorpodetextoChar">
    <w:name w:val="Corpo de texto Char"/>
    <w:aliases w:val="b Char,.BT Char,5 Char,BT Char,bd Char,body text Char,bt Char"/>
    <w:basedOn w:val="Fontepargpadro"/>
    <w:link w:val="Corpodetexto"/>
    <w:rsid w:val="00F77302"/>
    <w:rPr>
      <w:rFonts w:ascii="Times New Roman" w:eastAsia="Times New Roman" w:hAnsi="Times New Roman" w:cs="Times New Roman"/>
      <w:sz w:val="24"/>
      <w:szCs w:val="24"/>
      <w:lang w:eastAsia="pt-BR"/>
    </w:rPr>
  </w:style>
  <w:style w:type="paragraph" w:customStyle="1" w:styleId="p0">
    <w:name w:val="p0"/>
    <w:basedOn w:val="Normal"/>
    <w:rsid w:val="00F77302"/>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customStyle="1" w:styleId="sub">
    <w:name w:val="sub"/>
    <w:rsid w:val="00F773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PargrafodaLista">
    <w:name w:val="List Paragraph"/>
    <w:aliases w:val="Bullets 1,Capítulo,Meu,Normal numerado,Nível 1,Paragraph,Vitor T,Vitor Título,Vitor T’tulo"/>
    <w:basedOn w:val="Normal"/>
    <w:link w:val="PargrafodaListaChar"/>
    <w:uiPriority w:val="34"/>
    <w:qFormat/>
    <w:rsid w:val="00F77302"/>
    <w:pPr>
      <w:ind w:left="720"/>
    </w:pPr>
    <w:rPr>
      <w:rFonts w:ascii="Calibri" w:eastAsia="Calibri" w:hAnsi="Calibri"/>
      <w:sz w:val="22"/>
      <w:szCs w:val="22"/>
    </w:rPr>
  </w:style>
  <w:style w:type="paragraph" w:customStyle="1" w:styleId="BodyTextContinued">
    <w:name w:val="Body Text Continued"/>
    <w:basedOn w:val="Normal"/>
    <w:next w:val="Normal"/>
    <w:rsid w:val="00F77302"/>
    <w:pPr>
      <w:spacing w:after="240"/>
      <w:jc w:val="both"/>
    </w:pPr>
    <w:rPr>
      <w:szCs w:val="20"/>
      <w:lang w:val="en-US" w:eastAsia="en-US"/>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F77302"/>
    <w:rPr>
      <w:rFonts w:ascii="Calibri" w:eastAsia="Calibri" w:hAnsi="Calibri" w:cs="Times New Roman"/>
      <w:lang w:eastAsia="pt-BR"/>
    </w:rPr>
  </w:style>
  <w:style w:type="paragraph" w:styleId="Cabealho">
    <w:name w:val="header"/>
    <w:basedOn w:val="Normal"/>
    <w:link w:val="CabealhoChar"/>
    <w:unhideWhenUsed/>
    <w:rsid w:val="00F77302"/>
    <w:pPr>
      <w:tabs>
        <w:tab w:val="center" w:pos="4252"/>
        <w:tab w:val="right" w:pos="8504"/>
      </w:tabs>
    </w:pPr>
  </w:style>
  <w:style w:type="character" w:customStyle="1" w:styleId="CabealhoChar">
    <w:name w:val="Cabeçalho Char"/>
    <w:basedOn w:val="Fontepargpadro"/>
    <w:link w:val="Cabealho"/>
    <w:rsid w:val="00F77302"/>
    <w:rPr>
      <w:rFonts w:ascii="Times New Roman" w:eastAsia="Times New Roman" w:hAnsi="Times New Roman" w:cs="Times New Roman"/>
      <w:sz w:val="24"/>
      <w:szCs w:val="24"/>
      <w:lang w:eastAsia="pt-BR"/>
    </w:rPr>
  </w:style>
  <w:style w:type="paragraph" w:styleId="Rodap">
    <w:name w:val="footer"/>
    <w:basedOn w:val="Normal"/>
    <w:link w:val="RodapChar"/>
    <w:unhideWhenUsed/>
    <w:rsid w:val="00F77302"/>
    <w:pPr>
      <w:tabs>
        <w:tab w:val="center" w:pos="4252"/>
        <w:tab w:val="right" w:pos="8504"/>
      </w:tabs>
    </w:pPr>
  </w:style>
  <w:style w:type="character" w:customStyle="1" w:styleId="RodapChar">
    <w:name w:val="Rodapé Char"/>
    <w:basedOn w:val="Fontepargpadro"/>
    <w:link w:val="Rodap"/>
    <w:rsid w:val="00F77302"/>
    <w:rPr>
      <w:rFonts w:ascii="Times New Roman" w:eastAsia="Times New Roman" w:hAnsi="Times New Roman" w:cs="Times New Roman"/>
      <w:sz w:val="24"/>
      <w:szCs w:val="24"/>
      <w:lang w:eastAsia="pt-BR"/>
    </w:rPr>
  </w:style>
  <w:style w:type="paragraph" w:customStyle="1" w:styleId="para">
    <w:name w:val="para"/>
    <w:rsid w:val="0053615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Ttulo5Char">
    <w:name w:val="Título 5 Char"/>
    <w:basedOn w:val="Fontepargpadro"/>
    <w:link w:val="Ttulo5"/>
    <w:rsid w:val="00E549F9"/>
    <w:rPr>
      <w:rFonts w:asciiTheme="majorHAnsi" w:eastAsiaTheme="majorEastAsia" w:hAnsiTheme="majorHAnsi" w:cstheme="majorBidi"/>
      <w:color w:val="2F5496" w:themeColor="accent1" w:themeShade="BF"/>
      <w:sz w:val="24"/>
      <w:szCs w:val="24"/>
      <w:lang w:eastAsia="pt-BR"/>
    </w:rPr>
  </w:style>
  <w:style w:type="table" w:styleId="Tabelacomgrade">
    <w:name w:val="Table Grid"/>
    <w:basedOn w:val="Tabelanormal"/>
    <w:rsid w:val="0048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Char"/>
    <w:rsid w:val="00F015AA"/>
    <w:pPr>
      <w:spacing w:after="140" w:line="290" w:lineRule="auto"/>
      <w:jc w:val="both"/>
    </w:pPr>
    <w:rPr>
      <w:rFonts w:ascii="Tahoma" w:hAnsi="Tahoma"/>
      <w:kern w:val="20"/>
      <w:sz w:val="20"/>
      <w:lang w:eastAsia="en-US"/>
    </w:rPr>
  </w:style>
  <w:style w:type="character" w:customStyle="1" w:styleId="BodyCharChar">
    <w:name w:val="Body Char Char"/>
    <w:basedOn w:val="Fontepargpadro"/>
    <w:link w:val="Body"/>
    <w:rsid w:val="00F015AA"/>
    <w:rPr>
      <w:rFonts w:ascii="Tahoma" w:eastAsia="Times New Roman" w:hAnsi="Tahoma" w:cs="Times New Roman"/>
      <w:kern w:val="20"/>
      <w:sz w:val="20"/>
      <w:szCs w:val="24"/>
    </w:rPr>
  </w:style>
  <w:style w:type="paragraph" w:styleId="Reviso">
    <w:name w:val="Revision"/>
    <w:hidden/>
    <w:uiPriority w:val="99"/>
    <w:semiHidden/>
    <w:rsid w:val="001669FF"/>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F5247E"/>
    <w:pPr>
      <w:autoSpaceDE w:val="0"/>
      <w:autoSpaceDN w:val="0"/>
      <w:adjustRightInd w:val="0"/>
      <w:spacing w:after="0" w:line="240" w:lineRule="auto"/>
    </w:pPr>
    <w:rPr>
      <w:rFonts w:ascii="Tahoma" w:eastAsia="Times New Roman" w:hAnsi="Tahoma" w:cs="Tahoma"/>
      <w:color w:val="000000"/>
      <w:sz w:val="24"/>
      <w:szCs w:val="24"/>
      <w:lang w:eastAsia="pt-BR"/>
    </w:rPr>
  </w:style>
  <w:style w:type="table" w:customStyle="1" w:styleId="Tabelacomgrade1">
    <w:name w:val="Tabela com grade1"/>
    <w:basedOn w:val="Tabelanormal"/>
    <w:next w:val="Tabelacomgrade"/>
    <w:rsid w:val="00F5247E"/>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0B65C8"/>
    <w:rPr>
      <w:rFonts w:ascii="Tahoma" w:eastAsia="Times New Roman" w:hAnsi="Tahoma" w:cs="Arial"/>
      <w:b/>
      <w:bCs/>
      <w:iCs/>
      <w:kern w:val="21"/>
      <w:sz w:val="21"/>
      <w:szCs w:val="28"/>
    </w:rPr>
  </w:style>
  <w:style w:type="character" w:customStyle="1" w:styleId="Ttulo3Char">
    <w:name w:val="Título 3 Char"/>
    <w:basedOn w:val="Fontepargpadro"/>
    <w:link w:val="Ttulo3"/>
    <w:rsid w:val="000B65C8"/>
    <w:rPr>
      <w:rFonts w:ascii="Tahoma" w:eastAsia="Times New Roman" w:hAnsi="Tahoma" w:cs="Arial"/>
      <w:b/>
      <w:bCs/>
      <w:kern w:val="20"/>
      <w:sz w:val="20"/>
      <w:szCs w:val="26"/>
    </w:rPr>
  </w:style>
  <w:style w:type="character" w:customStyle="1" w:styleId="Ttulo4Char">
    <w:name w:val="Título 4 Char"/>
    <w:basedOn w:val="Fontepargpadro"/>
    <w:link w:val="Ttulo4"/>
    <w:rsid w:val="000B65C8"/>
    <w:rPr>
      <w:rFonts w:ascii="Tahoma" w:eastAsia="Times New Roman" w:hAnsi="Tahoma" w:cs="Times New Roman"/>
      <w:bCs/>
      <w:sz w:val="20"/>
      <w:szCs w:val="28"/>
    </w:rPr>
  </w:style>
  <w:style w:type="character" w:customStyle="1" w:styleId="Ttulo6Char">
    <w:name w:val="Título 6 Char"/>
    <w:basedOn w:val="Fontepargpadro"/>
    <w:link w:val="Ttulo6"/>
    <w:rsid w:val="000B65C8"/>
    <w:rPr>
      <w:rFonts w:ascii="Tahoma" w:eastAsia="Times New Roman" w:hAnsi="Tahoma" w:cs="Times New Roman"/>
      <w:bCs/>
      <w:sz w:val="20"/>
    </w:rPr>
  </w:style>
  <w:style w:type="character" w:customStyle="1" w:styleId="Ttulo7Char">
    <w:name w:val="Título 7 Char"/>
    <w:basedOn w:val="Fontepargpadro"/>
    <w:link w:val="Ttulo7"/>
    <w:rsid w:val="000B65C8"/>
    <w:rPr>
      <w:rFonts w:ascii="Tahoma" w:eastAsia="Times New Roman" w:hAnsi="Tahoma" w:cs="Times New Roman"/>
      <w:sz w:val="20"/>
      <w:szCs w:val="24"/>
    </w:rPr>
  </w:style>
  <w:style w:type="character" w:customStyle="1" w:styleId="Ttulo8Char">
    <w:name w:val="Título 8 Char"/>
    <w:basedOn w:val="Fontepargpadro"/>
    <w:link w:val="Ttulo8"/>
    <w:rsid w:val="000B65C8"/>
    <w:rPr>
      <w:rFonts w:ascii="Tahoma" w:eastAsia="Times New Roman" w:hAnsi="Tahoma" w:cs="Times New Roman"/>
      <w:iCs/>
      <w:sz w:val="20"/>
      <w:szCs w:val="24"/>
    </w:rPr>
  </w:style>
  <w:style w:type="character" w:customStyle="1" w:styleId="Ttulo9Char">
    <w:name w:val="Título 9 Char"/>
    <w:basedOn w:val="Fontepargpadro"/>
    <w:link w:val="Ttulo9"/>
    <w:rsid w:val="000B65C8"/>
    <w:rPr>
      <w:rFonts w:ascii="Tahoma" w:eastAsia="Times New Roman" w:hAnsi="Tahoma" w:cs="Arial"/>
      <w:sz w:val="20"/>
    </w:rPr>
  </w:style>
  <w:style w:type="character" w:styleId="Nmerodepgina">
    <w:name w:val="page number"/>
    <w:basedOn w:val="Fontepargpadro"/>
    <w:rsid w:val="000B65C8"/>
    <w:rPr>
      <w:rFonts w:ascii="Tahoma" w:hAnsi="Tahoma"/>
      <w:sz w:val="20"/>
    </w:rPr>
  </w:style>
  <w:style w:type="paragraph" w:customStyle="1" w:styleId="NormalTahoma">
    <w:name w:val="Normal + Tahoma"/>
    <w:basedOn w:val="Normal"/>
    <w:rsid w:val="000B65C8"/>
    <w:pPr>
      <w:spacing w:after="140" w:line="290" w:lineRule="auto"/>
      <w:jc w:val="both"/>
    </w:pPr>
    <w:rPr>
      <w:rFonts w:ascii="Tahoma" w:hAnsi="Tahoma" w:cs="Tahoma"/>
      <w:sz w:val="20"/>
      <w:lang w:eastAsia="en-US"/>
    </w:rPr>
  </w:style>
  <w:style w:type="paragraph" w:customStyle="1" w:styleId="CorpoMemo">
    <w:name w:val="CorpoMemo"/>
    <w:basedOn w:val="NormalTahoma"/>
    <w:rsid w:val="000B65C8"/>
  </w:style>
  <w:style w:type="paragraph" w:customStyle="1" w:styleId="alpha1">
    <w:name w:val="alpha 1"/>
    <w:basedOn w:val="Normal"/>
    <w:rsid w:val="000B65C8"/>
    <w:pPr>
      <w:numPr>
        <w:numId w:val="12"/>
      </w:numPr>
      <w:spacing w:after="140" w:line="290" w:lineRule="auto"/>
      <w:jc w:val="both"/>
    </w:pPr>
    <w:rPr>
      <w:rFonts w:ascii="Tahoma" w:hAnsi="Tahoma"/>
      <w:kern w:val="20"/>
      <w:sz w:val="20"/>
      <w:szCs w:val="20"/>
      <w:lang w:eastAsia="en-US"/>
    </w:rPr>
  </w:style>
  <w:style w:type="paragraph" w:customStyle="1" w:styleId="alpha2">
    <w:name w:val="alpha 2"/>
    <w:basedOn w:val="Normal"/>
    <w:rsid w:val="000B65C8"/>
    <w:pPr>
      <w:numPr>
        <w:numId w:val="13"/>
      </w:numPr>
      <w:spacing w:after="140" w:line="290" w:lineRule="auto"/>
      <w:jc w:val="both"/>
    </w:pPr>
    <w:rPr>
      <w:rFonts w:ascii="Tahoma" w:hAnsi="Tahoma"/>
      <w:kern w:val="20"/>
      <w:sz w:val="20"/>
      <w:szCs w:val="20"/>
      <w:lang w:eastAsia="en-US"/>
    </w:rPr>
  </w:style>
  <w:style w:type="paragraph" w:customStyle="1" w:styleId="alpha3">
    <w:name w:val="alpha 3"/>
    <w:basedOn w:val="Normal"/>
    <w:rsid w:val="000B65C8"/>
    <w:pPr>
      <w:numPr>
        <w:numId w:val="14"/>
      </w:numPr>
      <w:spacing w:after="140" w:line="290" w:lineRule="auto"/>
      <w:jc w:val="both"/>
    </w:pPr>
    <w:rPr>
      <w:rFonts w:ascii="Tahoma" w:hAnsi="Tahoma"/>
      <w:kern w:val="20"/>
      <w:sz w:val="20"/>
      <w:szCs w:val="20"/>
      <w:lang w:eastAsia="en-US"/>
    </w:rPr>
  </w:style>
  <w:style w:type="paragraph" w:customStyle="1" w:styleId="alpha4">
    <w:name w:val="alpha 4"/>
    <w:basedOn w:val="Normal"/>
    <w:rsid w:val="000B65C8"/>
    <w:pPr>
      <w:numPr>
        <w:numId w:val="11"/>
      </w:numPr>
      <w:spacing w:after="140" w:line="290" w:lineRule="auto"/>
      <w:jc w:val="both"/>
    </w:pPr>
    <w:rPr>
      <w:rFonts w:ascii="Tahoma" w:hAnsi="Tahoma"/>
      <w:kern w:val="20"/>
      <w:sz w:val="20"/>
      <w:szCs w:val="20"/>
      <w:lang w:eastAsia="en-US"/>
    </w:rPr>
  </w:style>
  <w:style w:type="paragraph" w:customStyle="1" w:styleId="alpha5">
    <w:name w:val="alpha 5"/>
    <w:basedOn w:val="Normal"/>
    <w:rsid w:val="000B65C8"/>
    <w:pPr>
      <w:numPr>
        <w:numId w:val="16"/>
      </w:numPr>
      <w:spacing w:after="140" w:line="290" w:lineRule="auto"/>
      <w:jc w:val="both"/>
    </w:pPr>
    <w:rPr>
      <w:rFonts w:ascii="Tahoma" w:hAnsi="Tahoma"/>
      <w:kern w:val="20"/>
      <w:sz w:val="20"/>
      <w:szCs w:val="20"/>
      <w:lang w:eastAsia="en-US"/>
    </w:rPr>
  </w:style>
  <w:style w:type="paragraph" w:customStyle="1" w:styleId="alpha6">
    <w:name w:val="alpha 6"/>
    <w:basedOn w:val="Normal"/>
    <w:rsid w:val="000B65C8"/>
    <w:pPr>
      <w:numPr>
        <w:numId w:val="17"/>
      </w:numPr>
      <w:spacing w:after="140" w:line="290" w:lineRule="auto"/>
      <w:jc w:val="both"/>
    </w:pPr>
    <w:rPr>
      <w:rFonts w:ascii="Tahoma" w:hAnsi="Tahoma"/>
      <w:kern w:val="20"/>
      <w:sz w:val="20"/>
      <w:szCs w:val="20"/>
      <w:lang w:eastAsia="en-US"/>
    </w:rPr>
  </w:style>
  <w:style w:type="paragraph" w:styleId="Sumrio1">
    <w:name w:val="toc 1"/>
    <w:basedOn w:val="Normal"/>
    <w:next w:val="Normal"/>
    <w:rsid w:val="000B65C8"/>
    <w:pPr>
      <w:spacing w:before="280" w:after="140" w:line="290" w:lineRule="auto"/>
      <w:ind w:left="567" w:hanging="567"/>
      <w:jc w:val="both"/>
    </w:pPr>
    <w:rPr>
      <w:rFonts w:ascii="Tahoma" w:hAnsi="Tahoma"/>
      <w:kern w:val="20"/>
      <w:sz w:val="20"/>
      <w:lang w:eastAsia="en-US"/>
    </w:rPr>
  </w:style>
  <w:style w:type="paragraph" w:styleId="Sumrio2">
    <w:name w:val="toc 2"/>
    <w:basedOn w:val="Normal"/>
    <w:next w:val="Normal"/>
    <w:rsid w:val="000B65C8"/>
    <w:pPr>
      <w:spacing w:before="280" w:after="140" w:line="290" w:lineRule="auto"/>
      <w:ind w:left="1247" w:hanging="680"/>
      <w:jc w:val="both"/>
    </w:pPr>
    <w:rPr>
      <w:rFonts w:ascii="Tahoma" w:hAnsi="Tahoma"/>
      <w:kern w:val="20"/>
      <w:sz w:val="20"/>
      <w:lang w:eastAsia="en-US"/>
    </w:rPr>
  </w:style>
  <w:style w:type="paragraph" w:styleId="Sumrio3">
    <w:name w:val="toc 3"/>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Sumrio4">
    <w:name w:val="toc 4"/>
    <w:basedOn w:val="Normal"/>
    <w:next w:val="Normal"/>
    <w:rsid w:val="000B65C8"/>
    <w:pPr>
      <w:spacing w:before="280" w:after="140" w:line="290" w:lineRule="auto"/>
      <w:ind w:left="2041" w:hanging="794"/>
      <w:jc w:val="both"/>
    </w:pPr>
    <w:rPr>
      <w:rFonts w:ascii="Tahoma" w:hAnsi="Tahoma"/>
      <w:kern w:val="20"/>
      <w:sz w:val="20"/>
      <w:lang w:eastAsia="en-US"/>
    </w:rPr>
  </w:style>
  <w:style w:type="paragraph" w:styleId="Sumrio5">
    <w:name w:val="toc 5"/>
    <w:basedOn w:val="Normal"/>
    <w:next w:val="Normal"/>
    <w:rsid w:val="000B65C8"/>
    <w:pPr>
      <w:spacing w:after="140" w:line="290" w:lineRule="auto"/>
      <w:jc w:val="both"/>
    </w:pPr>
    <w:rPr>
      <w:rFonts w:ascii="Tahoma" w:hAnsi="Tahoma"/>
      <w:sz w:val="20"/>
      <w:lang w:eastAsia="en-US"/>
    </w:rPr>
  </w:style>
  <w:style w:type="paragraph" w:styleId="Sumrio6">
    <w:name w:val="toc 6"/>
    <w:basedOn w:val="Normal"/>
    <w:next w:val="Normal"/>
    <w:rsid w:val="000B65C8"/>
    <w:pPr>
      <w:spacing w:after="140" w:line="290" w:lineRule="auto"/>
      <w:jc w:val="both"/>
    </w:pPr>
    <w:rPr>
      <w:rFonts w:ascii="Tahoma" w:hAnsi="Tahoma"/>
      <w:sz w:val="20"/>
      <w:lang w:eastAsia="en-US"/>
    </w:rPr>
  </w:style>
  <w:style w:type="paragraph" w:styleId="Sumrio7">
    <w:name w:val="toc 7"/>
    <w:basedOn w:val="Normal"/>
    <w:next w:val="Normal"/>
    <w:rsid w:val="000B65C8"/>
    <w:pPr>
      <w:spacing w:after="140" w:line="290" w:lineRule="auto"/>
      <w:jc w:val="both"/>
    </w:pPr>
    <w:rPr>
      <w:rFonts w:ascii="Tahoma" w:hAnsi="Tahoma"/>
      <w:sz w:val="20"/>
      <w:lang w:eastAsia="en-US"/>
    </w:rPr>
  </w:style>
  <w:style w:type="paragraph" w:styleId="Sumrio8">
    <w:name w:val="toc 8"/>
    <w:basedOn w:val="Normal"/>
    <w:next w:val="Normal"/>
    <w:rsid w:val="000B65C8"/>
    <w:pPr>
      <w:spacing w:after="140" w:line="290" w:lineRule="auto"/>
      <w:jc w:val="both"/>
    </w:pPr>
    <w:rPr>
      <w:rFonts w:ascii="Tahoma" w:hAnsi="Tahoma"/>
      <w:sz w:val="20"/>
      <w:lang w:eastAsia="en-US"/>
    </w:rPr>
  </w:style>
  <w:style w:type="paragraph" w:styleId="Sumrio9">
    <w:name w:val="toc 9"/>
    <w:basedOn w:val="Normal"/>
    <w:next w:val="Normal"/>
    <w:rsid w:val="000B65C8"/>
    <w:pPr>
      <w:spacing w:after="140" w:line="290" w:lineRule="auto"/>
      <w:jc w:val="both"/>
    </w:pPr>
    <w:rPr>
      <w:rFonts w:ascii="Tahoma" w:hAnsi="Tahoma"/>
      <w:sz w:val="20"/>
      <w:lang w:eastAsia="en-US"/>
    </w:rPr>
  </w:style>
  <w:style w:type="paragraph" w:customStyle="1" w:styleId="Body1">
    <w:name w:val="Body 1"/>
    <w:basedOn w:val="Normal"/>
    <w:rsid w:val="000B65C8"/>
    <w:pPr>
      <w:spacing w:after="140" w:line="290" w:lineRule="auto"/>
      <w:ind w:left="567"/>
      <w:jc w:val="both"/>
    </w:pPr>
    <w:rPr>
      <w:rFonts w:ascii="Tahoma" w:hAnsi="Tahoma"/>
      <w:kern w:val="20"/>
      <w:sz w:val="20"/>
      <w:lang w:eastAsia="en-US"/>
    </w:rPr>
  </w:style>
  <w:style w:type="paragraph" w:customStyle="1" w:styleId="Body2">
    <w:name w:val="Body 2"/>
    <w:basedOn w:val="Normal"/>
    <w:rsid w:val="000B65C8"/>
    <w:pPr>
      <w:spacing w:after="140" w:line="290" w:lineRule="auto"/>
      <w:ind w:left="1247"/>
      <w:jc w:val="both"/>
    </w:pPr>
    <w:rPr>
      <w:rFonts w:ascii="Tahoma" w:hAnsi="Tahoma"/>
      <w:kern w:val="20"/>
      <w:sz w:val="20"/>
      <w:lang w:eastAsia="en-US"/>
    </w:rPr>
  </w:style>
  <w:style w:type="paragraph" w:customStyle="1" w:styleId="Body3">
    <w:name w:val="Body 3"/>
    <w:basedOn w:val="Normal"/>
    <w:rsid w:val="000B65C8"/>
    <w:pPr>
      <w:spacing w:after="140" w:line="290" w:lineRule="auto"/>
      <w:ind w:left="2041"/>
      <w:jc w:val="both"/>
    </w:pPr>
    <w:rPr>
      <w:rFonts w:ascii="Tahoma" w:hAnsi="Tahoma"/>
      <w:kern w:val="20"/>
      <w:sz w:val="20"/>
      <w:lang w:eastAsia="en-US"/>
    </w:rPr>
  </w:style>
  <w:style w:type="paragraph" w:customStyle="1" w:styleId="Body4">
    <w:name w:val="Body 4"/>
    <w:basedOn w:val="Normal"/>
    <w:rsid w:val="000B65C8"/>
    <w:pPr>
      <w:spacing w:after="140" w:line="290" w:lineRule="auto"/>
      <w:ind w:left="2722"/>
      <w:jc w:val="both"/>
    </w:pPr>
    <w:rPr>
      <w:rFonts w:ascii="Tahoma" w:hAnsi="Tahoma"/>
      <w:kern w:val="20"/>
      <w:sz w:val="20"/>
      <w:lang w:eastAsia="en-US"/>
    </w:rPr>
  </w:style>
  <w:style w:type="paragraph" w:customStyle="1" w:styleId="Body5">
    <w:name w:val="Body 5"/>
    <w:basedOn w:val="Normal"/>
    <w:rsid w:val="000B65C8"/>
    <w:pPr>
      <w:spacing w:after="140" w:line="290" w:lineRule="auto"/>
      <w:ind w:left="3289"/>
      <w:jc w:val="both"/>
    </w:pPr>
    <w:rPr>
      <w:rFonts w:ascii="Tahoma" w:hAnsi="Tahoma"/>
      <w:kern w:val="20"/>
      <w:sz w:val="20"/>
      <w:lang w:eastAsia="en-US"/>
    </w:rPr>
  </w:style>
  <w:style w:type="paragraph" w:customStyle="1" w:styleId="Body6">
    <w:name w:val="Body 6"/>
    <w:basedOn w:val="Normal"/>
    <w:rsid w:val="000B65C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0B65C8"/>
    <w:pPr>
      <w:numPr>
        <w:numId w:val="19"/>
      </w:numPr>
      <w:spacing w:after="140" w:line="290" w:lineRule="auto"/>
      <w:jc w:val="both"/>
    </w:pPr>
    <w:rPr>
      <w:rFonts w:ascii="Tahoma" w:hAnsi="Tahoma"/>
      <w:kern w:val="20"/>
      <w:sz w:val="20"/>
      <w:lang w:eastAsia="en-US"/>
    </w:rPr>
  </w:style>
  <w:style w:type="paragraph" w:customStyle="1" w:styleId="bullet2">
    <w:name w:val="bullet 2"/>
    <w:basedOn w:val="Normal"/>
    <w:rsid w:val="000B65C8"/>
    <w:pPr>
      <w:spacing w:after="140" w:line="290" w:lineRule="auto"/>
      <w:jc w:val="both"/>
    </w:pPr>
    <w:rPr>
      <w:rFonts w:ascii="Tahoma" w:hAnsi="Tahoma"/>
      <w:kern w:val="20"/>
      <w:sz w:val="20"/>
      <w:lang w:eastAsia="en-US"/>
    </w:rPr>
  </w:style>
  <w:style w:type="paragraph" w:customStyle="1" w:styleId="bullet3">
    <w:name w:val="bullet 3"/>
    <w:basedOn w:val="Normal"/>
    <w:rsid w:val="000B65C8"/>
    <w:pPr>
      <w:numPr>
        <w:numId w:val="20"/>
      </w:numPr>
      <w:spacing w:after="140" w:line="290" w:lineRule="auto"/>
      <w:jc w:val="both"/>
    </w:pPr>
    <w:rPr>
      <w:rFonts w:ascii="Tahoma" w:hAnsi="Tahoma"/>
      <w:kern w:val="20"/>
      <w:sz w:val="20"/>
      <w:lang w:eastAsia="en-US"/>
    </w:rPr>
  </w:style>
  <w:style w:type="paragraph" w:customStyle="1" w:styleId="bullet4">
    <w:name w:val="bullet 4"/>
    <w:basedOn w:val="Normal"/>
    <w:rsid w:val="000B65C8"/>
    <w:pPr>
      <w:numPr>
        <w:numId w:val="21"/>
      </w:numPr>
      <w:spacing w:after="140" w:line="290" w:lineRule="auto"/>
      <w:jc w:val="both"/>
    </w:pPr>
    <w:rPr>
      <w:rFonts w:ascii="Tahoma" w:hAnsi="Tahoma"/>
      <w:kern w:val="20"/>
      <w:sz w:val="20"/>
      <w:lang w:eastAsia="en-US"/>
    </w:rPr>
  </w:style>
  <w:style w:type="paragraph" w:customStyle="1" w:styleId="bullet5">
    <w:name w:val="bullet 5"/>
    <w:basedOn w:val="Normal"/>
    <w:rsid w:val="000B65C8"/>
    <w:pPr>
      <w:numPr>
        <w:numId w:val="22"/>
      </w:numPr>
      <w:spacing w:after="140" w:line="290" w:lineRule="auto"/>
      <w:jc w:val="both"/>
    </w:pPr>
    <w:rPr>
      <w:rFonts w:ascii="Tahoma" w:hAnsi="Tahoma"/>
      <w:kern w:val="20"/>
      <w:sz w:val="20"/>
      <w:lang w:eastAsia="en-US"/>
    </w:rPr>
  </w:style>
  <w:style w:type="paragraph" w:customStyle="1" w:styleId="bullet6">
    <w:name w:val="bullet 6"/>
    <w:basedOn w:val="Normal"/>
    <w:rsid w:val="000B65C8"/>
    <w:pPr>
      <w:numPr>
        <w:numId w:val="23"/>
      </w:numPr>
      <w:spacing w:after="140" w:line="290" w:lineRule="auto"/>
      <w:jc w:val="both"/>
    </w:pPr>
    <w:rPr>
      <w:rFonts w:ascii="Tahoma" w:hAnsi="Tahoma"/>
      <w:kern w:val="20"/>
      <w:sz w:val="20"/>
      <w:lang w:eastAsia="en-US"/>
    </w:rPr>
  </w:style>
  <w:style w:type="paragraph" w:customStyle="1" w:styleId="CellBody">
    <w:name w:val="CellBody"/>
    <w:basedOn w:val="Normal"/>
    <w:rsid w:val="000B65C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0B65C8"/>
    <w:pPr>
      <w:keepNext/>
      <w:spacing w:before="60" w:after="60" w:line="290" w:lineRule="auto"/>
      <w:jc w:val="both"/>
    </w:pPr>
    <w:rPr>
      <w:rFonts w:ascii="Tahoma" w:hAnsi="Tahoma"/>
      <w:b/>
      <w:kern w:val="20"/>
      <w:sz w:val="20"/>
      <w:lang w:eastAsia="en-US"/>
    </w:rPr>
  </w:style>
  <w:style w:type="paragraph" w:customStyle="1" w:styleId="dashbullet1">
    <w:name w:val="dash bullet 1"/>
    <w:basedOn w:val="Normal"/>
    <w:rsid w:val="000B65C8"/>
    <w:pPr>
      <w:numPr>
        <w:numId w:val="24"/>
      </w:numPr>
      <w:spacing w:after="140" w:line="290" w:lineRule="auto"/>
      <w:jc w:val="both"/>
    </w:pPr>
    <w:rPr>
      <w:rFonts w:ascii="Tahoma" w:hAnsi="Tahoma"/>
      <w:kern w:val="20"/>
      <w:sz w:val="20"/>
      <w:lang w:eastAsia="en-US"/>
    </w:rPr>
  </w:style>
  <w:style w:type="paragraph" w:customStyle="1" w:styleId="dashbullet2">
    <w:name w:val="dash bullet 2"/>
    <w:basedOn w:val="Normal"/>
    <w:rsid w:val="000B65C8"/>
    <w:pPr>
      <w:numPr>
        <w:numId w:val="25"/>
      </w:numPr>
      <w:spacing w:after="140" w:line="290" w:lineRule="auto"/>
      <w:jc w:val="both"/>
    </w:pPr>
    <w:rPr>
      <w:rFonts w:ascii="Tahoma" w:hAnsi="Tahoma"/>
      <w:kern w:val="20"/>
      <w:sz w:val="20"/>
      <w:lang w:eastAsia="en-US"/>
    </w:rPr>
  </w:style>
  <w:style w:type="paragraph" w:customStyle="1" w:styleId="dashbullet3">
    <w:name w:val="dash bullet 3"/>
    <w:basedOn w:val="Normal"/>
    <w:rsid w:val="000B65C8"/>
    <w:pPr>
      <w:numPr>
        <w:numId w:val="26"/>
      </w:numPr>
      <w:spacing w:after="140" w:line="290" w:lineRule="auto"/>
      <w:jc w:val="both"/>
    </w:pPr>
    <w:rPr>
      <w:rFonts w:ascii="Tahoma" w:hAnsi="Tahoma"/>
      <w:kern w:val="20"/>
      <w:sz w:val="20"/>
      <w:lang w:eastAsia="en-US"/>
    </w:rPr>
  </w:style>
  <w:style w:type="paragraph" w:customStyle="1" w:styleId="dashbullet4">
    <w:name w:val="dash bullet 4"/>
    <w:basedOn w:val="Normal"/>
    <w:rsid w:val="000B65C8"/>
    <w:pPr>
      <w:numPr>
        <w:numId w:val="27"/>
      </w:numPr>
      <w:spacing w:after="140" w:line="290" w:lineRule="auto"/>
      <w:jc w:val="both"/>
    </w:pPr>
    <w:rPr>
      <w:rFonts w:ascii="Tahoma" w:hAnsi="Tahoma"/>
      <w:kern w:val="20"/>
      <w:sz w:val="20"/>
      <w:lang w:eastAsia="en-US"/>
    </w:rPr>
  </w:style>
  <w:style w:type="paragraph" w:customStyle="1" w:styleId="dashbullet5">
    <w:name w:val="dash bullet 5"/>
    <w:basedOn w:val="Normal"/>
    <w:rsid w:val="000B65C8"/>
    <w:pPr>
      <w:numPr>
        <w:numId w:val="28"/>
      </w:numPr>
      <w:spacing w:after="140" w:line="290" w:lineRule="auto"/>
      <w:jc w:val="both"/>
    </w:pPr>
    <w:rPr>
      <w:rFonts w:ascii="Tahoma" w:hAnsi="Tahoma"/>
      <w:kern w:val="20"/>
      <w:sz w:val="20"/>
      <w:lang w:eastAsia="en-US"/>
    </w:rPr>
  </w:style>
  <w:style w:type="paragraph" w:customStyle="1" w:styleId="dashbullet6">
    <w:name w:val="dash bullet 6"/>
    <w:basedOn w:val="Normal"/>
    <w:rsid w:val="000B65C8"/>
    <w:pPr>
      <w:numPr>
        <w:numId w:val="29"/>
      </w:numPr>
      <w:spacing w:after="140" w:line="290" w:lineRule="auto"/>
      <w:jc w:val="both"/>
    </w:pPr>
    <w:rPr>
      <w:rFonts w:ascii="Tahoma" w:hAnsi="Tahoma"/>
      <w:kern w:val="20"/>
      <w:sz w:val="20"/>
      <w:lang w:eastAsia="en-US"/>
    </w:rPr>
  </w:style>
  <w:style w:type="paragraph" w:customStyle="1" w:styleId="doublealpha">
    <w:name w:val="double alpha"/>
    <w:basedOn w:val="Normal"/>
    <w:rsid w:val="000B65C8"/>
    <w:pPr>
      <w:numPr>
        <w:numId w:val="30"/>
      </w:numPr>
      <w:spacing w:after="140" w:line="290" w:lineRule="auto"/>
      <w:jc w:val="both"/>
    </w:pPr>
    <w:rPr>
      <w:rFonts w:ascii="Tahoma" w:hAnsi="Tahoma"/>
      <w:kern w:val="20"/>
      <w:sz w:val="20"/>
      <w:lang w:eastAsia="en-US"/>
    </w:rPr>
  </w:style>
  <w:style w:type="paragraph" w:customStyle="1" w:styleId="Head">
    <w:name w:val="Head"/>
    <w:basedOn w:val="Normal"/>
    <w:next w:val="Normal"/>
    <w:rsid w:val="000B65C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0B65C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0B65C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0B65C8"/>
    <w:pPr>
      <w:keepNext/>
      <w:spacing w:before="280" w:after="140" w:line="290" w:lineRule="auto"/>
      <w:ind w:left="2041"/>
      <w:jc w:val="both"/>
      <w:outlineLvl w:val="2"/>
    </w:pPr>
    <w:rPr>
      <w:rFonts w:ascii="Tahoma" w:hAnsi="Tahoma"/>
      <w:b/>
      <w:kern w:val="20"/>
      <w:sz w:val="20"/>
      <w:lang w:eastAsia="en-US"/>
    </w:rPr>
  </w:style>
  <w:style w:type="character" w:styleId="HiperlinkVisitado">
    <w:name w:val="FollowedHyperlink"/>
    <w:basedOn w:val="Fontepargpadro"/>
    <w:rsid w:val="000B65C8"/>
    <w:rPr>
      <w:rFonts w:ascii="Tahoma" w:hAnsi="Tahoma"/>
      <w:color w:val="auto"/>
      <w:u w:val="none"/>
    </w:rPr>
  </w:style>
  <w:style w:type="character" w:styleId="Hyperlink">
    <w:name w:val="Hyperlink"/>
    <w:basedOn w:val="Fontepargpadro"/>
    <w:rsid w:val="000B65C8"/>
    <w:rPr>
      <w:rFonts w:ascii="Tahoma" w:hAnsi="Tahoma"/>
      <w:color w:val="auto"/>
      <w:u w:val="none"/>
    </w:rPr>
  </w:style>
  <w:style w:type="paragraph" w:styleId="ndicedeautoridades">
    <w:name w:val="table of authorities"/>
    <w:basedOn w:val="Normal"/>
    <w:next w:val="Normal"/>
    <w:rsid w:val="000B65C8"/>
    <w:pPr>
      <w:spacing w:after="140" w:line="290" w:lineRule="auto"/>
      <w:ind w:left="200" w:hanging="200"/>
      <w:jc w:val="both"/>
    </w:pPr>
    <w:rPr>
      <w:rFonts w:ascii="Tahoma" w:hAnsi="Tahoma"/>
      <w:sz w:val="20"/>
      <w:lang w:eastAsia="en-US"/>
    </w:rPr>
  </w:style>
  <w:style w:type="paragraph" w:customStyle="1" w:styleId="Level1">
    <w:name w:val="Level 1"/>
    <w:basedOn w:val="Normal"/>
    <w:link w:val="Level1Char"/>
    <w:rsid w:val="000B65C8"/>
    <w:pPr>
      <w:numPr>
        <w:numId w:val="3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0B65C8"/>
    <w:pPr>
      <w:numPr>
        <w:ilvl w:val="1"/>
        <w:numId w:val="31"/>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rsid w:val="000B65C8"/>
    <w:pPr>
      <w:numPr>
        <w:ilvl w:val="2"/>
        <w:numId w:val="31"/>
      </w:numPr>
      <w:spacing w:after="140" w:line="290" w:lineRule="auto"/>
      <w:jc w:val="both"/>
    </w:pPr>
    <w:rPr>
      <w:rFonts w:ascii="Tahoma" w:hAnsi="Tahoma"/>
      <w:kern w:val="20"/>
      <w:sz w:val="20"/>
      <w:szCs w:val="28"/>
      <w:lang w:eastAsia="en-US"/>
    </w:rPr>
  </w:style>
  <w:style w:type="paragraph" w:customStyle="1" w:styleId="Level4">
    <w:name w:val="Level 4"/>
    <w:basedOn w:val="Normal"/>
    <w:rsid w:val="000B65C8"/>
    <w:pPr>
      <w:numPr>
        <w:ilvl w:val="3"/>
        <w:numId w:val="31"/>
      </w:numPr>
      <w:tabs>
        <w:tab w:val="left" w:pos="2977"/>
      </w:tabs>
      <w:spacing w:after="140" w:line="290" w:lineRule="auto"/>
      <w:jc w:val="both"/>
    </w:pPr>
    <w:rPr>
      <w:rFonts w:ascii="Tahoma" w:hAnsi="Tahoma"/>
      <w:kern w:val="20"/>
      <w:sz w:val="20"/>
      <w:lang w:eastAsia="en-US"/>
    </w:rPr>
  </w:style>
  <w:style w:type="paragraph" w:customStyle="1" w:styleId="Level5">
    <w:name w:val="Level 5"/>
    <w:basedOn w:val="Normal"/>
    <w:rsid w:val="000B65C8"/>
    <w:pPr>
      <w:numPr>
        <w:ilvl w:val="4"/>
        <w:numId w:val="31"/>
      </w:numPr>
      <w:tabs>
        <w:tab w:val="left" w:pos="3827"/>
      </w:tabs>
      <w:spacing w:after="140" w:line="290" w:lineRule="auto"/>
      <w:jc w:val="both"/>
    </w:pPr>
    <w:rPr>
      <w:rFonts w:ascii="Tahoma" w:hAnsi="Tahoma"/>
      <w:kern w:val="20"/>
      <w:sz w:val="20"/>
      <w:lang w:eastAsia="en-US"/>
    </w:rPr>
  </w:style>
  <w:style w:type="paragraph" w:customStyle="1" w:styleId="Level6">
    <w:name w:val="Level 6"/>
    <w:basedOn w:val="Normal"/>
    <w:rsid w:val="000B65C8"/>
    <w:pPr>
      <w:numPr>
        <w:ilvl w:val="5"/>
        <w:numId w:val="31"/>
      </w:numPr>
      <w:tabs>
        <w:tab w:val="left" w:pos="4678"/>
      </w:tabs>
      <w:spacing w:after="140" w:line="290" w:lineRule="auto"/>
      <w:jc w:val="both"/>
    </w:pPr>
    <w:rPr>
      <w:rFonts w:ascii="Tahoma" w:hAnsi="Tahoma"/>
      <w:kern w:val="20"/>
      <w:sz w:val="20"/>
      <w:lang w:eastAsia="en-US"/>
    </w:rPr>
  </w:style>
  <w:style w:type="paragraph" w:customStyle="1" w:styleId="Parties">
    <w:name w:val="Parties"/>
    <w:basedOn w:val="Normal"/>
    <w:rsid w:val="000B65C8"/>
    <w:pPr>
      <w:numPr>
        <w:numId w:val="32"/>
      </w:numPr>
      <w:spacing w:after="140" w:line="290" w:lineRule="auto"/>
      <w:jc w:val="both"/>
    </w:pPr>
    <w:rPr>
      <w:rFonts w:ascii="Tahoma" w:hAnsi="Tahoma"/>
      <w:kern w:val="20"/>
      <w:sz w:val="20"/>
      <w:lang w:eastAsia="en-US"/>
    </w:rPr>
  </w:style>
  <w:style w:type="paragraph" w:customStyle="1" w:styleId="Recitals">
    <w:name w:val="Recitals"/>
    <w:basedOn w:val="Normal"/>
    <w:rsid w:val="000B65C8"/>
    <w:pPr>
      <w:numPr>
        <w:numId w:val="34"/>
      </w:numPr>
      <w:spacing w:after="140" w:line="290" w:lineRule="auto"/>
      <w:jc w:val="both"/>
    </w:pPr>
    <w:rPr>
      <w:rFonts w:ascii="Tahoma" w:hAnsi="Tahoma"/>
      <w:kern w:val="20"/>
      <w:sz w:val="20"/>
      <w:lang w:eastAsia="en-US"/>
    </w:rPr>
  </w:style>
  <w:style w:type="character" w:styleId="Refdenotadefim">
    <w:name w:val="endnote reference"/>
    <w:basedOn w:val="Fontepargpadro"/>
    <w:rsid w:val="000B65C8"/>
    <w:rPr>
      <w:rFonts w:ascii="Arial" w:hAnsi="Arial"/>
      <w:vertAlign w:val="superscript"/>
    </w:rPr>
  </w:style>
  <w:style w:type="character" w:styleId="Refdenotaderodap">
    <w:name w:val="footnote reference"/>
    <w:basedOn w:val="Fontepargpadro"/>
    <w:rsid w:val="000B65C8"/>
    <w:rPr>
      <w:rFonts w:ascii="Tahoma" w:hAnsi="Tahoma"/>
      <w:kern w:val="2"/>
      <w:vertAlign w:val="superscript"/>
    </w:rPr>
  </w:style>
  <w:style w:type="paragraph" w:customStyle="1" w:styleId="Referncia">
    <w:name w:val="Referência"/>
    <w:basedOn w:val="Normal"/>
    <w:rsid w:val="000B65C8"/>
    <w:pPr>
      <w:spacing w:after="500" w:line="290" w:lineRule="auto"/>
      <w:jc w:val="both"/>
    </w:pPr>
    <w:rPr>
      <w:rFonts w:ascii="Tahoma" w:hAnsi="Tahoma"/>
      <w:b/>
      <w:sz w:val="21"/>
      <w:lang w:eastAsia="en-US"/>
    </w:rPr>
  </w:style>
  <w:style w:type="paragraph" w:customStyle="1" w:styleId="roman1">
    <w:name w:val="roman 1"/>
    <w:basedOn w:val="Normal"/>
    <w:rsid w:val="000B65C8"/>
    <w:pPr>
      <w:numPr>
        <w:numId w:val="46"/>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0B65C8"/>
    <w:pPr>
      <w:numPr>
        <w:numId w:val="47"/>
      </w:numPr>
      <w:spacing w:after="140" w:line="290" w:lineRule="auto"/>
      <w:jc w:val="both"/>
    </w:pPr>
    <w:rPr>
      <w:rFonts w:ascii="Tahoma" w:hAnsi="Tahoma"/>
      <w:kern w:val="20"/>
      <w:sz w:val="20"/>
      <w:szCs w:val="20"/>
      <w:lang w:eastAsia="en-US"/>
    </w:rPr>
  </w:style>
  <w:style w:type="paragraph" w:customStyle="1" w:styleId="roman3">
    <w:name w:val="roman 3"/>
    <w:basedOn w:val="Normal"/>
    <w:link w:val="roman3Char"/>
    <w:rsid w:val="000B65C8"/>
    <w:pPr>
      <w:numPr>
        <w:numId w:val="48"/>
      </w:numPr>
      <w:spacing w:after="140" w:line="290" w:lineRule="auto"/>
      <w:jc w:val="both"/>
    </w:pPr>
    <w:rPr>
      <w:rFonts w:ascii="Tahoma" w:hAnsi="Tahoma"/>
      <w:kern w:val="20"/>
      <w:sz w:val="20"/>
      <w:szCs w:val="20"/>
      <w:lang w:eastAsia="en-US"/>
    </w:rPr>
  </w:style>
  <w:style w:type="paragraph" w:customStyle="1" w:styleId="roman4">
    <w:name w:val="roman 4"/>
    <w:basedOn w:val="Normal"/>
    <w:rsid w:val="000B65C8"/>
    <w:pPr>
      <w:numPr>
        <w:numId w:val="49"/>
      </w:numPr>
      <w:spacing w:after="140" w:line="290" w:lineRule="auto"/>
      <w:jc w:val="both"/>
    </w:pPr>
    <w:rPr>
      <w:rFonts w:ascii="Tahoma" w:hAnsi="Tahoma"/>
      <w:kern w:val="20"/>
      <w:sz w:val="20"/>
      <w:szCs w:val="20"/>
      <w:lang w:eastAsia="en-US"/>
    </w:rPr>
  </w:style>
  <w:style w:type="paragraph" w:customStyle="1" w:styleId="roman5">
    <w:name w:val="roman 5"/>
    <w:basedOn w:val="Normal"/>
    <w:rsid w:val="000B65C8"/>
    <w:pPr>
      <w:numPr>
        <w:numId w:val="50"/>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0B65C8"/>
    <w:pPr>
      <w:numPr>
        <w:numId w:val="51"/>
      </w:numPr>
      <w:spacing w:after="140" w:line="290" w:lineRule="auto"/>
      <w:jc w:val="both"/>
    </w:pPr>
    <w:rPr>
      <w:rFonts w:ascii="Tahoma" w:hAnsi="Tahoma"/>
      <w:kern w:val="20"/>
      <w:sz w:val="20"/>
      <w:szCs w:val="20"/>
      <w:lang w:eastAsia="en-US"/>
    </w:rPr>
  </w:style>
  <w:style w:type="paragraph" w:customStyle="1" w:styleId="SchedApps">
    <w:name w:val="Sched/Apps"/>
    <w:basedOn w:val="Normal"/>
    <w:next w:val="Body"/>
    <w:rsid w:val="000B65C8"/>
    <w:pPr>
      <w:keepNext/>
      <w:pageBreakBefore/>
      <w:spacing w:after="240" w:line="290" w:lineRule="auto"/>
      <w:jc w:val="center"/>
      <w:outlineLvl w:val="3"/>
    </w:pPr>
    <w:rPr>
      <w:rFonts w:ascii="Tahoma" w:hAnsi="Tahoma"/>
      <w:b/>
      <w:kern w:val="23"/>
      <w:sz w:val="23"/>
      <w:lang w:eastAsia="en-US"/>
    </w:rPr>
  </w:style>
  <w:style w:type="paragraph" w:customStyle="1" w:styleId="SubTtulo">
    <w:name w:val="SubTítulo"/>
    <w:basedOn w:val="Normal"/>
    <w:next w:val="Normal"/>
    <w:rsid w:val="000B65C8"/>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0B65C8"/>
    <w:pPr>
      <w:numPr>
        <w:numId w:val="52"/>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0B65C8"/>
    <w:pPr>
      <w:numPr>
        <w:ilvl w:val="1"/>
        <w:numId w:val="52"/>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0B65C8"/>
    <w:pPr>
      <w:numPr>
        <w:ilvl w:val="2"/>
        <w:numId w:val="52"/>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0B65C8"/>
    <w:pPr>
      <w:numPr>
        <w:ilvl w:val="3"/>
        <w:numId w:val="52"/>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0B65C8"/>
    <w:pPr>
      <w:numPr>
        <w:ilvl w:val="4"/>
        <w:numId w:val="52"/>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0B65C8"/>
    <w:pPr>
      <w:numPr>
        <w:ilvl w:val="5"/>
        <w:numId w:val="52"/>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0B65C8"/>
    <w:pPr>
      <w:numPr>
        <w:numId w:val="53"/>
      </w:numPr>
    </w:pPr>
  </w:style>
  <w:style w:type="paragraph" w:customStyle="1" w:styleId="Tablebullet">
    <w:name w:val="Table bullet"/>
    <w:basedOn w:val="Normal"/>
    <w:rsid w:val="000B65C8"/>
    <w:pPr>
      <w:numPr>
        <w:numId w:val="54"/>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0B65C8"/>
    <w:pPr>
      <w:numPr>
        <w:numId w:val="55"/>
      </w:numPr>
    </w:pPr>
  </w:style>
  <w:style w:type="paragraph" w:styleId="Textodecomentrio">
    <w:name w:val="annotation text"/>
    <w:basedOn w:val="Normal"/>
    <w:link w:val="TextodecomentrioChar"/>
    <w:rsid w:val="000B65C8"/>
    <w:pPr>
      <w:spacing w:after="140" w:line="290" w:lineRule="auto"/>
      <w:jc w:val="both"/>
    </w:pPr>
    <w:rPr>
      <w:rFonts w:ascii="Tahoma" w:hAnsi="Tahoma"/>
      <w:sz w:val="20"/>
      <w:szCs w:val="20"/>
      <w:lang w:eastAsia="en-US"/>
    </w:rPr>
  </w:style>
  <w:style w:type="character" w:customStyle="1" w:styleId="TextodecomentrioChar">
    <w:name w:val="Texto de comentário Char"/>
    <w:basedOn w:val="Fontepargpadro"/>
    <w:link w:val="Textodecomentrio"/>
    <w:rsid w:val="000B65C8"/>
    <w:rPr>
      <w:rFonts w:ascii="Tahoma" w:eastAsia="Times New Roman" w:hAnsi="Tahoma" w:cs="Times New Roman"/>
      <w:sz w:val="20"/>
      <w:szCs w:val="20"/>
    </w:rPr>
  </w:style>
  <w:style w:type="paragraph" w:styleId="Textodenotadefim">
    <w:name w:val="endnote text"/>
    <w:basedOn w:val="Normal"/>
    <w:link w:val="TextodenotadefimChar"/>
    <w:rsid w:val="000B65C8"/>
    <w:pPr>
      <w:spacing w:after="140" w:line="290" w:lineRule="auto"/>
      <w:jc w:val="both"/>
    </w:pPr>
    <w:rPr>
      <w:rFonts w:ascii="Tahoma" w:hAnsi="Tahoma"/>
      <w:sz w:val="20"/>
      <w:szCs w:val="20"/>
      <w:lang w:eastAsia="en-US"/>
    </w:rPr>
  </w:style>
  <w:style w:type="character" w:customStyle="1" w:styleId="TextodenotadefimChar">
    <w:name w:val="Texto de nota de fim Char"/>
    <w:basedOn w:val="Fontepargpadro"/>
    <w:link w:val="Textodenotadefim"/>
    <w:rsid w:val="000B65C8"/>
    <w:rPr>
      <w:rFonts w:ascii="Tahoma" w:eastAsia="Times New Roman" w:hAnsi="Tahoma" w:cs="Times New Roman"/>
      <w:sz w:val="20"/>
      <w:szCs w:val="20"/>
    </w:rPr>
  </w:style>
  <w:style w:type="paragraph" w:styleId="Textodenotaderodap">
    <w:name w:val="footnote text"/>
    <w:basedOn w:val="Normal"/>
    <w:link w:val="TextodenotaderodapChar"/>
    <w:rsid w:val="000B65C8"/>
    <w:pPr>
      <w:keepLines/>
      <w:tabs>
        <w:tab w:val="left" w:pos="227"/>
      </w:tabs>
      <w:spacing w:after="60" w:line="200" w:lineRule="atLeast"/>
      <w:ind w:left="227" w:hanging="227"/>
      <w:jc w:val="both"/>
    </w:pPr>
    <w:rPr>
      <w:rFonts w:ascii="Tahoma" w:hAnsi="Tahoma"/>
      <w:kern w:val="20"/>
      <w:sz w:val="16"/>
      <w:szCs w:val="20"/>
      <w:lang w:eastAsia="en-US"/>
    </w:rPr>
  </w:style>
  <w:style w:type="character" w:customStyle="1" w:styleId="TextodenotaderodapChar">
    <w:name w:val="Texto de nota de rodapé Char"/>
    <w:basedOn w:val="Fontepargpadro"/>
    <w:link w:val="Textodenotaderodap"/>
    <w:rsid w:val="000B65C8"/>
    <w:rPr>
      <w:rFonts w:ascii="Tahoma" w:eastAsia="Times New Roman" w:hAnsi="Tahoma" w:cs="Times New Roman"/>
      <w:kern w:val="20"/>
      <w:sz w:val="16"/>
      <w:szCs w:val="20"/>
    </w:rPr>
  </w:style>
  <w:style w:type="paragraph" w:styleId="Ttulo">
    <w:name w:val="Title"/>
    <w:basedOn w:val="Head"/>
    <w:next w:val="Normal"/>
    <w:link w:val="TtuloChar"/>
    <w:qFormat/>
    <w:rsid w:val="000B65C8"/>
    <w:pPr>
      <w:spacing w:after="240"/>
    </w:pPr>
    <w:rPr>
      <w:rFonts w:cs="Arial"/>
      <w:bCs/>
      <w:kern w:val="28"/>
      <w:sz w:val="22"/>
      <w:szCs w:val="32"/>
    </w:rPr>
  </w:style>
  <w:style w:type="character" w:customStyle="1" w:styleId="TtuloChar">
    <w:name w:val="Título Char"/>
    <w:basedOn w:val="Fontepargpadro"/>
    <w:link w:val="Ttulo"/>
    <w:rsid w:val="000B65C8"/>
    <w:rPr>
      <w:rFonts w:ascii="Tahoma" w:eastAsia="Times New Roman" w:hAnsi="Tahoma" w:cs="Arial"/>
      <w:b/>
      <w:bCs/>
      <w:kern w:val="28"/>
      <w:szCs w:val="32"/>
    </w:rPr>
  </w:style>
  <w:style w:type="paragraph" w:customStyle="1" w:styleId="UCAlpha1">
    <w:name w:val="UCAlpha 1"/>
    <w:basedOn w:val="Normal"/>
    <w:rsid w:val="000B65C8"/>
    <w:pPr>
      <w:numPr>
        <w:numId w:val="56"/>
      </w:numPr>
      <w:spacing w:after="140" w:line="290" w:lineRule="auto"/>
      <w:jc w:val="both"/>
    </w:pPr>
    <w:rPr>
      <w:rFonts w:ascii="Tahoma" w:hAnsi="Tahoma"/>
      <w:kern w:val="20"/>
      <w:sz w:val="20"/>
      <w:lang w:eastAsia="en-US"/>
    </w:rPr>
  </w:style>
  <w:style w:type="paragraph" w:customStyle="1" w:styleId="UCAlpha2">
    <w:name w:val="UCAlpha 2"/>
    <w:basedOn w:val="Normal"/>
    <w:rsid w:val="000B65C8"/>
    <w:pPr>
      <w:numPr>
        <w:numId w:val="57"/>
      </w:numPr>
      <w:spacing w:after="140" w:line="290" w:lineRule="auto"/>
      <w:jc w:val="both"/>
    </w:pPr>
    <w:rPr>
      <w:rFonts w:ascii="Tahoma" w:hAnsi="Tahoma"/>
      <w:kern w:val="20"/>
      <w:sz w:val="20"/>
      <w:lang w:eastAsia="en-US"/>
    </w:rPr>
  </w:style>
  <w:style w:type="paragraph" w:customStyle="1" w:styleId="UCAlpha3">
    <w:name w:val="UCAlpha 3"/>
    <w:basedOn w:val="Normal"/>
    <w:rsid w:val="000B65C8"/>
    <w:pPr>
      <w:numPr>
        <w:numId w:val="58"/>
      </w:numPr>
      <w:spacing w:after="140" w:line="290" w:lineRule="auto"/>
      <w:jc w:val="both"/>
    </w:pPr>
    <w:rPr>
      <w:rFonts w:ascii="Tahoma" w:hAnsi="Tahoma"/>
      <w:kern w:val="20"/>
      <w:sz w:val="20"/>
      <w:lang w:eastAsia="en-US"/>
    </w:rPr>
  </w:style>
  <w:style w:type="paragraph" w:customStyle="1" w:styleId="UCAlpha4">
    <w:name w:val="UCAlpha 4"/>
    <w:basedOn w:val="Normal"/>
    <w:rsid w:val="000B65C8"/>
    <w:pPr>
      <w:numPr>
        <w:numId w:val="59"/>
      </w:numPr>
      <w:spacing w:after="140" w:line="290" w:lineRule="auto"/>
      <w:jc w:val="both"/>
    </w:pPr>
    <w:rPr>
      <w:rFonts w:ascii="Tahoma" w:hAnsi="Tahoma"/>
      <w:kern w:val="20"/>
      <w:sz w:val="20"/>
      <w:lang w:eastAsia="en-US"/>
    </w:rPr>
  </w:style>
  <w:style w:type="paragraph" w:customStyle="1" w:styleId="UCAlpha5">
    <w:name w:val="UCAlpha 5"/>
    <w:basedOn w:val="Normal"/>
    <w:rsid w:val="000B65C8"/>
    <w:pPr>
      <w:numPr>
        <w:numId w:val="60"/>
      </w:numPr>
      <w:spacing w:after="140" w:line="290" w:lineRule="auto"/>
      <w:jc w:val="both"/>
    </w:pPr>
    <w:rPr>
      <w:rFonts w:ascii="Tahoma" w:hAnsi="Tahoma"/>
      <w:kern w:val="20"/>
      <w:sz w:val="20"/>
      <w:lang w:eastAsia="en-US"/>
    </w:rPr>
  </w:style>
  <w:style w:type="paragraph" w:customStyle="1" w:styleId="UCAlpha6">
    <w:name w:val="UCAlpha 6"/>
    <w:basedOn w:val="Normal"/>
    <w:rsid w:val="000B65C8"/>
    <w:pPr>
      <w:numPr>
        <w:numId w:val="61"/>
      </w:numPr>
      <w:spacing w:after="140" w:line="290" w:lineRule="auto"/>
      <w:jc w:val="both"/>
    </w:pPr>
    <w:rPr>
      <w:rFonts w:ascii="Tahoma" w:hAnsi="Tahoma"/>
      <w:kern w:val="20"/>
      <w:sz w:val="20"/>
      <w:lang w:eastAsia="en-US"/>
    </w:rPr>
  </w:style>
  <w:style w:type="paragraph" w:customStyle="1" w:styleId="UCRoman1">
    <w:name w:val="UCRoman 1"/>
    <w:basedOn w:val="Normal"/>
    <w:rsid w:val="000B65C8"/>
    <w:pPr>
      <w:numPr>
        <w:numId w:val="62"/>
      </w:numPr>
      <w:spacing w:after="140" w:line="290" w:lineRule="auto"/>
      <w:jc w:val="both"/>
    </w:pPr>
    <w:rPr>
      <w:rFonts w:ascii="Tahoma" w:hAnsi="Tahoma"/>
      <w:kern w:val="20"/>
      <w:sz w:val="20"/>
      <w:lang w:eastAsia="en-US"/>
    </w:rPr>
  </w:style>
  <w:style w:type="paragraph" w:customStyle="1" w:styleId="UCRoman2">
    <w:name w:val="UCRoman 2"/>
    <w:basedOn w:val="Normal"/>
    <w:rsid w:val="000B65C8"/>
    <w:pPr>
      <w:numPr>
        <w:numId w:val="63"/>
      </w:numPr>
      <w:spacing w:after="140" w:line="290" w:lineRule="auto"/>
      <w:jc w:val="both"/>
    </w:pPr>
    <w:rPr>
      <w:rFonts w:ascii="Tahoma" w:hAnsi="Tahoma"/>
      <w:kern w:val="20"/>
      <w:sz w:val="20"/>
      <w:lang w:eastAsia="en-US"/>
    </w:rPr>
  </w:style>
  <w:style w:type="paragraph" w:customStyle="1" w:styleId="Rodap2">
    <w:name w:val="Rodapé2"/>
    <w:basedOn w:val="Rodap"/>
    <w:rsid w:val="000B65C8"/>
    <w:pPr>
      <w:tabs>
        <w:tab w:val="clear" w:pos="4252"/>
        <w:tab w:val="clear" w:pos="8504"/>
      </w:tabs>
      <w:spacing w:after="140" w:line="290" w:lineRule="auto"/>
      <w:jc w:val="both"/>
    </w:pPr>
    <w:rPr>
      <w:rFonts w:ascii="Tahoma" w:hAnsi="Tahoma"/>
      <w:kern w:val="16"/>
      <w:sz w:val="16"/>
      <w:lang w:eastAsia="en-US"/>
    </w:rPr>
  </w:style>
  <w:style w:type="paragraph" w:customStyle="1" w:styleId="Anexo1">
    <w:name w:val="Anexo 1"/>
    <w:basedOn w:val="Normal"/>
    <w:rsid w:val="000B65C8"/>
    <w:pPr>
      <w:numPr>
        <w:numId w:val="18"/>
      </w:numPr>
      <w:spacing w:after="140" w:line="290" w:lineRule="auto"/>
      <w:jc w:val="both"/>
    </w:pPr>
    <w:rPr>
      <w:rFonts w:ascii="Tahoma" w:hAnsi="Tahoma"/>
      <w:kern w:val="20"/>
      <w:sz w:val="20"/>
      <w:lang w:val="en-US" w:eastAsia="en-US"/>
    </w:rPr>
  </w:style>
  <w:style w:type="paragraph" w:customStyle="1" w:styleId="Anexo2">
    <w:name w:val="Anexo 2"/>
    <w:basedOn w:val="Normal"/>
    <w:rsid w:val="000B65C8"/>
    <w:pPr>
      <w:numPr>
        <w:ilvl w:val="1"/>
        <w:numId w:val="18"/>
      </w:numPr>
      <w:spacing w:after="140" w:line="290" w:lineRule="auto"/>
      <w:jc w:val="both"/>
    </w:pPr>
    <w:rPr>
      <w:rFonts w:ascii="Tahoma" w:hAnsi="Tahoma"/>
      <w:kern w:val="20"/>
      <w:sz w:val="20"/>
      <w:lang w:val="en-US" w:eastAsia="en-US"/>
    </w:rPr>
  </w:style>
  <w:style w:type="paragraph" w:customStyle="1" w:styleId="Anexo3">
    <w:name w:val="Anexo 3"/>
    <w:basedOn w:val="Normal"/>
    <w:rsid w:val="000B65C8"/>
    <w:pPr>
      <w:numPr>
        <w:ilvl w:val="2"/>
        <w:numId w:val="18"/>
      </w:numPr>
      <w:spacing w:after="140" w:line="290" w:lineRule="auto"/>
      <w:jc w:val="both"/>
    </w:pPr>
    <w:rPr>
      <w:rFonts w:ascii="Tahoma" w:hAnsi="Tahoma"/>
      <w:kern w:val="20"/>
      <w:sz w:val="20"/>
      <w:lang w:val="en-US" w:eastAsia="en-US"/>
    </w:rPr>
  </w:style>
  <w:style w:type="paragraph" w:customStyle="1" w:styleId="Anexo4">
    <w:name w:val="Anexo 4"/>
    <w:basedOn w:val="Normal"/>
    <w:rsid w:val="000B65C8"/>
    <w:pPr>
      <w:numPr>
        <w:ilvl w:val="3"/>
        <w:numId w:val="18"/>
      </w:numPr>
      <w:spacing w:after="140" w:line="290" w:lineRule="auto"/>
      <w:jc w:val="both"/>
    </w:pPr>
    <w:rPr>
      <w:rFonts w:ascii="Tahoma" w:hAnsi="Tahoma"/>
      <w:kern w:val="20"/>
      <w:sz w:val="20"/>
      <w:lang w:val="en-US" w:eastAsia="en-US"/>
    </w:rPr>
  </w:style>
  <w:style w:type="paragraph" w:customStyle="1" w:styleId="Anexo5">
    <w:name w:val="Anexo 5"/>
    <w:basedOn w:val="Normal"/>
    <w:rsid w:val="000B65C8"/>
    <w:pPr>
      <w:numPr>
        <w:ilvl w:val="4"/>
        <w:numId w:val="18"/>
      </w:numPr>
      <w:spacing w:after="140" w:line="290" w:lineRule="auto"/>
      <w:jc w:val="both"/>
    </w:pPr>
    <w:rPr>
      <w:rFonts w:ascii="Tahoma" w:hAnsi="Tahoma"/>
      <w:kern w:val="20"/>
      <w:sz w:val="20"/>
      <w:lang w:val="en-US" w:eastAsia="en-US"/>
    </w:rPr>
  </w:style>
  <w:style w:type="paragraph" w:customStyle="1" w:styleId="Anexo6">
    <w:name w:val="Anexo 6"/>
    <w:basedOn w:val="Normal"/>
    <w:rsid w:val="000B65C8"/>
    <w:pPr>
      <w:numPr>
        <w:ilvl w:val="5"/>
        <w:numId w:val="18"/>
      </w:numPr>
      <w:spacing w:after="140" w:line="290" w:lineRule="auto"/>
      <w:jc w:val="both"/>
    </w:pPr>
    <w:rPr>
      <w:rFonts w:ascii="Tahoma" w:hAnsi="Tahoma"/>
      <w:kern w:val="20"/>
      <w:sz w:val="20"/>
      <w:lang w:val="en-US" w:eastAsia="en-US"/>
    </w:rPr>
  </w:style>
  <w:style w:type="paragraph" w:customStyle="1" w:styleId="TtuloAnexo">
    <w:name w:val="Título/Anexo"/>
    <w:basedOn w:val="Normal"/>
    <w:next w:val="Normal"/>
    <w:rsid w:val="000B65C8"/>
    <w:pPr>
      <w:keepNext/>
      <w:pageBreakBefore/>
      <w:spacing w:after="240" w:line="290" w:lineRule="auto"/>
      <w:jc w:val="center"/>
      <w:outlineLvl w:val="3"/>
    </w:pPr>
    <w:rPr>
      <w:rFonts w:ascii="Tahoma" w:hAnsi="Tahoma"/>
      <w:b/>
      <w:kern w:val="23"/>
      <w:sz w:val="22"/>
      <w:lang w:eastAsia="en-US"/>
    </w:rPr>
  </w:style>
  <w:style w:type="paragraph" w:customStyle="1" w:styleId="Assin">
    <w:name w:val="Assin"/>
    <w:basedOn w:val="Normal"/>
    <w:rsid w:val="000B65C8"/>
    <w:pPr>
      <w:tabs>
        <w:tab w:val="left" w:pos="1247"/>
      </w:tabs>
      <w:spacing w:after="240" w:line="290" w:lineRule="auto"/>
      <w:ind w:left="2041"/>
      <w:jc w:val="both"/>
    </w:pPr>
    <w:rPr>
      <w:rFonts w:ascii="Tahoma" w:hAnsi="Tahoma"/>
      <w:kern w:val="20"/>
      <w:sz w:val="22"/>
      <w:szCs w:val="20"/>
      <w:lang w:eastAsia="en-US"/>
    </w:rPr>
  </w:style>
  <w:style w:type="paragraph" w:customStyle="1" w:styleId="Atenciosamente">
    <w:name w:val="Atenciosamente"/>
    <w:basedOn w:val="Body"/>
    <w:rsid w:val="000B65C8"/>
    <w:pPr>
      <w:spacing w:after="960"/>
    </w:pPr>
    <w:rPr>
      <w:rFonts w:cs="Tahoma"/>
      <w:szCs w:val="20"/>
    </w:rPr>
  </w:style>
  <w:style w:type="paragraph" w:styleId="Saudao">
    <w:name w:val="Salutation"/>
    <w:basedOn w:val="Normal"/>
    <w:next w:val="Normal"/>
    <w:link w:val="SaudaoChar"/>
    <w:rsid w:val="000B65C8"/>
    <w:pPr>
      <w:spacing w:after="140" w:line="290" w:lineRule="auto"/>
      <w:ind w:firstLine="1440"/>
      <w:jc w:val="both"/>
    </w:pPr>
    <w:rPr>
      <w:rFonts w:ascii="Tahoma" w:hAnsi="Tahoma"/>
      <w:sz w:val="20"/>
      <w:lang w:eastAsia="en-US"/>
    </w:rPr>
  </w:style>
  <w:style w:type="character" w:customStyle="1" w:styleId="SaudaoChar">
    <w:name w:val="Saudação Char"/>
    <w:basedOn w:val="Fontepargpadro"/>
    <w:link w:val="Saudao"/>
    <w:rsid w:val="000B65C8"/>
    <w:rPr>
      <w:rFonts w:ascii="Tahoma" w:eastAsia="Times New Roman" w:hAnsi="Tahoma" w:cs="Times New Roman"/>
      <w:sz w:val="20"/>
      <w:szCs w:val="24"/>
    </w:rPr>
  </w:style>
  <w:style w:type="paragraph" w:customStyle="1" w:styleId="TableTitle">
    <w:name w:val="Table Title"/>
    <w:basedOn w:val="Normal"/>
    <w:next w:val="Normal"/>
    <w:rsid w:val="000B65C8"/>
    <w:pPr>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rsid w:val="000B65C8"/>
    <w:pPr>
      <w:keepNext/>
      <w:widowControl w:val="0"/>
      <w:spacing w:after="240" w:line="290" w:lineRule="auto"/>
      <w:jc w:val="center"/>
    </w:pPr>
    <w:rPr>
      <w:rFonts w:ascii="Tahoma" w:hAnsi="Tahoma"/>
      <w:b/>
      <w:bCs/>
      <w:sz w:val="18"/>
      <w:szCs w:val="18"/>
      <w:lang w:val="en-US" w:eastAsia="en-US"/>
    </w:rPr>
  </w:style>
  <w:style w:type="paragraph" w:styleId="Lista2">
    <w:name w:val="List 2"/>
    <w:basedOn w:val="Normal"/>
    <w:rsid w:val="000B65C8"/>
    <w:pPr>
      <w:spacing w:after="140" w:line="290" w:lineRule="auto"/>
      <w:ind w:left="566" w:hanging="283"/>
      <w:jc w:val="both"/>
    </w:pPr>
    <w:rPr>
      <w:rFonts w:ascii="Tahoma" w:hAnsi="Tahoma"/>
      <w:sz w:val="20"/>
      <w:lang w:eastAsia="en-US"/>
    </w:rPr>
  </w:style>
  <w:style w:type="paragraph" w:styleId="Lista">
    <w:name w:val="List"/>
    <w:basedOn w:val="Normal"/>
    <w:rsid w:val="000B65C8"/>
    <w:pPr>
      <w:spacing w:after="140" w:line="290" w:lineRule="auto"/>
      <w:ind w:left="283" w:hanging="283"/>
      <w:jc w:val="both"/>
    </w:pPr>
    <w:rPr>
      <w:rFonts w:ascii="Tahoma" w:hAnsi="Tahoma"/>
      <w:sz w:val="20"/>
      <w:lang w:eastAsia="en-US"/>
    </w:rPr>
  </w:style>
  <w:style w:type="character" w:customStyle="1" w:styleId="InitialStyle">
    <w:name w:val="InitialStyle"/>
    <w:rsid w:val="000B65C8"/>
    <w:rPr>
      <w:rFonts w:ascii="Times New Roman" w:hAnsi="Times New Roman" w:cs="Times New Roman"/>
      <w:color w:val="auto"/>
      <w:spacing w:val="0"/>
      <w:sz w:val="20"/>
      <w:szCs w:val="20"/>
    </w:rPr>
  </w:style>
  <w:style w:type="paragraph" w:styleId="Recuodecorpodetexto">
    <w:name w:val="Body Text Indent"/>
    <w:aliases w:val="Body Text Bold Indent,bt2,bti"/>
    <w:basedOn w:val="Normal"/>
    <w:link w:val="RecuodecorpodetextoChar"/>
    <w:rsid w:val="000B65C8"/>
    <w:pPr>
      <w:widowControl w:val="0"/>
      <w:spacing w:after="140" w:line="290" w:lineRule="auto"/>
      <w:jc w:val="both"/>
    </w:pPr>
    <w:rPr>
      <w:rFonts w:ascii="Tahoma" w:hAnsi="Tahoma"/>
      <w:sz w:val="20"/>
      <w:szCs w:val="20"/>
      <w:lang w:eastAsia="en-US"/>
    </w:rPr>
  </w:style>
  <w:style w:type="character" w:customStyle="1" w:styleId="RecuodecorpodetextoChar">
    <w:name w:val="Recuo de corpo de texto Char"/>
    <w:aliases w:val="Body Text Bold Indent Char,bt2 Char,bti Char"/>
    <w:basedOn w:val="Fontepargpadro"/>
    <w:link w:val="Recuodecorpodetexto"/>
    <w:rsid w:val="000B65C8"/>
    <w:rPr>
      <w:rFonts w:ascii="Tahoma" w:eastAsia="Times New Roman" w:hAnsi="Tahoma" w:cs="Times New Roman"/>
      <w:sz w:val="20"/>
      <w:szCs w:val="20"/>
    </w:rPr>
  </w:style>
  <w:style w:type="paragraph" w:styleId="Corpodetexto3">
    <w:name w:val="Body Text 3"/>
    <w:basedOn w:val="Normal"/>
    <w:link w:val="Corpodetexto3Char"/>
    <w:rsid w:val="000B65C8"/>
    <w:pPr>
      <w:spacing w:after="140" w:line="290" w:lineRule="auto"/>
      <w:jc w:val="both"/>
    </w:pPr>
    <w:rPr>
      <w:rFonts w:ascii="Comic Sans MS" w:hAnsi="Comic Sans MS"/>
      <w:sz w:val="26"/>
      <w:szCs w:val="26"/>
      <w:lang w:eastAsia="en-US"/>
    </w:rPr>
  </w:style>
  <w:style w:type="character" w:customStyle="1" w:styleId="Corpodetexto3Char">
    <w:name w:val="Corpo de texto 3 Char"/>
    <w:basedOn w:val="Fontepargpadro"/>
    <w:link w:val="Corpodetexto3"/>
    <w:rsid w:val="000B65C8"/>
    <w:rPr>
      <w:rFonts w:ascii="Comic Sans MS" w:eastAsia="Times New Roman" w:hAnsi="Comic Sans MS" w:cs="Times New Roman"/>
      <w:sz w:val="26"/>
      <w:szCs w:val="26"/>
    </w:rPr>
  </w:style>
  <w:style w:type="paragraph" w:styleId="Recuodecorpodetexto2">
    <w:name w:val="Body Text Indent 2"/>
    <w:basedOn w:val="Normal"/>
    <w:link w:val="Recuodecorpodetexto2Char"/>
    <w:rsid w:val="000B65C8"/>
    <w:pPr>
      <w:spacing w:after="140" w:line="290" w:lineRule="auto"/>
      <w:ind w:firstLine="2160"/>
      <w:jc w:val="both"/>
    </w:pPr>
    <w:rPr>
      <w:rFonts w:ascii="Tahoma" w:hAnsi="Tahoma"/>
      <w:sz w:val="23"/>
      <w:szCs w:val="23"/>
      <w:lang w:eastAsia="en-US"/>
    </w:rPr>
  </w:style>
  <w:style w:type="character" w:customStyle="1" w:styleId="Recuodecorpodetexto2Char">
    <w:name w:val="Recuo de corpo de texto 2 Char"/>
    <w:basedOn w:val="Fontepargpadro"/>
    <w:link w:val="Recuodecorpodetexto2"/>
    <w:rsid w:val="000B65C8"/>
    <w:rPr>
      <w:rFonts w:ascii="Tahoma" w:eastAsia="Times New Roman" w:hAnsi="Tahoma" w:cs="Times New Roman"/>
      <w:sz w:val="23"/>
      <w:szCs w:val="23"/>
    </w:rPr>
  </w:style>
  <w:style w:type="paragraph" w:styleId="Recuodecorpodetexto3">
    <w:name w:val="Body Text Indent 3"/>
    <w:basedOn w:val="Normal"/>
    <w:link w:val="Recuodecorpodetexto3Char"/>
    <w:rsid w:val="000B65C8"/>
    <w:pPr>
      <w:widowControl w:val="0"/>
      <w:spacing w:after="140" w:line="290" w:lineRule="auto"/>
      <w:ind w:firstLine="2124"/>
      <w:jc w:val="both"/>
    </w:pPr>
    <w:rPr>
      <w:rFonts w:ascii="Tahoma" w:hAnsi="Tahoma"/>
      <w:color w:val="000000"/>
      <w:sz w:val="20"/>
      <w:lang w:eastAsia="en-US"/>
    </w:rPr>
  </w:style>
  <w:style w:type="character" w:customStyle="1" w:styleId="Recuodecorpodetexto3Char">
    <w:name w:val="Recuo de corpo de texto 3 Char"/>
    <w:basedOn w:val="Fontepargpadro"/>
    <w:link w:val="Recuodecorpodetexto3"/>
    <w:rsid w:val="000B65C8"/>
    <w:rPr>
      <w:rFonts w:ascii="Tahoma" w:eastAsia="Times New Roman" w:hAnsi="Tahoma" w:cs="Times New Roman"/>
      <w:color w:val="000000"/>
      <w:sz w:val="20"/>
      <w:szCs w:val="24"/>
    </w:rPr>
  </w:style>
  <w:style w:type="paragraph" w:customStyle="1" w:styleId="para10">
    <w:name w:val="para10"/>
    <w:rsid w:val="000B65C8"/>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0B65C8"/>
    <w:pPr>
      <w:tabs>
        <w:tab w:val="left" w:pos="9072"/>
      </w:tabs>
      <w:spacing w:after="140" w:line="240" w:lineRule="atLeast"/>
      <w:ind w:left="426" w:right="-1"/>
      <w:jc w:val="both"/>
    </w:pPr>
    <w:rPr>
      <w:rFonts w:ascii="Tahoma" w:hAnsi="Tahoma"/>
      <w:sz w:val="20"/>
      <w:lang w:eastAsia="en-US"/>
    </w:rPr>
  </w:style>
  <w:style w:type="paragraph" w:styleId="MapadoDocumento">
    <w:name w:val="Document Map"/>
    <w:basedOn w:val="Normal"/>
    <w:link w:val="MapadoDocumentoChar"/>
    <w:rsid w:val="000B65C8"/>
    <w:pPr>
      <w:shd w:val="clear" w:color="auto" w:fill="000080"/>
      <w:spacing w:after="140" w:line="290" w:lineRule="auto"/>
      <w:jc w:val="both"/>
    </w:pPr>
    <w:rPr>
      <w:rFonts w:ascii="Tahoma" w:hAnsi="Tahoma" w:cs="Times"/>
      <w:sz w:val="20"/>
      <w:lang w:eastAsia="en-US"/>
    </w:rPr>
  </w:style>
  <w:style w:type="character" w:customStyle="1" w:styleId="MapadoDocumentoChar">
    <w:name w:val="Mapa do Documento Char"/>
    <w:basedOn w:val="Fontepargpadro"/>
    <w:link w:val="MapadoDocumento"/>
    <w:rsid w:val="000B65C8"/>
    <w:rPr>
      <w:rFonts w:ascii="Tahoma" w:eastAsia="Times New Roman" w:hAnsi="Tahoma" w:cs="Times"/>
      <w:sz w:val="20"/>
      <w:szCs w:val="24"/>
      <w:shd w:val="clear" w:color="auto" w:fill="000080"/>
    </w:rPr>
  </w:style>
  <w:style w:type="paragraph" w:customStyle="1" w:styleId="c3">
    <w:name w:val="c3"/>
    <w:basedOn w:val="Normal"/>
    <w:rsid w:val="000B65C8"/>
    <w:pPr>
      <w:spacing w:after="140" w:line="240" w:lineRule="atLeast"/>
      <w:jc w:val="center"/>
    </w:pPr>
    <w:rPr>
      <w:rFonts w:ascii="Times" w:hAnsi="Times" w:cs="Verdana"/>
      <w:sz w:val="20"/>
      <w:lang w:eastAsia="en-US"/>
    </w:rPr>
  </w:style>
  <w:style w:type="paragraph" w:customStyle="1" w:styleId="DeltaViewTableHeading">
    <w:name w:val="DeltaView Table Heading"/>
    <w:basedOn w:val="Normal"/>
    <w:rsid w:val="000B65C8"/>
    <w:pPr>
      <w:spacing w:after="120" w:line="290" w:lineRule="auto"/>
      <w:jc w:val="both"/>
    </w:pPr>
    <w:rPr>
      <w:rFonts w:ascii="Arial" w:hAnsi="Arial" w:cs="Arial"/>
      <w:b/>
      <w:bCs/>
      <w:sz w:val="20"/>
      <w:lang w:val="en-US" w:eastAsia="en-US"/>
    </w:rPr>
  </w:style>
  <w:style w:type="paragraph" w:customStyle="1" w:styleId="DeltaViewTableBody">
    <w:name w:val="DeltaView Table Body"/>
    <w:basedOn w:val="Normal"/>
    <w:rsid w:val="000B65C8"/>
    <w:pPr>
      <w:spacing w:after="140" w:line="290" w:lineRule="auto"/>
      <w:jc w:val="both"/>
    </w:pPr>
    <w:rPr>
      <w:rFonts w:ascii="Arial" w:hAnsi="Arial" w:cs="Arial"/>
      <w:sz w:val="20"/>
      <w:lang w:val="en-US" w:eastAsia="en-US"/>
    </w:rPr>
  </w:style>
  <w:style w:type="paragraph" w:customStyle="1" w:styleId="DeltaViewAnnounce">
    <w:name w:val="DeltaView Announce"/>
    <w:rsid w:val="000B65C8"/>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rsid w:val="000B65C8"/>
    <w:rPr>
      <w:spacing w:val="0"/>
      <w:sz w:val="16"/>
      <w:szCs w:val="16"/>
    </w:rPr>
  </w:style>
  <w:style w:type="character" w:customStyle="1" w:styleId="DeltaViewInsertion">
    <w:name w:val="DeltaView Insertion"/>
    <w:rsid w:val="000B65C8"/>
    <w:rPr>
      <w:color w:val="0000FF"/>
      <w:spacing w:val="0"/>
      <w:u w:val="double"/>
    </w:rPr>
  </w:style>
  <w:style w:type="character" w:customStyle="1" w:styleId="DeltaViewDeletion">
    <w:name w:val="DeltaView Deletion"/>
    <w:uiPriority w:val="99"/>
    <w:rsid w:val="000B65C8"/>
    <w:rPr>
      <w:strike/>
      <w:color w:val="FF0000"/>
      <w:spacing w:val="0"/>
    </w:rPr>
  </w:style>
  <w:style w:type="character" w:customStyle="1" w:styleId="DeltaViewMoveSource">
    <w:name w:val="DeltaView Move Source"/>
    <w:rsid w:val="000B65C8"/>
    <w:rPr>
      <w:strike/>
      <w:color w:val="00C000"/>
      <w:spacing w:val="0"/>
    </w:rPr>
  </w:style>
  <w:style w:type="character" w:customStyle="1" w:styleId="DeltaViewMoveDestination">
    <w:name w:val="DeltaView Move Destination"/>
    <w:rsid w:val="000B65C8"/>
    <w:rPr>
      <w:color w:val="00C000"/>
      <w:spacing w:val="0"/>
      <w:u w:val="double"/>
    </w:rPr>
  </w:style>
  <w:style w:type="character" w:customStyle="1" w:styleId="DeltaViewChangeNumber">
    <w:name w:val="DeltaView Change Number"/>
    <w:rsid w:val="000B65C8"/>
    <w:rPr>
      <w:color w:val="000000"/>
      <w:spacing w:val="0"/>
      <w:vertAlign w:val="superscript"/>
    </w:rPr>
  </w:style>
  <w:style w:type="character" w:customStyle="1" w:styleId="DeltaViewDelimiter">
    <w:name w:val="DeltaView Delimiter"/>
    <w:rsid w:val="000B65C8"/>
    <w:rPr>
      <w:spacing w:val="0"/>
    </w:rPr>
  </w:style>
  <w:style w:type="character" w:customStyle="1" w:styleId="DeltaViewFormatChange">
    <w:name w:val="DeltaView Format Change"/>
    <w:rsid w:val="000B65C8"/>
    <w:rPr>
      <w:color w:val="000000"/>
      <w:spacing w:val="0"/>
    </w:rPr>
  </w:style>
  <w:style w:type="character" w:customStyle="1" w:styleId="DeltaViewMovedDeletion">
    <w:name w:val="DeltaView Moved Deletion"/>
    <w:rsid w:val="000B65C8"/>
    <w:rPr>
      <w:strike/>
      <w:color w:val="C08080"/>
      <w:spacing w:val="0"/>
    </w:rPr>
  </w:style>
  <w:style w:type="character" w:customStyle="1" w:styleId="DeltaViewEditorComment">
    <w:name w:val="DeltaView Editor Comment"/>
    <w:rsid w:val="000B65C8"/>
    <w:rPr>
      <w:color w:val="0000FF"/>
      <w:spacing w:val="0"/>
      <w:u w:val="double"/>
    </w:rPr>
  </w:style>
  <w:style w:type="paragraph" w:styleId="Corpodetexto2">
    <w:name w:val="Body Text 2"/>
    <w:basedOn w:val="Normal"/>
    <w:link w:val="Corpodetexto2Char"/>
    <w:rsid w:val="000B65C8"/>
    <w:pPr>
      <w:spacing w:after="140" w:line="290" w:lineRule="auto"/>
      <w:jc w:val="both"/>
    </w:pPr>
    <w:rPr>
      <w:rFonts w:ascii="Tahoma" w:hAnsi="Tahoma"/>
      <w:sz w:val="20"/>
      <w:szCs w:val="20"/>
      <w:lang w:eastAsia="en-US"/>
    </w:rPr>
  </w:style>
  <w:style w:type="character" w:customStyle="1" w:styleId="Corpodetexto2Char">
    <w:name w:val="Corpo de texto 2 Char"/>
    <w:basedOn w:val="Fontepargpadro"/>
    <w:link w:val="Corpodetexto2"/>
    <w:rsid w:val="000B65C8"/>
    <w:rPr>
      <w:rFonts w:ascii="Tahoma" w:eastAsia="Times New Roman" w:hAnsi="Tahoma" w:cs="Times New Roman"/>
      <w:sz w:val="20"/>
      <w:szCs w:val="20"/>
    </w:rPr>
  </w:style>
  <w:style w:type="paragraph" w:customStyle="1" w:styleId="CorpodetextobtBT">
    <w:name w:val="Corpo de texto.bt.BT"/>
    <w:basedOn w:val="Normal"/>
    <w:rsid w:val="000B65C8"/>
    <w:pPr>
      <w:spacing w:after="140" w:line="290" w:lineRule="auto"/>
      <w:jc w:val="both"/>
    </w:pPr>
    <w:rPr>
      <w:rFonts w:ascii="Arial" w:hAnsi="Arial"/>
      <w:snapToGrid w:val="0"/>
      <w:sz w:val="20"/>
      <w:szCs w:val="20"/>
      <w:lang w:eastAsia="en-US"/>
    </w:rPr>
  </w:style>
  <w:style w:type="paragraph" w:styleId="Assuntodocomentrio">
    <w:name w:val="annotation subject"/>
    <w:basedOn w:val="Textodecomentrio"/>
    <w:next w:val="Textodecomentrio"/>
    <w:link w:val="AssuntodocomentrioChar"/>
    <w:rsid w:val="000B65C8"/>
    <w:rPr>
      <w:b/>
      <w:bCs/>
    </w:rPr>
  </w:style>
  <w:style w:type="character" w:customStyle="1" w:styleId="AssuntodocomentrioChar">
    <w:name w:val="Assunto do comentário Char"/>
    <w:basedOn w:val="TextodecomentrioChar"/>
    <w:link w:val="Assuntodocomentrio"/>
    <w:rsid w:val="000B65C8"/>
    <w:rPr>
      <w:rFonts w:ascii="Tahoma" w:eastAsia="Times New Roman" w:hAnsi="Tahoma" w:cs="Times New Roman"/>
      <w:b/>
      <w:bCs/>
      <w:sz w:val="20"/>
      <w:szCs w:val="20"/>
    </w:rPr>
  </w:style>
  <w:style w:type="paragraph" w:styleId="Textodebalo">
    <w:name w:val="Balloon Text"/>
    <w:basedOn w:val="Normal"/>
    <w:link w:val="TextodebaloChar"/>
    <w:semiHidden/>
    <w:rsid w:val="000B65C8"/>
    <w:pPr>
      <w:spacing w:after="140" w:line="290" w:lineRule="auto"/>
      <w:jc w:val="both"/>
    </w:pPr>
    <w:rPr>
      <w:rFonts w:ascii="Tahoma" w:hAnsi="Tahoma" w:cs="Tahoma"/>
      <w:sz w:val="16"/>
      <w:szCs w:val="16"/>
      <w:lang w:eastAsia="en-US"/>
    </w:rPr>
  </w:style>
  <w:style w:type="character" w:customStyle="1" w:styleId="TextodebaloChar">
    <w:name w:val="Texto de balão Char"/>
    <w:basedOn w:val="Fontepargpadro"/>
    <w:link w:val="Textodebalo"/>
    <w:semiHidden/>
    <w:rsid w:val="000B65C8"/>
    <w:rPr>
      <w:rFonts w:ascii="Tahoma" w:eastAsia="Times New Roman" w:hAnsi="Tahoma" w:cs="Tahoma"/>
      <w:sz w:val="16"/>
      <w:szCs w:val="16"/>
    </w:rPr>
  </w:style>
  <w:style w:type="paragraph" w:customStyle="1" w:styleId="BalloonText1">
    <w:name w:val="Balloon Text1"/>
    <w:basedOn w:val="Normal"/>
    <w:semiHidden/>
    <w:unhideWhenUsed/>
    <w:rsid w:val="000B65C8"/>
    <w:pPr>
      <w:spacing w:after="140" w:line="290" w:lineRule="auto"/>
      <w:jc w:val="both"/>
    </w:pPr>
    <w:rPr>
      <w:rFonts w:ascii="Tahoma" w:hAnsi="Tahoma" w:cs="Tahoma"/>
      <w:sz w:val="16"/>
      <w:szCs w:val="16"/>
      <w:lang w:eastAsia="en-US"/>
    </w:rPr>
  </w:style>
  <w:style w:type="character" w:customStyle="1" w:styleId="BalloonTextChar">
    <w:name w:val="Balloon Text Char"/>
    <w:semiHidden/>
    <w:rsid w:val="000B65C8"/>
    <w:rPr>
      <w:rFonts w:ascii="Tahoma" w:hAnsi="Tahoma" w:cs="Tahoma"/>
      <w:sz w:val="16"/>
      <w:szCs w:val="16"/>
    </w:rPr>
  </w:style>
  <w:style w:type="character" w:customStyle="1" w:styleId="bodytext3char">
    <w:name w:val="bodytext3char"/>
    <w:basedOn w:val="Fontepargpadro"/>
    <w:rsid w:val="000B65C8"/>
  </w:style>
  <w:style w:type="paragraph" w:customStyle="1" w:styleId="Citipet">
    <w:name w:val="Citipet"/>
    <w:rsid w:val="000B65C8"/>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0B65C8"/>
    <w:pPr>
      <w:spacing w:after="140" w:line="290" w:lineRule="auto"/>
      <w:jc w:val="both"/>
    </w:pPr>
    <w:rPr>
      <w:sz w:val="22"/>
      <w:szCs w:val="22"/>
      <w:lang w:eastAsia="en-US"/>
    </w:rPr>
  </w:style>
  <w:style w:type="paragraph" w:styleId="Subttulo0">
    <w:name w:val="Subtitle"/>
    <w:basedOn w:val="Normal"/>
    <w:link w:val="SubttuloChar"/>
    <w:qFormat/>
    <w:rsid w:val="000B65C8"/>
    <w:pPr>
      <w:spacing w:after="60" w:line="290" w:lineRule="auto"/>
      <w:jc w:val="center"/>
      <w:outlineLvl w:val="1"/>
    </w:pPr>
    <w:rPr>
      <w:rFonts w:ascii="Arial" w:hAnsi="Arial" w:cs="Arial"/>
      <w:sz w:val="20"/>
      <w:lang w:val="en-US" w:eastAsia="en-US"/>
    </w:rPr>
  </w:style>
  <w:style w:type="character" w:customStyle="1" w:styleId="SubttuloChar">
    <w:name w:val="Subtítulo Char"/>
    <w:basedOn w:val="Fontepargpadro"/>
    <w:link w:val="Subttulo0"/>
    <w:rsid w:val="000B65C8"/>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times">
    <w:name w:val="times"/>
    <w:basedOn w:val="Normal"/>
    <w:rsid w:val="000B65C8"/>
    <w:pPr>
      <w:spacing w:after="140" w:line="290" w:lineRule="auto"/>
      <w:jc w:val="both"/>
    </w:pPr>
    <w:rPr>
      <w:rFonts w:ascii="Tahoma" w:hAnsi="Tahoma"/>
      <w:sz w:val="20"/>
      <w:szCs w:val="20"/>
      <w:lang w:eastAsia="en-US"/>
    </w:rPr>
  </w:style>
  <w:style w:type="paragraph" w:customStyle="1" w:styleId="CharChar">
    <w:name w:val="Char Char"/>
    <w:basedOn w:val="Normal"/>
    <w:rsid w:val="000B65C8"/>
    <w:pPr>
      <w:spacing w:after="160" w:line="240" w:lineRule="exact"/>
      <w:jc w:val="both"/>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B65C8"/>
    <w:pPr>
      <w:widowControl w:val="0"/>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B65C8"/>
    <w:pPr>
      <w:spacing w:after="160" w:line="240" w:lineRule="exact"/>
      <w:jc w:val="both"/>
    </w:pPr>
    <w:rPr>
      <w:rFonts w:ascii="Verdana" w:hAnsi="Verdana"/>
      <w:sz w:val="20"/>
      <w:szCs w:val="20"/>
      <w:lang w:val="en-US" w:eastAsia="en-US"/>
    </w:rPr>
  </w:style>
  <w:style w:type="character" w:styleId="Forte">
    <w:name w:val="Strong"/>
    <w:qFormat/>
    <w:rsid w:val="000B65C8"/>
    <w:rPr>
      <w:b/>
      <w:bCs/>
    </w:rPr>
  </w:style>
  <w:style w:type="character" w:customStyle="1" w:styleId="INDENT2">
    <w:name w:val="INDENT 2"/>
    <w:rsid w:val="000B65C8"/>
    <w:rPr>
      <w:rFonts w:ascii="Times New Roman" w:hAnsi="Times New Roman"/>
      <w:sz w:val="24"/>
    </w:rPr>
  </w:style>
  <w:style w:type="paragraph" w:customStyle="1" w:styleId="Char7">
    <w:name w:val="Char7"/>
    <w:basedOn w:val="Normal"/>
    <w:rsid w:val="000B65C8"/>
    <w:pPr>
      <w:spacing w:after="160" w:line="240" w:lineRule="exact"/>
      <w:jc w:val="both"/>
    </w:pPr>
    <w:rPr>
      <w:rFonts w:ascii="Verdana" w:hAnsi="Verdana"/>
      <w:sz w:val="20"/>
      <w:szCs w:val="20"/>
      <w:lang w:val="en-US" w:eastAsia="en-US"/>
    </w:rPr>
  </w:style>
  <w:style w:type="paragraph" w:customStyle="1" w:styleId="p3">
    <w:name w:val="p3"/>
    <w:basedOn w:val="Normal"/>
    <w:rsid w:val="000B65C8"/>
    <w:pPr>
      <w:tabs>
        <w:tab w:val="left" w:pos="720"/>
      </w:tabs>
      <w:spacing w:after="140" w:line="240" w:lineRule="atLeast"/>
      <w:jc w:val="both"/>
    </w:pPr>
    <w:rPr>
      <w:rFonts w:ascii="Times" w:hAnsi="Times"/>
      <w:sz w:val="20"/>
      <w:szCs w:val="20"/>
      <w:lang w:eastAsia="en-US"/>
    </w:rPr>
  </w:style>
  <w:style w:type="paragraph" w:customStyle="1" w:styleId="3">
    <w:name w:val="3"/>
    <w:rsid w:val="000B65C8"/>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0B65C8"/>
    <w:rPr>
      <w:b/>
      <w:bCs/>
      <w:i w:val="0"/>
      <w:iCs w:val="0"/>
    </w:rPr>
  </w:style>
  <w:style w:type="paragraph" w:customStyle="1" w:styleId="NOTES">
    <w:name w:val="NOTES"/>
    <w:rsid w:val="000B65C8"/>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0B65C8"/>
    <w:pPr>
      <w:spacing w:after="240" w:line="290" w:lineRule="auto"/>
      <w:jc w:val="center"/>
    </w:pPr>
    <w:rPr>
      <w:rFonts w:ascii="Tahoma" w:hAnsi="Tahoma"/>
      <w:sz w:val="20"/>
      <w:szCs w:val="20"/>
      <w:lang w:val="en-US" w:eastAsia="en-US"/>
    </w:rPr>
  </w:style>
  <w:style w:type="paragraph" w:customStyle="1" w:styleId="TEXTO">
    <w:name w:val="TEXTO"/>
    <w:basedOn w:val="Normal"/>
    <w:rsid w:val="000B65C8"/>
    <w:pPr>
      <w:spacing w:after="140" w:line="290" w:lineRule="auto"/>
      <w:jc w:val="both"/>
    </w:pPr>
    <w:rPr>
      <w:rFonts w:ascii="CG Times" w:eastAsia="Calibri" w:hAnsi="CG Times"/>
      <w:sz w:val="20"/>
      <w:szCs w:val="20"/>
      <w:lang w:eastAsia="en-US"/>
    </w:rPr>
  </w:style>
  <w:style w:type="paragraph" w:customStyle="1" w:styleId="TITULO01">
    <w:name w:val="TITULO01"/>
    <w:basedOn w:val="Ttulo1"/>
    <w:rsid w:val="000B65C8"/>
    <w:pPr>
      <w:numPr>
        <w:numId w:val="9"/>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80" w:after="140" w:line="290" w:lineRule="auto"/>
      <w:ind w:right="-731"/>
      <w:jc w:val="both"/>
    </w:pPr>
    <w:rPr>
      <w:rFonts w:eastAsia="Arial Unicode MS"/>
      <w:smallCaps/>
      <w:color w:val="000000"/>
      <w:kern w:val="22"/>
      <w:sz w:val="22"/>
      <w:szCs w:val="22"/>
      <w:lang w:eastAsia="en-US"/>
    </w:rPr>
  </w:style>
  <w:style w:type="paragraph" w:styleId="TextosemFormatao">
    <w:name w:val="Plain Text"/>
    <w:basedOn w:val="Normal"/>
    <w:link w:val="TextosemFormataoChar"/>
    <w:uiPriority w:val="99"/>
    <w:rsid w:val="000B65C8"/>
    <w:pPr>
      <w:widowControl w:val="0"/>
      <w:spacing w:after="140" w:line="340" w:lineRule="exact"/>
      <w:jc w:val="both"/>
    </w:pPr>
    <w:rPr>
      <w:rFonts w:ascii="Courier New" w:hAnsi="Courier New" w:cs="Courier New"/>
      <w:sz w:val="20"/>
      <w:szCs w:val="20"/>
      <w:lang w:eastAsia="en-US"/>
    </w:rPr>
  </w:style>
  <w:style w:type="character" w:customStyle="1" w:styleId="TextosemFormataoChar">
    <w:name w:val="Texto sem Formatação Char"/>
    <w:basedOn w:val="Fontepargpadro"/>
    <w:link w:val="TextosemFormatao"/>
    <w:uiPriority w:val="99"/>
    <w:rsid w:val="000B65C8"/>
    <w:rPr>
      <w:rFonts w:ascii="Courier New" w:eastAsia="Times New Roman" w:hAnsi="Courier New" w:cs="Courier New"/>
      <w:sz w:val="20"/>
      <w:szCs w:val="20"/>
    </w:rPr>
  </w:style>
  <w:style w:type="paragraph" w:customStyle="1" w:styleId="ListParagraph1">
    <w:name w:val="List Paragraph1"/>
    <w:basedOn w:val="Normal"/>
    <w:rsid w:val="000B65C8"/>
    <w:pPr>
      <w:spacing w:after="140" w:line="290" w:lineRule="auto"/>
      <w:ind w:left="720"/>
      <w:jc w:val="both"/>
    </w:pPr>
    <w:rPr>
      <w:rFonts w:ascii="Tahoma" w:hAnsi="Tahoma"/>
      <w:sz w:val="20"/>
      <w:lang w:eastAsia="en-US"/>
    </w:rPr>
  </w:style>
  <w:style w:type="character" w:customStyle="1" w:styleId="st">
    <w:name w:val="st"/>
    <w:rsid w:val="000B65C8"/>
  </w:style>
  <w:style w:type="character" w:customStyle="1" w:styleId="Level2Char">
    <w:name w:val="Level 2 Char"/>
    <w:basedOn w:val="Fontepargpadro"/>
    <w:link w:val="Level2"/>
    <w:locked/>
    <w:rsid w:val="000B65C8"/>
    <w:rPr>
      <w:rFonts w:ascii="Tahoma" w:eastAsia="Times New Roman" w:hAnsi="Tahoma" w:cs="Times New Roman"/>
      <w:kern w:val="20"/>
      <w:sz w:val="20"/>
      <w:szCs w:val="28"/>
    </w:rPr>
  </w:style>
  <w:style w:type="character" w:customStyle="1" w:styleId="Level3Char">
    <w:name w:val="Level 3 Char"/>
    <w:link w:val="Level3"/>
    <w:rsid w:val="000B65C8"/>
    <w:rPr>
      <w:rFonts w:ascii="Tahoma" w:eastAsia="Times New Roman" w:hAnsi="Tahoma" w:cs="Times New Roman"/>
      <w:kern w:val="20"/>
      <w:sz w:val="20"/>
      <w:szCs w:val="28"/>
    </w:rPr>
  </w:style>
  <w:style w:type="paragraph" w:customStyle="1" w:styleId="Level7">
    <w:name w:val="Level 7"/>
    <w:basedOn w:val="Normal"/>
    <w:rsid w:val="000B65C8"/>
    <w:pPr>
      <w:numPr>
        <w:ilvl w:val="6"/>
        <w:numId w:val="31"/>
      </w:numPr>
      <w:tabs>
        <w:tab w:val="left" w:pos="5245"/>
      </w:tabs>
      <w:spacing w:after="140" w:line="290" w:lineRule="auto"/>
      <w:jc w:val="both"/>
    </w:pPr>
    <w:rPr>
      <w:rFonts w:ascii="Tahoma" w:hAnsi="Tahoma"/>
      <w:sz w:val="20"/>
      <w:lang w:eastAsia="en-US"/>
    </w:rPr>
  </w:style>
  <w:style w:type="paragraph" w:customStyle="1" w:styleId="Level8">
    <w:name w:val="Level 8"/>
    <w:basedOn w:val="Normal"/>
    <w:rsid w:val="000B65C8"/>
    <w:pPr>
      <w:numPr>
        <w:ilvl w:val="7"/>
        <w:numId w:val="31"/>
      </w:numPr>
      <w:tabs>
        <w:tab w:val="left" w:pos="5954"/>
      </w:tabs>
      <w:spacing w:after="140" w:line="290" w:lineRule="auto"/>
      <w:jc w:val="both"/>
    </w:pPr>
    <w:rPr>
      <w:rFonts w:ascii="Tahoma" w:hAnsi="Tahoma"/>
      <w:sz w:val="20"/>
      <w:lang w:eastAsia="en-US"/>
    </w:rPr>
  </w:style>
  <w:style w:type="paragraph" w:customStyle="1" w:styleId="Level9">
    <w:name w:val="Level 9"/>
    <w:basedOn w:val="Normal"/>
    <w:rsid w:val="000B65C8"/>
    <w:pPr>
      <w:numPr>
        <w:ilvl w:val="8"/>
        <w:numId w:val="31"/>
      </w:numPr>
      <w:tabs>
        <w:tab w:val="left" w:pos="6804"/>
      </w:tabs>
      <w:spacing w:after="140" w:line="290" w:lineRule="auto"/>
      <w:jc w:val="both"/>
    </w:pPr>
    <w:rPr>
      <w:rFonts w:ascii="Tahoma" w:hAnsi="Tahoma"/>
      <w:sz w:val="20"/>
      <w:lang w:eastAsia="en-US"/>
    </w:rPr>
  </w:style>
  <w:style w:type="paragraph" w:customStyle="1" w:styleId="BodyText21">
    <w:name w:val="Body Text 21"/>
    <w:basedOn w:val="Normal"/>
    <w:uiPriority w:val="99"/>
    <w:rsid w:val="000B65C8"/>
    <w:pPr>
      <w:spacing w:after="140" w:line="290" w:lineRule="auto"/>
      <w:jc w:val="both"/>
    </w:pPr>
    <w:rPr>
      <w:rFonts w:ascii="Tahoma" w:eastAsia="Calibri" w:hAnsi="Tahoma"/>
      <w:sz w:val="20"/>
      <w:lang w:eastAsia="en-US"/>
    </w:rPr>
  </w:style>
  <w:style w:type="character" w:customStyle="1" w:styleId="FontStyle83">
    <w:name w:val="Font Style83"/>
    <w:uiPriority w:val="99"/>
    <w:rsid w:val="000B65C8"/>
    <w:rPr>
      <w:rFonts w:ascii="Times New Roman" w:hAnsi="Times New Roman" w:cs="Times New Roman" w:hint="default"/>
    </w:rPr>
  </w:style>
  <w:style w:type="paragraph" w:customStyle="1" w:styleId="DecimalAligned">
    <w:name w:val="Decimal Aligned"/>
    <w:basedOn w:val="Normal"/>
    <w:uiPriority w:val="40"/>
    <w:qFormat/>
    <w:rsid w:val="000B65C8"/>
    <w:pPr>
      <w:tabs>
        <w:tab w:val="decimal" w:pos="360"/>
      </w:tabs>
      <w:spacing w:after="200" w:line="276" w:lineRule="auto"/>
      <w:jc w:val="both"/>
    </w:pPr>
    <w:rPr>
      <w:rFonts w:ascii="Calibri" w:hAnsi="Calibri"/>
      <w:sz w:val="22"/>
      <w:szCs w:val="22"/>
      <w:lang w:eastAsia="en-US"/>
    </w:rPr>
  </w:style>
  <w:style w:type="paragraph" w:styleId="CabealhodoSumrio">
    <w:name w:val="TOC Heading"/>
    <w:basedOn w:val="Ttulo1"/>
    <w:next w:val="Normal"/>
    <w:uiPriority w:val="39"/>
    <w:semiHidden/>
    <w:unhideWhenUsed/>
    <w:qFormat/>
    <w:rsid w:val="000B65C8"/>
    <w:pPr>
      <w:keepLines/>
      <w:spacing w:before="480" w:after="140" w:line="276" w:lineRule="auto"/>
      <w:ind w:left="567"/>
      <w:outlineLvl w:val="9"/>
    </w:pPr>
    <w:rPr>
      <w:rFonts w:ascii="Cambria" w:hAnsi="Cambria"/>
      <w:smallCaps/>
      <w:color w:val="365F91"/>
      <w:kern w:val="22"/>
      <w:sz w:val="28"/>
      <w:szCs w:val="28"/>
      <w:lang w:eastAsia="en-US"/>
    </w:rPr>
  </w:style>
  <w:style w:type="paragraph" w:styleId="Commarcadores">
    <w:name w:val="List Bullet"/>
    <w:basedOn w:val="Normal"/>
    <w:rsid w:val="000B65C8"/>
    <w:pPr>
      <w:numPr>
        <w:numId w:val="10"/>
      </w:numPr>
      <w:spacing w:after="140" w:line="290" w:lineRule="auto"/>
      <w:contextualSpacing/>
      <w:jc w:val="both"/>
    </w:pPr>
    <w:rPr>
      <w:rFonts w:ascii="Tahoma" w:hAnsi="Tahoma"/>
      <w:sz w:val="20"/>
      <w:lang w:eastAsia="en-US"/>
    </w:rPr>
  </w:style>
  <w:style w:type="paragraph" w:customStyle="1" w:styleId="TabBody">
    <w:name w:val="TabBody"/>
    <w:basedOn w:val="Normal"/>
    <w:rsid w:val="000B65C8"/>
    <w:pPr>
      <w:spacing w:before="60" w:after="60" w:line="240" w:lineRule="exact"/>
      <w:jc w:val="both"/>
    </w:pPr>
    <w:rPr>
      <w:rFonts w:ascii="Arial" w:eastAsia="Arial Unicode MS" w:hAnsi="Arial" w:cs="Arial"/>
      <w:sz w:val="18"/>
      <w:lang w:eastAsia="en-US"/>
    </w:rPr>
  </w:style>
  <w:style w:type="table" w:customStyle="1" w:styleId="TableGrid1">
    <w:name w:val="Table Grid1"/>
    <w:basedOn w:val="Tabelanormal"/>
    <w:next w:val="Tabelacomgrade"/>
    <w:rsid w:val="000B65C8"/>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0B65C8"/>
    <w:pPr>
      <w:spacing w:before="100" w:beforeAutospacing="1" w:after="100" w:afterAutospacing="1" w:line="290" w:lineRule="auto"/>
      <w:jc w:val="both"/>
    </w:pPr>
    <w:rPr>
      <w:rFonts w:ascii="Tahoma" w:hAnsi="Tahoma"/>
      <w:sz w:val="20"/>
      <w:lang w:eastAsia="en-US"/>
    </w:rPr>
  </w:style>
  <w:style w:type="paragraph" w:customStyle="1" w:styleId="TabHeading">
    <w:name w:val="TabHeading"/>
    <w:basedOn w:val="Normal"/>
    <w:rsid w:val="000B65C8"/>
    <w:pPr>
      <w:spacing w:before="60" w:after="60" w:line="240" w:lineRule="exact"/>
      <w:jc w:val="both"/>
    </w:pPr>
    <w:rPr>
      <w:rFonts w:ascii="Arial" w:eastAsia="SimSun" w:hAnsi="Arial" w:cs="Arial"/>
      <w:b/>
      <w:sz w:val="18"/>
      <w:lang w:eastAsia="en-US"/>
    </w:rPr>
  </w:style>
  <w:style w:type="paragraph" w:customStyle="1" w:styleId="Nivel4">
    <w:name w:val="Nivel 4"/>
    <w:basedOn w:val="Normal"/>
    <w:uiPriority w:val="99"/>
    <w:rsid w:val="000B65C8"/>
    <w:pPr>
      <w:spacing w:after="140" w:line="300" w:lineRule="atLeast"/>
      <w:ind w:left="851"/>
      <w:jc w:val="both"/>
    </w:pPr>
    <w:rPr>
      <w:rFonts w:ascii="Tahoma" w:eastAsiaTheme="minorHAnsi" w:hAnsi="Tahoma"/>
      <w:color w:val="000000"/>
      <w:sz w:val="22"/>
      <w:szCs w:val="22"/>
      <w:lang w:eastAsia="en-US"/>
    </w:rPr>
  </w:style>
  <w:style w:type="paragraph" w:customStyle="1" w:styleId="FootnoteTextcont">
    <w:name w:val="Footnote Text cont"/>
    <w:basedOn w:val="Normal"/>
    <w:rsid w:val="000B65C8"/>
    <w:pPr>
      <w:spacing w:after="140" w:line="290" w:lineRule="auto"/>
      <w:ind w:left="227"/>
      <w:jc w:val="both"/>
    </w:pPr>
    <w:rPr>
      <w:rFonts w:ascii="Arial" w:hAnsi="Arial" w:cs="Arial"/>
      <w:sz w:val="16"/>
      <w:lang w:eastAsia="en-US"/>
    </w:rPr>
  </w:style>
  <w:style w:type="character" w:customStyle="1" w:styleId="Textodocorpo">
    <w:name w:val="Texto do corpo_"/>
    <w:link w:val="Textodocorpo0"/>
    <w:locked/>
    <w:rsid w:val="000B65C8"/>
    <w:rPr>
      <w:sz w:val="21"/>
      <w:shd w:val="clear" w:color="auto" w:fill="FFFFFF"/>
    </w:rPr>
  </w:style>
  <w:style w:type="paragraph" w:customStyle="1" w:styleId="Textodocorpo0">
    <w:name w:val="Texto do corpo"/>
    <w:basedOn w:val="Normal"/>
    <w:link w:val="Textodocorpo"/>
    <w:rsid w:val="000B65C8"/>
    <w:pPr>
      <w:shd w:val="clear" w:color="auto" w:fill="FFFFFF"/>
      <w:spacing w:after="360" w:line="240" w:lineRule="atLeast"/>
      <w:ind w:hanging="1760"/>
      <w:jc w:val="both"/>
    </w:pPr>
    <w:rPr>
      <w:rFonts w:asciiTheme="minorHAnsi" w:eastAsiaTheme="minorHAnsi" w:hAnsiTheme="minorHAnsi" w:cstheme="minorBidi"/>
      <w:sz w:val="21"/>
      <w:szCs w:val="22"/>
      <w:lang w:eastAsia="en-US"/>
    </w:rPr>
  </w:style>
  <w:style w:type="character" w:customStyle="1" w:styleId="MenoPendente1">
    <w:name w:val="Menção Pendente1"/>
    <w:basedOn w:val="Fontepargpadro"/>
    <w:uiPriority w:val="99"/>
    <w:semiHidden/>
    <w:unhideWhenUsed/>
    <w:rsid w:val="000B65C8"/>
    <w:rPr>
      <w:color w:val="605E5C"/>
      <w:shd w:val="clear" w:color="auto" w:fill="E1DFDD"/>
    </w:rPr>
  </w:style>
  <w:style w:type="character" w:customStyle="1" w:styleId="NenhumA">
    <w:name w:val="Nenhum A"/>
    <w:rsid w:val="000B65C8"/>
  </w:style>
  <w:style w:type="character" w:styleId="TextodoEspaoReservado">
    <w:name w:val="Placeholder Text"/>
    <w:basedOn w:val="Fontepargpadro"/>
    <w:uiPriority w:val="99"/>
    <w:semiHidden/>
    <w:rsid w:val="000B65C8"/>
    <w:rPr>
      <w:color w:val="808080"/>
    </w:rPr>
  </w:style>
  <w:style w:type="paragraph" w:customStyle="1" w:styleId="Citaes1">
    <w:name w:val="Citações 1"/>
    <w:basedOn w:val="Normal"/>
    <w:link w:val="Citaes1Char"/>
    <w:rsid w:val="000B65C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Fontepargpadro"/>
    <w:link w:val="Citaes1"/>
    <w:rsid w:val="000B65C8"/>
    <w:rPr>
      <w:rFonts w:ascii="Tahoma" w:eastAsia="Times New Roman" w:hAnsi="Tahoma" w:cs="Times New Roman"/>
      <w:kern w:val="20"/>
      <w:szCs w:val="20"/>
    </w:rPr>
  </w:style>
  <w:style w:type="table" w:customStyle="1" w:styleId="LDRPadro">
    <w:name w:val="LDR Padrão"/>
    <w:basedOn w:val="Tabelanormal"/>
    <w:uiPriority w:val="99"/>
    <w:rsid w:val="000B65C8"/>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B65C8"/>
    <w:rPr>
      <w:rFonts w:ascii="Tahoma" w:eastAsia="Times New Roman" w:hAnsi="Tahoma" w:cs="Times New Roman"/>
      <w:kern w:val="20"/>
      <w:sz w:val="20"/>
      <w:szCs w:val="28"/>
    </w:rPr>
  </w:style>
  <w:style w:type="paragraph" w:customStyle="1" w:styleId="NodoProcesso">
    <w:name w:val="NodoProcesso"/>
    <w:basedOn w:val="Normal"/>
    <w:next w:val="Normal"/>
    <w:rsid w:val="000B65C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0B65C8"/>
    <w:pPr>
      <w:spacing w:after="240" w:line="290" w:lineRule="auto"/>
      <w:jc w:val="both"/>
    </w:pPr>
    <w:rPr>
      <w:rFonts w:ascii="Tahoma" w:hAnsi="Tahoma"/>
      <w:kern w:val="20"/>
      <w:sz w:val="22"/>
      <w:szCs w:val="20"/>
      <w:lang w:eastAsia="en-US"/>
    </w:rPr>
  </w:style>
  <w:style w:type="paragraph" w:customStyle="1" w:styleId="Petio1">
    <w:name w:val="Petição 1"/>
    <w:basedOn w:val="Normal"/>
    <w:link w:val="Petio1CharChar"/>
    <w:rsid w:val="000B65C8"/>
    <w:pPr>
      <w:numPr>
        <w:numId w:val="3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Fontepargpadro"/>
    <w:link w:val="Petio1"/>
    <w:rsid w:val="000B65C8"/>
    <w:rPr>
      <w:rFonts w:ascii="Tahoma" w:eastAsia="Times New Roman" w:hAnsi="Tahoma" w:cs="Times New Roman"/>
      <w:kern w:val="20"/>
      <w:szCs w:val="20"/>
    </w:rPr>
  </w:style>
  <w:style w:type="paragraph" w:customStyle="1" w:styleId="Petio2">
    <w:name w:val="Petição 2"/>
    <w:basedOn w:val="Normal"/>
    <w:link w:val="Petio2Char"/>
    <w:rsid w:val="000B65C8"/>
    <w:pPr>
      <w:numPr>
        <w:ilvl w:val="1"/>
        <w:numId w:val="3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Fontepargpadro"/>
    <w:link w:val="Petio2"/>
    <w:rsid w:val="000B65C8"/>
    <w:rPr>
      <w:rFonts w:ascii="Tahoma" w:eastAsia="Times New Roman" w:hAnsi="Tahoma" w:cs="Times New Roman"/>
      <w:kern w:val="20"/>
      <w:szCs w:val="20"/>
    </w:rPr>
  </w:style>
  <w:style w:type="paragraph" w:customStyle="1" w:styleId="Petio3">
    <w:name w:val="Petição 3"/>
    <w:basedOn w:val="Normal"/>
    <w:rsid w:val="000B65C8"/>
    <w:pPr>
      <w:numPr>
        <w:ilvl w:val="2"/>
        <w:numId w:val="33"/>
      </w:numPr>
      <w:tabs>
        <w:tab w:val="left" w:pos="4309"/>
      </w:tabs>
      <w:spacing w:after="240" w:line="290" w:lineRule="auto"/>
      <w:jc w:val="both"/>
      <w:outlineLvl w:val="2"/>
    </w:pPr>
    <w:rPr>
      <w:rFonts w:ascii="Tahoma" w:hAnsi="Tahoma"/>
      <w:kern w:val="20"/>
      <w:sz w:val="22"/>
      <w:szCs w:val="20"/>
      <w:lang w:eastAsia="en-US"/>
    </w:rPr>
  </w:style>
  <w:style w:type="paragraph" w:customStyle="1" w:styleId="RelaAlphaMai1">
    <w:name w:val="RelaAlphaMai1"/>
    <w:basedOn w:val="Normal"/>
    <w:link w:val="RelaAlphaMai1Char"/>
    <w:qFormat/>
    <w:rsid w:val="000B65C8"/>
    <w:pPr>
      <w:numPr>
        <w:numId w:val="35"/>
      </w:numPr>
      <w:spacing w:after="100"/>
      <w:jc w:val="both"/>
    </w:pPr>
    <w:rPr>
      <w:rFonts w:ascii="Tahoma" w:hAnsi="Tahoma"/>
      <w:color w:val="333333"/>
      <w:kern w:val="20"/>
      <w:sz w:val="17"/>
      <w:lang w:val="en-US" w:eastAsia="en-US"/>
    </w:rPr>
  </w:style>
  <w:style w:type="character" w:customStyle="1" w:styleId="RelaAlphaMai1Char">
    <w:name w:val="RelaAlphaMai1 Char"/>
    <w:basedOn w:val="Fontepargpadro"/>
    <w:link w:val="RelaAlphaMai1"/>
    <w:rsid w:val="000B65C8"/>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0B65C8"/>
    <w:pPr>
      <w:numPr>
        <w:numId w:val="36"/>
      </w:numPr>
      <w:spacing w:after="100"/>
      <w:jc w:val="both"/>
    </w:pPr>
    <w:rPr>
      <w:rFonts w:ascii="Tahoma" w:hAnsi="Tahoma"/>
      <w:color w:val="333333"/>
      <w:kern w:val="20"/>
      <w:sz w:val="17"/>
      <w:lang w:val="en-US" w:eastAsia="en-US"/>
    </w:rPr>
  </w:style>
  <w:style w:type="character" w:customStyle="1" w:styleId="RelaAlphaMai2Char">
    <w:name w:val="RelaAlphaMai2 Char"/>
    <w:basedOn w:val="Fontepargpadro"/>
    <w:link w:val="RelaAlphaMai2"/>
    <w:rsid w:val="000B65C8"/>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0B65C8"/>
    <w:pPr>
      <w:numPr>
        <w:numId w:val="37"/>
      </w:numPr>
      <w:spacing w:after="100"/>
      <w:jc w:val="both"/>
    </w:pPr>
    <w:rPr>
      <w:rFonts w:ascii="Tahoma" w:hAnsi="Tahoma"/>
      <w:color w:val="333333"/>
      <w:kern w:val="20"/>
      <w:sz w:val="17"/>
      <w:lang w:val="en-US" w:eastAsia="en-US"/>
    </w:rPr>
  </w:style>
  <w:style w:type="character" w:customStyle="1" w:styleId="RelaAlphaMai3Char">
    <w:name w:val="RelaAlphaMai3 Char"/>
    <w:basedOn w:val="Fontepargpadro"/>
    <w:link w:val="RelaAlphaMai3"/>
    <w:rsid w:val="000B65C8"/>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0B65C8"/>
    <w:pPr>
      <w:numPr>
        <w:numId w:val="38"/>
      </w:numPr>
      <w:spacing w:after="100"/>
      <w:jc w:val="both"/>
    </w:pPr>
    <w:rPr>
      <w:rFonts w:ascii="Tahoma" w:hAnsi="Tahoma"/>
      <w:color w:val="333333"/>
      <w:kern w:val="20"/>
      <w:sz w:val="17"/>
      <w:lang w:val="en-US" w:eastAsia="en-US"/>
    </w:rPr>
  </w:style>
  <w:style w:type="character" w:customStyle="1" w:styleId="RelaAlphaMin1Char">
    <w:name w:val="RelaAlphaMin1 Char"/>
    <w:basedOn w:val="Fontepargpadro"/>
    <w:link w:val="RelaAlphaMin1"/>
    <w:rsid w:val="000B65C8"/>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0B65C8"/>
    <w:pPr>
      <w:numPr>
        <w:numId w:val="39"/>
      </w:numPr>
      <w:spacing w:after="100"/>
      <w:jc w:val="both"/>
    </w:pPr>
    <w:rPr>
      <w:rFonts w:ascii="Tahoma" w:hAnsi="Tahoma"/>
      <w:color w:val="333333"/>
      <w:kern w:val="20"/>
      <w:sz w:val="17"/>
      <w:lang w:val="en-US" w:eastAsia="en-US"/>
    </w:rPr>
  </w:style>
  <w:style w:type="character" w:customStyle="1" w:styleId="RelaAlphaMin2Char">
    <w:name w:val="RelaAlphaMin2 Char"/>
    <w:basedOn w:val="Fontepargpadro"/>
    <w:link w:val="RelaAlphaMin2"/>
    <w:rsid w:val="000B65C8"/>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0B65C8"/>
    <w:pPr>
      <w:numPr>
        <w:numId w:val="40"/>
      </w:numPr>
      <w:spacing w:after="100"/>
      <w:jc w:val="both"/>
    </w:pPr>
    <w:rPr>
      <w:rFonts w:ascii="Tahoma" w:hAnsi="Tahoma"/>
      <w:color w:val="333333"/>
      <w:kern w:val="20"/>
      <w:sz w:val="17"/>
      <w:lang w:val="en-US" w:eastAsia="en-US"/>
    </w:rPr>
  </w:style>
  <w:style w:type="character" w:customStyle="1" w:styleId="RelaAlphaMin3Char">
    <w:name w:val="RelaAlphaMin3 Char"/>
    <w:basedOn w:val="Fontepargpadro"/>
    <w:link w:val="RelaAlphaMin3"/>
    <w:rsid w:val="000B65C8"/>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0B65C8"/>
    <w:pPr>
      <w:spacing w:after="100"/>
      <w:jc w:val="both"/>
    </w:pPr>
    <w:rPr>
      <w:rFonts w:ascii="Tahoma" w:hAnsi="Tahoma"/>
      <w:color w:val="333333"/>
      <w:sz w:val="17"/>
      <w:lang w:eastAsia="en-US"/>
    </w:rPr>
  </w:style>
  <w:style w:type="character" w:customStyle="1" w:styleId="RelaBodyChar">
    <w:name w:val="RelaBody Char"/>
    <w:basedOn w:val="Fontepargpadro"/>
    <w:link w:val="RelaBody"/>
    <w:rsid w:val="000B65C8"/>
    <w:rPr>
      <w:rFonts w:ascii="Tahoma" w:eastAsia="Times New Roman" w:hAnsi="Tahoma" w:cs="Times New Roman"/>
      <w:color w:val="333333"/>
      <w:sz w:val="17"/>
      <w:szCs w:val="24"/>
    </w:rPr>
  </w:style>
  <w:style w:type="paragraph" w:customStyle="1" w:styleId="RelaBulet">
    <w:name w:val="RelaBulet"/>
    <w:basedOn w:val="bullet1"/>
    <w:link w:val="RelaBuletChar"/>
    <w:qFormat/>
    <w:rsid w:val="000B65C8"/>
    <w:pPr>
      <w:numPr>
        <w:numId w:val="41"/>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0B65C8"/>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0B65C8"/>
    <w:pPr>
      <w:spacing w:before="160" w:after="160"/>
      <w:jc w:val="both"/>
    </w:pPr>
    <w:rPr>
      <w:rFonts w:ascii="Tahoma" w:hAnsi="Tahoma"/>
      <w:color w:val="4CB748"/>
      <w:sz w:val="26"/>
      <w:szCs w:val="26"/>
      <w:lang w:eastAsia="en-US"/>
    </w:rPr>
  </w:style>
  <w:style w:type="character" w:customStyle="1" w:styleId="RelaDestaqueChar">
    <w:name w:val="RelaDestaque Char"/>
    <w:basedOn w:val="Fontepargpadro"/>
    <w:link w:val="RelaDestaque"/>
    <w:rsid w:val="000B65C8"/>
    <w:rPr>
      <w:rFonts w:ascii="Tahoma" w:eastAsia="Times New Roman" w:hAnsi="Tahoma" w:cs="Times New Roman"/>
      <w:color w:val="4CB748"/>
      <w:sz w:val="26"/>
      <w:szCs w:val="26"/>
    </w:rPr>
  </w:style>
  <w:style w:type="paragraph" w:customStyle="1" w:styleId="RelaNiv1">
    <w:name w:val="RelaNiv1"/>
    <w:basedOn w:val="Normal"/>
    <w:link w:val="RelaNiv1Char"/>
    <w:qFormat/>
    <w:rsid w:val="000B65C8"/>
    <w:pPr>
      <w:keepNext/>
      <w:keepLines/>
      <w:pageBreakBefore/>
      <w:numPr>
        <w:numId w:val="42"/>
      </w:numPr>
      <w:spacing w:before="80" w:after="80"/>
    </w:pPr>
    <w:rPr>
      <w:rFonts w:ascii="Tahoma" w:hAnsi="Tahoma"/>
      <w:color w:val="FFFFFF" w:themeColor="background1"/>
      <w:sz w:val="36"/>
      <w:szCs w:val="36"/>
      <w:lang w:val="en-US" w:eastAsia="en-US"/>
    </w:rPr>
  </w:style>
  <w:style w:type="character" w:customStyle="1" w:styleId="RelaNiv1Char">
    <w:name w:val="RelaNiv1 Char"/>
    <w:basedOn w:val="Fontepargpadro"/>
    <w:link w:val="RelaNiv1"/>
    <w:rsid w:val="000B65C8"/>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0B65C8"/>
    <w:pPr>
      <w:numPr>
        <w:ilvl w:val="1"/>
        <w:numId w:val="42"/>
      </w:numPr>
      <w:spacing w:before="160" w:after="160"/>
      <w:jc w:val="both"/>
    </w:pPr>
    <w:rPr>
      <w:rFonts w:ascii="Tahoma" w:hAnsi="Tahoma"/>
      <w:color w:val="4CB748"/>
      <w:sz w:val="26"/>
      <w:szCs w:val="26"/>
      <w:lang w:eastAsia="en-US"/>
    </w:rPr>
  </w:style>
  <w:style w:type="character" w:customStyle="1" w:styleId="RelaNiv2Char">
    <w:name w:val="RelaNiv2 Char"/>
    <w:basedOn w:val="Fontepargpadro"/>
    <w:link w:val="RelaNiv2"/>
    <w:rsid w:val="000B65C8"/>
    <w:rPr>
      <w:rFonts w:ascii="Tahoma" w:eastAsia="Times New Roman" w:hAnsi="Tahoma" w:cs="Times New Roman"/>
      <w:color w:val="4CB748"/>
      <w:sz w:val="26"/>
      <w:szCs w:val="26"/>
    </w:rPr>
  </w:style>
  <w:style w:type="paragraph" w:customStyle="1" w:styleId="RelaNiv3">
    <w:name w:val="RelaNiv3"/>
    <w:basedOn w:val="Normal"/>
    <w:link w:val="RelaNiv3Char"/>
    <w:qFormat/>
    <w:rsid w:val="000B65C8"/>
    <w:pPr>
      <w:numPr>
        <w:ilvl w:val="2"/>
        <w:numId w:val="42"/>
      </w:numPr>
      <w:spacing w:before="160" w:after="160"/>
      <w:jc w:val="both"/>
    </w:pPr>
    <w:rPr>
      <w:rFonts w:ascii="Tahoma" w:hAnsi="Tahoma"/>
      <w:color w:val="4CB748"/>
      <w:sz w:val="26"/>
      <w:szCs w:val="26"/>
      <w:lang w:eastAsia="en-US"/>
    </w:rPr>
  </w:style>
  <w:style w:type="character" w:customStyle="1" w:styleId="RelaNiv3Char">
    <w:name w:val="RelaNiv3 Char"/>
    <w:basedOn w:val="Fontepargpadro"/>
    <w:link w:val="RelaNiv3"/>
    <w:rsid w:val="000B65C8"/>
    <w:rPr>
      <w:rFonts w:ascii="Tahoma" w:eastAsia="Times New Roman" w:hAnsi="Tahoma" w:cs="Times New Roman"/>
      <w:color w:val="4CB748"/>
      <w:sz w:val="26"/>
      <w:szCs w:val="26"/>
    </w:rPr>
  </w:style>
  <w:style w:type="paragraph" w:customStyle="1" w:styleId="RelaNiv4">
    <w:name w:val="RelaNiv4"/>
    <w:basedOn w:val="Normal"/>
    <w:link w:val="RelaNiv4Char"/>
    <w:qFormat/>
    <w:rsid w:val="000B65C8"/>
    <w:pPr>
      <w:numPr>
        <w:ilvl w:val="3"/>
        <w:numId w:val="42"/>
      </w:numPr>
      <w:spacing w:before="160" w:after="160"/>
      <w:jc w:val="both"/>
    </w:pPr>
    <w:rPr>
      <w:rFonts w:ascii="Tahoma" w:hAnsi="Tahoma"/>
      <w:color w:val="4CB748"/>
      <w:sz w:val="26"/>
      <w:szCs w:val="26"/>
      <w:lang w:eastAsia="en-US"/>
    </w:rPr>
  </w:style>
  <w:style w:type="character" w:customStyle="1" w:styleId="RelaNiv4Char">
    <w:name w:val="RelaNiv4 Char"/>
    <w:basedOn w:val="Fontepargpadro"/>
    <w:link w:val="RelaNiv4"/>
    <w:rsid w:val="000B65C8"/>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0B65C8"/>
    <w:pPr>
      <w:numPr>
        <w:numId w:val="43"/>
      </w:numPr>
      <w:spacing w:after="100"/>
      <w:jc w:val="both"/>
    </w:pPr>
    <w:rPr>
      <w:rFonts w:ascii="Tahoma" w:hAnsi="Tahoma"/>
      <w:color w:val="333333"/>
      <w:kern w:val="20"/>
      <w:sz w:val="17"/>
      <w:lang w:val="en-US" w:eastAsia="en-US"/>
    </w:rPr>
  </w:style>
  <w:style w:type="character" w:customStyle="1" w:styleId="RelaRomanMin1Char">
    <w:name w:val="RelaRomanMin1 Char"/>
    <w:basedOn w:val="Fontepargpadro"/>
    <w:link w:val="RelaRomanMin1"/>
    <w:rsid w:val="000B65C8"/>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0B65C8"/>
    <w:pPr>
      <w:numPr>
        <w:numId w:val="44"/>
      </w:numPr>
      <w:spacing w:after="100"/>
      <w:jc w:val="both"/>
    </w:pPr>
    <w:rPr>
      <w:rFonts w:ascii="Tahoma" w:hAnsi="Tahoma"/>
      <w:color w:val="333333"/>
      <w:kern w:val="20"/>
      <w:sz w:val="17"/>
      <w:lang w:val="en-US" w:eastAsia="en-US"/>
    </w:rPr>
  </w:style>
  <w:style w:type="character" w:customStyle="1" w:styleId="RelaRomanMin2Char">
    <w:name w:val="RelaRomanMin2 Char"/>
    <w:basedOn w:val="Fontepargpadro"/>
    <w:link w:val="RelaRomanMin2"/>
    <w:rsid w:val="000B65C8"/>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0B65C8"/>
    <w:pPr>
      <w:numPr>
        <w:numId w:val="45"/>
      </w:numPr>
      <w:spacing w:after="100"/>
      <w:jc w:val="both"/>
    </w:pPr>
    <w:rPr>
      <w:rFonts w:ascii="Tahoma" w:hAnsi="Tahoma"/>
      <w:color w:val="333333"/>
      <w:kern w:val="20"/>
      <w:sz w:val="17"/>
      <w:lang w:val="en-US" w:eastAsia="en-US"/>
    </w:rPr>
  </w:style>
  <w:style w:type="character" w:customStyle="1" w:styleId="RelaRomanMin3Char">
    <w:name w:val="RelaRomanMin3 Char"/>
    <w:basedOn w:val="Fontepargpadro"/>
    <w:link w:val="RelaRomanMin3"/>
    <w:rsid w:val="000B65C8"/>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0B65C8"/>
    <w:rPr>
      <w:rFonts w:ascii="Tahoma" w:eastAsia="Times New Roman" w:hAnsi="Tahoma" w:cs="Times New Roman"/>
      <w:kern w:val="20"/>
      <w:sz w:val="20"/>
      <w:szCs w:val="20"/>
    </w:rPr>
  </w:style>
  <w:style w:type="paragraph" w:customStyle="1" w:styleId="TermosEmQue">
    <w:name w:val="TermosEmQue"/>
    <w:basedOn w:val="Normal"/>
    <w:rsid w:val="000B65C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0">
    <w:name w:val="Texto"/>
    <w:basedOn w:val="Normal"/>
    <w:rsid w:val="000B65C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0B65C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0B65C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Fontepargpadro"/>
    <w:link w:val="TtuloB1"/>
    <w:locked/>
    <w:rsid w:val="000B65C8"/>
    <w:rPr>
      <w:rFonts w:ascii="Tahoma" w:eastAsia="Times New Roman" w:hAnsi="Tahoma" w:cs="Times New Roman"/>
      <w:caps/>
      <w:kern w:val="20"/>
      <w:szCs w:val="20"/>
      <w:u w:val="single"/>
    </w:rPr>
  </w:style>
  <w:style w:type="paragraph" w:customStyle="1" w:styleId="TtuloB2">
    <w:name w:val="Título B2"/>
    <w:basedOn w:val="Normal"/>
    <w:next w:val="Texto0"/>
    <w:rsid w:val="000B65C8"/>
    <w:pPr>
      <w:spacing w:after="240" w:line="290" w:lineRule="auto"/>
      <w:ind w:left="2041"/>
      <w:jc w:val="both"/>
    </w:pPr>
    <w:rPr>
      <w:rFonts w:ascii="Tahoma" w:hAnsi="Tahoma"/>
      <w:kern w:val="20"/>
      <w:sz w:val="22"/>
      <w:szCs w:val="20"/>
      <w:lang w:eastAsia="en-US"/>
    </w:rPr>
  </w:style>
  <w:style w:type="paragraph" w:customStyle="1" w:styleId="TtuloA">
    <w:name w:val="TítuloA"/>
    <w:basedOn w:val="Normal"/>
    <w:next w:val="Normal"/>
    <w:rsid w:val="000B65C8"/>
    <w:pPr>
      <w:keepNext/>
      <w:keepLines/>
      <w:spacing w:before="60" w:after="5400" w:line="290" w:lineRule="auto"/>
      <w:jc w:val="both"/>
      <w:outlineLvl w:val="3"/>
    </w:pPr>
    <w:rPr>
      <w:rFonts w:ascii="Tahoma" w:hAnsi="Tahoma"/>
      <w:kern w:val="20"/>
      <w:sz w:val="22"/>
      <w:szCs w:val="20"/>
      <w:lang w:val="en-US" w:eastAsia="en-US"/>
    </w:rPr>
  </w:style>
  <w:style w:type="character" w:customStyle="1" w:styleId="MenoPendente2">
    <w:name w:val="Menção Pendente2"/>
    <w:basedOn w:val="Fontepargpadro"/>
    <w:rsid w:val="000B65C8"/>
    <w:rPr>
      <w:color w:val="605E5C"/>
      <w:shd w:val="clear" w:color="auto" w:fill="E1DFDD"/>
    </w:rPr>
  </w:style>
  <w:style w:type="paragraph" w:customStyle="1" w:styleId="Char2">
    <w:name w:val="Char2"/>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numbering" w:customStyle="1" w:styleId="Estilo1">
    <w:name w:val="Estilo1"/>
    <w:uiPriority w:val="99"/>
    <w:rsid w:val="000B65C8"/>
    <w:pPr>
      <w:numPr>
        <w:numId w:val="64"/>
      </w:numPr>
    </w:pPr>
  </w:style>
  <w:style w:type="paragraph" w:customStyle="1" w:styleId="Char20">
    <w:name w:val="Char2_0"/>
    <w:basedOn w:val="Normal"/>
    <w:rsid w:val="000B65C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orpo">
    <w:name w:val="Corpo"/>
    <w:rsid w:val="000B65C8"/>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6"/>
      <w:szCs w:val="26"/>
      <w:u w:color="000000"/>
      <w:bdr w:val="nil"/>
      <w:lang w:val="en-US"/>
      <w14:textOutline w14:w="0" w14:cap="flat" w14:cmpd="sng" w14:algn="ctr">
        <w14:noFill/>
        <w14:prstDash w14:val="solid"/>
        <w14:bevel/>
      </w14:textOutline>
    </w:rPr>
  </w:style>
  <w:style w:type="character" w:customStyle="1" w:styleId="Nenhum">
    <w:name w:val="Nenhum"/>
    <w:rsid w:val="000B65C8"/>
  </w:style>
  <w:style w:type="numbering" w:customStyle="1" w:styleId="EstiloImportado2">
    <w:name w:val="Estilo Importado 2"/>
    <w:rsid w:val="000B65C8"/>
    <w:pPr>
      <w:numPr>
        <w:numId w:val="78"/>
      </w:numPr>
    </w:pPr>
  </w:style>
  <w:style w:type="character" w:customStyle="1" w:styleId="MenoPendente3">
    <w:name w:val="Menção Pendente3"/>
    <w:basedOn w:val="Fontepargpadro"/>
    <w:uiPriority w:val="99"/>
    <w:semiHidden/>
    <w:unhideWhenUsed/>
    <w:rsid w:val="000B65C8"/>
    <w:rPr>
      <w:color w:val="605E5C"/>
      <w:shd w:val="clear" w:color="auto" w:fill="E1DFDD"/>
    </w:rPr>
  </w:style>
  <w:style w:type="paragraph" w:customStyle="1" w:styleId="Ttulo10">
    <w:name w:val="Título1"/>
    <w:basedOn w:val="Normal"/>
    <w:next w:val="Normal"/>
    <w:qFormat/>
    <w:rsid w:val="000B65C8"/>
    <w:pPr>
      <w:spacing w:line="264" w:lineRule="auto"/>
      <w:jc w:val="center"/>
      <w:outlineLvl w:val="0"/>
    </w:pPr>
    <w:rPr>
      <w:rFonts w:eastAsiaTheme="minorHAnsi" w:cstheme="minorBidi"/>
      <w:b/>
      <w:bCs/>
      <w:caps/>
      <w:szCs w:val="22"/>
      <w:lang w:eastAsia="en-US"/>
    </w:rPr>
  </w:style>
  <w:style w:type="paragraph" w:customStyle="1" w:styleId="Qualificao">
    <w:name w:val="Qualificação"/>
    <w:basedOn w:val="PargrafodaLista"/>
    <w:next w:val="Normal"/>
    <w:qFormat/>
    <w:rsid w:val="000B65C8"/>
    <w:pPr>
      <w:numPr>
        <w:numId w:val="79"/>
      </w:numPr>
      <w:spacing w:line="264" w:lineRule="auto"/>
      <w:ind w:left="709" w:hanging="425"/>
      <w:contextualSpacing/>
      <w:jc w:val="both"/>
    </w:pPr>
    <w:rPr>
      <w:rFonts w:ascii="Times New Roman" w:eastAsiaTheme="minorHAnsi" w:hAnsi="Times New Roman" w:cstheme="minorBidi"/>
      <w:sz w:val="24"/>
      <w:lang w:eastAsia="en-US"/>
    </w:rPr>
  </w:style>
  <w:style w:type="paragraph" w:customStyle="1" w:styleId="Clusula">
    <w:name w:val="Cláusula"/>
    <w:basedOn w:val="Normal"/>
    <w:next w:val="Normal"/>
    <w:qFormat/>
    <w:rsid w:val="000B65C8"/>
    <w:pPr>
      <w:numPr>
        <w:numId w:val="80"/>
      </w:numPr>
      <w:spacing w:line="264" w:lineRule="auto"/>
      <w:jc w:val="both"/>
      <w:outlineLvl w:val="0"/>
    </w:pPr>
    <w:rPr>
      <w:rFonts w:eastAsiaTheme="minorHAnsi" w:cstheme="minorBidi"/>
      <w:b/>
      <w:bCs/>
      <w:caps/>
      <w:szCs w:val="22"/>
      <w:lang w:eastAsia="en-US"/>
    </w:rPr>
  </w:style>
  <w:style w:type="paragraph" w:customStyle="1" w:styleId="Pargrafo">
    <w:name w:val="Parágrafo"/>
    <w:basedOn w:val="Clusula"/>
    <w:next w:val="Normal"/>
    <w:qFormat/>
    <w:rsid w:val="000B65C8"/>
    <w:pPr>
      <w:numPr>
        <w:ilvl w:val="1"/>
      </w:numPr>
      <w:outlineLvl w:val="9"/>
    </w:pPr>
    <w:rPr>
      <w:b w:val="0"/>
      <w:bCs w:val="0"/>
      <w:caps w:val="0"/>
    </w:rPr>
  </w:style>
  <w:style w:type="paragraph" w:customStyle="1" w:styleId="Pargrafo2">
    <w:name w:val="Parágrafo 2"/>
    <w:basedOn w:val="Pargrafo"/>
    <w:next w:val="Normal"/>
    <w:qFormat/>
    <w:rsid w:val="000B65C8"/>
    <w:pPr>
      <w:numPr>
        <w:ilvl w:val="2"/>
      </w:numPr>
    </w:pPr>
  </w:style>
  <w:style w:type="paragraph" w:customStyle="1" w:styleId="Pargrafo3">
    <w:name w:val="Parágrafo 3"/>
    <w:basedOn w:val="Pargrafo2"/>
    <w:qFormat/>
    <w:rsid w:val="000B65C8"/>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yperlink" Target="mailto:re@piemonteholding.com" TargetMode="External" Id="rId18" /><Relationship Type="http://schemas.openxmlformats.org/officeDocument/2006/relationships/numbering" Target="numbering.xml" Id="rId3" /><Relationship Type="http://schemas.microsoft.com/office/2011/relationships/people" Target="people.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image" Target="media/image4.png"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image" Target="media/image2.png" Id="rId15" /><Relationship Type="http://schemas.openxmlformats.org/officeDocument/2006/relationships/header" Target="header2.xml" Id="rId10" /><Relationship Type="http://schemas.openxmlformats.org/officeDocument/2006/relationships/hyperlink" Target="mailto:valores.mobiliarios@b3.com.br"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theme" Target="theme/theme1.xml" Id="rId22"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 J U R _ R J ! 2 9 5 1 5 8 0 0 . 1 < / d o c u m e n t i d >  
     < s e n d e r i d > E L C < / s e n d e r i d >  
     < s e n d e r e m a i l > E C A R R A S C O @ P N . C O M . B R < / s e n d e r e m a i l >  
     < l a s t m o d i f i e d > 2 0 2 2 - 1 2 - 0 2 T 0 9 : 5 3 : 0 0 . 0 0 0 0 0 0 0 - 0 3 : 0 0 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 S C B F - S P ! 1 6 9 5 5 3 6 9 . 8 < / d o c u m e n t i d >  
     < s e n d e r i d > M M S O U Z A < / s e n d e r i d >  
     < s e n d e r e m a i l > M A R I N A . S O U Z A @ C E S C O N B A R R I E U . C O M . B R < / s e n d e r e m a i l >  
     < l a s t m o d i f i e d > 2 0 2 2 - 1 2 - 0 1 T 1 1 : 5 9 : 0 0 . 0 0 0 0 0 0 0 - 0 3 : 0 0 < / l a s t m o d i f i e d >  
     < d a t a b a s e > S C B F - S P < / d a t a b a s e >  
 < / p r o p e r t i e s > 
</file>

<file path=customXml/itemProps1.xml><?xml version="1.0" encoding="utf-8"?>
<ds:datastoreItem xmlns:ds="http://schemas.openxmlformats.org/officeDocument/2006/customXml" ds:itemID="{E0E2A0AD-0309-433C-96B1-313C10984C74}">
  <ds:schemaRefs>
    <ds:schemaRef ds:uri="http://schemas.openxmlformats.org/officeDocument/2006/bibliography"/>
  </ds:schemaRefs>
</ds:datastoreItem>
</file>

<file path=customXml/itemProps2.xml><?xml version="1.0" encoding="utf-8"?>
<ds:datastoreItem xmlns:ds="http://schemas.openxmlformats.org/officeDocument/2006/customXml" ds:itemID="{6F701C5B-AD33-4A84-A687-2040FCBCB97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27784</Words>
  <Characters>150036</Characters>
  <Application>Microsoft Office Word</Application>
  <DocSecurity>0</DocSecurity>
  <Lines>1250</Lines>
  <Paragraphs>354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Pinheiro Neto Advogados</cp:lastModifiedBy>
  <cp:revision>4</cp:revision>
  <dcterms:created xsi:type="dcterms:W3CDTF">2022-12-01T23:09:00Z</dcterms:created>
  <dcterms:modified xsi:type="dcterms:W3CDTF">2022-12-02T12:53:00Z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- 29515800v1 - 13078002.502288</vt:lpwstr>
  </property>
</Properties>
</file>