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97D073" w:rsidR="006777A2" w:rsidRPr="00D041A2" w:rsidRDefault="00125FED"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proofErr w:type="gramStart"/>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]º</w:t>
      </w:r>
      <w:proofErr w:type="gramEnd"/>
      <w:r w:rsidRPr="00D041A2">
        <w:rPr>
          <w:rFonts w:ascii="Times New Roman" w:hAnsi="Times New Roman" w:cs="Times New Roman"/>
          <w:sz w:val="24"/>
          <w:szCs w:val="24"/>
        </w:rPr>
        <w:t xml:space="preserve"> ([</w:t>
      </w:r>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 xml:space="preserve">]) ADITAMENTO AO </w:t>
      </w:r>
      <w:r w:rsidR="00FA116D" w:rsidRPr="00D041A2">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00FA116D" w:rsidRPr="00D041A2">
        <w:rPr>
          <w:rFonts w:ascii="Times New Roman" w:hAnsi="Times New Roman" w:cs="Times New Roman"/>
          <w:sz w:val="24"/>
          <w:szCs w:val="24"/>
        </w:rPr>
        <w:t xml:space="preserve">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1AAB24C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125FED" w:rsidRPr="00BA527E">
        <w:rPr>
          <w:rFonts w:ascii="Times New Roman" w:hAnsi="Times New Roman"/>
          <w:sz w:val="24"/>
        </w:rPr>
        <w:t>“</w:t>
      </w:r>
      <w:r w:rsidR="00125FED" w:rsidRPr="005D5558">
        <w:rPr>
          <w:rFonts w:ascii="Times New Roman" w:hAnsi="Times New Roman"/>
          <w:i/>
          <w:iCs/>
          <w:sz w:val="24"/>
        </w:rPr>
        <w:t>[</w:t>
      </w:r>
      <w:proofErr w:type="gramStart"/>
      <w:r w:rsidR="00125FED" w:rsidRPr="005D5558">
        <w:rPr>
          <w:rFonts w:ascii="Times New Roman" w:hAnsi="Times New Roman"/>
          <w:i/>
          <w:iCs/>
          <w:sz w:val="24"/>
          <w:highlight w:val="yellow"/>
        </w:rPr>
        <w:t>●</w:t>
      </w:r>
      <w:r w:rsidR="00125FED" w:rsidRPr="005D5558">
        <w:rPr>
          <w:rFonts w:ascii="Times New Roman" w:hAnsi="Times New Roman"/>
          <w:i/>
          <w:iCs/>
          <w:sz w:val="24"/>
        </w:rPr>
        <w:t>]º</w:t>
      </w:r>
      <w:proofErr w:type="gramEnd"/>
      <w:r w:rsidR="00125FED" w:rsidRPr="005D5558">
        <w:rPr>
          <w:rFonts w:ascii="Times New Roman" w:hAnsi="Times New Roman"/>
          <w:i/>
          <w:iCs/>
          <w:sz w:val="24"/>
        </w:rPr>
        <w:t xml:space="preserve"> (</w:t>
      </w:r>
      <w:bookmarkStart w:id="0" w:name="_Hlk115116203"/>
      <w:r w:rsidR="00125FED" w:rsidRPr="005D5558">
        <w:rPr>
          <w:rFonts w:ascii="Times New Roman" w:hAnsi="Times New Roman"/>
          <w:i/>
          <w:iCs/>
          <w:sz w:val="24"/>
        </w:rPr>
        <w:t>[</w:t>
      </w:r>
      <w:r w:rsidR="00125FED" w:rsidRPr="005D5558">
        <w:rPr>
          <w:rFonts w:ascii="Times New Roman" w:hAnsi="Times New Roman"/>
          <w:i/>
          <w:iCs/>
          <w:sz w:val="24"/>
          <w:highlight w:val="yellow"/>
        </w:rPr>
        <w:t>●</w:t>
      </w:r>
      <w:r w:rsidR="00125FED" w:rsidRPr="005D5558">
        <w:rPr>
          <w:rFonts w:ascii="Times New Roman" w:hAnsi="Times New Roman"/>
          <w:i/>
          <w:iCs/>
          <w:sz w:val="24"/>
        </w:rPr>
        <w:t>]</w:t>
      </w:r>
      <w:bookmarkEnd w:id="0"/>
      <w:r w:rsidR="00125FED" w:rsidRPr="005D5558">
        <w:rPr>
          <w:rFonts w:ascii="Times New Roman" w:hAnsi="Times New Roman"/>
          <w:i/>
          <w:iCs/>
          <w:sz w:val="24"/>
        </w:rPr>
        <w:t>)</w:t>
      </w:r>
      <w:r w:rsidR="005D5558" w:rsidRPr="005D5558">
        <w:rPr>
          <w:rFonts w:ascii="Times New Roman" w:hAnsi="Times New Roman"/>
          <w:i/>
          <w:iCs/>
          <w:sz w:val="24"/>
        </w:rPr>
        <w:t xml:space="preserve"> Aditamento ao Contrato de </w:t>
      </w:r>
      <w:r w:rsidR="000A57EB">
        <w:rPr>
          <w:rFonts w:ascii="Times New Roman" w:hAnsi="Times New Roman"/>
          <w:i/>
          <w:iCs/>
          <w:sz w:val="24"/>
        </w:rPr>
        <w:t>Alienação Fiduciária de Ações</w:t>
      </w:r>
      <w:r w:rsidR="005D5558" w:rsidRPr="005D5558">
        <w:rPr>
          <w:rFonts w:ascii="Times New Roman" w:hAnsi="Times New Roman"/>
          <w:i/>
          <w:iCs/>
          <w:sz w:val="24"/>
        </w:rPr>
        <w:t xml:space="preserve">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 xml:space="preserve">Nota </w:t>
      </w:r>
      <w:proofErr w:type="spellStart"/>
      <w:r w:rsidR="00DC31A7" w:rsidRPr="00D041A2">
        <w:rPr>
          <w:rFonts w:ascii="Times New Roman" w:hAnsi="Times New Roman"/>
          <w:b/>
          <w:bCs/>
          <w:sz w:val="24"/>
          <w:highlight w:val="yellow"/>
        </w:rPr>
        <w:t>Cescon</w:t>
      </w:r>
      <w:proofErr w:type="spellEnd"/>
      <w:r w:rsidR="00DC31A7" w:rsidRPr="00D041A2">
        <w:rPr>
          <w:rFonts w:ascii="Times New Roman" w:hAnsi="Times New Roman"/>
          <w:b/>
          <w:bCs/>
          <w:sz w:val="24"/>
          <w:highlight w:val="yellow"/>
        </w:rPr>
        <w:t xml:space="preserve"> </w:t>
      </w:r>
      <w:proofErr w:type="spellStart"/>
      <w:r w:rsidR="00DC31A7" w:rsidRPr="00D041A2">
        <w:rPr>
          <w:rFonts w:ascii="Times New Roman" w:hAnsi="Times New Roman"/>
          <w:b/>
          <w:bCs/>
          <w:sz w:val="24"/>
          <w:highlight w:val="yellow"/>
        </w:rPr>
        <w:t>Barrieu</w:t>
      </w:r>
      <w:proofErr w:type="spellEnd"/>
      <w:r w:rsidR="00DC31A7" w:rsidRPr="00D041A2">
        <w:rPr>
          <w:rFonts w:ascii="Times New Roman" w:hAnsi="Times New Roman"/>
          <w:b/>
          <w:bCs/>
          <w:sz w:val="24"/>
          <w:highlight w:val="yellow"/>
        </w:rPr>
        <w:t>:</w:t>
      </w:r>
      <w:r w:rsidR="00DC31A7" w:rsidRPr="00D041A2">
        <w:rPr>
          <w:rFonts w:ascii="Times New Roman" w:hAnsi="Times New Roman"/>
          <w:sz w:val="24"/>
          <w:highlight w:val="yellow"/>
        </w:rPr>
        <w:t xml:space="preserve"> Emissora/Agente Fiduciário, favor informar 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1927AEB1" w:rsidR="006777A2" w:rsidRPr="00D041A2" w:rsidRDefault="000A57EB" w:rsidP="00D041A2">
      <w:pPr>
        <w:pStyle w:val="Parties"/>
        <w:numPr>
          <w:ilvl w:val="0"/>
          <w:numId w:val="0"/>
        </w:numPr>
        <w:suppressAutoHyphens/>
        <w:spacing w:after="0" w:line="320" w:lineRule="exact"/>
        <w:rPr>
          <w:rFonts w:ascii="Times New Roman" w:hAnsi="Times New Roman"/>
          <w:sz w:val="24"/>
        </w:rPr>
      </w:pPr>
      <w:bookmarkStart w:id="1" w:name="_Hlk115104195"/>
      <w:bookmarkStart w:id="2" w:name="_Hlk115104322"/>
      <w:r w:rsidRPr="000A57EB">
        <w:rPr>
          <w:rFonts w:ascii="Times New Roman" w:hAnsi="Times New Roman"/>
          <w:b/>
          <w:bCs/>
          <w:sz w:val="24"/>
          <w:lang w:eastAsia="pt-BR"/>
        </w:rPr>
        <w:t>ELEA HOLDING DE PARTICIPAÇÕES S.A.</w:t>
      </w:r>
      <w:bookmarkStart w:id="3" w:name="_Hlk115104312"/>
      <w:bookmarkEnd w:id="1"/>
      <w:r w:rsidR="00DC31A7"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w:t>
      </w:r>
      <w:r>
        <w:rPr>
          <w:rFonts w:ascii="Times New Roman" w:hAnsi="Times New Roman"/>
          <w:sz w:val="24"/>
        </w:rPr>
        <w:t xml:space="preserve">sem </w:t>
      </w:r>
      <w:r w:rsidR="00F42292" w:rsidRPr="00D041A2">
        <w:rPr>
          <w:rFonts w:ascii="Times New Roman" w:hAnsi="Times New Roman"/>
          <w:sz w:val="24"/>
        </w:rPr>
        <w:t xml:space="preserve">registro de companhia aberta perante a Comissão de Valores Mobiliários </w:t>
      </w:r>
      <w:bookmarkEnd w:id="2"/>
      <w:bookmarkEnd w:id="3"/>
      <w:r w:rsidR="00DC31A7" w:rsidRPr="00D041A2">
        <w:rPr>
          <w:rFonts w:ascii="Times New Roman" w:hAnsi="Times New Roman"/>
          <w:sz w:val="24"/>
          <w:lang w:eastAsia="pt-BR"/>
        </w:rPr>
        <w:t>(“</w:t>
      </w:r>
      <w:r w:rsidR="00DC31A7" w:rsidRPr="00D041A2">
        <w:rPr>
          <w:rFonts w:ascii="Times New Roman" w:hAnsi="Times New Roman"/>
          <w:sz w:val="24"/>
          <w:u w:val="single"/>
          <w:lang w:eastAsia="pt-BR"/>
        </w:rPr>
        <w:t>CVM</w:t>
      </w:r>
      <w:r w:rsidR="00DC31A7" w:rsidRPr="00D041A2">
        <w:rPr>
          <w:rFonts w:ascii="Times New Roman" w:hAnsi="Times New Roman"/>
          <w:sz w:val="24"/>
          <w:lang w:eastAsia="pt-BR"/>
        </w:rPr>
        <w:t>”), inscrita no Cadastro Nacional de Pessoa Jurídica do Ministério da Economia (“</w:t>
      </w:r>
      <w:r w:rsidR="00DC31A7" w:rsidRPr="00D041A2">
        <w:rPr>
          <w:rFonts w:ascii="Times New Roman" w:hAnsi="Times New Roman"/>
          <w:sz w:val="24"/>
          <w:u w:val="single"/>
          <w:lang w:eastAsia="pt-BR"/>
        </w:rPr>
        <w:t>CNPJ/ME</w:t>
      </w:r>
      <w:r w:rsidR="00DC31A7" w:rsidRPr="00D041A2">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00DC31A7" w:rsidRPr="00D041A2">
        <w:rPr>
          <w:rFonts w:ascii="Times New Roman" w:hAnsi="Times New Roman"/>
          <w:sz w:val="24"/>
          <w:lang w:eastAsia="pt-BR"/>
        </w:rPr>
        <w:t>,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421979">
        <w:rPr>
          <w:rFonts w:ascii="Times New Roman" w:hAnsi="Times New Roman"/>
          <w:sz w:val="24"/>
          <w:u w:val="single"/>
        </w:rPr>
        <w:t>Alienante</w:t>
      </w:r>
      <w:r w:rsidR="00FA116D" w:rsidRPr="00D041A2">
        <w:rPr>
          <w:rFonts w:ascii="Times New Roman" w:hAnsi="Times New Roman"/>
          <w:sz w:val="24"/>
        </w:rPr>
        <w:t>”</w:t>
      </w:r>
      <w:r w:rsidR="006667AC">
        <w:rPr>
          <w:rFonts w:ascii="Times New Roman" w:hAnsi="Times New Roman"/>
          <w:sz w:val="24"/>
        </w:rPr>
        <w:t xml:space="preserve"> ou “</w:t>
      </w:r>
      <w:proofErr w:type="spellStart"/>
      <w:r w:rsidR="006667AC" w:rsidRPr="00003C71">
        <w:rPr>
          <w:rFonts w:ascii="Times New Roman" w:hAnsi="Times New Roman"/>
          <w:sz w:val="24"/>
          <w:u w:val="single"/>
        </w:rPr>
        <w:t>Elea</w:t>
      </w:r>
      <w:proofErr w:type="spellEnd"/>
      <w:r w:rsidR="006667AC" w:rsidRPr="00003C71">
        <w:rPr>
          <w:rFonts w:ascii="Times New Roman" w:hAnsi="Times New Roman"/>
          <w:sz w:val="24"/>
          <w:u w:val="single"/>
        </w:rPr>
        <w:t xml:space="preserve"> Holding</w:t>
      </w:r>
      <w:r w:rsidR="00003C71">
        <w:rPr>
          <w:rFonts w:ascii="Times New Roman" w:hAnsi="Times New Roman"/>
          <w:sz w:val="24"/>
        </w:rPr>
        <w:t>”</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6FF346DE" w:rsidR="006777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 [</w:t>
      </w:r>
      <w:r w:rsidR="002D0D90" w:rsidRPr="00D041A2">
        <w:rPr>
          <w:rFonts w:ascii="Times New Roman" w:hAnsi="Times New Roman"/>
          <w:sz w:val="24"/>
          <w:highlight w:val="yellow"/>
        </w:rPr>
        <w:t>●</w:t>
      </w:r>
      <w:r w:rsidR="002D0D90" w:rsidRPr="00D041A2">
        <w:rPr>
          <w:rFonts w:ascii="Times New Roman" w:hAnsi="Times New Roman"/>
          <w:sz w:val="24"/>
        </w:rPr>
        <w:t>]</w:t>
      </w:r>
      <w:r w:rsidR="000F7088" w:rsidRPr="00D041A2">
        <w:rPr>
          <w:rFonts w:ascii="Times New Roman" w:hAnsi="Times New Roman"/>
          <w:sz w:val="24"/>
        </w:rPr>
        <w:t xml:space="preserve"> </w:t>
      </w:r>
      <w:r w:rsidR="002D0D90" w:rsidRPr="00D041A2">
        <w:rPr>
          <w:rFonts w:ascii="Times New Roman" w:hAnsi="Times New Roman"/>
          <w:sz w:val="24"/>
        </w:rPr>
        <w:t>de [</w:t>
      </w:r>
      <w:r w:rsidR="002D0D90" w:rsidRPr="00D041A2">
        <w:rPr>
          <w:rFonts w:ascii="Times New Roman" w:hAnsi="Times New Roman"/>
          <w:sz w:val="24"/>
          <w:highlight w:val="yellow"/>
        </w:rPr>
        <w:t>●</w:t>
      </w:r>
      <w:r w:rsidR="002D0D90" w:rsidRPr="00D041A2">
        <w:rPr>
          <w:rFonts w:ascii="Times New Roman" w:hAnsi="Times New Roman"/>
          <w:sz w:val="24"/>
        </w:rPr>
        <w:t>]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r w:rsidR="00B466EC">
        <w:rPr>
          <w:rFonts w:ascii="Times New Roman" w:hAnsi="Times New Roman"/>
          <w:sz w:val="24"/>
        </w:rPr>
        <w:t>;</w:t>
      </w:r>
    </w:p>
    <w:p w14:paraId="5F50BB66" w14:textId="37322D8B" w:rsidR="000A57EB" w:rsidRDefault="000A57EB" w:rsidP="00D041A2">
      <w:pPr>
        <w:pStyle w:val="Parties"/>
        <w:numPr>
          <w:ilvl w:val="0"/>
          <w:numId w:val="0"/>
        </w:numPr>
        <w:suppressAutoHyphens/>
        <w:spacing w:after="0" w:line="320" w:lineRule="exact"/>
        <w:rPr>
          <w:rFonts w:ascii="Times New Roman" w:hAnsi="Times New Roman"/>
          <w:sz w:val="24"/>
        </w:rPr>
      </w:pPr>
    </w:p>
    <w:p w14:paraId="1B0A0025" w14:textId="56F60FE9" w:rsidR="000A57EB" w:rsidRDefault="000A57EB" w:rsidP="00D041A2">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14:paraId="38CD48DE" w14:textId="367143B7" w:rsidR="000A57EB" w:rsidRDefault="000A57EB" w:rsidP="00D041A2">
      <w:pPr>
        <w:pStyle w:val="Parties"/>
        <w:numPr>
          <w:ilvl w:val="0"/>
          <w:numId w:val="0"/>
        </w:numPr>
        <w:suppressAutoHyphens/>
        <w:spacing w:after="0" w:line="320" w:lineRule="exact"/>
        <w:rPr>
          <w:rFonts w:ascii="Times New Roman" w:hAnsi="Times New Roman"/>
          <w:sz w:val="24"/>
        </w:rPr>
      </w:pPr>
    </w:p>
    <w:p w14:paraId="323F9FDE" w14:textId="024E829C" w:rsidR="000A57EB" w:rsidRPr="00D041A2" w:rsidRDefault="000A57EB"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w:t>
      </w:r>
      <w:r w:rsidRPr="00D041A2">
        <w:rPr>
          <w:rFonts w:ascii="Times New Roman" w:hAnsi="Times New Roman"/>
          <w:sz w:val="24"/>
          <w:lang w:eastAsia="pt-BR"/>
        </w:rPr>
        <w:lastRenderedPageBreak/>
        <w:t>Cidade do Rio de Janeiro, Estado do Rio de Janeiro, na Rua Lauro Muller, nº 116, 40º 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68E484B0"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40FDA275" w:rsidR="006777A2" w:rsidRPr="00D041A2" w:rsidRDefault="009467DE" w:rsidP="00343EBD">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ABF5B48" w:rsidR="006777A2" w:rsidRDefault="00FA116D"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009468B2" w:rsidRPr="007853EA">
        <w:rPr>
          <w:rFonts w:ascii="Times New Roman" w:hAnsi="Times New Roman"/>
          <w:bCs/>
          <w:sz w:val="24"/>
        </w:rPr>
        <w:t>CNPJ/ME nº</w:t>
      </w:r>
      <w:r w:rsidR="009468B2">
        <w:rPr>
          <w:rFonts w:ascii="Times New Roman" w:hAnsi="Times New Roman"/>
          <w:bCs/>
          <w:sz w:val="24"/>
        </w:rPr>
        <w:t> </w:t>
      </w:r>
      <w:r w:rsidR="009468B2" w:rsidRPr="007853EA">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0072182D" w:rsidRP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009468B2" w:rsidRPr="007853EA">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0072182D" w:rsidRP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007C546C" w:rsidRPr="00D041A2">
        <w:rPr>
          <w:rFonts w:ascii="Times New Roman" w:hAnsi="Times New Roman"/>
          <w:sz w:val="24"/>
        </w:rPr>
        <w:t xml:space="preserve"> “</w:t>
      </w:r>
      <w:r w:rsidR="007C546C" w:rsidRPr="00D041A2">
        <w:rPr>
          <w:rFonts w:ascii="Times New Roman" w:hAnsi="Times New Roman"/>
          <w:i/>
          <w:sz w:val="24"/>
        </w:rPr>
        <w:t xml:space="preserve">Contrato de </w:t>
      </w:r>
      <w:r w:rsidR="0072182D">
        <w:rPr>
          <w:rFonts w:ascii="Times New Roman" w:hAnsi="Times New Roman"/>
          <w:i/>
          <w:sz w:val="24"/>
        </w:rPr>
        <w:t>Alienação Fiduciária de Ações</w:t>
      </w:r>
      <w:r w:rsidR="007C546C" w:rsidRPr="00D041A2">
        <w:rPr>
          <w:rFonts w:ascii="Times New Roman" w:hAnsi="Times New Roman"/>
          <w:i/>
          <w:sz w:val="24"/>
        </w:rPr>
        <w:t xml:space="preserve">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007C546C" w:rsidRPr="00D041A2">
        <w:rPr>
          <w:rFonts w:ascii="Times New Roman" w:hAnsi="Times New Roman"/>
          <w:sz w:val="24"/>
        </w:rPr>
        <w:t xml:space="preserve"> e o Agente Fiduciário</w:t>
      </w:r>
      <w:r w:rsidR="00E8095E" w:rsidRPr="00D041A2">
        <w:rPr>
          <w:rFonts w:ascii="Times New Roman" w:hAnsi="Times New Roman"/>
          <w:sz w:val="24"/>
        </w:rPr>
        <w:t xml:space="preserve">, </w:t>
      </w:r>
      <w:r w:rsidR="0072182D">
        <w:rPr>
          <w:rFonts w:ascii="Times New Roman" w:hAnsi="Times New Roman"/>
          <w:sz w:val="24"/>
        </w:rPr>
        <w:t xml:space="preserve">com a interveniência anuência da Emissora, </w:t>
      </w:r>
      <w:r w:rsidR="00E8095E" w:rsidRPr="00D041A2">
        <w:rPr>
          <w:rFonts w:ascii="Times New Roman" w:hAnsi="Times New Roman"/>
          <w:sz w:val="24"/>
        </w:rPr>
        <w:t>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w:t>
      </w:r>
      <w:r w:rsidR="0072182D" w:rsidRPr="00A404FB">
        <w:rPr>
          <w:rFonts w:ascii="Times New Roman" w:hAnsi="Times New Roman"/>
          <w:sz w:val="24"/>
        </w:rPr>
        <w:t xml:space="preserve">3 </w:t>
      </w:r>
      <w:r w:rsidR="0072182D" w:rsidRPr="00A404FB">
        <w:rPr>
          <w:rFonts w:ascii="Times New Roman" w:hAnsi="Times New Roman"/>
          <w:sz w:val="24"/>
          <w:lang w:eastAsia="pt-BR"/>
        </w:rPr>
        <w:t xml:space="preserve">de </w:t>
      </w:r>
      <w:r w:rsidR="0072182D" w:rsidRPr="00A404FB">
        <w:rPr>
          <w:rFonts w:ascii="Times New Roman" w:hAnsi="Times New Roman"/>
          <w:bCs/>
          <w:sz w:val="24"/>
          <w:lang w:eastAsia="pt-BR"/>
        </w:rPr>
        <w:t>setembro</w:t>
      </w:r>
      <w:r w:rsidR="0072182D" w:rsidRPr="00A404FB">
        <w:rPr>
          <w:rFonts w:ascii="Times New Roman" w:hAnsi="Times New Roman"/>
          <w:sz w:val="24"/>
          <w:lang w:eastAsia="pt-BR"/>
        </w:rPr>
        <w:t xml:space="preserve"> de 2021, sob o nº 1041883</w:t>
      </w:r>
      <w:r w:rsidR="0072182D" w:rsidRPr="00D041A2">
        <w:rPr>
          <w:rFonts w:ascii="Times New Roman" w:hAnsi="Times New Roman"/>
          <w:sz w:val="24"/>
        </w:rPr>
        <w:t xml:space="preserve"> </w:t>
      </w:r>
      <w:r w:rsidR="007C546C" w:rsidRPr="00D041A2">
        <w:rPr>
          <w:rFonts w:ascii="Times New Roman" w:hAnsi="Times New Roman"/>
          <w:sz w:val="24"/>
        </w:rPr>
        <w:t>(“</w:t>
      </w:r>
      <w:r w:rsidR="0032465C">
        <w:rPr>
          <w:rFonts w:ascii="Times New Roman" w:hAnsi="Times New Roman"/>
          <w:sz w:val="24"/>
          <w:u w:val="single"/>
        </w:rPr>
        <w:t>Alienação Fiduciária</w:t>
      </w:r>
      <w:r w:rsidR="007C546C" w:rsidRPr="00D041A2">
        <w:rPr>
          <w:rFonts w:ascii="Times New Roman" w:hAnsi="Times New Roman"/>
          <w:sz w:val="24"/>
        </w:rPr>
        <w:t>” e “</w:t>
      </w:r>
      <w:r w:rsidR="007C546C" w:rsidRPr="00D041A2">
        <w:rPr>
          <w:rFonts w:ascii="Times New Roman" w:hAnsi="Times New Roman"/>
          <w:sz w:val="24"/>
          <w:u w:val="single"/>
        </w:rPr>
        <w:t xml:space="preserve">Contrato de </w:t>
      </w:r>
      <w:r w:rsidR="0032465C">
        <w:rPr>
          <w:rFonts w:ascii="Times New Roman" w:hAnsi="Times New Roman"/>
          <w:sz w:val="24"/>
          <w:u w:val="single"/>
        </w:rPr>
        <w:t>Alienação Fiduciária</w:t>
      </w:r>
      <w:r w:rsidR="007C546C" w:rsidRPr="00D041A2">
        <w:rPr>
          <w:rFonts w:ascii="Times New Roman" w:hAnsi="Times New Roman"/>
          <w:sz w:val="24"/>
        </w:rPr>
        <w:t>”, respectivamente)</w:t>
      </w:r>
      <w:r w:rsidRPr="00D041A2">
        <w:rPr>
          <w:rFonts w:ascii="Times New Roman" w:hAnsi="Times New Roman"/>
          <w:sz w:val="24"/>
        </w:rPr>
        <w:t>;</w:t>
      </w:r>
    </w:p>
    <w:p w14:paraId="2D2E3316" w14:textId="77777777" w:rsidR="00C1355F" w:rsidRDefault="00C1355F" w:rsidP="00C1355F">
      <w:pPr>
        <w:pStyle w:val="Parties"/>
        <w:numPr>
          <w:ilvl w:val="0"/>
          <w:numId w:val="0"/>
        </w:numPr>
        <w:suppressAutoHyphens/>
        <w:spacing w:after="0" w:line="320" w:lineRule="exact"/>
        <w:rPr>
          <w:rFonts w:ascii="Times New Roman" w:hAnsi="Times New Roman"/>
          <w:sz w:val="24"/>
        </w:rPr>
      </w:pPr>
    </w:p>
    <w:p w14:paraId="776A96B1" w14:textId="3F6C448A" w:rsidR="00C1355F" w:rsidRPr="00D041A2" w:rsidRDefault="00C1355F"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007160A2" w:rsidRPr="00D041A2">
        <w:rPr>
          <w:rFonts w:ascii="Times New Roman" w:hAnsi="Times New Roman"/>
          <w:sz w:val="24"/>
        </w:rPr>
        <w:t>[</w:t>
      </w:r>
      <w:r w:rsidR="007160A2" w:rsidRPr="00D041A2">
        <w:rPr>
          <w:rFonts w:ascii="Times New Roman" w:hAnsi="Times New Roman"/>
          <w:sz w:val="24"/>
          <w:highlight w:val="yellow"/>
        </w:rPr>
        <w:t>●</w:t>
      </w:r>
      <w:r w:rsidR="007160A2" w:rsidRPr="00D041A2">
        <w:rPr>
          <w:rFonts w:ascii="Times New Roman" w:hAnsi="Times New Roman"/>
          <w:sz w:val="24"/>
        </w:rPr>
        <w:t>] de [</w:t>
      </w:r>
      <w:r w:rsidR="007160A2" w:rsidRPr="00D041A2">
        <w:rPr>
          <w:rFonts w:ascii="Times New Roman" w:hAnsi="Times New Roman"/>
          <w:sz w:val="24"/>
          <w:highlight w:val="yellow"/>
        </w:rPr>
        <w:t>●</w:t>
      </w:r>
      <w:r w:rsidR="007160A2" w:rsidRPr="00D041A2">
        <w:rPr>
          <w:rFonts w:ascii="Times New Roman" w:hAnsi="Times New Roman"/>
          <w:sz w:val="24"/>
        </w:rPr>
        <w:t>] de [</w:t>
      </w:r>
      <w:r w:rsidR="007160A2" w:rsidRPr="00D041A2">
        <w:rPr>
          <w:rFonts w:ascii="Times New Roman" w:hAnsi="Times New Roman"/>
          <w:sz w:val="24"/>
          <w:highlight w:val="yellow"/>
        </w:rPr>
        <w:t>●</w:t>
      </w:r>
      <w:r w:rsidR="007160A2" w:rsidRPr="00D041A2">
        <w:rPr>
          <w:rFonts w:ascii="Times New Roman" w:hAnsi="Times New Roman"/>
          <w:sz w:val="24"/>
        </w:rPr>
        <w:t>]</w:t>
      </w:r>
      <w:r w:rsidR="00AF5E5D">
        <w:rPr>
          <w:rFonts w:ascii="Times New Roman" w:hAnsi="Times New Roman"/>
          <w:sz w:val="24"/>
        </w:rPr>
        <w:t>,</w:t>
      </w:r>
      <w:r w:rsidR="007160A2">
        <w:rPr>
          <w:rFonts w:ascii="Times New Roman" w:hAnsi="Times New Roman"/>
          <w:sz w:val="24"/>
        </w:rPr>
        <w:t xml:space="preserve"> a </w:t>
      </w:r>
      <w:r w:rsidR="00633670">
        <w:rPr>
          <w:rFonts w:ascii="Times New Roman" w:hAnsi="Times New Roman"/>
          <w:sz w:val="24"/>
        </w:rPr>
        <w:t>Alienante</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006667AC" w:rsidRP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 [</w:t>
      </w:r>
      <w:r w:rsidR="007160A2" w:rsidRPr="007160A2">
        <w:rPr>
          <w:rFonts w:ascii="Times New Roman" w:hAnsi="Times New Roman"/>
          <w:b/>
          <w:bCs/>
          <w:sz w:val="24"/>
          <w:highlight w:val="yellow"/>
        </w:rPr>
        <w:t xml:space="preserve">Nota </w:t>
      </w:r>
      <w:proofErr w:type="spellStart"/>
      <w:r w:rsidR="007160A2" w:rsidRPr="007160A2">
        <w:rPr>
          <w:rFonts w:ascii="Times New Roman" w:hAnsi="Times New Roman"/>
          <w:b/>
          <w:bCs/>
          <w:sz w:val="24"/>
          <w:highlight w:val="yellow"/>
        </w:rPr>
        <w:t>Cescon</w:t>
      </w:r>
      <w:proofErr w:type="spellEnd"/>
      <w:r w:rsidR="007160A2" w:rsidRPr="007160A2">
        <w:rPr>
          <w:rFonts w:ascii="Times New Roman" w:hAnsi="Times New Roman"/>
          <w:b/>
          <w:bCs/>
          <w:sz w:val="24"/>
          <w:highlight w:val="yellow"/>
        </w:rPr>
        <w:t xml:space="preserve"> </w:t>
      </w:r>
      <w:proofErr w:type="spellStart"/>
      <w:r w:rsidR="007160A2" w:rsidRPr="007160A2">
        <w:rPr>
          <w:rFonts w:ascii="Times New Roman" w:hAnsi="Times New Roman"/>
          <w:b/>
          <w:bCs/>
          <w:sz w:val="24"/>
          <w:highlight w:val="yellow"/>
        </w:rPr>
        <w:t>Barrieu</w:t>
      </w:r>
      <w:proofErr w:type="spellEnd"/>
      <w:r w:rsidR="007160A2" w:rsidRPr="007160A2">
        <w:rPr>
          <w:rFonts w:ascii="Times New Roman" w:hAnsi="Times New Roman"/>
          <w:b/>
          <w:bCs/>
          <w:sz w:val="24"/>
          <w:highlight w:val="yellow"/>
        </w:rPr>
        <w:t>:</w:t>
      </w:r>
      <w:r w:rsidR="007160A2" w:rsidRPr="007160A2">
        <w:rPr>
          <w:rFonts w:ascii="Times New Roman" w:hAnsi="Times New Roman"/>
          <w:sz w:val="24"/>
          <w:highlight w:val="yellow"/>
        </w:rPr>
        <w:t xml:space="preserve"> Emissora/PNA, favor preencher a data</w:t>
      </w:r>
      <w:r w:rsidR="007160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41753787" w:rsidR="007C546C" w:rsidRPr="00D041A2" w:rsidRDefault="007C546C"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lastRenderedPageBreak/>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007B4779" w:rsidRPr="00D041A2">
        <w:rPr>
          <w:rFonts w:ascii="Times New Roman" w:hAnsi="Times New Roman"/>
          <w:sz w:val="24"/>
        </w:rPr>
        <w:t xml:space="preserve">e a Piemonte </w:t>
      </w:r>
      <w:r w:rsidRPr="00D041A2">
        <w:rPr>
          <w:rFonts w:ascii="Times New Roman" w:hAnsi="Times New Roman"/>
          <w:sz w:val="24"/>
        </w:rPr>
        <w:t xml:space="preserve">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 e “</w:t>
      </w:r>
      <w:r w:rsidR="007B4779" w:rsidRPr="00D041A2">
        <w:rPr>
          <w:rFonts w:ascii="Times New Roman" w:hAnsi="Times New Roman"/>
          <w:sz w:val="24"/>
          <w:u w:val="single"/>
        </w:rPr>
        <w:t>Debêntures 3ª Emissão</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71B094A0" w:rsidR="006777A2" w:rsidRPr="00D041A2" w:rsidRDefault="0096331A"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Assembleia Geral de Debenturistas 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46A96DFC" w:rsidR="003D7713" w:rsidRPr="00D041A2" w:rsidRDefault="003D7713"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o Compartilhamento; e (</w:t>
      </w:r>
      <w:r w:rsidR="00F1508C">
        <w:rPr>
          <w:rFonts w:ascii="Times New Roman" w:hAnsi="Times New Roman"/>
          <w:sz w:val="24"/>
        </w:rPr>
        <w:t>b</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4B5A1AF3" w:rsidR="00D754E8" w:rsidRPr="00F70E99"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2D6EDB8E" w:rsidR="002D14CE"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F1508C" w:rsidRPr="00D041A2">
        <w:rPr>
          <w:rFonts w:ascii="Times New Roman" w:hAnsi="Times New Roman"/>
          <w:sz w:val="24"/>
        </w:rPr>
        <w:t>[</w:t>
      </w:r>
      <w:r w:rsidR="00F1508C" w:rsidRPr="00D041A2">
        <w:rPr>
          <w:rFonts w:ascii="Times New Roman" w:hAnsi="Times New Roman"/>
          <w:sz w:val="24"/>
          <w:highlight w:val="yellow"/>
        </w:rPr>
        <w:t>●</w:t>
      </w:r>
      <w:r w:rsidR="00F1508C" w:rsidRPr="00D041A2">
        <w:rPr>
          <w:rFonts w:ascii="Times New Roman" w:hAnsi="Times New Roman"/>
          <w:sz w:val="24"/>
        </w:rPr>
        <w:t>]</w:t>
      </w:r>
      <w:r w:rsidR="00F1508C">
        <w:rPr>
          <w:rFonts w:ascii="Times New Roman" w:hAnsi="Times New Roman"/>
          <w:sz w:val="24"/>
        </w:rPr>
        <w:t xml:space="preserve">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bookmarkStart w:id="8"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8"/>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003E7157" w:rsidRPr="00D041A2">
        <w:rPr>
          <w:rFonts w:ascii="Times New Roman" w:hAnsi="Times New Roman"/>
          <w:sz w:val="24"/>
        </w:rPr>
        <w:t>[</w:t>
      </w:r>
      <w:r w:rsidR="003E7157" w:rsidRPr="00D041A2">
        <w:rPr>
          <w:rFonts w:ascii="Times New Roman" w:hAnsi="Times New Roman"/>
          <w:sz w:val="24"/>
          <w:highlight w:val="yellow"/>
        </w:rPr>
        <w:t>●</w:t>
      </w:r>
      <w:r w:rsidR="003E7157" w:rsidRPr="00D041A2">
        <w:rPr>
          <w:rFonts w:ascii="Times New Roman" w:hAnsi="Times New Roman"/>
          <w:sz w:val="24"/>
        </w:rPr>
        <w:t>]</w:t>
      </w:r>
      <w:r w:rsidR="003E7157">
        <w:rPr>
          <w:rFonts w:ascii="Times New Roman" w:hAnsi="Times New Roman"/>
          <w:sz w:val="24"/>
        </w:rPr>
        <w:t xml:space="preserve">,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sidR="002D14CE">
        <w:rPr>
          <w:rFonts w:ascii="Times New Roman" w:hAnsi="Times New Roman"/>
          <w:sz w:val="24"/>
        </w:rPr>
        <w:t xml:space="preserve"> </w:t>
      </w:r>
      <w:r w:rsidR="00F1508C">
        <w:rPr>
          <w:rFonts w:ascii="Times New Roman" w:hAnsi="Times New Roman"/>
          <w:sz w:val="24"/>
        </w:rPr>
        <w:t xml:space="preserve">a outorga da Alienação Fiduciária, </w:t>
      </w:r>
      <w:r w:rsidR="002D14CE">
        <w:rPr>
          <w:rFonts w:ascii="Times New Roman" w:hAnsi="Times New Roman"/>
          <w:sz w:val="24"/>
        </w:rPr>
        <w:t>o Compartilhamento, bem como a assinatura d</w:t>
      </w:r>
      <w:r w:rsidRPr="00D041A2">
        <w:rPr>
          <w:rFonts w:ascii="Times New Roman" w:hAnsi="Times New Roman"/>
          <w:sz w:val="24"/>
        </w:rPr>
        <w:t>o presente Aditamento;</w:t>
      </w:r>
      <w:ins w:id="9" w:author="Autor">
        <w:r w:rsidR="00CD3A5D">
          <w:rPr>
            <w:rFonts w:ascii="Times New Roman" w:hAnsi="Times New Roman"/>
            <w:sz w:val="24"/>
          </w:rPr>
          <w:t xml:space="preserve"> e</w:t>
        </w:r>
      </w:ins>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2C4685D"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lastRenderedPageBreak/>
        <w:t>CLÁSULA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5"/>
    <w:p w14:paraId="5E16EB19" w14:textId="149FD476" w:rsidR="006777A2" w:rsidRPr="00D041A2" w:rsidRDefault="00107B39" w:rsidP="00343EBD">
      <w:pPr>
        <w:pStyle w:val="Body"/>
        <w:numPr>
          <w:ilvl w:val="1"/>
          <w:numId w:val="43"/>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FA19F42"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6667AC">
        <w:rPr>
          <w:rFonts w:ascii="Times New Roman" w:hAnsi="Times New Roman" w:cs="Times New Roman"/>
          <w:sz w:val="24"/>
          <w:szCs w:val="24"/>
        </w:rPr>
        <w:t>REQUISITOS</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66F28F34" w:rsidR="00E5498E" w:rsidRPr="00D041A2" w:rsidRDefault="00CA485B" w:rsidP="00343EBD">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00E5498E" w:rsidRPr="00D041A2">
        <w:rPr>
          <w:rFonts w:ascii="Times New Roman" w:hAnsi="Times New Roman"/>
          <w:sz w:val="24"/>
        </w:rPr>
        <w:t>:</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49FB71D" w:rsidR="00E5498E" w:rsidRPr="00D041A2" w:rsidRDefault="00E5498E" w:rsidP="00343EB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xml:space="preserve">, no prazo de até </w:t>
      </w:r>
      <w:r w:rsidR="00CA485B" w:rsidRPr="00CA485B">
        <w:rPr>
          <w:rFonts w:ascii="Times New Roman" w:hAnsi="Times New Roman"/>
          <w:sz w:val="24"/>
        </w:rPr>
        <w:t xml:space="preserve">1 (um) Dia Útil </w:t>
      </w:r>
      <w:r w:rsidRPr="00D041A2">
        <w:rPr>
          <w:rFonts w:ascii="Times New Roman" w:hAnsi="Times New Roman"/>
          <w:sz w:val="24"/>
        </w:rPr>
        <w:t>contado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5009F40C" w:rsidR="00670618" w:rsidRPr="00D041A2"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00670618" w:rsidRPr="00D041A2">
        <w:rPr>
          <w:rFonts w:ascii="Times New Roman" w:hAnsi="Times New Roman"/>
          <w:sz w:val="24"/>
        </w:rPr>
        <w:t>;</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8C2A083" w:rsidR="00670618"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14:paraId="32D9CA77" w14:textId="77777777" w:rsidR="00CA485B" w:rsidRDefault="00CA485B" w:rsidP="00CA485B">
      <w:pPr>
        <w:pStyle w:val="PargrafodaLista"/>
        <w:rPr>
          <w:rFonts w:ascii="Times New Roman" w:hAnsi="Times New Roman"/>
          <w:sz w:val="24"/>
        </w:rPr>
      </w:pPr>
    </w:p>
    <w:p w14:paraId="5CFAC9B4" w14:textId="1846B336" w:rsidR="007867AC"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sidR="007867AC">
        <w:rPr>
          <w:rFonts w:ascii="Times New Roman" w:hAnsi="Times New Roman"/>
          <w:sz w:val="24"/>
        </w:rPr>
        <w:t>;</w:t>
      </w:r>
    </w:p>
    <w:p w14:paraId="1C18E1D3" w14:textId="77777777" w:rsidR="007867AC" w:rsidRDefault="007867AC" w:rsidP="00EC5423">
      <w:pPr>
        <w:pStyle w:val="PargrafodaLista"/>
        <w:rPr>
          <w:rFonts w:ascii="Times New Roman" w:hAnsi="Times New Roman"/>
          <w:sz w:val="24"/>
        </w:rPr>
      </w:pPr>
    </w:p>
    <w:p w14:paraId="4AA416AA" w14:textId="7E7CA7B4" w:rsidR="007867AC" w:rsidRDefault="007867AC" w:rsidP="00343EBD">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xml:space="preserve">”), assim como todos os bens, </w:t>
      </w:r>
      <w:r w:rsidR="00850CFC">
        <w:rPr>
          <w:rFonts w:ascii="Times New Roman" w:hAnsi="Times New Roman"/>
          <w:i/>
          <w:sz w:val="24"/>
        </w:rPr>
        <w:t xml:space="preserve">lucros, dividendos, juros sobre capital, resgates, reembolsos, distribuições, bônus, </w:t>
      </w:r>
      <w:r w:rsidRPr="00A86D7F">
        <w:rPr>
          <w:rFonts w:ascii="Times New Roman" w:hAnsi="Times New Roman"/>
          <w:i/>
          <w:sz w:val="24"/>
        </w:rPr>
        <w:t>direitos,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sejam convertidas</w:t>
      </w:r>
      <w:r w:rsidR="00850CFC" w:rsidRPr="00850CFC">
        <w:rPr>
          <w:rFonts w:ascii="Times New Roman" w:hAnsi="Times New Roman"/>
          <w:i/>
          <w:sz w:val="24"/>
        </w:rPr>
        <w:t xml:space="preserve"> </w:t>
      </w:r>
      <w:r w:rsidR="00850CFC">
        <w:rPr>
          <w:rFonts w:ascii="Times New Roman" w:hAnsi="Times New Roman"/>
          <w:i/>
          <w:sz w:val="24"/>
        </w:rPr>
        <w:t>ou que venham a substitui-las</w:t>
      </w:r>
      <w:r w:rsidR="00850CFC" w:rsidRPr="00A86D7F">
        <w:rPr>
          <w:rFonts w:ascii="Times New Roman" w:hAnsi="Times New Roman"/>
          <w:i/>
          <w:sz w:val="24"/>
        </w:rPr>
        <w:t>,</w:t>
      </w:r>
      <w:r w:rsidR="00850CFC">
        <w:rPr>
          <w:rFonts w:ascii="Times New Roman" w:hAnsi="Times New Roman"/>
          <w:i/>
          <w:sz w:val="24"/>
        </w:rPr>
        <w:t xml:space="preserve"> </w:t>
      </w:r>
      <w:r w:rsidR="00850CFC" w:rsidRPr="006035CD">
        <w:rPr>
          <w:rFonts w:ascii="Times New Roman" w:hAnsi="Times New Roman"/>
          <w:i/>
          <w:sz w:val="24"/>
        </w:rPr>
        <w:t>inclusive em virtude do exercício dos direitos de subscrição e de exercício dos valores mobiliários previsto</w:t>
      </w:r>
      <w:r w:rsidR="00850CFC">
        <w:rPr>
          <w:rFonts w:ascii="Times New Roman" w:hAnsi="Times New Roman"/>
          <w:i/>
          <w:sz w:val="24"/>
        </w:rPr>
        <w:t>s, bem como tod</w:t>
      </w:r>
      <w:r w:rsidR="00850CFC" w:rsidRPr="006035CD">
        <w:rPr>
          <w:rFonts w:ascii="Times New Roman" w:hAnsi="Times New Roman"/>
          <w:i/>
          <w:sz w:val="24"/>
        </w:rPr>
        <w:t>as ações derivadas por meio de desdobramento, grupamento ou bonificação, capitalização de lucros ou reservas</w:t>
      </w:r>
      <w:r w:rsidRPr="00A86D7F">
        <w:rPr>
          <w:rFonts w:ascii="Times New Roman" w:hAnsi="Times New Roman"/>
          <w:i/>
          <w:sz w:val="24"/>
        </w:rPr>
        <w:t>, 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w:t>
      </w:r>
      <w:r w:rsidRPr="00A86D7F">
        <w:rPr>
          <w:rFonts w:ascii="Times New Roman" w:hAnsi="Times New Roman"/>
          <w:i/>
          <w:iCs/>
          <w:sz w:val="24"/>
        </w:rPr>
        <w:lastRenderedPageBreak/>
        <w:t xml:space="preserve">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xml:space="preserve">”) e a </w:t>
      </w:r>
      <w:proofErr w:type="spellStart"/>
      <w:r w:rsidRPr="00A86D7F">
        <w:rPr>
          <w:rFonts w:ascii="Times New Roman" w:hAnsi="Times New Roman"/>
          <w:i/>
          <w:sz w:val="24"/>
        </w:rPr>
        <w:t>Simplific</w:t>
      </w:r>
      <w:proofErr w:type="spellEnd"/>
      <w:r w:rsidRPr="00A86D7F">
        <w:rPr>
          <w:rFonts w:ascii="Times New Roman" w:hAnsi="Times New Roman"/>
          <w:i/>
          <w:sz w:val="24"/>
        </w:rPr>
        <w:t xml:space="preserve"> </w:t>
      </w:r>
      <w:proofErr w:type="spellStart"/>
      <w:r w:rsidRPr="00A86D7F">
        <w:rPr>
          <w:rFonts w:ascii="Times New Roman" w:hAnsi="Times New Roman"/>
          <w:i/>
          <w:sz w:val="24"/>
        </w:rPr>
        <w:t>Pavarini</w:t>
      </w:r>
      <w:proofErr w:type="spellEnd"/>
      <w:r w:rsidRPr="00A86D7F">
        <w:rPr>
          <w:rFonts w:ascii="Times New Roman" w:hAnsi="Times New Roman"/>
          <w:i/>
          <w:sz w:val="24"/>
        </w:rPr>
        <w:t xml:space="preserve">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B41E60">
        <w:rPr>
          <w:rFonts w:ascii="Times New Roman" w:hAnsi="Times New Roman"/>
          <w:i/>
          <w:sz w:val="24"/>
          <w:highlight w:val="yellow"/>
        </w:rPr>
        <w:t>[</w:t>
      </w:r>
      <w:proofErr w:type="gramStart"/>
      <w:r w:rsidRPr="00B41E60">
        <w:rPr>
          <w:rFonts w:ascii="Times New Roman" w:hAnsi="Times New Roman"/>
          <w:i/>
          <w:sz w:val="24"/>
          <w:highlight w:val="yellow"/>
        </w:rPr>
        <w:t>●]%</w:t>
      </w:r>
      <w:proofErr w:type="gramEnd"/>
      <w:r w:rsidRPr="00B41E60">
        <w:rPr>
          <w:rFonts w:ascii="Times New Roman" w:hAnsi="Times New Roman"/>
          <w:i/>
          <w:sz w:val="24"/>
          <w:highlight w:val="yellow"/>
        </w:rPr>
        <w:t xml:space="preserve"> ([●]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p>
    <w:p w14:paraId="2521ADE7" w14:textId="77777777" w:rsidR="007867AC" w:rsidRDefault="007867AC" w:rsidP="00EC5423">
      <w:pPr>
        <w:pStyle w:val="Body"/>
        <w:suppressAutoHyphens/>
        <w:spacing w:after="0" w:line="320" w:lineRule="exact"/>
        <w:ind w:left="1080"/>
        <w:rPr>
          <w:rFonts w:ascii="Times New Roman" w:hAnsi="Times New Roman"/>
          <w:sz w:val="24"/>
        </w:rPr>
      </w:pPr>
    </w:p>
    <w:p w14:paraId="6812C343" w14:textId="7E5B95B1" w:rsidR="00CA485B" w:rsidRPr="00D041A2" w:rsidRDefault="007867AC" w:rsidP="00343EBD">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1BFDED63" w:rsidR="006777A2" w:rsidRPr="00D041A2" w:rsidRDefault="00670618" w:rsidP="00343EBD">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6AFE3301" w14:textId="2CB5D390" w:rsidR="006667AC" w:rsidRPr="006667AC" w:rsidRDefault="006667AC" w:rsidP="00343EBD">
      <w:pPr>
        <w:pStyle w:val="Level2"/>
        <w:numPr>
          <w:ilvl w:val="1"/>
          <w:numId w:val="45"/>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r w:rsidR="00633670">
        <w:rPr>
          <w:rFonts w:ascii="Times New Roman" w:hAnsi="Times New Roman"/>
          <w:sz w:val="24"/>
          <w:lang w:val="pt-BR"/>
        </w:rPr>
        <w:t>Alienante</w:t>
      </w:r>
      <w:r w:rsidR="00003C71">
        <w:rPr>
          <w:rFonts w:ascii="Times New Roman" w:hAnsi="Times New Roman"/>
          <w:sz w:val="24"/>
          <w:lang w:val="pt-BR"/>
        </w:rPr>
        <w:t xml:space="preserve"> passará a figurar na qualidade de alienante das ações da Emissora, em substituição à Piemonte e ao</w:t>
      </w:r>
      <w:r>
        <w:rPr>
          <w:rFonts w:ascii="Times New Roman" w:hAnsi="Times New Roman"/>
          <w:sz w:val="24"/>
          <w:lang w:val="pt-BR"/>
        </w:rPr>
        <w:t xml:space="preserve"> Sr. Alessandro.</w:t>
      </w:r>
    </w:p>
    <w:p w14:paraId="38DA8B92" w14:textId="77777777" w:rsidR="006667AC" w:rsidRDefault="006667AC" w:rsidP="006667AC">
      <w:pPr>
        <w:pStyle w:val="Level2"/>
        <w:numPr>
          <w:ilvl w:val="0"/>
          <w:numId w:val="0"/>
        </w:numPr>
        <w:suppressAutoHyphens/>
        <w:spacing w:after="0" w:line="320" w:lineRule="exact"/>
        <w:rPr>
          <w:rFonts w:ascii="Times New Roman" w:hAnsi="Times New Roman"/>
          <w:sz w:val="24"/>
          <w:szCs w:val="24"/>
          <w:lang w:val="pt-BR"/>
        </w:rPr>
      </w:pPr>
    </w:p>
    <w:p w14:paraId="0385DD2F" w14:textId="643F49C7" w:rsidR="007534DB" w:rsidRPr="00AE7F31" w:rsidRDefault="009E6223"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5"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5"/>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2"/>
    </w:p>
    <w:p w14:paraId="60D85A82" w14:textId="77777777" w:rsidR="007534DB" w:rsidRPr="00D041A2" w:rsidRDefault="007534DB" w:rsidP="00D041A2">
      <w:pPr>
        <w:pStyle w:val="Level2"/>
        <w:numPr>
          <w:ilvl w:val="0"/>
          <w:numId w:val="0"/>
        </w:numPr>
        <w:suppressAutoHyphens/>
        <w:spacing w:after="0" w:line="320" w:lineRule="exact"/>
        <w:rPr>
          <w:rFonts w:ascii="Times New Roman" w:hAnsi="Times New Roman"/>
          <w:sz w:val="24"/>
          <w:szCs w:val="24"/>
          <w:lang w:val="pt-BR"/>
        </w:rPr>
      </w:pPr>
    </w:p>
    <w:p w14:paraId="1F60EEB7" w14:textId="7FC49021" w:rsidR="00EF6888" w:rsidRPr="00D041A2" w:rsidRDefault="00637573"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00EF6888"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w:t>
      </w:r>
    </w:p>
    <w:p w14:paraId="380411AA" w14:textId="77777777" w:rsidR="00505D80" w:rsidRPr="00003C71" w:rsidRDefault="00505D80" w:rsidP="00003C71">
      <w:pPr>
        <w:spacing w:line="320" w:lineRule="exact"/>
        <w:rPr>
          <w:rFonts w:ascii="Times New Roman" w:hAnsi="Times New Roman"/>
          <w:sz w:val="24"/>
        </w:rPr>
      </w:pPr>
    </w:p>
    <w:p w14:paraId="698ECEF8" w14:textId="0F54D5F0" w:rsidR="00904ED7"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3D6F15C5" w:rsidR="00AE7F31" w:rsidRDefault="00AE7F31"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14:paraId="2E72DA86" w14:textId="77777777" w:rsidR="00F6330A" w:rsidRDefault="00F6330A" w:rsidP="00334F37">
      <w:pPr>
        <w:pStyle w:val="PargrafodaLista"/>
        <w:rPr>
          <w:rFonts w:ascii="Times New Roman" w:hAnsi="Times New Roman"/>
          <w:sz w:val="24"/>
        </w:rPr>
      </w:pPr>
    </w:p>
    <w:p w14:paraId="69A307E5" w14:textId="32A83B3E" w:rsidR="00F6330A" w:rsidRPr="00F6330A" w:rsidRDefault="00F6330A" w:rsidP="00334F37">
      <w:pPr>
        <w:pStyle w:val="Level2"/>
        <w:numPr>
          <w:ilvl w:val="0"/>
          <w:numId w:val="0"/>
        </w:numPr>
        <w:suppressAutoHyphens/>
        <w:spacing w:after="0" w:line="320" w:lineRule="exact"/>
        <w:ind w:firstLine="709"/>
        <w:rPr>
          <w:rFonts w:ascii="Times New Roman" w:hAnsi="Times New Roman"/>
          <w:sz w:val="24"/>
          <w:szCs w:val="24"/>
          <w:lang w:val="pt-BR"/>
        </w:rPr>
      </w:pPr>
      <w:r w:rsidRPr="00334F37">
        <w:rPr>
          <w:rFonts w:ascii="Times New Roman" w:hAnsi="Times New Roman"/>
          <w:b/>
          <w:sz w:val="24"/>
        </w:rPr>
        <w:t>3.6.1</w:t>
      </w:r>
      <w:r>
        <w:rPr>
          <w:rFonts w:ascii="Times New Roman" w:hAnsi="Times New Roman"/>
          <w:bCs/>
          <w:sz w:val="24"/>
          <w:szCs w:val="24"/>
          <w:lang w:val="pt-BR"/>
        </w:rPr>
        <w:tab/>
      </w: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w:t>
      </w:r>
      <w:r>
        <w:rPr>
          <w:rFonts w:ascii="Times New Roman" w:hAnsi="Times New Roman"/>
          <w:bCs/>
          <w:sz w:val="24"/>
          <w:szCs w:val="24"/>
          <w:lang w:val="pt-BR"/>
        </w:rPr>
        <w:t>Alienante</w:t>
      </w:r>
      <w:r w:rsidRPr="008E41AC">
        <w:rPr>
          <w:rFonts w:ascii="Times New Roman" w:hAnsi="Times New Roman"/>
          <w:bCs/>
          <w:sz w:val="24"/>
          <w:szCs w:val="24"/>
          <w:lang w:val="pt-BR"/>
        </w:rPr>
        <w:t xml:space="preserv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w:t>
      </w:r>
      <w:r>
        <w:rPr>
          <w:rFonts w:ascii="Times New Roman" w:hAnsi="Times New Roman"/>
          <w:sz w:val="24"/>
          <w:szCs w:val="24"/>
          <w:lang w:val="pt-BR"/>
        </w:rPr>
        <w:t>Alienação Fiduciária</w:t>
      </w:r>
      <w:r w:rsidRPr="008E41AC">
        <w:rPr>
          <w:rFonts w:ascii="Times New Roman" w:hAnsi="Times New Roman"/>
          <w:sz w:val="24"/>
          <w:szCs w:val="24"/>
          <w:lang w:val="pt-BR"/>
        </w:rPr>
        <w:t>, conforme detalhad</w:t>
      </w:r>
      <w:r>
        <w:rPr>
          <w:rFonts w:ascii="Times New Roman" w:hAnsi="Times New Roman"/>
          <w:sz w:val="24"/>
          <w:szCs w:val="24"/>
          <w:lang w:val="pt-BR"/>
        </w:rPr>
        <w:t>a</w:t>
      </w:r>
      <w:r w:rsidRPr="008E41AC">
        <w:rPr>
          <w:rFonts w:ascii="Times New Roman" w:hAnsi="Times New Roman"/>
          <w:sz w:val="24"/>
          <w:szCs w:val="24"/>
          <w:lang w:val="pt-BR"/>
        </w:rPr>
        <w:t xml:space="preserve"> no Contrato de </w:t>
      </w:r>
      <w:r>
        <w:rPr>
          <w:rFonts w:ascii="Times New Roman" w:hAnsi="Times New Roman"/>
          <w:bCs/>
          <w:sz w:val="24"/>
          <w:szCs w:val="24"/>
          <w:lang w:val="pt-BR"/>
        </w:rPr>
        <w:t>Alienação</w:t>
      </w:r>
      <w:r w:rsidRPr="008E41AC">
        <w:rPr>
          <w:rFonts w:ascii="Times New Roman" w:hAnsi="Times New Roman"/>
          <w:bCs/>
          <w:sz w:val="24"/>
          <w:szCs w:val="24"/>
          <w:lang w:val="pt-BR"/>
        </w:rPr>
        <w:t xml:space="preserve">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w:t>
      </w:r>
      <w:r>
        <w:rPr>
          <w:rFonts w:ascii="Times New Roman" w:hAnsi="Times New Roman"/>
          <w:bCs/>
          <w:sz w:val="24"/>
          <w:szCs w:val="24"/>
          <w:lang w:val="pt-BR"/>
        </w:rPr>
        <w:t>alienação fiduciária</w:t>
      </w:r>
      <w:r w:rsidRPr="008E41AC">
        <w:rPr>
          <w:rFonts w:ascii="Times New Roman" w:hAnsi="Times New Roman"/>
          <w:bCs/>
          <w:sz w:val="24"/>
          <w:szCs w:val="24"/>
          <w:lang w:val="pt-BR"/>
        </w:rPr>
        <w:t xml:space="preserve">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Pr>
          <w:rFonts w:ascii="Times New Roman" w:hAnsi="Times New Roman"/>
          <w:bCs/>
          <w:sz w:val="24"/>
          <w:szCs w:val="24"/>
          <w:lang w:val="pt-BR"/>
        </w:rPr>
        <w:t>Alienação</w:t>
      </w:r>
      <w:r w:rsidRPr="008E41AC">
        <w:rPr>
          <w:rFonts w:ascii="Times New Roman" w:hAnsi="Times New Roman"/>
          <w:bCs/>
          <w:sz w:val="24"/>
          <w:szCs w:val="24"/>
          <w:lang w:val="pt-BR"/>
        </w:rPr>
        <w:t xml:space="preserve"> Fiduciária</w:t>
      </w:r>
      <w:r>
        <w:rPr>
          <w:rFonts w:ascii="Times New Roman" w:hAnsi="Times New Roman"/>
          <w:bCs/>
          <w:sz w:val="24"/>
          <w:szCs w:val="24"/>
          <w:lang w:val="pt-BR"/>
        </w:rPr>
        <w:t>.</w:t>
      </w:r>
    </w:p>
    <w:p w14:paraId="26A6E912" w14:textId="77777777" w:rsidR="00904ED7" w:rsidRDefault="00904ED7" w:rsidP="00904ED7">
      <w:pPr>
        <w:pStyle w:val="PargrafodaLista"/>
        <w:rPr>
          <w:rFonts w:ascii="Times New Roman" w:hAnsi="Times New Roman"/>
          <w:bCs/>
          <w:sz w:val="24"/>
        </w:rPr>
      </w:pPr>
    </w:p>
    <w:p w14:paraId="3B0D09A0" w14:textId="77EE4584" w:rsidR="00461488" w:rsidRPr="0001596E"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 xml:space="preserve">Para refletir o disposto nas Cláusulas 3.1 a 3.6 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w:t>
      </w:r>
      <w:r w:rsidR="00003C71">
        <w:rPr>
          <w:rFonts w:ascii="Times New Roman" w:hAnsi="Times New Roman"/>
          <w:bCs/>
          <w:sz w:val="24"/>
          <w:szCs w:val="24"/>
          <w:lang w:val="pt-BR"/>
        </w:rPr>
        <w:t>Alienação</w:t>
      </w:r>
      <w:r w:rsidR="00637573" w:rsidRPr="0001596E">
        <w:rPr>
          <w:rFonts w:ascii="Times New Roman" w:hAnsi="Times New Roman"/>
          <w:bCs/>
          <w:sz w:val="24"/>
          <w:szCs w:val="24"/>
          <w:lang w:val="pt-BR"/>
        </w:rPr>
        <w:t xml:space="preserve">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bookmarkEnd w:id="23"/>
    <w:bookmarkEnd w:id="24"/>
    <w:p w14:paraId="3A933953"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3D5C309D" w:rsidR="006777A2" w:rsidRPr="00CB60C5" w:rsidRDefault="0049658C" w:rsidP="00343EB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00CB60C5" w:rsidRP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00CB60C5" w:rsidRPr="00CB60C5">
        <w:rPr>
          <w:rFonts w:ascii="Times New Roman" w:hAnsi="Times New Roman"/>
          <w:sz w:val="24"/>
          <w:szCs w:val="24"/>
          <w:lang w:val="pt-BR"/>
        </w:rPr>
        <w:t xml:space="preserve">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8"/>
      <w:bookmarkEnd w:id="29"/>
      <w:bookmarkEnd w:id="30"/>
      <w:bookmarkEnd w:id="31"/>
      <w:r w:rsidR="0049658C" w:rsidRPr="00D041A2">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50E3FA92" w14:textId="6F87F20C" w:rsidR="0022586C" w:rsidRDefault="008E41AC" w:rsidP="00343EBD">
      <w:pPr>
        <w:pStyle w:val="Level2"/>
        <w:numPr>
          <w:ilvl w:val="1"/>
          <w:numId w:val="47"/>
        </w:numPr>
        <w:suppressAutoHyphens/>
        <w:spacing w:after="0" w:line="320" w:lineRule="exact"/>
        <w:ind w:left="0" w:firstLine="0"/>
        <w:rPr>
          <w:rFonts w:ascii="Times New Roman" w:hAnsi="Times New Roman"/>
          <w:sz w:val="24"/>
          <w:szCs w:val="24"/>
          <w:lang w:val="pt-BR"/>
        </w:rPr>
      </w:pPr>
      <w:bookmarkStart w:id="32" w:name="_Ref168377782"/>
      <w:r w:rsidRPr="00850CFC">
        <w:rPr>
          <w:rFonts w:ascii="Times New Roman" w:hAnsi="Times New Roman"/>
          <w:bCs/>
          <w:sz w:val="24"/>
          <w:szCs w:val="24"/>
          <w:lang w:val="pt-BR"/>
        </w:rPr>
        <w:t xml:space="preserve">A </w:t>
      </w:r>
      <w:r w:rsidR="008F7A25" w:rsidRPr="00850CFC">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008F7A25" w:rsidRPr="00850CFC">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008F7A25" w:rsidRPr="00850CFC">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008F0B87" w:rsidRPr="00850CFC">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008F0B87" w:rsidRPr="00850CFC">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2"/>
      <w:r w:rsidR="008F0B87" w:rsidRPr="00850CFC">
        <w:rPr>
          <w:rFonts w:ascii="Times New Roman" w:hAnsi="Times New Roman"/>
          <w:sz w:val="24"/>
          <w:szCs w:val="24"/>
          <w:lang w:val="pt-BR"/>
        </w:rPr>
        <w:t>.</w:t>
      </w:r>
    </w:p>
    <w:p w14:paraId="4D5DAF25" w14:textId="77777777" w:rsidR="00651993" w:rsidRDefault="00651993" w:rsidP="00334F37">
      <w:pPr>
        <w:pStyle w:val="Level2"/>
        <w:numPr>
          <w:ilvl w:val="0"/>
          <w:numId w:val="0"/>
        </w:numPr>
        <w:suppressAutoHyphens/>
        <w:spacing w:after="0" w:line="320" w:lineRule="exact"/>
        <w:rPr>
          <w:rFonts w:ascii="Times New Roman" w:hAnsi="Times New Roman"/>
          <w:sz w:val="24"/>
          <w:szCs w:val="24"/>
          <w:lang w:val="pt-BR"/>
        </w:rPr>
      </w:pPr>
    </w:p>
    <w:p w14:paraId="2E8EB226" w14:textId="55F32406" w:rsidR="006777A2" w:rsidRPr="0022586C" w:rsidRDefault="0022586C" w:rsidP="00343EBD">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t>A Alienante declara e garante ao Agente Fiduciário que, nesta data</w:t>
      </w:r>
      <w:r>
        <w:rPr>
          <w:rFonts w:ascii="Times New Roman" w:hAnsi="Times New Roman"/>
          <w:sz w:val="24"/>
          <w:lang w:val="pt-BR"/>
        </w:rPr>
        <w:t>:</w:t>
      </w:r>
    </w:p>
    <w:p w14:paraId="2C75EE68" w14:textId="50F3B397" w:rsidR="0022586C" w:rsidRDefault="0022586C" w:rsidP="00C04C97">
      <w:pPr>
        <w:pStyle w:val="Level2"/>
        <w:numPr>
          <w:ilvl w:val="0"/>
          <w:numId w:val="0"/>
        </w:numPr>
        <w:suppressAutoHyphens/>
        <w:spacing w:after="0" w:line="320" w:lineRule="exact"/>
        <w:rPr>
          <w:rFonts w:ascii="Times New Roman" w:hAnsi="Times New Roman"/>
          <w:sz w:val="24"/>
          <w:lang w:val="pt-BR"/>
        </w:rPr>
      </w:pPr>
    </w:p>
    <w:p w14:paraId="303D8119" w14:textId="096E6224" w:rsidR="0022586C"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6AB7B480" w14:textId="77777777" w:rsidR="00C04C97" w:rsidRPr="00C04C97" w:rsidRDefault="00C04C97" w:rsidP="00CE013A">
      <w:pPr>
        <w:pStyle w:val="Level2"/>
        <w:numPr>
          <w:ilvl w:val="0"/>
          <w:numId w:val="0"/>
        </w:numPr>
        <w:suppressAutoHyphens/>
        <w:spacing w:after="0" w:line="320" w:lineRule="exact"/>
        <w:ind w:left="1080"/>
        <w:rPr>
          <w:rFonts w:ascii="Times New Roman" w:hAnsi="Times New Roman"/>
          <w:sz w:val="24"/>
          <w:szCs w:val="24"/>
          <w:lang w:val="pt-BR"/>
        </w:rPr>
      </w:pPr>
    </w:p>
    <w:p w14:paraId="649BE0C5" w14:textId="7DDC759B" w:rsidR="00C04C97"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34256761" w14:textId="77777777" w:rsidR="00C04C97" w:rsidRDefault="00C04C97" w:rsidP="00CE013A">
      <w:pPr>
        <w:pStyle w:val="PargrafodaLista"/>
        <w:rPr>
          <w:rFonts w:ascii="Times New Roman" w:hAnsi="Times New Roman"/>
          <w:sz w:val="24"/>
        </w:rPr>
      </w:pPr>
    </w:p>
    <w:p w14:paraId="0D98A603" w14:textId="64E04638" w:rsidR="00C04C97" w:rsidRPr="00CE013A"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14:paraId="5C75AA80" w14:textId="77777777" w:rsidR="00C04C97" w:rsidRDefault="00C04C97" w:rsidP="00CE013A">
      <w:pPr>
        <w:pStyle w:val="PargrafodaLista"/>
        <w:rPr>
          <w:rFonts w:ascii="Times New Roman" w:hAnsi="Times New Roman"/>
          <w:sz w:val="24"/>
        </w:rPr>
      </w:pPr>
    </w:p>
    <w:p w14:paraId="18C69804" w14:textId="31BEAD72" w:rsidR="0022586C" w:rsidRPr="00C04C97" w:rsidRDefault="00C04C97" w:rsidP="00CE013A">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3" w:name="_Hlk76487386"/>
    </w:p>
    <w:p w14:paraId="15C34A14" w14:textId="4BA5101C"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00A13B09" w:rsidRPr="00D041A2">
        <w:rPr>
          <w:rFonts w:ascii="Times New Roman" w:hAnsi="Times New Roman"/>
          <w:b/>
          <w:sz w:val="24"/>
          <w:szCs w:val="24"/>
        </w:rPr>
        <w:t>DISPOSIÇÕES GERAIS</w:t>
      </w:r>
    </w:p>
    <w:p w14:paraId="3BBDDF01" w14:textId="77777777" w:rsidR="000D442B" w:rsidRPr="000D442B" w:rsidRDefault="000D442B" w:rsidP="000D442B">
      <w:pPr>
        <w:pStyle w:val="Level2"/>
        <w:numPr>
          <w:ilvl w:val="0"/>
          <w:numId w:val="0"/>
        </w:numPr>
        <w:suppressAutoHyphens/>
        <w:spacing w:after="0" w:line="320" w:lineRule="exact"/>
        <w:rPr>
          <w:rFonts w:ascii="Times New Roman" w:hAnsi="Times New Roman"/>
          <w:sz w:val="24"/>
          <w:szCs w:val="24"/>
          <w:lang w:val="pt-BR"/>
        </w:rPr>
      </w:pPr>
    </w:p>
    <w:p w14:paraId="57D0B9B8" w14:textId="204FD476" w:rsidR="000D442B" w:rsidRPr="00931A45" w:rsidRDefault="000D442B"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numPr>
          <w:ilvl w:val="0"/>
          <w:numId w:val="0"/>
        </w:numPr>
        <w:suppressAutoHyphens/>
        <w:spacing w:after="0" w:line="320" w:lineRule="exact"/>
        <w:rPr>
          <w:rFonts w:ascii="Times New Roman" w:hAnsi="Times New Roman"/>
          <w:sz w:val="24"/>
          <w:szCs w:val="24"/>
          <w:lang w:val="pt-BR"/>
        </w:rPr>
      </w:pPr>
    </w:p>
    <w:p w14:paraId="38E7DA89" w14:textId="3B897BAD" w:rsidR="006777A2" w:rsidRPr="00CB3B36"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00FA116D" w:rsidRPr="00CB3B36">
        <w:rPr>
          <w:rFonts w:ascii="Times New Roman" w:hAnsi="Times New Roman"/>
          <w:sz w:val="24"/>
          <w:szCs w:val="24"/>
          <w:lang w:val="pt-BR"/>
        </w:rPr>
        <w:t>.</w:t>
      </w:r>
    </w:p>
    <w:p w14:paraId="5D80322E"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1A11EC99" w14:textId="72BCB8A5"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00FA116D" w:rsidRPr="00D041A2">
        <w:rPr>
          <w:rFonts w:ascii="Times New Roman" w:hAnsi="Times New Roman"/>
          <w:sz w:val="24"/>
          <w:szCs w:val="24"/>
          <w:lang w:val="pt-BR"/>
        </w:rPr>
        <w:t>.</w:t>
      </w:r>
    </w:p>
    <w:p w14:paraId="3CAE73E9"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0BA192AE" w14:textId="06FA3335" w:rsidR="006777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xml:space="preserve">, ou a não aplicação, na ocasião oportuna, das cominações aqui constantes, não acarretará </w:t>
      </w:r>
      <w:proofErr w:type="gramStart"/>
      <w:r w:rsidRPr="00575F01">
        <w:rPr>
          <w:rFonts w:ascii="Times New Roman" w:hAnsi="Times New Roman"/>
          <w:sz w:val="24"/>
          <w:szCs w:val="24"/>
          <w:lang w:val="pt-BR"/>
        </w:rPr>
        <w:t>no</w:t>
      </w:r>
      <w:proofErr w:type="gramEnd"/>
      <w:r w:rsidRPr="00575F01">
        <w:rPr>
          <w:rFonts w:ascii="Times New Roman" w:hAnsi="Times New Roman"/>
          <w:sz w:val="24"/>
          <w:szCs w:val="24"/>
          <w:lang w:val="pt-BR"/>
        </w:rPr>
        <w:t xml:space="preserve"> cancelamento das penalidades, nem dos poderes ora conferidos, podendo ser aplicadas aquelas e exercidos estes, a qualquer tempo, caso permaneçam as causas</w:t>
      </w:r>
      <w:r w:rsidR="00FA116D" w:rsidRPr="00D041A2">
        <w:rPr>
          <w:rFonts w:ascii="Times New Roman" w:hAnsi="Times New Roman"/>
          <w:sz w:val="24"/>
          <w:szCs w:val="24"/>
          <w:lang w:val="pt-BR"/>
        </w:rPr>
        <w:t>.</w:t>
      </w:r>
    </w:p>
    <w:p w14:paraId="425E47FE" w14:textId="77777777" w:rsidR="00575F01" w:rsidRDefault="00575F01" w:rsidP="00575F01">
      <w:pPr>
        <w:pStyle w:val="PargrafodaLista"/>
        <w:rPr>
          <w:rFonts w:ascii="Times New Roman" w:hAnsi="Times New Roman"/>
          <w:sz w:val="24"/>
        </w:rPr>
      </w:pPr>
    </w:p>
    <w:p w14:paraId="478B3432" w14:textId="4A8D16A8" w:rsidR="00575F01" w:rsidRPr="00D041A2" w:rsidRDefault="00575F01" w:rsidP="00343EBD">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14:paraId="491FE87D"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6826D65B" w14:textId="7102BD26"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00FA116D" w:rsidRPr="00D041A2">
        <w:rPr>
          <w:rFonts w:ascii="Times New Roman" w:hAnsi="Times New Roman"/>
          <w:sz w:val="24"/>
          <w:szCs w:val="24"/>
          <w:lang w:val="pt-BR"/>
        </w:rPr>
        <w:t>.</w:t>
      </w:r>
    </w:p>
    <w:p w14:paraId="34FA3DD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7F22762E" w14:textId="088CB22A"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expresso, inequívoco e por escrito dos Debenturistas, representados pelo Agente Fiduciário</w:t>
      </w:r>
      <w:r w:rsidR="00FA116D" w:rsidRPr="00D041A2">
        <w:rPr>
          <w:rFonts w:ascii="Times New Roman" w:hAnsi="Times New Roman"/>
          <w:sz w:val="24"/>
          <w:szCs w:val="24"/>
          <w:lang w:val="pt-BR"/>
        </w:rPr>
        <w:t>.</w:t>
      </w:r>
    </w:p>
    <w:p w14:paraId="681CBB3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31464A00" w14:textId="4CAD679C"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00FA116D" w:rsidRPr="00C371D6">
        <w:rPr>
          <w:rFonts w:ascii="Times New Roman" w:hAnsi="Times New Roman"/>
          <w:sz w:val="24"/>
          <w:szCs w:val="24"/>
          <w:lang w:val="pt-BR"/>
        </w:rPr>
        <w:t>.</w:t>
      </w:r>
    </w:p>
    <w:p w14:paraId="7091BDDC" w14:textId="77777777" w:rsidR="006777A2" w:rsidRPr="00D041A2" w:rsidRDefault="006777A2" w:rsidP="00D041A2">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1289F26B" w14:textId="178570AE"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 xml:space="preserve">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w:t>
      </w:r>
      <w:r w:rsidRPr="00C371D6">
        <w:rPr>
          <w:rFonts w:ascii="Times New Roman" w:hAnsi="Times New Roman"/>
          <w:sz w:val="24"/>
          <w:szCs w:val="24"/>
          <w:lang w:val="pt-BR"/>
        </w:rPr>
        <w:lastRenderedPageBreak/>
        <w:t xml:space="preserve">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00FA116D" w:rsidRPr="00D041A2">
        <w:rPr>
          <w:rFonts w:ascii="Times New Roman" w:hAnsi="Times New Roman"/>
          <w:sz w:val="24"/>
          <w:szCs w:val="24"/>
          <w:lang w:val="pt-BR"/>
        </w:rPr>
        <w:t>.</w:t>
      </w:r>
    </w:p>
    <w:p w14:paraId="5125B3F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17AA25DB" w14:textId="77777777" w:rsidR="006777A2" w:rsidRPr="00D041A2" w:rsidRDefault="006777A2" w:rsidP="00D041A2">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041A2" w:rsidRDefault="00FA116D"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4591E272" w14:textId="30EE9CD4" w:rsidR="006777A2" w:rsidRPr="00D041A2" w:rsidRDefault="00C371D6"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00FA116D" w:rsidRPr="00D041A2">
        <w:rPr>
          <w:rFonts w:ascii="Times New Roman" w:eastAsia="Arial Unicode MS" w:hAnsi="Times New Roman"/>
          <w:w w:val="0"/>
          <w:sz w:val="24"/>
          <w:szCs w:val="24"/>
          <w:lang w:val="pt-BR"/>
        </w:rPr>
        <w:t>.</w:t>
      </w:r>
    </w:p>
    <w:p w14:paraId="08A912E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5947A39A" w14:textId="3FF6950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3915D0BA" w:rsidR="006777A2" w:rsidRPr="00D041A2" w:rsidRDefault="00C371D6" w:rsidP="00D041A2">
      <w:pPr>
        <w:pStyle w:val="p0"/>
        <w:widowControl/>
        <w:suppressAutoHyphens/>
        <w:spacing w:line="320" w:lineRule="exact"/>
        <w:jc w:val="center"/>
        <w:rPr>
          <w:rFonts w:ascii="Times New Roman" w:eastAsia="Arial Unicode MS" w:hAnsi="Times New Roman"/>
          <w:sz w:val="24"/>
          <w:szCs w:val="24"/>
        </w:rPr>
      </w:pPr>
      <w:bookmarkStart w:id="43" w:name="Texto2306"/>
      <w:r>
        <w:rPr>
          <w:rFonts w:ascii="Times New Roman" w:eastAsia="Arial Unicode MS" w:hAnsi="Times New Roman"/>
          <w:sz w:val="24"/>
          <w:szCs w:val="24"/>
        </w:rPr>
        <w:t>Rio de Janeiro</w:t>
      </w:r>
      <w:r w:rsidR="00FA116D" w:rsidRPr="00D041A2">
        <w:rPr>
          <w:rFonts w:ascii="Times New Roman" w:eastAsia="Arial Unicode MS" w:hAnsi="Times New Roman"/>
          <w:sz w:val="24"/>
          <w:szCs w:val="24"/>
        </w:rPr>
        <w:t xml:space="preserve">,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2022</w:t>
      </w:r>
      <w:r w:rsidR="00FA116D"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1D73102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00CF5504" w:rsidRPr="00D041A2">
        <w:rPr>
          <w:rFonts w:ascii="Times New Roman" w:hAnsi="Times New Roman"/>
          <w:i/>
          <w:iCs/>
          <w:sz w:val="24"/>
        </w:rPr>
        <w:t>[</w:t>
      </w:r>
      <w:proofErr w:type="gramStart"/>
      <w:r w:rsidR="00CF5504" w:rsidRPr="00D041A2">
        <w:rPr>
          <w:rFonts w:ascii="Times New Roman" w:hAnsi="Times New Roman"/>
          <w:i/>
          <w:iCs/>
          <w:sz w:val="24"/>
          <w:highlight w:val="yellow"/>
        </w:rPr>
        <w:t>●</w:t>
      </w:r>
      <w:r w:rsidR="00CF5504" w:rsidRPr="00D041A2">
        <w:rPr>
          <w:rFonts w:ascii="Times New Roman" w:hAnsi="Times New Roman"/>
          <w:i/>
          <w:iCs/>
          <w:sz w:val="24"/>
        </w:rPr>
        <w:t>]º</w:t>
      </w:r>
      <w:proofErr w:type="gramEnd"/>
      <w:r w:rsidR="00CF5504" w:rsidRPr="00D041A2">
        <w:rPr>
          <w:rFonts w:ascii="Times New Roman" w:hAnsi="Times New Roman"/>
          <w:i/>
          <w:iCs/>
          <w:sz w:val="24"/>
        </w:rPr>
        <w:t xml:space="preserve"> ([</w:t>
      </w:r>
      <w:r w:rsidR="00CF5504" w:rsidRPr="00D041A2">
        <w:rPr>
          <w:rFonts w:ascii="Times New Roman" w:hAnsi="Times New Roman"/>
          <w:i/>
          <w:iCs/>
          <w:sz w:val="24"/>
          <w:highlight w:val="yellow"/>
        </w:rPr>
        <w:t>●</w:t>
      </w:r>
      <w:r w:rsidR="00CF5504" w:rsidRPr="00D041A2">
        <w:rPr>
          <w:rFonts w:ascii="Times New Roman" w:hAnsi="Times New Roman"/>
          <w:i/>
          <w:iCs/>
          <w:sz w:val="24"/>
        </w:rPr>
        <w:t xml:space="preserve">]) Aditamento ao </w:t>
      </w:r>
      <w:r w:rsidRPr="00D041A2">
        <w:rPr>
          <w:rFonts w:ascii="Times New Roman" w:hAnsi="Times New Roman"/>
          <w:i/>
          <w:iCs/>
          <w:sz w:val="24"/>
        </w:rPr>
        <w:t xml:space="preserve">Contrato </w:t>
      </w:r>
      <w:r w:rsidR="00C371D6" w:rsidRPr="00C371D6">
        <w:rPr>
          <w:rFonts w:ascii="Times New Roman" w:hAnsi="Times New Roman"/>
          <w:i/>
          <w:iCs/>
          <w:sz w:val="24"/>
        </w:rPr>
        <w:t>de Alienação Fiduciária de Ações e Outras Avenças</w:t>
      </w:r>
      <w:r w:rsidRPr="00D041A2">
        <w:rPr>
          <w:rFonts w:ascii="Times New Roman" w:hAnsi="Times New Roman"/>
          <w:bCs/>
          <w:sz w:val="24"/>
        </w:rPr>
        <w:t>)</w:t>
      </w:r>
    </w:p>
    <w:bookmarkEnd w:id="4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776F6A30" w:rsidR="006777A2" w:rsidRPr="00D041A2" w:rsidRDefault="00C371D6" w:rsidP="00D041A2">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60A61FC1"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2</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proofErr w:type="gramStart"/>
      <w:r w:rsidR="005D37B5" w:rsidRPr="00D041A2">
        <w:rPr>
          <w:rFonts w:ascii="Times New Roman" w:hAnsi="Times New Roman"/>
          <w:i/>
          <w:iCs/>
          <w:sz w:val="24"/>
          <w:highlight w:val="yellow"/>
        </w:rPr>
        <w:t>●</w:t>
      </w:r>
      <w:r w:rsidR="005D37B5" w:rsidRPr="00D041A2">
        <w:rPr>
          <w:rFonts w:ascii="Times New Roman" w:hAnsi="Times New Roman"/>
          <w:i/>
          <w:iCs/>
          <w:sz w:val="24"/>
        </w:rPr>
        <w:t>]º</w:t>
      </w:r>
      <w:proofErr w:type="gramEnd"/>
      <w:r w:rsidR="005D37B5" w:rsidRPr="00D041A2">
        <w:rPr>
          <w:rFonts w:ascii="Times New Roman" w:hAnsi="Times New Roman"/>
          <w:i/>
          <w:iCs/>
          <w:sz w:val="24"/>
        </w:rPr>
        <w:t xml:space="preserve"> ([</w:t>
      </w:r>
      <w:r w:rsidR="005D37B5" w:rsidRPr="00D041A2">
        <w:rPr>
          <w:rFonts w:ascii="Times New Roman" w:hAnsi="Times New Roman"/>
          <w:i/>
          <w:iCs/>
          <w:sz w:val="24"/>
          <w:highlight w:val="yellow"/>
        </w:rPr>
        <w:t>●</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2827D437" w:rsidR="006777A2" w:rsidRDefault="00FA116D" w:rsidP="00D041A2">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3</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proofErr w:type="gramStart"/>
      <w:r w:rsidR="005D37B5" w:rsidRPr="00D041A2">
        <w:rPr>
          <w:rFonts w:ascii="Times New Roman" w:hAnsi="Times New Roman"/>
          <w:i/>
          <w:iCs/>
          <w:sz w:val="24"/>
          <w:highlight w:val="yellow"/>
        </w:rPr>
        <w:t>●</w:t>
      </w:r>
      <w:r w:rsidR="005D37B5" w:rsidRPr="00D041A2">
        <w:rPr>
          <w:rFonts w:ascii="Times New Roman" w:hAnsi="Times New Roman"/>
          <w:i/>
          <w:iCs/>
          <w:sz w:val="24"/>
        </w:rPr>
        <w:t>]º</w:t>
      </w:r>
      <w:proofErr w:type="gramEnd"/>
      <w:r w:rsidR="005D37B5" w:rsidRPr="00D041A2">
        <w:rPr>
          <w:rFonts w:ascii="Times New Roman" w:hAnsi="Times New Roman"/>
          <w:i/>
          <w:iCs/>
          <w:sz w:val="24"/>
        </w:rPr>
        <w:t xml:space="preserve"> ([</w:t>
      </w:r>
      <w:r w:rsidR="005D37B5" w:rsidRPr="00D041A2">
        <w:rPr>
          <w:rFonts w:ascii="Times New Roman" w:hAnsi="Times New Roman"/>
          <w:i/>
          <w:iCs/>
          <w:sz w:val="24"/>
          <w:highlight w:val="yellow"/>
        </w:rPr>
        <w:t>●</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1B050545" w14:textId="2AA7DFE4" w:rsidR="005D37B5" w:rsidRDefault="005D37B5" w:rsidP="00D041A2">
      <w:pPr>
        <w:pStyle w:val="Body"/>
        <w:suppressAutoHyphens/>
        <w:spacing w:after="0" w:line="320" w:lineRule="exact"/>
        <w:rPr>
          <w:rFonts w:ascii="Times New Roman" w:hAnsi="Times New Roman"/>
          <w:bCs/>
          <w:sz w:val="24"/>
        </w:rPr>
      </w:pPr>
    </w:p>
    <w:p w14:paraId="0544EDAC" w14:textId="405E89AB" w:rsidR="005D37B5" w:rsidRDefault="005D37B5" w:rsidP="00D041A2">
      <w:pPr>
        <w:pStyle w:val="Body"/>
        <w:suppressAutoHyphens/>
        <w:spacing w:after="0" w:line="320" w:lineRule="exact"/>
        <w:rPr>
          <w:rFonts w:ascii="Times New Roman" w:hAnsi="Times New Roman"/>
          <w:bCs/>
          <w:sz w:val="24"/>
        </w:rPr>
      </w:pPr>
    </w:p>
    <w:p w14:paraId="7917BCFB" w14:textId="03DDCE2D" w:rsidR="005D37B5" w:rsidRPr="00D041A2" w:rsidRDefault="005D37B5" w:rsidP="005D37B5">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14:paraId="1EB9E318"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5C49D793"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17E003A9" w14:textId="77777777" w:rsidR="005D37B5" w:rsidRPr="00D041A2" w:rsidRDefault="005D37B5" w:rsidP="005D37B5">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D37B5" w:rsidRPr="00D041A2" w14:paraId="43A178EC" w14:textId="77777777" w:rsidTr="00B41E60">
        <w:tc>
          <w:tcPr>
            <w:tcW w:w="4140" w:type="dxa"/>
            <w:tcBorders>
              <w:bottom w:val="single" w:sz="4" w:space="0" w:color="auto"/>
            </w:tcBorders>
          </w:tcPr>
          <w:p w14:paraId="07F93B65" w14:textId="77777777" w:rsidR="005D37B5" w:rsidRPr="00D041A2" w:rsidRDefault="005D37B5" w:rsidP="00B41E60">
            <w:pPr>
              <w:suppressAutoHyphens/>
              <w:spacing w:line="320" w:lineRule="exact"/>
              <w:jc w:val="center"/>
              <w:rPr>
                <w:rFonts w:ascii="Times New Roman" w:hAnsi="Times New Roman"/>
                <w:b/>
                <w:kern w:val="20"/>
                <w:sz w:val="24"/>
              </w:rPr>
            </w:pPr>
          </w:p>
        </w:tc>
        <w:tc>
          <w:tcPr>
            <w:tcW w:w="281" w:type="dxa"/>
          </w:tcPr>
          <w:p w14:paraId="7F6852BA" w14:textId="77777777" w:rsidR="005D37B5" w:rsidRPr="00D041A2" w:rsidRDefault="005D37B5" w:rsidP="00B41E6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03A9CE2" w14:textId="77777777" w:rsidR="005D37B5" w:rsidRPr="00D041A2" w:rsidRDefault="005D37B5" w:rsidP="00B41E60">
            <w:pPr>
              <w:suppressAutoHyphens/>
              <w:spacing w:line="320" w:lineRule="exact"/>
              <w:jc w:val="center"/>
              <w:rPr>
                <w:rFonts w:ascii="Times New Roman" w:hAnsi="Times New Roman"/>
                <w:b/>
                <w:kern w:val="20"/>
                <w:sz w:val="24"/>
              </w:rPr>
            </w:pPr>
          </w:p>
        </w:tc>
      </w:tr>
      <w:tr w:rsidR="005D37B5" w:rsidRPr="00D041A2" w14:paraId="14D86CC6" w14:textId="77777777" w:rsidTr="00B41E60">
        <w:tc>
          <w:tcPr>
            <w:tcW w:w="4140" w:type="dxa"/>
            <w:tcBorders>
              <w:top w:val="single" w:sz="4" w:space="0" w:color="auto"/>
            </w:tcBorders>
          </w:tcPr>
          <w:p w14:paraId="24A8C203"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14:paraId="7927C37B" w14:textId="77777777" w:rsidR="005D37B5" w:rsidRPr="00D041A2" w:rsidRDefault="005D37B5" w:rsidP="00B41E60">
            <w:pPr>
              <w:suppressAutoHyphens/>
              <w:spacing w:line="320" w:lineRule="exact"/>
              <w:rPr>
                <w:rFonts w:ascii="Times New Roman" w:hAnsi="Times New Roman"/>
                <w:b/>
                <w:kern w:val="20"/>
                <w:sz w:val="24"/>
              </w:rPr>
            </w:pPr>
          </w:p>
        </w:tc>
        <w:tc>
          <w:tcPr>
            <w:tcW w:w="4084" w:type="dxa"/>
            <w:tcBorders>
              <w:top w:val="single" w:sz="4" w:space="0" w:color="auto"/>
            </w:tcBorders>
          </w:tcPr>
          <w:p w14:paraId="05833016"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r w:rsidR="005D37B5" w:rsidRPr="00D041A2" w14:paraId="36424E62" w14:textId="77777777" w:rsidTr="00B41E60">
        <w:tc>
          <w:tcPr>
            <w:tcW w:w="4140" w:type="dxa"/>
          </w:tcPr>
          <w:p w14:paraId="4DD1A4EC"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14:paraId="7EB0C606" w14:textId="77777777" w:rsidR="005D37B5" w:rsidRPr="00D041A2" w:rsidRDefault="005D37B5" w:rsidP="00B41E60">
            <w:pPr>
              <w:suppressAutoHyphens/>
              <w:spacing w:line="320" w:lineRule="exact"/>
              <w:rPr>
                <w:rFonts w:ascii="Times New Roman" w:hAnsi="Times New Roman"/>
                <w:b/>
                <w:kern w:val="20"/>
                <w:sz w:val="24"/>
              </w:rPr>
            </w:pPr>
          </w:p>
        </w:tc>
        <w:tc>
          <w:tcPr>
            <w:tcW w:w="4084" w:type="dxa"/>
          </w:tcPr>
          <w:p w14:paraId="5EA9E1A5"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bl>
    <w:p w14:paraId="05D44914" w14:textId="77777777" w:rsidR="005D37B5" w:rsidRPr="00D041A2" w:rsidRDefault="005D37B5" w:rsidP="00D041A2">
      <w:pPr>
        <w:pStyle w:val="Body"/>
        <w:suppressAutoHyphens/>
        <w:spacing w:after="0" w:line="320" w:lineRule="exact"/>
        <w:rPr>
          <w:rFonts w:ascii="Times New Roman" w:hAnsi="Times New Roman"/>
          <w:sz w:val="24"/>
        </w:rPr>
      </w:pPr>
    </w:p>
    <w:p w14:paraId="68CFF68F" w14:textId="4E58E859" w:rsidR="006777A2" w:rsidRDefault="006777A2" w:rsidP="00D041A2">
      <w:pPr>
        <w:pStyle w:val="Body"/>
        <w:suppressAutoHyphens/>
        <w:spacing w:after="0" w:line="320" w:lineRule="exact"/>
        <w:jc w:val="left"/>
        <w:rPr>
          <w:rFonts w:ascii="Times New Roman" w:hAnsi="Times New Roman"/>
          <w:sz w:val="24"/>
        </w:rPr>
      </w:pPr>
    </w:p>
    <w:p w14:paraId="43D6788C" w14:textId="15DB6103" w:rsidR="005D37B5" w:rsidRDefault="005D37B5">
      <w:pPr>
        <w:rPr>
          <w:rFonts w:ascii="Times New Roman" w:hAnsi="Times New Roman"/>
          <w:kern w:val="20"/>
          <w:sz w:val="24"/>
        </w:rPr>
      </w:pPr>
      <w:r>
        <w:rPr>
          <w:rFonts w:ascii="Times New Roman" w:hAnsi="Times New Roman"/>
          <w:sz w:val="24"/>
        </w:rPr>
        <w:br w:type="page"/>
      </w:r>
    </w:p>
    <w:p w14:paraId="1C2574E0" w14:textId="4BEFD430" w:rsidR="005D37B5" w:rsidRDefault="005D37B5" w:rsidP="00D041A2">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proofErr w:type="gramStart"/>
      <w:r w:rsidRPr="00D041A2">
        <w:rPr>
          <w:rFonts w:ascii="Times New Roman" w:hAnsi="Times New Roman"/>
          <w:i/>
          <w:iCs/>
          <w:sz w:val="24"/>
          <w:highlight w:val="yellow"/>
        </w:rPr>
        <w:t>●</w:t>
      </w:r>
      <w:r w:rsidRPr="00D041A2">
        <w:rPr>
          <w:rFonts w:ascii="Times New Roman" w:hAnsi="Times New Roman"/>
          <w:i/>
          <w:iCs/>
          <w:sz w:val="24"/>
        </w:rPr>
        <w:t>]º</w:t>
      </w:r>
      <w:proofErr w:type="gramEnd"/>
      <w:r w:rsidRPr="00D041A2">
        <w:rPr>
          <w:rFonts w:ascii="Times New Roman" w:hAnsi="Times New Roman"/>
          <w:i/>
          <w:iCs/>
          <w:sz w:val="24"/>
        </w:rPr>
        <w:t xml:space="preserve"> ([</w:t>
      </w:r>
      <w:r w:rsidRPr="00D041A2">
        <w:rPr>
          <w:rFonts w:ascii="Times New Roman" w:hAnsi="Times New Roman"/>
          <w:i/>
          <w:iCs/>
          <w:sz w:val="24"/>
          <w:highlight w:val="yellow"/>
        </w:rPr>
        <w:t>●</w:t>
      </w:r>
      <w:r w:rsidRPr="00D041A2">
        <w:rPr>
          <w:rFonts w:ascii="Times New Roman" w:hAnsi="Times New Roman"/>
          <w:i/>
          <w:iCs/>
          <w:sz w:val="24"/>
        </w:rPr>
        <w:t xml:space="preserve">]) 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14:paraId="6F10D445" w14:textId="73AC4550" w:rsidR="005D37B5" w:rsidRDefault="005D37B5" w:rsidP="00D041A2">
      <w:pPr>
        <w:pStyle w:val="Body"/>
        <w:suppressAutoHyphens/>
        <w:spacing w:after="0" w:line="320" w:lineRule="exact"/>
        <w:jc w:val="left"/>
        <w:rPr>
          <w:rFonts w:ascii="Times New Roman" w:hAnsi="Times New Roman"/>
          <w:bCs/>
          <w:sz w:val="24"/>
        </w:rPr>
      </w:pPr>
    </w:p>
    <w:p w14:paraId="32EBFDC8" w14:textId="77777777" w:rsidR="005D37B5" w:rsidRPr="00D041A2" w:rsidRDefault="005D37B5"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5"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6"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46"/>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48" w:name="_DV_M0"/>
      <w:bookmarkEnd w:id="45"/>
      <w:bookmarkEnd w:id="48"/>
    </w:p>
    <w:p w14:paraId="33058B92" w14:textId="59697010" w:rsidR="006777A2" w:rsidRDefault="00BA5795"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1747D7C6" w:rsidR="00D34AA2" w:rsidRDefault="00D34AA2" w:rsidP="00A974B3">
      <w:pPr>
        <w:suppressAutoHyphens/>
        <w:spacing w:line="320" w:lineRule="exact"/>
        <w:jc w:val="center"/>
        <w:rPr>
          <w:rFonts w:ascii="Times New Roman" w:hAnsi="Times New Roman"/>
          <w:b/>
          <w:bCs/>
          <w:sz w:val="24"/>
        </w:rPr>
      </w:pPr>
    </w:p>
    <w:p w14:paraId="7F2AC906" w14:textId="77777777" w:rsidR="00111B84" w:rsidRPr="00A86D7F" w:rsidRDefault="00111B84" w:rsidP="00111B84">
      <w:pPr>
        <w:pStyle w:val="Ttulo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14:paraId="276EF8A5" w14:textId="77777777" w:rsidR="00111B84" w:rsidRPr="00A86D7F" w:rsidRDefault="00111B84" w:rsidP="00111B84">
      <w:pPr>
        <w:spacing w:line="320" w:lineRule="exact"/>
        <w:jc w:val="both"/>
        <w:rPr>
          <w:rFonts w:ascii="Times New Roman" w:hAnsi="Times New Roman"/>
          <w:sz w:val="24"/>
        </w:rPr>
      </w:pPr>
    </w:p>
    <w:p w14:paraId="6745A961" w14:textId="77777777" w:rsidR="00111B84" w:rsidRPr="00A86D7F" w:rsidRDefault="00111B84" w:rsidP="00111B84">
      <w:pPr>
        <w:spacing w:line="320" w:lineRule="exact"/>
        <w:jc w:val="both"/>
        <w:rPr>
          <w:rFonts w:ascii="Times New Roman" w:hAnsi="Times New Roman"/>
          <w:sz w:val="24"/>
        </w:rPr>
      </w:pPr>
      <w:bookmarkStart w:id="49" w:name="_DV_M16"/>
      <w:bookmarkEnd w:id="49"/>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14:paraId="767FED77" w14:textId="77777777" w:rsidR="00111B84" w:rsidRPr="00A86D7F" w:rsidRDefault="00111B84" w:rsidP="00111B84">
      <w:pPr>
        <w:spacing w:line="320" w:lineRule="exact"/>
        <w:jc w:val="both"/>
        <w:rPr>
          <w:rFonts w:ascii="Times New Roman" w:hAnsi="Times New Roman"/>
          <w:sz w:val="24"/>
        </w:rPr>
      </w:pPr>
    </w:p>
    <w:p w14:paraId="24C5D868" w14:textId="77777777" w:rsidR="00111B84" w:rsidRPr="00A86D7F" w:rsidRDefault="00111B84" w:rsidP="00111B84">
      <w:pPr>
        <w:spacing w:line="320" w:lineRule="exact"/>
        <w:jc w:val="both"/>
        <w:rPr>
          <w:rFonts w:ascii="Times New Roman" w:hAnsi="Times New Roman"/>
          <w:sz w:val="24"/>
        </w:rPr>
      </w:pPr>
      <w:bookmarkStart w:id="50" w:name="_DV_M17"/>
      <w:bookmarkStart w:id="51" w:name="OLE_LINK2"/>
      <w:bookmarkStart w:id="52" w:name="OLE_LINK3"/>
      <w:bookmarkStart w:id="53" w:name="_Ref275350748"/>
      <w:bookmarkEnd w:id="50"/>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sidDel="008E6088">
        <w:rPr>
          <w:rFonts w:ascii="Times New Roman" w:hAnsi="Times New Roman"/>
          <w:b/>
          <w:bCs/>
          <w:smallCaps/>
          <w:sz w:val="24"/>
        </w:rPr>
        <w:t xml:space="preserve"> </w:t>
      </w:r>
      <w:bookmarkEnd w:id="51"/>
      <w:bookmarkEnd w:id="52"/>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14:paraId="550BD018" w14:textId="77777777" w:rsidR="00111B84" w:rsidRPr="00A86D7F" w:rsidRDefault="00111B84" w:rsidP="00111B84">
      <w:pPr>
        <w:spacing w:line="320" w:lineRule="exact"/>
        <w:jc w:val="both"/>
        <w:rPr>
          <w:rFonts w:ascii="Times New Roman" w:hAnsi="Times New Roman"/>
          <w:sz w:val="24"/>
        </w:rPr>
      </w:pPr>
    </w:p>
    <w:p w14:paraId="413AF90B" w14:textId="77777777" w:rsidR="00111B84" w:rsidRPr="00A86D7F" w:rsidRDefault="00111B84" w:rsidP="00111B84">
      <w:pPr>
        <w:spacing w:line="320" w:lineRule="exact"/>
        <w:jc w:val="both"/>
        <w:rPr>
          <w:rFonts w:ascii="Times New Roman" w:hAnsi="Times New Roman"/>
          <w:sz w:val="24"/>
        </w:rPr>
      </w:pPr>
      <w:bookmarkStart w:id="54" w:name="_DV_M20"/>
      <w:bookmarkEnd w:id="53"/>
      <w:bookmarkEnd w:id="54"/>
      <w:r w:rsidRPr="00A86D7F">
        <w:rPr>
          <w:rFonts w:ascii="Times New Roman" w:hAnsi="Times New Roman"/>
          <w:sz w:val="24"/>
        </w:rPr>
        <w:t>e, de outro lado,</w:t>
      </w:r>
    </w:p>
    <w:p w14:paraId="0E70EA0C"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1CCF9A0A" w14:textId="77777777" w:rsidR="00111B84" w:rsidRPr="00A86D7F" w:rsidRDefault="00111B84" w:rsidP="00111B84">
      <w:pPr>
        <w:spacing w:line="320" w:lineRule="exact"/>
        <w:jc w:val="both"/>
        <w:rPr>
          <w:rFonts w:ascii="Times New Roman" w:hAnsi="Times New Roman"/>
          <w:sz w:val="24"/>
        </w:rPr>
      </w:pPr>
      <w:bookmarkStart w:id="55" w:name="_DV_M21"/>
      <w:bookmarkEnd w:id="55"/>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635536A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571E1695" w14:textId="77777777" w:rsidR="00111B84" w:rsidRPr="00A86D7F" w:rsidRDefault="00111B84" w:rsidP="00111B84">
      <w:pPr>
        <w:spacing w:line="320" w:lineRule="exact"/>
        <w:jc w:val="both"/>
        <w:rPr>
          <w:rFonts w:ascii="Times New Roman" w:hAnsi="Times New Roman"/>
          <w:sz w:val="24"/>
        </w:rPr>
      </w:pPr>
      <w:bookmarkStart w:id="56" w:name="_DV_M22"/>
      <w:bookmarkEnd w:id="56"/>
      <w:r w:rsidRPr="00A86D7F">
        <w:rPr>
          <w:rFonts w:ascii="Times New Roman" w:hAnsi="Times New Roman"/>
          <w:sz w:val="24"/>
        </w:rPr>
        <w:t>E, como interveniente anuente:</w:t>
      </w:r>
    </w:p>
    <w:p w14:paraId="38552646" w14:textId="77777777" w:rsidR="00111B84" w:rsidRPr="00A86D7F" w:rsidRDefault="00111B84" w:rsidP="00111B84">
      <w:pPr>
        <w:spacing w:line="320" w:lineRule="exact"/>
        <w:jc w:val="both"/>
        <w:rPr>
          <w:rFonts w:ascii="Times New Roman" w:hAnsi="Times New Roman"/>
          <w:sz w:val="24"/>
        </w:rPr>
      </w:pPr>
      <w:bookmarkStart w:id="57" w:name="_DV_M23"/>
      <w:bookmarkEnd w:id="57"/>
    </w:p>
    <w:p w14:paraId="35AA249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lastRenderedPageBreak/>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14:paraId="5B4ABAE7" w14:textId="77777777" w:rsidR="00111B84" w:rsidRPr="00A86D7F" w:rsidRDefault="00111B84" w:rsidP="00111B84">
      <w:pPr>
        <w:spacing w:line="320" w:lineRule="exact"/>
        <w:ind w:left="540"/>
        <w:jc w:val="both"/>
        <w:rPr>
          <w:rFonts w:ascii="Times New Roman" w:hAnsi="Times New Roman"/>
          <w:b/>
          <w:caps/>
          <w:color w:val="000000"/>
          <w:sz w:val="24"/>
        </w:rPr>
      </w:pPr>
    </w:p>
    <w:p w14:paraId="5CF10808" w14:textId="77777777" w:rsidR="00111B84" w:rsidRPr="00A86D7F" w:rsidRDefault="00111B84" w:rsidP="00111B84">
      <w:pPr>
        <w:tabs>
          <w:tab w:val="left" w:pos="709"/>
        </w:tabs>
        <w:spacing w:line="320" w:lineRule="exact"/>
        <w:ind w:left="720" w:hanging="720"/>
        <w:jc w:val="both"/>
        <w:rPr>
          <w:rFonts w:ascii="Times New Roman" w:hAnsi="Times New Roman"/>
          <w:b/>
          <w:sz w:val="24"/>
        </w:rPr>
      </w:pPr>
      <w:bookmarkStart w:id="58" w:name="_DV_M24"/>
      <w:bookmarkEnd w:id="58"/>
      <w:r w:rsidRPr="00A86D7F">
        <w:rPr>
          <w:rFonts w:ascii="Times New Roman" w:hAnsi="Times New Roman"/>
          <w:b/>
          <w:sz w:val="24"/>
        </w:rPr>
        <w:t>CONSIDERANDO QUE:</w:t>
      </w:r>
    </w:p>
    <w:p w14:paraId="25CE0C20" w14:textId="77777777" w:rsidR="00111B84" w:rsidRPr="00A86D7F" w:rsidRDefault="00111B84" w:rsidP="00111B84">
      <w:pPr>
        <w:spacing w:line="320" w:lineRule="exact"/>
        <w:jc w:val="both"/>
        <w:rPr>
          <w:rFonts w:ascii="Times New Roman" w:hAnsi="Times New Roman"/>
          <w:sz w:val="24"/>
        </w:rPr>
      </w:pPr>
    </w:p>
    <w:p w14:paraId="6CB3ECB5"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9" w:name="_DV_M28"/>
      <w:bookmarkEnd w:id="59"/>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w:t>
      </w:r>
      <w:proofErr w:type="spellStart"/>
      <w:r w:rsidRPr="00A86D7F">
        <w:rPr>
          <w:rFonts w:ascii="Times New Roman" w:hAnsi="Times New Roman"/>
          <w:sz w:val="24"/>
        </w:rPr>
        <w:t>ii</w:t>
      </w:r>
      <w:proofErr w:type="spellEnd"/>
      <w:r w:rsidRPr="00A86D7F">
        <w:rPr>
          <w:rFonts w:ascii="Times New Roman" w:hAnsi="Times New Roman"/>
          <w:sz w:val="24"/>
        </w:rPr>
        <w:t>) a autorização para a outorga, pela Emissora, de todas e quaisquer garantias vinculadas à 2ª Emissão; e (</w:t>
      </w:r>
      <w:proofErr w:type="spellStart"/>
      <w:r w:rsidRPr="00A86D7F">
        <w:rPr>
          <w:rFonts w:ascii="Times New Roman" w:hAnsi="Times New Roman"/>
          <w:sz w:val="24"/>
        </w:rPr>
        <w:t>iii</w:t>
      </w:r>
      <w:proofErr w:type="spellEnd"/>
      <w:r w:rsidRPr="00A86D7F">
        <w:rPr>
          <w:rFonts w:ascii="Times New Roman" w:hAnsi="Times New Roman"/>
          <w:sz w:val="24"/>
        </w:rPr>
        <w:t>) a autorização para a celebração e cumprimento, pela Emissora, da Escritura 2ª Emissão e dos demais documentos, instrumentos necessários para a realização da 2ª Emissão, incluindo, sem limitação, à celebração deste Contrato;</w:t>
      </w:r>
    </w:p>
    <w:p w14:paraId="4D8CC7BA" w14:textId="77777777" w:rsidR="00111B84" w:rsidRPr="00A86D7F" w:rsidRDefault="00111B84" w:rsidP="00111B84">
      <w:pPr>
        <w:spacing w:line="320" w:lineRule="exact"/>
        <w:ind w:left="709"/>
        <w:jc w:val="both"/>
        <w:rPr>
          <w:rFonts w:ascii="Times New Roman" w:hAnsi="Times New Roman"/>
          <w:sz w:val="24"/>
        </w:rPr>
      </w:pPr>
    </w:p>
    <w:p w14:paraId="2CD6FAAC" w14:textId="77777777" w:rsidR="00111B84" w:rsidRPr="00B41E60"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Assembleia Geral Extraordinária da Emissora realizada em [</w:t>
      </w:r>
      <w:r w:rsidRPr="00B41E60">
        <w:rPr>
          <w:rFonts w:ascii="Times New Roman" w:hAnsi="Times New Roman"/>
          <w:sz w:val="24"/>
          <w:highlight w:val="yellow"/>
        </w:rPr>
        <w:t>●</w:t>
      </w:r>
      <w:r w:rsidRPr="00A86D7F">
        <w:rPr>
          <w:rFonts w:ascii="Times New Roman" w:hAnsi="Times New Roman"/>
          <w:sz w:val="24"/>
        </w:rPr>
        <w:t>] de [</w:t>
      </w:r>
      <w:r w:rsidRPr="00B41E60">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w:t>
      </w:r>
      <w:proofErr w:type="spellStart"/>
      <w:r w:rsidRPr="00A86D7F">
        <w:rPr>
          <w:rFonts w:ascii="Times New Roman" w:hAnsi="Times New Roman"/>
          <w:bCs/>
          <w:sz w:val="24"/>
        </w:rPr>
        <w:t>ii</w:t>
      </w:r>
      <w:proofErr w:type="spellEnd"/>
      <w:r w:rsidRPr="00A86D7F">
        <w:rPr>
          <w:rFonts w:ascii="Times New Roman" w:hAnsi="Times New Roman"/>
          <w:bCs/>
          <w:sz w:val="24"/>
        </w:rPr>
        <w:t>)</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14:paraId="4E5B52A1" w14:textId="77777777" w:rsidR="00111B84" w:rsidRPr="00A86D7F" w:rsidRDefault="00111B84" w:rsidP="00111B84">
      <w:pPr>
        <w:pStyle w:val="PargrafodaLista"/>
        <w:spacing w:line="320" w:lineRule="exact"/>
        <w:rPr>
          <w:rFonts w:ascii="Times New Roman" w:hAnsi="Times New Roman"/>
          <w:sz w:val="24"/>
          <w:highlight w:val="cyan"/>
        </w:rPr>
      </w:pPr>
    </w:p>
    <w:p w14:paraId="207DC288" w14:textId="6DDA9185"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00B960E4" w:rsidRPr="00A86D7F">
        <w:rPr>
          <w:rFonts w:ascii="Times New Roman" w:hAnsi="Times New Roman"/>
          <w:sz w:val="24"/>
        </w:rPr>
        <w:t>[</w:t>
      </w:r>
      <w:r w:rsidR="00B960E4" w:rsidRPr="00A86D7F">
        <w:rPr>
          <w:rFonts w:ascii="Times New Roman" w:hAnsi="Times New Roman"/>
          <w:sz w:val="24"/>
          <w:highlight w:val="yellow"/>
        </w:rPr>
        <w:t>●</w:t>
      </w:r>
      <w:r w:rsidR="00B960E4" w:rsidRPr="00A86D7F">
        <w:rPr>
          <w:rFonts w:ascii="Times New Roman" w:hAnsi="Times New Roman"/>
          <w:sz w:val="24"/>
        </w:rPr>
        <w:t>]</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14:paraId="139C9F4B" w14:textId="77777777" w:rsidR="00111B84" w:rsidRPr="00A86D7F" w:rsidRDefault="00111B84" w:rsidP="00111B84">
      <w:pPr>
        <w:spacing w:line="320" w:lineRule="exact"/>
        <w:jc w:val="both"/>
        <w:rPr>
          <w:rFonts w:ascii="Times New Roman" w:hAnsi="Times New Roman"/>
          <w:sz w:val="24"/>
        </w:rPr>
      </w:pPr>
    </w:p>
    <w:p w14:paraId="2C182C60" w14:textId="44BFE528" w:rsidR="00111B84" w:rsidRDefault="00111B84" w:rsidP="00111B84">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60" w:name="_Hlk22291821"/>
      <w:r w:rsidRPr="00334F37">
        <w:rPr>
          <w:rFonts w:ascii="Times New Roman" w:hAnsi="Times New Roman"/>
          <w:sz w:val="24"/>
        </w:rPr>
        <w:t>a Alienante é a legítima titular, nesta data, de 74.720.161</w:t>
      </w:r>
      <w:r w:rsidRPr="00334F37" w:rsidDel="004B6784">
        <w:rPr>
          <w:rFonts w:ascii="Times New Roman" w:hAnsi="Times New Roman"/>
          <w:sz w:val="24"/>
        </w:rPr>
        <w:t xml:space="preserve"> </w:t>
      </w:r>
      <w:r w:rsidRPr="00334F37">
        <w:rPr>
          <w:rFonts w:ascii="Times New Roman" w:hAnsi="Times New Roman"/>
          <w:sz w:val="24"/>
        </w:rPr>
        <w:t>(setenta e quatro milhões, setecentas e vinte mil, cento e sessenta e uma)</w:t>
      </w:r>
      <w:bookmarkEnd w:id="60"/>
      <w:r w:rsidRPr="00334F37">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 e</w:t>
      </w:r>
    </w:p>
    <w:p w14:paraId="245E8E0E" w14:textId="77777777" w:rsidR="00334F37" w:rsidRPr="00334F37" w:rsidRDefault="00334F37" w:rsidP="00334F37">
      <w:pPr>
        <w:autoSpaceDE w:val="0"/>
        <w:autoSpaceDN w:val="0"/>
        <w:adjustRightInd w:val="0"/>
        <w:spacing w:line="320" w:lineRule="exact"/>
        <w:jc w:val="both"/>
        <w:rPr>
          <w:rFonts w:ascii="Times New Roman" w:hAnsi="Times New Roman"/>
          <w:sz w:val="24"/>
        </w:rPr>
      </w:pPr>
    </w:p>
    <w:p w14:paraId="366B326C" w14:textId="31E647E6"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61" w:name="_Hlk115185835"/>
      <w:r w:rsidRPr="00B41E60">
        <w:rPr>
          <w:rFonts w:ascii="Times New Roman" w:hAnsi="Times New Roman"/>
          <w:sz w:val="24"/>
        </w:rPr>
        <w:t xml:space="preserve">nesta </w:t>
      </w:r>
      <w:r w:rsidRPr="00334F37">
        <w:rPr>
          <w:rFonts w:ascii="Times New Roman" w:hAnsi="Times New Roman"/>
          <w:sz w:val="24"/>
        </w:rPr>
        <w:t>data, 14.667.497 (quatorze milhões, seiscentas e sessenta e sete mil, quatrocentas e noventa e sete) ações</w:t>
      </w:r>
      <w:r w:rsidRPr="00B41E60">
        <w:rPr>
          <w:rFonts w:ascii="Times New Roman" w:hAnsi="Times New Roman"/>
          <w:sz w:val="24"/>
        </w:rPr>
        <w:t xml:space="preserve"> ordinárias nominativas e sem valor nominal de </w:t>
      </w:r>
      <w:r w:rsidRPr="00B41E60">
        <w:rPr>
          <w:rFonts w:ascii="Times New Roman" w:hAnsi="Times New Roman"/>
          <w:sz w:val="24"/>
        </w:rPr>
        <w:lastRenderedPageBreak/>
        <w:t xml:space="preserve">emissão da </w:t>
      </w:r>
      <w:r w:rsidRPr="00334F37">
        <w:rPr>
          <w:rFonts w:ascii="Times New Roman" w:hAnsi="Times New Roman"/>
          <w:sz w:val="24"/>
        </w:rPr>
        <w:t xml:space="preserve">Companhia, representando </w:t>
      </w:r>
      <w:r w:rsidR="00334F37" w:rsidRPr="00334F37">
        <w:rPr>
          <w:rFonts w:ascii="Times New Roman" w:hAnsi="Times New Roman"/>
          <w:sz w:val="24"/>
        </w:rPr>
        <w:t>23</w:t>
      </w:r>
      <w:r w:rsidRPr="00334F37">
        <w:rPr>
          <w:rFonts w:ascii="Times New Roman" w:hAnsi="Times New Roman"/>
          <w:sz w:val="24"/>
        </w:rPr>
        <w:t>% (</w:t>
      </w:r>
      <w:r w:rsidR="00334F37" w:rsidRPr="00334F37">
        <w:rPr>
          <w:rFonts w:ascii="Times New Roman" w:hAnsi="Times New Roman"/>
          <w:sz w:val="24"/>
        </w:rPr>
        <w:t>vinte e três</w:t>
      </w:r>
      <w:r w:rsidRPr="00334F37">
        <w:rPr>
          <w:rFonts w:ascii="Times New Roman" w:hAnsi="Times New Roman"/>
          <w:sz w:val="24"/>
        </w:rPr>
        <w:t xml:space="preserve"> por cento) do</w:t>
      </w:r>
      <w:r w:rsidRPr="00B41E60">
        <w:rPr>
          <w:rFonts w:ascii="Times New Roman" w:hAnsi="Times New Roman"/>
          <w:sz w:val="24"/>
        </w:rPr>
        <w:t xml:space="preserve">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 xml:space="preserve">Vendedoras </w:t>
      </w:r>
      <w:proofErr w:type="spellStart"/>
      <w:r w:rsidRPr="00B41E60">
        <w:rPr>
          <w:rFonts w:ascii="Times New Roman" w:hAnsi="Times New Roman"/>
          <w:bCs/>
          <w:sz w:val="24"/>
          <w:u w:val="single"/>
        </w:rPr>
        <w:t>Drammen</w:t>
      </w:r>
      <w:proofErr w:type="spellEnd"/>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61"/>
      <w:r w:rsidRPr="00A86D7F">
        <w:rPr>
          <w:rFonts w:ascii="Times New Roman" w:hAnsi="Times New Roman"/>
          <w:bCs/>
          <w:sz w:val="24"/>
        </w:rPr>
        <w:t xml:space="preserve">; </w:t>
      </w:r>
    </w:p>
    <w:p w14:paraId="497A2104" w14:textId="77777777" w:rsidR="00111B84" w:rsidRPr="00A86D7F" w:rsidRDefault="00111B84" w:rsidP="00111B84">
      <w:pPr>
        <w:spacing w:line="320" w:lineRule="exact"/>
        <w:jc w:val="both"/>
        <w:rPr>
          <w:rFonts w:ascii="Times New Roman" w:hAnsi="Times New Roman"/>
          <w:sz w:val="24"/>
        </w:rPr>
      </w:pPr>
    </w:p>
    <w:p w14:paraId="6D5170BD" w14:textId="26502AA0"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nos termos da Cláusula 3.8.1, item “</w:t>
      </w:r>
      <w:r w:rsidR="00A9414F">
        <w:rPr>
          <w:rFonts w:ascii="Times New Roman" w:hAnsi="Times New Roman"/>
          <w:sz w:val="24"/>
        </w:rPr>
        <w:t>(</w:t>
      </w:r>
      <w:r w:rsidRPr="00A86D7F">
        <w:rPr>
          <w:rFonts w:ascii="Times New Roman" w:hAnsi="Times New Roman"/>
          <w:sz w:val="24"/>
        </w:rPr>
        <w:t>A</w:t>
      </w:r>
      <w:r w:rsidR="00A9414F">
        <w:rPr>
          <w:rFonts w:ascii="Times New Roman" w:hAnsi="Times New Roman"/>
          <w:sz w:val="24"/>
        </w:rPr>
        <w:t>)</w:t>
      </w:r>
      <w:r w:rsidRPr="00A86D7F">
        <w:rPr>
          <w:rFonts w:ascii="Times New Roman" w:hAnsi="Times New Roman"/>
          <w:sz w:val="24"/>
        </w:rPr>
        <w:t>” da Escritura 2ª Emissão e da [</w:t>
      </w:r>
      <w:r w:rsidRPr="00B41E60">
        <w:rPr>
          <w:rFonts w:ascii="Times New Roman" w:hAnsi="Times New Roman"/>
          <w:sz w:val="24"/>
          <w:highlight w:val="yellow"/>
        </w:rPr>
        <w:t>Cláusula 3.8.1, item “(i)”</w:t>
      </w:r>
      <w:r w:rsidRPr="00A86D7F">
        <w:rPr>
          <w:rFonts w:ascii="Times New Roman" w:hAnsi="Times New Roman"/>
          <w:sz w:val="24"/>
        </w:rPr>
        <w:t xml:space="preserve">] da Escritura 3ª Emissão, em garantia do pagamento integral de todos e quaisquer valores, principais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a Alienante concordou em alienar fiduciariamente, em favor dos Debenturistas, representados pelo Agente Fiduciário, a totalidade das ações da Companhia de que é titular, bem como de todos os dividendos inerentes a tais ações; e</w:t>
      </w:r>
    </w:p>
    <w:p w14:paraId="685EFE24" w14:textId="77777777" w:rsidR="00111B84" w:rsidRPr="00A86D7F" w:rsidRDefault="00111B84" w:rsidP="00111B84">
      <w:pPr>
        <w:spacing w:line="320" w:lineRule="exact"/>
        <w:jc w:val="both"/>
        <w:rPr>
          <w:rFonts w:ascii="Times New Roman" w:hAnsi="Times New Roman"/>
          <w:sz w:val="24"/>
        </w:rPr>
      </w:pPr>
    </w:p>
    <w:p w14:paraId="1F48921B"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os Debenturistas da 2ª Emissão, em Assembleia Geral de Debenturistas da 2ª Emissão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14:paraId="3E19E648" w14:textId="77777777" w:rsidR="00111B84" w:rsidRPr="00A86D7F" w:rsidRDefault="00111B84" w:rsidP="00111B84">
      <w:pPr>
        <w:spacing w:line="320" w:lineRule="exact"/>
        <w:jc w:val="both"/>
        <w:rPr>
          <w:rFonts w:ascii="Times New Roman" w:hAnsi="Times New Roman"/>
          <w:sz w:val="24"/>
        </w:rPr>
      </w:pPr>
    </w:p>
    <w:p w14:paraId="02A43525" w14:textId="77777777" w:rsidR="00111B84" w:rsidRPr="00A86D7F" w:rsidRDefault="00111B84" w:rsidP="00111B84">
      <w:pPr>
        <w:spacing w:line="320" w:lineRule="exact"/>
        <w:jc w:val="both"/>
        <w:rPr>
          <w:rFonts w:ascii="Times New Roman" w:hAnsi="Times New Roman"/>
          <w:sz w:val="24"/>
        </w:rPr>
      </w:pPr>
      <w:bookmarkStart w:id="62" w:name="_DV_M31"/>
      <w:bookmarkEnd w:id="62"/>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14:paraId="70978FE0"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01777081"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3" w:name="_DV_M32"/>
      <w:bookmarkEnd w:id="63"/>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14:paraId="5E23AD19" w14:textId="77777777" w:rsidR="00111B84" w:rsidRPr="00A86D7F" w:rsidRDefault="00111B84" w:rsidP="00111B84">
      <w:pPr>
        <w:spacing w:line="320" w:lineRule="exact"/>
        <w:rPr>
          <w:rFonts w:ascii="Times New Roman" w:hAnsi="Times New Roman"/>
          <w:sz w:val="24"/>
        </w:rPr>
      </w:pPr>
    </w:p>
    <w:p w14:paraId="19B486AE" w14:textId="77777777" w:rsidR="00111B84" w:rsidRPr="00A86D7F" w:rsidRDefault="00111B84" w:rsidP="00343EBD">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4" w:name="_DV_M33"/>
      <w:bookmarkEnd w:id="64"/>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14:paraId="3D9F840C" w14:textId="77777777" w:rsidR="00111B84" w:rsidRPr="00A86D7F" w:rsidRDefault="00111B84" w:rsidP="00111B84">
      <w:pPr>
        <w:spacing w:line="320" w:lineRule="exact"/>
        <w:rPr>
          <w:rFonts w:ascii="Times New Roman" w:hAnsi="Times New Roman"/>
          <w:sz w:val="24"/>
        </w:rPr>
      </w:pPr>
    </w:p>
    <w:p w14:paraId="2B999B1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5" w:name="_DV_M34"/>
      <w:bookmarkEnd w:id="65"/>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14:paraId="3EDFE6A6"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EA03C9B"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6" w:name="_DV_M35"/>
      <w:bookmarkEnd w:id="66"/>
      <w:r w:rsidRPr="00A86D7F">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 xml:space="preserve">Anexo </w:t>
      </w:r>
      <w:r w:rsidRPr="00A86D7F">
        <w:rPr>
          <w:rFonts w:ascii="Times New Roman" w:hAnsi="Times New Roman"/>
          <w:sz w:val="24"/>
          <w:u w:val="single"/>
        </w:rPr>
        <w:lastRenderedPageBreak/>
        <w:t>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e no Artigo 66-B da Lei 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14:paraId="5441D907"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7D2FCFC2" w14:textId="77777777"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 xml:space="preserve">Vendedoras </w:t>
      </w:r>
      <w:proofErr w:type="spellStart"/>
      <w:r w:rsidRPr="00A86D7F">
        <w:rPr>
          <w:rFonts w:ascii="Times New Roman" w:hAnsi="Times New Roman"/>
          <w:bCs/>
          <w:sz w:val="24"/>
        </w:rPr>
        <w:t>Drammen</w:t>
      </w:r>
      <w:proofErr w:type="spellEnd"/>
      <w:r w:rsidRPr="00A86D7F">
        <w:rPr>
          <w:rFonts w:ascii="Times New Roman" w:hAnsi="Times New Roman"/>
          <w:sz w:val="24"/>
        </w:rPr>
        <w:t>, e que totalizam, nesta data, [</w:t>
      </w:r>
      <w:r w:rsidRPr="00B41E60">
        <w:rPr>
          <w:rFonts w:ascii="Times New Roman" w:hAnsi="Times New Roman"/>
          <w:sz w:val="24"/>
          <w:highlight w:val="yellow"/>
        </w:rPr>
        <w:t>60.052.664 (sessenta milhões, cinquenta e dois mil, seiscentas e sessenta e quatro)</w:t>
      </w:r>
      <w:r w:rsidRPr="00A86D7F">
        <w:rPr>
          <w:rFonts w:ascii="Times New Roman" w:hAnsi="Times New Roman"/>
          <w:sz w:val="24"/>
        </w:rPr>
        <w:t>] ações ordinárias nominativas e sem valor nominal, representativas de [</w:t>
      </w:r>
      <w:r w:rsidRPr="00A86D7F">
        <w:rPr>
          <w:rFonts w:ascii="Times New Roman" w:hAnsi="Times New Roman"/>
          <w:sz w:val="24"/>
          <w:highlight w:val="yellow"/>
        </w:rPr>
        <w:t>[●]% ([●] por cento)</w:t>
      </w:r>
      <w:r w:rsidRPr="00A86D7F">
        <w:rPr>
          <w:rFonts w:ascii="Times New Roman" w:hAnsi="Times New Roman"/>
          <w:sz w:val="24"/>
        </w:rPr>
        <w:t>] do capital social total e votante da Companhia,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p>
    <w:p w14:paraId="2E424D19" w14:textId="77777777" w:rsidR="00111B84" w:rsidRPr="00A86D7F" w:rsidRDefault="00111B84" w:rsidP="00111B84">
      <w:pPr>
        <w:tabs>
          <w:tab w:val="left" w:pos="1276"/>
        </w:tabs>
        <w:spacing w:line="320" w:lineRule="exact"/>
        <w:ind w:left="1276"/>
        <w:jc w:val="both"/>
        <w:rPr>
          <w:rFonts w:ascii="Times New Roman" w:hAnsi="Times New Roman"/>
          <w:sz w:val="24"/>
        </w:rPr>
      </w:pPr>
    </w:p>
    <w:p w14:paraId="4094893B" w14:textId="41751155"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sujeito à verificação da Condição Suspensiva OI, alienação fiduciária de todas as demais ações de emissão da Companhia detidas pela Alienante e que totalizam, nesta data, [</w:t>
      </w:r>
      <w:r w:rsidRPr="00B41E60">
        <w:rPr>
          <w:rFonts w:ascii="Times New Roman" w:hAnsi="Times New Roman"/>
          <w:sz w:val="24"/>
          <w:highlight w:val="yellow"/>
        </w:rPr>
        <w:t>14.667.497 (quatorze milhões, seiscentas e sessenta e sete mil, quatrocentas e noventa e sete)</w:t>
      </w:r>
      <w:r w:rsidRPr="00A86D7F">
        <w:rPr>
          <w:rFonts w:ascii="Times New Roman" w:hAnsi="Times New Roman"/>
          <w:sz w:val="24"/>
        </w:rPr>
        <w:t>] ações ordinárias nominativas e sem valor nominal, representativas de [</w:t>
      </w:r>
      <w:r w:rsidRPr="00A86D7F">
        <w:rPr>
          <w:rFonts w:ascii="Times New Roman" w:hAnsi="Times New Roman"/>
          <w:sz w:val="24"/>
          <w:highlight w:val="yellow"/>
        </w:rPr>
        <w:t>[●]% ([●] por cento)</w:t>
      </w:r>
      <w:r w:rsidRPr="00A86D7F">
        <w:rPr>
          <w:rFonts w:ascii="Times New Roman" w:hAnsi="Times New Roman"/>
          <w:sz w:val="24"/>
        </w:rPr>
        <w:t xml:space="preserve">] do capital social total e votante da Companhia, que, nesta data, estão oneradas em benefício das Vendedoras </w:t>
      </w:r>
      <w:proofErr w:type="spellStart"/>
      <w:r w:rsidRPr="00A86D7F">
        <w:rPr>
          <w:rFonts w:ascii="Times New Roman" w:hAnsi="Times New Roman"/>
          <w:sz w:val="24"/>
        </w:rPr>
        <w:t>Drammen</w:t>
      </w:r>
      <w:proofErr w:type="spellEnd"/>
      <w:r w:rsidRPr="00A86D7F">
        <w:rPr>
          <w:rFonts w:ascii="Times New Roman" w:hAnsi="Times New Roman"/>
          <w:sz w:val="24"/>
        </w:rPr>
        <w:t>, nos termos dos Contratos 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 xml:space="preserve">abaixo. Para fins de esclarecimento, conforme as Ações Adicionais forem liberadas pelas Vendedoras </w:t>
      </w:r>
      <w:proofErr w:type="spellStart"/>
      <w:r w:rsidRPr="00A86D7F">
        <w:rPr>
          <w:rFonts w:ascii="Times New Roman" w:hAnsi="Times New Roman"/>
          <w:sz w:val="24"/>
        </w:rPr>
        <w:t>Drammen</w:t>
      </w:r>
      <w:proofErr w:type="spellEnd"/>
      <w:r w:rsidRPr="00A86D7F">
        <w:rPr>
          <w:rFonts w:ascii="Times New Roman" w:hAnsi="Times New Roman"/>
          <w:sz w:val="24"/>
        </w:rPr>
        <w:t xml:space="preserve">, referidas ações passarão, automaticamente, a integrar a definição de “Ações Alienadas”; </w:t>
      </w:r>
    </w:p>
    <w:p w14:paraId="1D616B69"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3D625FDB" w14:textId="77777777"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de qualquer </w:t>
      </w:r>
      <w:r w:rsidRPr="00B41E60">
        <w:rPr>
          <w:rFonts w:ascii="Times New Roman" w:hAnsi="Times New Roman"/>
          <w:sz w:val="24"/>
        </w:rPr>
        <w:t xml:space="preserve">forma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de forma que exceto pela alienação fiduciária objeto do Contrato de Alienação Fiduciária OI, a totalidade das </w:t>
      </w:r>
      <w:r w:rsidRPr="00A86D7F">
        <w:rPr>
          <w:rFonts w:ascii="Times New Roman" w:hAnsi="Times New Roman"/>
          <w:sz w:val="24"/>
        </w:rPr>
        <w:lastRenderedPageBreak/>
        <w:t>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14:paraId="02041DB1" w14:textId="77777777" w:rsidR="00111B84" w:rsidRPr="00A86D7F" w:rsidRDefault="00111B84" w:rsidP="00111B84">
      <w:pPr>
        <w:pStyle w:val="PargrafodaLista"/>
        <w:spacing w:line="320" w:lineRule="exact"/>
        <w:rPr>
          <w:rFonts w:ascii="Times New Roman" w:hAnsi="Times New Roman"/>
          <w:sz w:val="24"/>
        </w:rPr>
      </w:pPr>
    </w:p>
    <w:p w14:paraId="72F3CD90" w14:textId="048FF30C"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todos os direitos econômicos relativos às Ações Alienadas ou Novas Ações, incluindo dividendos, juros sobre capital, reembolsos, rendimentos, </w:t>
      </w:r>
      <w:r w:rsidRPr="00A86D7F">
        <w:rPr>
          <w:rFonts w:ascii="Times New Roman" w:hAnsi="Times New Roman"/>
          <w:sz w:val="24"/>
        </w:rPr>
        <w:t>bonificações</w:t>
      </w:r>
      <w:r w:rsidR="0062554D">
        <w:rPr>
          <w:rFonts w:ascii="Times New Roman" w:hAnsi="Times New Roman"/>
          <w:sz w:val="24"/>
        </w:rPr>
        <w:t xml:space="preserve"> </w:t>
      </w:r>
      <w:r w:rsidRPr="00A86D7F">
        <w:rPr>
          <w:rFonts w:ascii="Times New Roman" w:hAnsi="Times New Roman"/>
          <w:sz w:val="24"/>
        </w:rPr>
        <w:t>e outras distribuições semelhantes</w:t>
      </w:r>
      <w:r w:rsidRPr="00A86D7F">
        <w:rPr>
          <w:rFonts w:ascii="Times New Roman" w:hAnsi="Times New Roman"/>
          <w:sz w:val="24"/>
        </w:rPr>
        <w:t>.</w:t>
      </w:r>
    </w:p>
    <w:p w14:paraId="0E220B59" w14:textId="77777777" w:rsidR="00111B84" w:rsidRPr="00A86D7F" w:rsidRDefault="00111B84" w:rsidP="00111B84">
      <w:pPr>
        <w:spacing w:line="320" w:lineRule="exact"/>
        <w:rPr>
          <w:rFonts w:ascii="Times New Roman" w:hAnsi="Times New Roman"/>
          <w:sz w:val="24"/>
        </w:rPr>
      </w:pPr>
      <w:bookmarkStart w:id="67" w:name="_DV_M37"/>
      <w:bookmarkEnd w:id="67"/>
    </w:p>
    <w:p w14:paraId="4B1A0D74"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Alienação Fiduciária referente às Ações Adicionais somente se tornará eficaz quando, nos termos do artigo 125 do Código Civil, for verificada 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14:paraId="4182F6DA" w14:textId="77777777" w:rsidR="00111B84" w:rsidRPr="00A86D7F" w:rsidRDefault="00111B84" w:rsidP="00111B84">
      <w:pPr>
        <w:spacing w:line="320" w:lineRule="exact"/>
        <w:rPr>
          <w:rFonts w:ascii="Times New Roman" w:hAnsi="Times New Roman"/>
          <w:sz w:val="24"/>
        </w:rPr>
      </w:pPr>
    </w:p>
    <w:p w14:paraId="5844EF9F" w14:textId="3E243E90"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Condição Suspensiva OI será considerada implementada mediante a efetiva verificação da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devidamente assinado pelas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 xml:space="preserve">. </w:t>
      </w:r>
    </w:p>
    <w:p w14:paraId="67A98C36" w14:textId="77777777" w:rsidR="00111B84" w:rsidRPr="00A86D7F" w:rsidRDefault="00111B84" w:rsidP="00111B84">
      <w:pPr>
        <w:tabs>
          <w:tab w:val="left" w:pos="1276"/>
        </w:tabs>
        <w:spacing w:line="320" w:lineRule="exact"/>
        <w:jc w:val="both"/>
        <w:rPr>
          <w:rFonts w:ascii="Times New Roman" w:hAnsi="Times New Roman"/>
          <w:sz w:val="24"/>
        </w:rPr>
      </w:pPr>
    </w:p>
    <w:p w14:paraId="6E74F192"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68" w:name="_DV_M38"/>
      <w:bookmarkEnd w:id="68"/>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14:paraId="176454D8"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7F179E09"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9" w:name="_DV_M39"/>
      <w:bookmarkStart w:id="70" w:name="_Hlk115189874"/>
      <w:bookmarkEnd w:id="69"/>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70"/>
      <w:r w:rsidRPr="00A86D7F">
        <w:rPr>
          <w:rFonts w:ascii="Times New Roman" w:hAnsi="Times New Roman"/>
          <w:sz w:val="24"/>
        </w:rPr>
        <w:t xml:space="preserve">: </w:t>
      </w:r>
    </w:p>
    <w:p w14:paraId="4816A89E"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84F9E3A"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1" w:name="_DV_M40"/>
      <w:bookmarkEnd w:id="71"/>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14:paraId="1175CEF8"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6F91C6E6"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72" w:name="_Hlk115189962"/>
      <w:r w:rsidRPr="00A86D7F">
        <w:rPr>
          <w:rFonts w:ascii="Times New Roman" w:hAnsi="Times New Roman"/>
          <w:sz w:val="24"/>
        </w:rPr>
        <w:t>1 (um) Dia Útil</w:t>
      </w:r>
      <w:bookmarkEnd w:id="72"/>
      <w:r w:rsidRPr="00A86D7F">
        <w:rPr>
          <w:rFonts w:ascii="Times New Roman" w:hAnsi="Times New Roman"/>
          <w:sz w:val="24"/>
        </w:rPr>
        <w:t xml:space="preserve"> contado da data de sua respectiva assinatura, nos Cartórios de Registro de Títulos e Documentos das cidades em que se localizam as sedes das Partes e da interveniente a este Contrato e de tais aditamentos; </w:t>
      </w:r>
    </w:p>
    <w:p w14:paraId="46885858" w14:textId="77777777" w:rsidR="00111B84" w:rsidRPr="00A86D7F" w:rsidRDefault="00111B84" w:rsidP="00111B84">
      <w:pPr>
        <w:pStyle w:val="PargrafodaLista"/>
        <w:spacing w:line="320" w:lineRule="exact"/>
        <w:rPr>
          <w:rFonts w:ascii="Times New Roman" w:hAnsi="Times New Roman"/>
          <w:sz w:val="24"/>
        </w:rPr>
      </w:pPr>
    </w:p>
    <w:p w14:paraId="77B20C4B"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3" w:name="_Hlk115190015"/>
      <w:r w:rsidRPr="00A86D7F">
        <w:rPr>
          <w:rFonts w:ascii="Times New Roman" w:hAnsi="Times New Roman"/>
          <w:sz w:val="24"/>
        </w:rPr>
        <w:t xml:space="preserve">entregar ao Agente Fiduciário, no prazo de até 2 (dois) Dias Úteis a contar da data de assinatura deste Contrato, ou de qualquer aditamento, o protocolo de registro deste Contrato ou de qualquer aditamento nos Cartórios de </w:t>
      </w:r>
      <w:r w:rsidRPr="00A86D7F">
        <w:rPr>
          <w:rFonts w:ascii="Times New Roman" w:hAnsi="Times New Roman"/>
          <w:sz w:val="24"/>
        </w:rPr>
        <w:lastRenderedPageBreak/>
        <w:t>Registro de Títulos e Documentos das cidades em que se localizam as sedes das Partes e da interveniente a este Contrato</w:t>
      </w:r>
      <w:bookmarkEnd w:id="73"/>
      <w:r w:rsidRPr="00A86D7F">
        <w:rPr>
          <w:rFonts w:ascii="Times New Roman" w:hAnsi="Times New Roman"/>
          <w:sz w:val="24"/>
        </w:rPr>
        <w:t>;</w:t>
      </w:r>
    </w:p>
    <w:p w14:paraId="048EA1C5" w14:textId="77777777" w:rsidR="00111B84" w:rsidRPr="00A86D7F" w:rsidRDefault="00111B84" w:rsidP="00111B84">
      <w:pPr>
        <w:pStyle w:val="PargrafodaLista"/>
        <w:spacing w:line="320" w:lineRule="exact"/>
        <w:rPr>
          <w:rFonts w:ascii="Times New Roman" w:hAnsi="Times New Roman"/>
          <w:sz w:val="24"/>
        </w:rPr>
      </w:pPr>
    </w:p>
    <w:p w14:paraId="6EE0B4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4"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74"/>
      <w:r w:rsidRPr="00A86D7F">
        <w:rPr>
          <w:rFonts w:ascii="Times New Roman" w:hAnsi="Times New Roman"/>
          <w:sz w:val="24"/>
        </w:rPr>
        <w:t>;</w:t>
      </w:r>
    </w:p>
    <w:p w14:paraId="3D6F98C6" w14:textId="77777777" w:rsidR="00111B84" w:rsidRPr="00A86D7F" w:rsidRDefault="00111B84" w:rsidP="00111B84">
      <w:pPr>
        <w:pStyle w:val="PargrafodaLista"/>
        <w:spacing w:line="320" w:lineRule="exact"/>
        <w:rPr>
          <w:rFonts w:ascii="Times New Roman" w:hAnsi="Times New Roman"/>
          <w:sz w:val="24"/>
        </w:rPr>
      </w:pPr>
    </w:p>
    <w:p w14:paraId="7D44AD48"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5"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5"/>
      <w:r w:rsidRPr="00A86D7F">
        <w:rPr>
          <w:rFonts w:ascii="Times New Roman" w:hAnsi="Times New Roman"/>
          <w:sz w:val="24"/>
        </w:rPr>
        <w:t>;</w:t>
      </w:r>
    </w:p>
    <w:p w14:paraId="4EB89CB0" w14:textId="77777777" w:rsidR="00111B84" w:rsidRPr="00A86D7F" w:rsidRDefault="00111B84" w:rsidP="00111B84">
      <w:pPr>
        <w:spacing w:line="320" w:lineRule="exact"/>
        <w:ind w:left="1276"/>
        <w:jc w:val="both"/>
        <w:rPr>
          <w:rFonts w:ascii="Times New Roman" w:hAnsi="Times New Roman"/>
          <w:sz w:val="24"/>
        </w:rPr>
      </w:pPr>
      <w:bookmarkStart w:id="76" w:name="_DV_M41"/>
      <w:bookmarkEnd w:id="76"/>
    </w:p>
    <w:p w14:paraId="1B5FFDC2" w14:textId="0B54F165"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7" w:name="_DV_M42"/>
      <w:bookmarkEnd w:id="77"/>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w:t>
      </w:r>
      <w:r w:rsidRPr="00A86D7F">
        <w:rPr>
          <w:rFonts w:ascii="Times New Roman" w:hAnsi="Times New Roman"/>
          <w:i/>
          <w:sz w:val="24"/>
        </w:rPr>
        <w:t>direitos,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sejam convertidas</w:t>
      </w:r>
      <w:r w:rsidR="0022586C" w:rsidRPr="0022586C">
        <w:rPr>
          <w:rFonts w:ascii="Times New Roman" w:hAnsi="Times New Roman"/>
          <w:i/>
          <w:sz w:val="24"/>
        </w:rPr>
        <w:t xml:space="preserve"> </w:t>
      </w:r>
      <w:r w:rsidRPr="00A86D7F">
        <w:rPr>
          <w:rFonts w:ascii="Times New Roman" w:hAnsi="Times New Roman"/>
          <w:i/>
          <w:sz w:val="24"/>
        </w:rPr>
        <w:t>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xml:space="preserve">”) e a </w:t>
      </w:r>
      <w:proofErr w:type="spellStart"/>
      <w:r w:rsidRPr="00A86D7F">
        <w:rPr>
          <w:rFonts w:ascii="Times New Roman" w:hAnsi="Times New Roman"/>
          <w:i/>
          <w:sz w:val="24"/>
        </w:rPr>
        <w:t>Simplific</w:t>
      </w:r>
      <w:proofErr w:type="spellEnd"/>
      <w:r w:rsidRPr="00A86D7F">
        <w:rPr>
          <w:rFonts w:ascii="Times New Roman" w:hAnsi="Times New Roman"/>
          <w:i/>
          <w:sz w:val="24"/>
        </w:rPr>
        <w:t xml:space="preserve"> </w:t>
      </w:r>
      <w:proofErr w:type="spellStart"/>
      <w:r w:rsidRPr="00A86D7F">
        <w:rPr>
          <w:rFonts w:ascii="Times New Roman" w:hAnsi="Times New Roman"/>
          <w:i/>
          <w:sz w:val="24"/>
        </w:rPr>
        <w:t>Pavarini</w:t>
      </w:r>
      <w:proofErr w:type="spellEnd"/>
      <w:r w:rsidRPr="00A86D7F">
        <w:rPr>
          <w:rFonts w:ascii="Times New Roman" w:hAnsi="Times New Roman"/>
          <w:i/>
          <w:sz w:val="24"/>
        </w:rPr>
        <w:t xml:space="preserve"> Distribuidora de </w:t>
      </w:r>
      <w:r w:rsidRPr="00A86D7F">
        <w:rPr>
          <w:rFonts w:ascii="Times New Roman" w:hAnsi="Times New Roman"/>
          <w:i/>
          <w:sz w:val="24"/>
        </w:rPr>
        <w:lastRenderedPageBreak/>
        <w:t>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B41E60">
        <w:rPr>
          <w:rFonts w:ascii="Times New Roman" w:hAnsi="Times New Roman"/>
          <w:i/>
          <w:sz w:val="24"/>
          <w:highlight w:val="yellow"/>
        </w:rPr>
        <w:t>[</w:t>
      </w:r>
      <w:proofErr w:type="gramStart"/>
      <w:r w:rsidRPr="00B41E60">
        <w:rPr>
          <w:rFonts w:ascii="Times New Roman" w:hAnsi="Times New Roman"/>
          <w:i/>
          <w:sz w:val="24"/>
          <w:highlight w:val="yellow"/>
        </w:rPr>
        <w:t>●]%</w:t>
      </w:r>
      <w:proofErr w:type="gramEnd"/>
      <w:r w:rsidRPr="00B41E60">
        <w:rPr>
          <w:rFonts w:ascii="Times New Roman" w:hAnsi="Times New Roman"/>
          <w:i/>
          <w:sz w:val="24"/>
          <w:highlight w:val="yellow"/>
        </w:rPr>
        <w:t xml:space="preserve"> ([●]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 xml:space="preserve">”; </w:t>
      </w:r>
    </w:p>
    <w:p w14:paraId="4C96AB95" w14:textId="77777777" w:rsidR="00111B84" w:rsidRPr="00A86D7F" w:rsidRDefault="00111B84" w:rsidP="00111B84">
      <w:pPr>
        <w:spacing w:line="320" w:lineRule="exact"/>
        <w:ind w:left="1276"/>
        <w:jc w:val="both"/>
        <w:rPr>
          <w:rFonts w:ascii="Times New Roman" w:hAnsi="Times New Roman"/>
          <w:sz w:val="24"/>
        </w:rPr>
      </w:pPr>
    </w:p>
    <w:p w14:paraId="4B413E22"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14:paraId="20F97160" w14:textId="77777777" w:rsidR="00111B84" w:rsidRPr="00A86D7F" w:rsidRDefault="00111B84" w:rsidP="00111B84">
      <w:pPr>
        <w:pStyle w:val="PargrafodaLista"/>
        <w:spacing w:line="320" w:lineRule="exact"/>
        <w:rPr>
          <w:rFonts w:ascii="Times New Roman" w:hAnsi="Times New Roman"/>
          <w:sz w:val="24"/>
        </w:rPr>
      </w:pPr>
    </w:p>
    <w:p w14:paraId="1C7F2D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14:paraId="55F7744C" w14:textId="77777777" w:rsidR="00111B84" w:rsidRPr="00A86D7F" w:rsidRDefault="00111B84" w:rsidP="00111B84">
      <w:pPr>
        <w:tabs>
          <w:tab w:val="left" w:pos="709"/>
        </w:tabs>
        <w:spacing w:line="320" w:lineRule="exact"/>
        <w:jc w:val="both"/>
        <w:rPr>
          <w:rFonts w:ascii="Times New Roman" w:hAnsi="Times New Roman"/>
          <w:sz w:val="24"/>
        </w:rPr>
      </w:pPr>
    </w:p>
    <w:p w14:paraId="11355A1C" w14:textId="774FA3AE" w:rsidR="00111B84" w:rsidRPr="00A86D7F" w:rsidRDefault="00111B84" w:rsidP="00343EBD">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14:paraId="46CE971F" w14:textId="77777777" w:rsidR="00111B84" w:rsidRPr="00A86D7F" w:rsidRDefault="00111B84" w:rsidP="00111B84">
      <w:pPr>
        <w:tabs>
          <w:tab w:val="left" w:pos="709"/>
        </w:tabs>
        <w:spacing w:line="320" w:lineRule="exact"/>
        <w:jc w:val="both"/>
        <w:rPr>
          <w:rFonts w:ascii="Times New Roman" w:hAnsi="Times New Roman"/>
          <w:sz w:val="24"/>
        </w:rPr>
      </w:pPr>
    </w:p>
    <w:p w14:paraId="7E886DE1"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8" w:name="_DV_M43"/>
      <w:bookmarkEnd w:id="78"/>
      <w:r w:rsidRPr="00A86D7F">
        <w:rPr>
          <w:rFonts w:ascii="Times New Roman" w:hAnsi="Times New Roman"/>
          <w:sz w:val="24"/>
        </w:rPr>
        <w:t>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w:t>
      </w:r>
      <w:proofErr w:type="spellStart"/>
      <w:r w:rsidRPr="00A86D7F">
        <w:rPr>
          <w:rFonts w:ascii="Times New Roman" w:hAnsi="Times New Roman"/>
          <w:sz w:val="24"/>
        </w:rPr>
        <w:t>ii</w:t>
      </w:r>
      <w:proofErr w:type="spellEnd"/>
      <w:r w:rsidRPr="00A86D7F">
        <w:rPr>
          <w:rFonts w:ascii="Times New Roman" w:hAnsi="Times New Roman"/>
          <w:sz w:val="24"/>
        </w:rPr>
        <w:t xml:space="preserve">)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52EC46F9" w14:textId="77777777" w:rsidR="00111B84" w:rsidRPr="00A86D7F" w:rsidRDefault="00111B84" w:rsidP="00111B84">
      <w:pPr>
        <w:spacing w:line="320" w:lineRule="exact"/>
        <w:rPr>
          <w:rFonts w:ascii="Times New Roman" w:hAnsi="Times New Roman"/>
          <w:sz w:val="24"/>
        </w:rPr>
      </w:pPr>
    </w:p>
    <w:p w14:paraId="4D6BB093"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9" w:name="_DV_M44"/>
      <w:bookmarkEnd w:id="79"/>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80" w:name="_DV_M45"/>
      <w:bookmarkEnd w:id="80"/>
      <w:r w:rsidRPr="00A86D7F">
        <w:rPr>
          <w:rFonts w:ascii="Times New Roman" w:hAnsi="Times New Roman"/>
          <w:sz w:val="24"/>
        </w:rPr>
        <w:t xml:space="preserve">10 </w:t>
      </w:r>
      <w:bookmarkStart w:id="81" w:name="_DV_M46"/>
      <w:bookmarkEnd w:id="81"/>
      <w:r w:rsidRPr="00A86D7F">
        <w:rPr>
          <w:rFonts w:ascii="Times New Roman" w:hAnsi="Times New Roman"/>
          <w:sz w:val="24"/>
        </w:rPr>
        <w:t xml:space="preserve">(dez) Dias Úteis do recebimento de solicitação escrita. </w:t>
      </w:r>
    </w:p>
    <w:p w14:paraId="3761C361" w14:textId="77777777" w:rsidR="00111B84" w:rsidRPr="00A86D7F" w:rsidRDefault="00111B84" w:rsidP="00111B84">
      <w:pPr>
        <w:spacing w:line="320" w:lineRule="exact"/>
        <w:rPr>
          <w:rFonts w:ascii="Times New Roman" w:hAnsi="Times New Roman"/>
          <w:sz w:val="24"/>
        </w:rPr>
      </w:pPr>
    </w:p>
    <w:p w14:paraId="2B7C16C8" w14:textId="1A7522EC" w:rsidR="00111B84" w:rsidRPr="00CE013A" w:rsidRDefault="00111B84" w:rsidP="00CE013A">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82" w:name="_DV_M47"/>
      <w:bookmarkEnd w:id="82"/>
      <w:r w:rsidRPr="00A86D7F">
        <w:rPr>
          <w:rFonts w:ascii="Times New Roman" w:hAnsi="Times New Roman"/>
          <w:sz w:val="24"/>
        </w:rPr>
        <w:lastRenderedPageBreak/>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282CC4C" w14:textId="77777777" w:rsidR="00111B84" w:rsidRPr="00A86D7F" w:rsidRDefault="00111B84" w:rsidP="00111B84">
      <w:pPr>
        <w:tabs>
          <w:tab w:val="left" w:pos="709"/>
        </w:tabs>
        <w:spacing w:line="320" w:lineRule="exact"/>
        <w:jc w:val="both"/>
        <w:rPr>
          <w:rFonts w:ascii="Times New Roman" w:hAnsi="Times New Roman"/>
          <w:sz w:val="24"/>
        </w:rPr>
      </w:pPr>
    </w:p>
    <w:p w14:paraId="7EE4710C"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83" w:name="_DV_M48"/>
      <w:bookmarkEnd w:id="83"/>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14:paraId="1CD1D9B7" w14:textId="77777777" w:rsidR="00111B84" w:rsidRPr="00A86D7F" w:rsidRDefault="00111B84" w:rsidP="00111B84">
      <w:pPr>
        <w:pStyle w:val="NormalNormalDOT"/>
        <w:widowControl/>
        <w:tabs>
          <w:tab w:val="left" w:pos="709"/>
        </w:tabs>
        <w:spacing w:line="320" w:lineRule="exact"/>
        <w:ind w:left="720" w:hanging="720"/>
        <w:jc w:val="both"/>
      </w:pPr>
    </w:p>
    <w:p w14:paraId="3999FACD"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4" w:name="_DV_M49"/>
      <w:bookmarkEnd w:id="84"/>
      <w:r w:rsidRPr="00A86D7F">
        <w:rPr>
          <w:rFonts w:ascii="Times New Roman" w:hAnsi="Times New Roman"/>
          <w:sz w:val="24"/>
        </w:rPr>
        <w:t>A Alienante declara e garante ao Agente Fiduciário que, nesta data:</w:t>
      </w:r>
    </w:p>
    <w:p w14:paraId="63376296"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CE05B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5" w:name="_DV_M50"/>
      <w:bookmarkEnd w:id="85"/>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20BDDC34" w14:textId="77777777" w:rsidR="00111B84" w:rsidRPr="00A86D7F" w:rsidRDefault="00111B84" w:rsidP="00111B84">
      <w:pPr>
        <w:spacing w:line="320" w:lineRule="exact"/>
        <w:ind w:left="1070"/>
        <w:jc w:val="both"/>
        <w:rPr>
          <w:rFonts w:ascii="Times New Roman" w:hAnsi="Times New Roman"/>
          <w:sz w:val="24"/>
        </w:rPr>
      </w:pPr>
    </w:p>
    <w:p w14:paraId="2EB57C80"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03760A87" w14:textId="77777777" w:rsidR="00111B84" w:rsidRPr="00A86D7F" w:rsidRDefault="00111B84" w:rsidP="00111B84">
      <w:pPr>
        <w:pStyle w:val="PargrafodaLista"/>
        <w:spacing w:line="320" w:lineRule="exact"/>
        <w:rPr>
          <w:rFonts w:ascii="Times New Roman" w:hAnsi="Times New Roman"/>
          <w:sz w:val="24"/>
        </w:rPr>
      </w:pPr>
    </w:p>
    <w:p w14:paraId="627E9038"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C6F9082" w14:textId="77777777" w:rsidR="00111B84" w:rsidRPr="00A86D7F" w:rsidRDefault="00111B84" w:rsidP="00111B84">
      <w:pPr>
        <w:tabs>
          <w:tab w:val="left" w:pos="1276"/>
        </w:tabs>
        <w:spacing w:line="320" w:lineRule="exact"/>
        <w:jc w:val="both"/>
        <w:rPr>
          <w:rFonts w:ascii="Times New Roman" w:hAnsi="Times New Roman"/>
          <w:sz w:val="24"/>
        </w:rPr>
      </w:pPr>
    </w:p>
    <w:p w14:paraId="4F078EB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6" w:name="_DV_M51"/>
      <w:bookmarkEnd w:id="86"/>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e 2.3 acima;</w:t>
      </w:r>
    </w:p>
    <w:p w14:paraId="6FFBB562" w14:textId="77777777" w:rsidR="00111B84" w:rsidRPr="00A86D7F" w:rsidRDefault="00111B84" w:rsidP="00111B84">
      <w:pPr>
        <w:pStyle w:val="PargrafodaLista"/>
        <w:spacing w:line="320" w:lineRule="exact"/>
        <w:rPr>
          <w:rFonts w:ascii="Times New Roman" w:hAnsi="Times New Roman"/>
          <w:sz w:val="24"/>
        </w:rPr>
      </w:pPr>
    </w:p>
    <w:p w14:paraId="266A70CE"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14:paraId="5C766095" w14:textId="77777777" w:rsidR="00111B84" w:rsidRPr="00A86D7F" w:rsidRDefault="00111B84" w:rsidP="00111B84">
      <w:pPr>
        <w:pStyle w:val="PargrafodaLista"/>
        <w:spacing w:line="320" w:lineRule="exact"/>
        <w:rPr>
          <w:rFonts w:ascii="Times New Roman" w:hAnsi="Times New Roman"/>
          <w:sz w:val="24"/>
        </w:rPr>
      </w:pPr>
    </w:p>
    <w:p w14:paraId="4464147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w:t>
      </w:r>
      <w:r w:rsidRPr="00A86D7F">
        <w:rPr>
          <w:rFonts w:ascii="Times New Roman" w:hAnsi="Times New Roman"/>
          <w:sz w:val="24"/>
        </w:rPr>
        <w:lastRenderedPageBreak/>
        <w:t xml:space="preserve">documentos correlatos, e conhecem os riscos inerentes a transações desta natureza; </w:t>
      </w:r>
    </w:p>
    <w:p w14:paraId="4E72C984" w14:textId="77777777" w:rsidR="00111B84" w:rsidRPr="00A86D7F" w:rsidRDefault="00111B84" w:rsidP="00111B84">
      <w:pPr>
        <w:pStyle w:val="PargrafodaLista"/>
        <w:spacing w:line="320" w:lineRule="exact"/>
        <w:rPr>
          <w:rFonts w:ascii="Times New Roman" w:hAnsi="Times New Roman"/>
          <w:sz w:val="24"/>
        </w:rPr>
      </w:pPr>
    </w:p>
    <w:p w14:paraId="24A9991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19628316" w14:textId="77777777" w:rsidR="00111B84" w:rsidRPr="00A86D7F" w:rsidRDefault="00111B84" w:rsidP="00111B84">
      <w:pPr>
        <w:pStyle w:val="PargrafodaLista"/>
        <w:spacing w:line="320" w:lineRule="exact"/>
        <w:rPr>
          <w:rFonts w:ascii="Times New Roman" w:hAnsi="Times New Roman"/>
          <w:sz w:val="24"/>
        </w:rPr>
      </w:pPr>
    </w:p>
    <w:p w14:paraId="734BAF44"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14:paraId="398FC076" w14:textId="77777777" w:rsidR="00111B84" w:rsidRPr="00A86D7F" w:rsidRDefault="00111B84" w:rsidP="00111B84">
      <w:pPr>
        <w:spacing w:line="320" w:lineRule="exact"/>
        <w:jc w:val="both"/>
        <w:rPr>
          <w:rFonts w:ascii="Times New Roman" w:hAnsi="Times New Roman"/>
          <w:sz w:val="24"/>
        </w:rPr>
      </w:pPr>
    </w:p>
    <w:p w14:paraId="5AD732FA"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7" w:name="_DV_M52"/>
      <w:bookmarkStart w:id="88" w:name="_DV_M53"/>
      <w:bookmarkEnd w:id="87"/>
      <w:bookmarkEnd w:id="88"/>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14:paraId="0CCB7EEF" w14:textId="77777777" w:rsidR="00111B84" w:rsidRPr="00A86D7F" w:rsidRDefault="00111B84" w:rsidP="00111B84">
      <w:pPr>
        <w:pStyle w:val="PargrafodaLista"/>
        <w:spacing w:line="320" w:lineRule="exact"/>
        <w:rPr>
          <w:rFonts w:ascii="Times New Roman" w:hAnsi="Times New Roman"/>
          <w:sz w:val="24"/>
        </w:rPr>
      </w:pPr>
    </w:p>
    <w:p w14:paraId="75D14FB1"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14:paraId="79EB3454" w14:textId="77777777" w:rsidR="00111B84" w:rsidRPr="00A86D7F" w:rsidRDefault="00111B84" w:rsidP="00111B84">
      <w:pPr>
        <w:pStyle w:val="PargrafodaLista"/>
        <w:spacing w:line="320" w:lineRule="exact"/>
        <w:rPr>
          <w:rFonts w:ascii="Times New Roman" w:hAnsi="Times New Roman"/>
          <w:sz w:val="24"/>
        </w:rPr>
      </w:pPr>
    </w:p>
    <w:p w14:paraId="4F43849C"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6C432584" w14:textId="77777777" w:rsidR="00111B84" w:rsidRPr="00A86D7F" w:rsidRDefault="00111B84" w:rsidP="00111B84">
      <w:pPr>
        <w:pStyle w:val="PargrafodaLista"/>
        <w:spacing w:line="320" w:lineRule="exact"/>
        <w:rPr>
          <w:rFonts w:ascii="Times New Roman" w:hAnsi="Times New Roman"/>
          <w:sz w:val="24"/>
        </w:rPr>
      </w:pPr>
    </w:p>
    <w:p w14:paraId="670338C7"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celebrou qualquer aditamento ou acordou, efetivou e/ou formalizou qualquer alteração ao Contrato de Compra e Venda e/ou ao Contrato de </w:t>
      </w:r>
      <w:r w:rsidRPr="00A86D7F">
        <w:rPr>
          <w:rFonts w:ascii="Times New Roman" w:hAnsi="Times New Roman"/>
          <w:sz w:val="24"/>
        </w:rPr>
        <w:lastRenderedPageBreak/>
        <w:t>Alienação Fiduciária Oi, ainda que na forma de acordo ou instrumento apartado, exceto pela anuência para fins de constituição das Garantias Reais para fins da emissão das Debêntures 2ª Emissão e das Debêntures 3ª Emissão;</w:t>
      </w:r>
    </w:p>
    <w:p w14:paraId="01A62601"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0CA391" w14:textId="2F77C6E5"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9" w:name="_DV_M54"/>
      <w:bookmarkEnd w:id="89"/>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14:paraId="25EBDC27"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3F7B6B75" w14:textId="1230BC5C" w:rsidR="00111B84" w:rsidRPr="005363FC"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0" w:name="_DV_M55"/>
      <w:bookmarkStart w:id="91" w:name="_DV_M56"/>
      <w:bookmarkStart w:id="92" w:name="_DV_M57"/>
      <w:bookmarkStart w:id="93" w:name="_DV_M58"/>
      <w:bookmarkEnd w:id="90"/>
      <w:bookmarkEnd w:id="91"/>
      <w:bookmarkEnd w:id="92"/>
      <w:bookmarkEnd w:id="93"/>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7CD62B76" w14:textId="77777777" w:rsidR="00111B84" w:rsidRPr="00A86D7F" w:rsidRDefault="00111B84" w:rsidP="00111B84">
      <w:pPr>
        <w:spacing w:line="320" w:lineRule="exact"/>
        <w:jc w:val="both"/>
        <w:outlineLvl w:val="0"/>
        <w:rPr>
          <w:rFonts w:ascii="Times New Roman" w:hAnsi="Times New Roman"/>
          <w:sz w:val="24"/>
        </w:rPr>
      </w:pPr>
      <w:bookmarkStart w:id="94" w:name="_DV_M61"/>
      <w:bookmarkEnd w:id="94"/>
    </w:p>
    <w:p w14:paraId="3F4E4467"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Refdenotaderodap"/>
          <w:rFonts w:ascii="Times New Roman" w:hAnsi="Times New Roman"/>
          <w:sz w:val="24"/>
        </w:rPr>
        <w:t xml:space="preserve"> </w:t>
      </w:r>
    </w:p>
    <w:p w14:paraId="38A30B0B" w14:textId="77777777" w:rsidR="00111B84" w:rsidRPr="00A86D7F" w:rsidRDefault="00111B84" w:rsidP="00111B84">
      <w:pPr>
        <w:spacing w:line="320" w:lineRule="exact"/>
        <w:rPr>
          <w:rFonts w:ascii="Times New Roman" w:hAnsi="Times New Roman"/>
          <w:sz w:val="24"/>
        </w:rPr>
      </w:pPr>
    </w:p>
    <w:p w14:paraId="61EB86DA"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23A13B94" w14:textId="77777777" w:rsidR="00111B84" w:rsidRPr="00A86D7F" w:rsidRDefault="00111B84" w:rsidP="00111B84">
      <w:pPr>
        <w:spacing w:line="320" w:lineRule="exact"/>
        <w:ind w:left="1276"/>
        <w:jc w:val="both"/>
        <w:rPr>
          <w:rFonts w:ascii="Times New Roman" w:hAnsi="Times New Roman"/>
          <w:sz w:val="24"/>
        </w:rPr>
      </w:pPr>
    </w:p>
    <w:p w14:paraId="7B776332"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14:paraId="2E256B7A" w14:textId="77777777" w:rsidR="00111B84" w:rsidRPr="00A86D7F" w:rsidRDefault="00111B84" w:rsidP="00111B84">
      <w:pPr>
        <w:pStyle w:val="PargrafodaLista"/>
        <w:spacing w:line="320" w:lineRule="exact"/>
        <w:rPr>
          <w:rFonts w:ascii="Times New Roman" w:hAnsi="Times New Roman"/>
          <w:sz w:val="24"/>
        </w:rPr>
      </w:pPr>
    </w:p>
    <w:p w14:paraId="6C98F9F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43BA5FFB" w14:textId="77777777" w:rsidR="00111B84" w:rsidRPr="00A86D7F" w:rsidRDefault="00111B84" w:rsidP="00111B84">
      <w:pPr>
        <w:spacing w:line="320" w:lineRule="exact"/>
        <w:ind w:left="1070"/>
        <w:jc w:val="both"/>
        <w:rPr>
          <w:rFonts w:ascii="Times New Roman" w:hAnsi="Times New Roman"/>
          <w:sz w:val="24"/>
        </w:rPr>
      </w:pPr>
    </w:p>
    <w:p w14:paraId="600105B6"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14:paraId="2244F5AE" w14:textId="77777777" w:rsidR="00111B84" w:rsidRPr="00A86D7F" w:rsidRDefault="00111B84" w:rsidP="00111B84">
      <w:pPr>
        <w:pStyle w:val="PargrafodaLista"/>
        <w:spacing w:line="320" w:lineRule="exact"/>
        <w:rPr>
          <w:rFonts w:ascii="Times New Roman" w:hAnsi="Times New Roman"/>
          <w:sz w:val="24"/>
        </w:rPr>
      </w:pPr>
    </w:p>
    <w:p w14:paraId="4A91D08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5" w:name="_DV_C29"/>
      <w:r w:rsidRPr="00A86D7F">
        <w:rPr>
          <w:rFonts w:ascii="Times New Roman" w:hAnsi="Times New Roman"/>
          <w:sz w:val="24"/>
        </w:rPr>
        <w:t>arquivou em sua sede o presente Contrato e repetirá o procedimento para eventuais aditamentos a este Contrato</w:t>
      </w:r>
      <w:bookmarkEnd w:id="95"/>
      <w:r w:rsidRPr="00A86D7F">
        <w:rPr>
          <w:rFonts w:ascii="Times New Roman" w:hAnsi="Times New Roman"/>
          <w:sz w:val="24"/>
        </w:rPr>
        <w:t>.</w:t>
      </w:r>
    </w:p>
    <w:p w14:paraId="56F9AD59" w14:textId="77777777" w:rsidR="00111B84" w:rsidRPr="00A86D7F" w:rsidRDefault="00111B84" w:rsidP="00111B84">
      <w:pPr>
        <w:spacing w:line="320" w:lineRule="exact"/>
        <w:jc w:val="both"/>
        <w:rPr>
          <w:rFonts w:ascii="Times New Roman" w:hAnsi="Times New Roman"/>
          <w:sz w:val="24"/>
        </w:rPr>
      </w:pPr>
    </w:p>
    <w:p w14:paraId="437C1529"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14:paraId="0A4499F8" w14:textId="77777777" w:rsidR="00111B84" w:rsidRPr="00A86D7F" w:rsidRDefault="00111B84" w:rsidP="00111B84">
      <w:pPr>
        <w:spacing w:line="320" w:lineRule="exact"/>
        <w:rPr>
          <w:rFonts w:ascii="Times New Roman" w:hAnsi="Times New Roman"/>
          <w:sz w:val="24"/>
        </w:rPr>
      </w:pPr>
    </w:p>
    <w:p w14:paraId="04D36AE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6" w:name="_DV_M62"/>
      <w:bookmarkStart w:id="97" w:name="_DV_M63"/>
      <w:bookmarkEnd w:id="96"/>
      <w:bookmarkEnd w:id="97"/>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14:paraId="3DB9E9E7" w14:textId="77777777" w:rsidR="00111B84" w:rsidRPr="00A86D7F" w:rsidRDefault="00111B84" w:rsidP="00111B84">
      <w:pPr>
        <w:tabs>
          <w:tab w:val="left" w:pos="1276"/>
        </w:tabs>
        <w:spacing w:line="320" w:lineRule="exact"/>
        <w:jc w:val="both"/>
        <w:rPr>
          <w:rFonts w:ascii="Times New Roman" w:hAnsi="Times New Roman"/>
          <w:sz w:val="24"/>
        </w:rPr>
      </w:pPr>
    </w:p>
    <w:p w14:paraId="204F1AA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14:paraId="15BE93C6" w14:textId="77777777" w:rsidR="00111B84" w:rsidRPr="00A86D7F" w:rsidRDefault="00111B84" w:rsidP="00111B84">
      <w:pPr>
        <w:tabs>
          <w:tab w:val="left" w:pos="1276"/>
        </w:tabs>
        <w:spacing w:line="320" w:lineRule="exact"/>
        <w:jc w:val="both"/>
        <w:rPr>
          <w:rFonts w:ascii="Times New Roman" w:hAnsi="Times New Roman"/>
          <w:sz w:val="24"/>
        </w:rPr>
      </w:pPr>
    </w:p>
    <w:p w14:paraId="4B37C641"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8" w:name="_DV_M64"/>
      <w:bookmarkStart w:id="99" w:name="_DV_M65"/>
      <w:bookmarkStart w:id="100" w:name="_DV_M66"/>
      <w:bookmarkStart w:id="101" w:name="_DV_M67"/>
      <w:bookmarkEnd w:id="98"/>
      <w:bookmarkEnd w:id="99"/>
      <w:bookmarkEnd w:id="100"/>
      <w:bookmarkEnd w:id="101"/>
      <w:r w:rsidRPr="00A86D7F">
        <w:rPr>
          <w:rFonts w:ascii="Times New Roman" w:hAnsi="Times New Roman"/>
          <w:sz w:val="24"/>
        </w:rPr>
        <w:t xml:space="preserve">informar ao Agente Fiduciário em até </w:t>
      </w:r>
      <w:bookmarkStart w:id="102" w:name="_DV_M68"/>
      <w:bookmarkStart w:id="103" w:name="_DV_M69"/>
      <w:bookmarkEnd w:id="102"/>
      <w:bookmarkEnd w:id="103"/>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14:paraId="35BD95B6" w14:textId="77777777" w:rsidR="00111B84" w:rsidRPr="00A86D7F" w:rsidRDefault="00111B84" w:rsidP="00111B84">
      <w:pPr>
        <w:tabs>
          <w:tab w:val="left" w:pos="1276"/>
        </w:tabs>
        <w:spacing w:line="320" w:lineRule="exact"/>
        <w:ind w:left="993"/>
        <w:jc w:val="both"/>
        <w:rPr>
          <w:rFonts w:ascii="Times New Roman" w:hAnsi="Times New Roman"/>
          <w:sz w:val="24"/>
        </w:rPr>
      </w:pPr>
    </w:p>
    <w:p w14:paraId="452548C0"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04" w:name="_DV_M70"/>
      <w:bookmarkEnd w:id="104"/>
      <w:proofErr w:type="spellStart"/>
      <w:r w:rsidRPr="00A86D7F">
        <w:rPr>
          <w:rFonts w:ascii="Times New Roman" w:hAnsi="Times New Roman"/>
          <w:sz w:val="24"/>
        </w:rPr>
        <w:t>fornecer</w:t>
      </w:r>
      <w:proofErr w:type="spellEnd"/>
      <w:r w:rsidRPr="00A86D7F">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4264BB3A" w14:textId="77777777" w:rsidR="00111B84" w:rsidRPr="00A86D7F" w:rsidRDefault="00111B84" w:rsidP="00111B84">
      <w:pPr>
        <w:pStyle w:val="PargrafodaLista"/>
        <w:spacing w:line="320" w:lineRule="exact"/>
        <w:rPr>
          <w:rFonts w:ascii="Times New Roman" w:hAnsi="Times New Roman"/>
          <w:sz w:val="24"/>
        </w:rPr>
      </w:pPr>
    </w:p>
    <w:p w14:paraId="2D6F72D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14:paraId="27967D7A" w14:textId="77777777" w:rsidR="00111B84" w:rsidRPr="00A86D7F" w:rsidRDefault="00111B84" w:rsidP="00111B84">
      <w:pPr>
        <w:pStyle w:val="PargrafodaLista"/>
        <w:spacing w:line="320" w:lineRule="exact"/>
        <w:rPr>
          <w:rFonts w:ascii="Times New Roman" w:hAnsi="Times New Roman"/>
          <w:sz w:val="24"/>
        </w:rPr>
      </w:pPr>
    </w:p>
    <w:p w14:paraId="5358681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alienar, vender, ceder, prometer ceder, transferir ou dispor, de qualquer forma, de quaisquer dos Bens Alienados;</w:t>
      </w:r>
    </w:p>
    <w:p w14:paraId="019E3218" w14:textId="77777777" w:rsidR="00111B84" w:rsidRPr="00A86D7F" w:rsidRDefault="00111B84" w:rsidP="00111B84">
      <w:pPr>
        <w:pStyle w:val="PargrafodaLista"/>
        <w:spacing w:line="320" w:lineRule="exact"/>
        <w:rPr>
          <w:rFonts w:ascii="Times New Roman" w:hAnsi="Times New Roman"/>
          <w:sz w:val="24"/>
        </w:rPr>
      </w:pPr>
    </w:p>
    <w:p w14:paraId="2CF4803D" w14:textId="67DD88EE"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w:t>
      </w:r>
      <w:proofErr w:type="gramStart"/>
      <w:r w:rsidRPr="00A86D7F">
        <w:rPr>
          <w:rFonts w:ascii="Times New Roman" w:hAnsi="Times New Roman"/>
          <w:sz w:val="24"/>
        </w:rPr>
        <w:t>incluindo</w:t>
      </w:r>
      <w:proofErr w:type="gramEnd"/>
      <w:r w:rsidRPr="00A86D7F">
        <w:rPr>
          <w:rFonts w:ascii="Times New Roman" w:hAnsi="Times New Roman"/>
          <w:sz w:val="24"/>
        </w:rPr>
        <w:t xml:space="preserve"> mas não se limitando, por meio de cessão de direito de preferência ou renúncia na subscrição de novas ações de emissão da Companhia; </w:t>
      </w:r>
    </w:p>
    <w:p w14:paraId="3AE85C82" w14:textId="77777777" w:rsidR="00111B84" w:rsidRPr="00A86D7F" w:rsidRDefault="00111B84" w:rsidP="00111B84">
      <w:pPr>
        <w:pStyle w:val="PargrafodaLista"/>
        <w:spacing w:line="320" w:lineRule="exact"/>
        <w:rPr>
          <w:rFonts w:ascii="Times New Roman" w:hAnsi="Times New Roman"/>
          <w:sz w:val="24"/>
        </w:rPr>
      </w:pPr>
    </w:p>
    <w:p w14:paraId="7F31BCFA" w14:textId="4282F0F6"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322BD1EF" w14:textId="77777777" w:rsidR="00111B84" w:rsidRPr="00A86D7F" w:rsidRDefault="00111B84" w:rsidP="00111B84">
      <w:pPr>
        <w:pStyle w:val="PargrafodaLista"/>
        <w:spacing w:line="320" w:lineRule="exact"/>
        <w:rPr>
          <w:rFonts w:ascii="Times New Roman" w:hAnsi="Times New Roman"/>
          <w:sz w:val="24"/>
        </w:rPr>
      </w:pPr>
    </w:p>
    <w:p w14:paraId="56219544"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lastRenderedPageBreak/>
        <w:t>exceto nos termos e condições previstos nas Escrituras, não realizar qualquer operação de incorporação, cisão ou fusão da Companhia, ou qualquer outra forma de sua reorganização societária;</w:t>
      </w:r>
    </w:p>
    <w:p w14:paraId="61682A91" w14:textId="77777777" w:rsidR="00111B84" w:rsidRPr="00A86D7F" w:rsidRDefault="00111B84" w:rsidP="00111B84">
      <w:pPr>
        <w:pStyle w:val="PargrafodaLista"/>
        <w:spacing w:line="320" w:lineRule="exact"/>
        <w:rPr>
          <w:rFonts w:ascii="Times New Roman" w:hAnsi="Times New Roman"/>
          <w:sz w:val="24"/>
        </w:rPr>
      </w:pPr>
    </w:p>
    <w:p w14:paraId="7435E6D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A86D7F">
        <w:rPr>
          <w:rFonts w:ascii="Times New Roman" w:hAnsi="Times New Roman"/>
          <w:sz w:val="24"/>
        </w:rPr>
        <w:t>ii</w:t>
      </w:r>
      <w:proofErr w:type="spellEnd"/>
      <w:r w:rsidRPr="00A86D7F">
        <w:rPr>
          <w:rFonts w:ascii="Times New Roman" w:hAnsi="Times New Roman"/>
          <w:sz w:val="24"/>
        </w:rPr>
        <w:t>) referentes a quaisquer passivos, inclusive ambientais, da Companhia; e/ou (</w:t>
      </w:r>
      <w:proofErr w:type="spellStart"/>
      <w:r w:rsidRPr="00A86D7F">
        <w:rPr>
          <w:rFonts w:ascii="Times New Roman" w:hAnsi="Times New Roman"/>
          <w:sz w:val="24"/>
        </w:rPr>
        <w:t>iii</w:t>
      </w:r>
      <w:proofErr w:type="spellEnd"/>
      <w:r w:rsidRPr="00A86D7F">
        <w:rPr>
          <w:rFonts w:ascii="Times New Roman" w:hAnsi="Times New Roman"/>
          <w:sz w:val="24"/>
        </w:rPr>
        <w:t>) referentes ou resultantes da falsidade, inveracidade ou incorreção de qualquer de suas declarações e garantias contidas neste Contrato;</w:t>
      </w:r>
    </w:p>
    <w:p w14:paraId="52E5FB6E" w14:textId="77777777" w:rsidR="00111B84" w:rsidRPr="00A86D7F" w:rsidRDefault="00111B84" w:rsidP="00111B84">
      <w:pPr>
        <w:pStyle w:val="PargrafodaLista"/>
        <w:spacing w:line="320" w:lineRule="exact"/>
        <w:rPr>
          <w:rFonts w:ascii="Times New Roman" w:hAnsi="Times New Roman"/>
          <w:sz w:val="24"/>
        </w:rPr>
      </w:pPr>
    </w:p>
    <w:p w14:paraId="5BEB9AAD" w14:textId="3FC36FF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14:paraId="7899D861" w14:textId="77777777" w:rsidR="00111B84" w:rsidRPr="00A86D7F" w:rsidRDefault="00111B84" w:rsidP="00111B84">
      <w:pPr>
        <w:spacing w:line="320" w:lineRule="exact"/>
        <w:rPr>
          <w:rFonts w:ascii="Times New Roman" w:hAnsi="Times New Roman"/>
          <w:sz w:val="24"/>
        </w:rPr>
      </w:pPr>
    </w:p>
    <w:p w14:paraId="410EF2E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14:paraId="758976E2" w14:textId="77777777" w:rsidR="00111B84" w:rsidRPr="00A86D7F" w:rsidRDefault="00111B84" w:rsidP="00111B84">
      <w:pPr>
        <w:pStyle w:val="PargrafodaLista"/>
        <w:spacing w:line="320" w:lineRule="exact"/>
        <w:rPr>
          <w:rFonts w:ascii="Times New Roman" w:hAnsi="Times New Roman"/>
          <w:sz w:val="24"/>
        </w:rPr>
      </w:pPr>
    </w:p>
    <w:p w14:paraId="35A2BCA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14:paraId="3F2D2D5D" w14:textId="77777777" w:rsidR="00111B84" w:rsidRPr="00A86D7F" w:rsidRDefault="00111B84" w:rsidP="00111B84">
      <w:pPr>
        <w:tabs>
          <w:tab w:val="left" w:pos="1276"/>
        </w:tabs>
        <w:spacing w:line="320" w:lineRule="exact"/>
        <w:jc w:val="both"/>
        <w:rPr>
          <w:rFonts w:ascii="Times New Roman" w:hAnsi="Times New Roman"/>
          <w:sz w:val="24"/>
        </w:rPr>
      </w:pPr>
    </w:p>
    <w:p w14:paraId="43320D92"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05" w:name="_DV_M71"/>
      <w:bookmarkStart w:id="106" w:name="_DV_M74"/>
      <w:bookmarkStart w:id="107" w:name="_DV_M75"/>
      <w:bookmarkStart w:id="108" w:name="_DV_M76"/>
      <w:bookmarkStart w:id="109" w:name="_DV_M77"/>
      <w:bookmarkStart w:id="110" w:name="_DV_M78"/>
      <w:bookmarkStart w:id="111" w:name="_DV_M79"/>
      <w:bookmarkStart w:id="112" w:name="_DV_M80"/>
      <w:bookmarkStart w:id="113" w:name="_DV_M81"/>
      <w:bookmarkStart w:id="114" w:name="_DV_M82"/>
      <w:bookmarkStart w:id="115" w:name="_DV_M83"/>
      <w:bookmarkStart w:id="116" w:name="_DV_M87"/>
      <w:bookmarkStart w:id="117" w:name="_DV_M88"/>
      <w:bookmarkStart w:id="118" w:name="_DV_M89"/>
      <w:bookmarkStart w:id="119" w:name="_DV_M9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A86D7F">
        <w:rPr>
          <w:rFonts w:cs="Times New Roman"/>
          <w:color w:val="000000"/>
          <w:szCs w:val="24"/>
        </w:rPr>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14:paraId="723F6A22"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D7A13A" w14:textId="5641205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0" w:name="_DV_M94"/>
      <w:bookmarkEnd w:id="120"/>
      <w:r w:rsidRPr="00A86D7F">
        <w:rPr>
          <w:rFonts w:ascii="Times New Roman" w:hAnsi="Times New Roman"/>
          <w:sz w:val="24"/>
        </w:rPr>
        <w:t>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w:t>
      </w:r>
      <w:proofErr w:type="spellStart"/>
      <w:r w:rsidRPr="00A86D7F">
        <w:rPr>
          <w:rFonts w:ascii="Times New Roman" w:hAnsi="Times New Roman"/>
          <w:sz w:val="24"/>
        </w:rPr>
        <w:t>ii</w:t>
      </w:r>
      <w:proofErr w:type="spellEnd"/>
      <w:r w:rsidRPr="00A86D7F">
        <w:rPr>
          <w:rFonts w:ascii="Times New Roman" w:hAnsi="Times New Roman"/>
          <w:sz w:val="24"/>
        </w:rPr>
        <w:t xml:space="preserve">) as seguintes deliberações dependerão de consentimento prévio do Agente Fiduciário, após a orientação dos Debenturistas da 2ª Emissão e dos </w:t>
      </w:r>
      <w:r w:rsidRPr="00A86D7F">
        <w:rPr>
          <w:rFonts w:ascii="Times New Roman" w:hAnsi="Times New Roman"/>
          <w:sz w:val="24"/>
        </w:rPr>
        <w:lastRenderedPageBreak/>
        <w:t>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14:paraId="3C50DFC0" w14:textId="77777777" w:rsidR="00111B84" w:rsidRPr="00A86D7F" w:rsidRDefault="00111B84" w:rsidP="00111B84">
      <w:pPr>
        <w:spacing w:line="320" w:lineRule="exact"/>
        <w:jc w:val="both"/>
        <w:rPr>
          <w:rFonts w:ascii="Times New Roman" w:hAnsi="Times New Roman"/>
          <w:sz w:val="24"/>
        </w:rPr>
      </w:pPr>
    </w:p>
    <w:p w14:paraId="05A48CA4"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1" w:name="_DV_M95"/>
      <w:bookmarkEnd w:id="121"/>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14:paraId="14B4126C" w14:textId="77777777" w:rsidR="00111B84" w:rsidRPr="00A86D7F" w:rsidRDefault="00111B84" w:rsidP="00111B84">
      <w:pPr>
        <w:spacing w:line="320" w:lineRule="exact"/>
        <w:rPr>
          <w:rFonts w:ascii="Times New Roman" w:hAnsi="Times New Roman"/>
          <w:sz w:val="24"/>
        </w:rPr>
      </w:pPr>
    </w:p>
    <w:p w14:paraId="5B337E77" w14:textId="77777777" w:rsidR="00111B84" w:rsidRPr="00A86D7F" w:rsidRDefault="00111B84" w:rsidP="00111B84">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14:paraId="61879523"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29714DD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w:t>
      </w:r>
      <w:proofErr w:type="gramStart"/>
      <w:r w:rsidRPr="00A86D7F">
        <w:rPr>
          <w:rFonts w:ascii="Times New Roman" w:hAnsi="Times New Roman"/>
          <w:sz w:val="24"/>
        </w:rPr>
        <w:t>pagos  deixarão</w:t>
      </w:r>
      <w:proofErr w:type="gramEnd"/>
      <w:r w:rsidRPr="00A86D7F">
        <w:rPr>
          <w:rFonts w:ascii="Times New Roman" w:hAnsi="Times New Roman"/>
          <w:sz w:val="24"/>
        </w:rPr>
        <w:t xml:space="preserve"> de integrar a alienação fiduciária aqui prevista.</w:t>
      </w:r>
    </w:p>
    <w:p w14:paraId="7AC4CB35" w14:textId="77777777" w:rsidR="00111B84" w:rsidRPr="00A86D7F" w:rsidRDefault="00111B84" w:rsidP="00111B84">
      <w:pPr>
        <w:spacing w:line="320" w:lineRule="exact"/>
        <w:rPr>
          <w:rFonts w:ascii="Times New Roman" w:hAnsi="Times New Roman"/>
          <w:sz w:val="24"/>
        </w:rPr>
      </w:pPr>
    </w:p>
    <w:p w14:paraId="6AB4ABB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Caso algum Evento de Inadimplemento (conforme definido nas Escrituras) esteja em curso, na hipótese e de declaração do vencimento antecipado das Debêntures 2ª Emissão e/ou das Debêntures 3ª Emissão, ou caso ocorra vencimento final das Debêntures 2ª Emissão e/ou das Debêntures 3ª Emissão sem que as Obrigações Garantidas tenham </w:t>
      </w:r>
      <w:r w:rsidRPr="00A86D7F">
        <w:rPr>
          <w:rFonts w:ascii="Times New Roman" w:hAnsi="Times New Roman"/>
          <w:sz w:val="24"/>
        </w:rPr>
        <w:lastRenderedPageBreak/>
        <w:t>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22" w:name="_DV_M97"/>
      <w:bookmarkEnd w:id="122"/>
    </w:p>
    <w:p w14:paraId="302D3253" w14:textId="77777777" w:rsidR="00111B84" w:rsidRPr="00A86D7F" w:rsidRDefault="00111B84" w:rsidP="00111B84">
      <w:pPr>
        <w:pStyle w:val="PargrafodaLista"/>
        <w:spacing w:line="320" w:lineRule="exact"/>
        <w:rPr>
          <w:rFonts w:ascii="Times New Roman" w:hAnsi="Times New Roman"/>
          <w:sz w:val="24"/>
        </w:rPr>
      </w:pPr>
    </w:p>
    <w:p w14:paraId="50F06AA0"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3237591D"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106270F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3" w:name="_DV_M105"/>
      <w:bookmarkEnd w:id="123"/>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14:paraId="2B94C638"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8509F2" w14:textId="3FBC1A99"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4" w:name="_DV_M106"/>
      <w:bookmarkEnd w:id="124"/>
      <w:r w:rsidRPr="00A86D7F">
        <w:rPr>
          <w:rFonts w:ascii="Times New Roman" w:hAnsi="Times New Roman"/>
          <w:sz w:val="24"/>
        </w:rPr>
        <w:t>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w:t>
      </w:r>
      <w:r w:rsidR="007143D2">
        <w:rPr>
          <w:rFonts w:ascii="Times New Roman" w:hAnsi="Times New Roman"/>
          <w:sz w:val="24"/>
        </w:rPr>
        <w:t xml:space="preserve"> (observadas as limitações legais com relação à venda por preço vil)</w:t>
      </w:r>
      <w:r w:rsidRPr="00A86D7F">
        <w:rPr>
          <w:rFonts w:ascii="Times New Roman" w:hAnsi="Times New Roman"/>
          <w:sz w:val="24"/>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5BDB33D9" w14:textId="77777777" w:rsidR="00111B84" w:rsidRPr="00A86D7F" w:rsidRDefault="00111B84" w:rsidP="00111B84">
      <w:pPr>
        <w:spacing w:line="320" w:lineRule="exact"/>
        <w:rPr>
          <w:rFonts w:ascii="Times New Roman" w:hAnsi="Times New Roman"/>
          <w:sz w:val="24"/>
        </w:rPr>
      </w:pPr>
    </w:p>
    <w:p w14:paraId="0360E8BF"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A86D7F">
        <w:rPr>
          <w:rFonts w:ascii="Times New Roman" w:hAnsi="Times New Roman"/>
          <w:sz w:val="24"/>
        </w:rPr>
        <w:t>ii</w:t>
      </w:r>
      <w:proofErr w:type="spellEnd"/>
      <w:r w:rsidRPr="00A86D7F">
        <w:rPr>
          <w:rFonts w:ascii="Times New Roman" w:hAnsi="Times New Roman"/>
          <w:sz w:val="24"/>
        </w:rPr>
        <w:t xml:space="preserve">) a data de recebimento dos recursos relativos à excussão dos Bens Alienados, na medida em que </w:t>
      </w:r>
      <w:r w:rsidRPr="00A86D7F">
        <w:rPr>
          <w:rFonts w:ascii="Times New Roman" w:hAnsi="Times New Roman"/>
          <w:sz w:val="24"/>
        </w:rPr>
        <w:lastRenderedPageBreak/>
        <w:t>forem sendo recebidos, deverão ser imediatamente aplicados na amortização ou liquidação do saldo devedor das Obrigações Garantidas.</w:t>
      </w:r>
    </w:p>
    <w:p w14:paraId="37CDA3DB" w14:textId="77777777" w:rsidR="00111B84" w:rsidRPr="00A86D7F" w:rsidRDefault="00111B84" w:rsidP="00111B84">
      <w:pPr>
        <w:spacing w:line="320" w:lineRule="exact"/>
        <w:rPr>
          <w:rFonts w:ascii="Times New Roman" w:hAnsi="Times New Roman"/>
          <w:sz w:val="24"/>
        </w:rPr>
      </w:pPr>
    </w:p>
    <w:p w14:paraId="6713D27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A86D7F">
        <w:rPr>
          <w:rFonts w:ascii="Times New Roman" w:hAnsi="Times New Roman"/>
          <w:sz w:val="24"/>
        </w:rPr>
        <w:t>ii</w:t>
      </w:r>
      <w:proofErr w:type="spellEnd"/>
      <w:r w:rsidRPr="00A86D7F">
        <w:rPr>
          <w:rFonts w:ascii="Times New Roman" w:hAnsi="Times New Roman"/>
          <w:sz w:val="24"/>
        </w:rPr>
        <w:t>) pagamento de eventuais custos e despesas decorrentes dos procedimentos de excussão dos Bens Alienados; (</w:t>
      </w:r>
      <w:proofErr w:type="spellStart"/>
      <w:r w:rsidRPr="00A86D7F">
        <w:rPr>
          <w:rFonts w:ascii="Times New Roman" w:hAnsi="Times New Roman"/>
          <w:sz w:val="24"/>
        </w:rPr>
        <w:t>iii</w:t>
      </w:r>
      <w:proofErr w:type="spellEnd"/>
      <w:r w:rsidRPr="00A86D7F">
        <w:rPr>
          <w:rFonts w:ascii="Times New Roman" w:hAnsi="Times New Roman"/>
          <w:sz w:val="24"/>
        </w:rPr>
        <w:t>) pagamento de penalidades e outras taxas contratuais; (</w:t>
      </w:r>
      <w:proofErr w:type="spellStart"/>
      <w:r w:rsidRPr="00A86D7F">
        <w:rPr>
          <w:rFonts w:ascii="Times New Roman" w:hAnsi="Times New Roman"/>
          <w:sz w:val="24"/>
        </w:rPr>
        <w:t>iv</w:t>
      </w:r>
      <w:proofErr w:type="spellEnd"/>
      <w:r w:rsidRPr="00A86D7F">
        <w:rPr>
          <w:rFonts w:ascii="Times New Roman" w:hAnsi="Times New Roman"/>
          <w:sz w:val="24"/>
        </w:rPr>
        <w:t xml:space="preserve">) pagamento da Remuneração das Debêntures 2ª Emissão, da Remuneração das Debêntures 3ª Emissão e Encargos Moratórios; e (v) pagamento do saldo do Valor Nominal Unitário das Debêntures 2ª Emissão e das Debêntures 3ª Emissão. </w:t>
      </w:r>
    </w:p>
    <w:p w14:paraId="7E7CF045" w14:textId="77777777" w:rsidR="00111B84" w:rsidRPr="00A86D7F" w:rsidRDefault="00111B84" w:rsidP="00111B84">
      <w:pPr>
        <w:pStyle w:val="PargrafodaLista"/>
        <w:spacing w:line="320" w:lineRule="exact"/>
        <w:rPr>
          <w:rFonts w:ascii="Times New Roman" w:hAnsi="Times New Roman"/>
          <w:sz w:val="24"/>
        </w:rPr>
      </w:pPr>
    </w:p>
    <w:p w14:paraId="1A1A824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14:paraId="06039C68" w14:textId="77777777" w:rsidR="00111B84" w:rsidRPr="00A86D7F" w:rsidRDefault="00111B84" w:rsidP="00111B84">
      <w:pPr>
        <w:spacing w:line="320" w:lineRule="exact"/>
        <w:jc w:val="both"/>
        <w:rPr>
          <w:rFonts w:ascii="Times New Roman" w:hAnsi="Times New Roman"/>
          <w:sz w:val="24"/>
        </w:rPr>
      </w:pPr>
    </w:p>
    <w:p w14:paraId="5393FC6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w:t>
      </w:r>
    </w:p>
    <w:p w14:paraId="6F45CA5C" w14:textId="77777777" w:rsidR="00111B84" w:rsidRPr="00A86D7F" w:rsidRDefault="00111B84" w:rsidP="00111B84">
      <w:pPr>
        <w:spacing w:line="320" w:lineRule="exact"/>
        <w:rPr>
          <w:rFonts w:ascii="Times New Roman" w:hAnsi="Times New Roman"/>
          <w:sz w:val="24"/>
        </w:rPr>
      </w:pPr>
    </w:p>
    <w:p w14:paraId="6371234E"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14:paraId="06645928" w14:textId="77777777" w:rsidR="00111B84" w:rsidRPr="00A86D7F" w:rsidRDefault="00111B84" w:rsidP="00111B84">
      <w:pPr>
        <w:pStyle w:val="PargrafodaLista"/>
        <w:spacing w:line="320" w:lineRule="exact"/>
        <w:rPr>
          <w:rFonts w:ascii="Times New Roman" w:hAnsi="Times New Roman"/>
          <w:sz w:val="24"/>
        </w:rPr>
      </w:pPr>
    </w:p>
    <w:p w14:paraId="52BD03A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5" w:name="_DV_C44"/>
      <w:r w:rsidRPr="00A86D7F">
        <w:rPr>
          <w:rFonts w:ascii="Times New Roman" w:hAnsi="Times New Roman"/>
          <w:sz w:val="24"/>
        </w:rPr>
        <w:t xml:space="preserve">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w:t>
      </w:r>
      <w:r w:rsidRPr="00A86D7F">
        <w:rPr>
          <w:rFonts w:ascii="Times New Roman" w:hAnsi="Times New Roman"/>
          <w:sz w:val="24"/>
        </w:rPr>
        <w:lastRenderedPageBreak/>
        <w:t>dos Bens Alienados em razão de tal sub-rogação; e (</w:t>
      </w:r>
      <w:proofErr w:type="spellStart"/>
      <w:r w:rsidRPr="00A86D7F">
        <w:rPr>
          <w:rFonts w:ascii="Times New Roman" w:hAnsi="Times New Roman"/>
          <w:sz w:val="24"/>
        </w:rPr>
        <w:t>ii</w:t>
      </w:r>
      <w:proofErr w:type="spellEnd"/>
      <w:r w:rsidRPr="00A86D7F">
        <w:rPr>
          <w:rFonts w:ascii="Times New Roman" w:hAnsi="Times New Roman"/>
          <w:sz w:val="24"/>
        </w:rPr>
        <w:t xml:space="preserve">) que a renúncia de </w:t>
      </w:r>
      <w:proofErr w:type="spellStart"/>
      <w:r w:rsidRPr="00A86D7F">
        <w:rPr>
          <w:rFonts w:ascii="Times New Roman" w:hAnsi="Times New Roman"/>
          <w:sz w:val="24"/>
        </w:rPr>
        <w:t>subrogação</w:t>
      </w:r>
      <w:proofErr w:type="spellEnd"/>
      <w:r w:rsidRPr="00A86D7F">
        <w:rPr>
          <w:rFonts w:ascii="Times New Roman" w:hAnsi="Times New Roman"/>
          <w:sz w:val="24"/>
        </w:rPr>
        <w:t xml:space="preserve"> aqui prevista não implica em enriquecimento sem causa da Companhia, dos Debenturistas, do Agente Fiduciário, e/ou do eventual adquirente dos Bens Alienados.</w:t>
      </w:r>
      <w:bookmarkEnd w:id="125"/>
    </w:p>
    <w:p w14:paraId="38414F38" w14:textId="77777777" w:rsidR="00111B84" w:rsidRPr="00A86D7F" w:rsidRDefault="00111B84" w:rsidP="00111B84">
      <w:pPr>
        <w:pStyle w:val="PargrafodaLista"/>
        <w:spacing w:line="320" w:lineRule="exact"/>
        <w:rPr>
          <w:rFonts w:ascii="Times New Roman" w:hAnsi="Times New Roman"/>
          <w:sz w:val="24"/>
        </w:rPr>
      </w:pPr>
    </w:p>
    <w:p w14:paraId="3C88EA5D"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14:paraId="6B93D583" w14:textId="77777777" w:rsidR="00111B84" w:rsidRPr="00A86D7F" w:rsidRDefault="00111B84" w:rsidP="00111B84">
      <w:pPr>
        <w:pStyle w:val="PargrafodaLista"/>
        <w:spacing w:line="320" w:lineRule="exact"/>
        <w:rPr>
          <w:rFonts w:ascii="Times New Roman" w:hAnsi="Times New Roman"/>
          <w:sz w:val="24"/>
        </w:rPr>
      </w:pPr>
    </w:p>
    <w:p w14:paraId="2172F9BA" w14:textId="55DFBFE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334F37">
        <w:rPr>
          <w:rFonts w:ascii="Times New Roman" w:hAnsi="Times New Roman"/>
          <w:bCs/>
          <w:sz w:val="24"/>
        </w:rPr>
        <w:t xml:space="preserve">devedor </w:t>
      </w:r>
      <w:r w:rsidRPr="00A86D7F">
        <w:rPr>
          <w:rFonts w:ascii="Times New Roman" w:hAnsi="Times New Roman"/>
          <w:bCs/>
          <w:sz w:val="24"/>
        </w:rPr>
        <w:t xml:space="preserve">das </w:t>
      </w:r>
      <w:proofErr w:type="spellStart"/>
      <w:r w:rsidRPr="00A86D7F">
        <w:rPr>
          <w:rFonts w:ascii="Times New Roman" w:hAnsi="Times New Roman"/>
          <w:bCs/>
          <w:sz w:val="24"/>
        </w:rPr>
        <w:t>das</w:t>
      </w:r>
      <w:proofErr w:type="spellEnd"/>
      <w:r w:rsidRPr="00A86D7F">
        <w:rPr>
          <w:rFonts w:ascii="Times New Roman" w:hAnsi="Times New Roman"/>
          <w:bCs/>
          <w:sz w:val="24"/>
        </w:rPr>
        <w:t xml:space="preserve"> Debêntures 2ª Emissão ou do saldo </w:t>
      </w:r>
      <w:r w:rsidR="008A5AE4">
        <w:rPr>
          <w:rFonts w:ascii="Times New Roman" w:hAnsi="Times New Roman"/>
          <w:bCs/>
          <w:sz w:val="24"/>
        </w:rPr>
        <w:t>devedor</w:t>
      </w:r>
      <w:r w:rsidRPr="00A86D7F">
        <w:rPr>
          <w:rFonts w:ascii="Times New Roman" w:hAnsi="Times New Roman"/>
          <w:bCs/>
          <w:sz w:val="24"/>
        </w:rPr>
        <w:t xml:space="preserve"> das Debêntures 3ª Emissão, conforme o caso, em relação ao saldo</w:t>
      </w:r>
      <w:r w:rsidR="008A5AE4">
        <w:rPr>
          <w:rFonts w:ascii="Times New Roman" w:hAnsi="Times New Roman"/>
          <w:bCs/>
          <w:sz w:val="24"/>
        </w:rPr>
        <w:t xml:space="preserve"> devedor</w:t>
      </w:r>
      <w:r w:rsidRPr="00A86D7F">
        <w:rPr>
          <w:rFonts w:ascii="Times New Roman" w:hAnsi="Times New Roman"/>
          <w:bCs/>
          <w:sz w:val="24"/>
        </w:rPr>
        <w:t xml:space="preserve"> total da </w:t>
      </w:r>
      <w:r w:rsidR="008A5AE4">
        <w:rPr>
          <w:rFonts w:ascii="Times New Roman" w:hAnsi="Times New Roman"/>
          <w:bCs/>
          <w:sz w:val="24"/>
        </w:rPr>
        <w:t xml:space="preserve">Debêntures </w:t>
      </w:r>
      <w:r w:rsidRPr="00A86D7F">
        <w:rPr>
          <w:rFonts w:ascii="Times New Roman" w:hAnsi="Times New Roman"/>
          <w:bCs/>
          <w:sz w:val="24"/>
        </w:rPr>
        <w:t>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2E32737" w14:textId="77777777" w:rsidR="00111B84" w:rsidRPr="00A86D7F" w:rsidRDefault="00111B84" w:rsidP="00111B84">
      <w:pPr>
        <w:pStyle w:val="PargrafodaLista"/>
        <w:spacing w:line="320" w:lineRule="exact"/>
        <w:rPr>
          <w:rFonts w:ascii="Times New Roman" w:hAnsi="Times New Roman"/>
          <w:sz w:val="24"/>
        </w:rPr>
      </w:pPr>
    </w:p>
    <w:p w14:paraId="6F64503B" w14:textId="516F33E9"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Sem prejuízo do disposto na Escritura 2ª Emissão e/ou na Escritura 3ª Emissão, as disposições desta Cláusula Sexta que diga</w:t>
      </w:r>
      <w:r w:rsidR="008A5AE4">
        <w:rPr>
          <w:rFonts w:ascii="Times New Roman" w:hAnsi="Times New Roman"/>
          <w:bCs/>
          <w:sz w:val="24"/>
        </w:rPr>
        <w:t>m</w:t>
      </w:r>
      <w:r w:rsidRPr="00A86D7F">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666CCCF" w14:textId="77777777" w:rsidR="00111B84" w:rsidRPr="00A86D7F" w:rsidRDefault="00111B84" w:rsidP="00111B84">
      <w:pPr>
        <w:pStyle w:val="PargrafodaLista"/>
        <w:spacing w:line="320" w:lineRule="exact"/>
        <w:rPr>
          <w:rFonts w:ascii="Times New Roman" w:hAnsi="Times New Roman"/>
          <w:sz w:val="24"/>
        </w:rPr>
      </w:pPr>
    </w:p>
    <w:p w14:paraId="60CC184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14:paraId="10CB8DF2" w14:textId="77777777" w:rsidR="00111B84" w:rsidRPr="00A86D7F" w:rsidRDefault="00111B84" w:rsidP="00111B84">
      <w:pPr>
        <w:spacing w:line="320" w:lineRule="exact"/>
        <w:rPr>
          <w:rFonts w:ascii="Times New Roman" w:hAnsi="Times New Roman"/>
          <w:sz w:val="24"/>
        </w:rPr>
      </w:pPr>
    </w:p>
    <w:p w14:paraId="6C113AF4"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w:t>
      </w:r>
      <w:proofErr w:type="gramStart"/>
      <w:r w:rsidRPr="00A86D7F">
        <w:rPr>
          <w:rFonts w:ascii="Times New Roman" w:hAnsi="Times New Roman"/>
          <w:sz w:val="24"/>
        </w:rPr>
        <w:t>renuncia</w:t>
      </w:r>
      <w:proofErr w:type="gramEnd"/>
      <w:r w:rsidRPr="00A86D7F">
        <w:rPr>
          <w:rFonts w:ascii="Times New Roman" w:hAnsi="Times New Roman"/>
          <w:sz w:val="24"/>
        </w:rPr>
        <w:t xml:space="preserve">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A86D7F">
        <w:rPr>
          <w:rFonts w:ascii="Times New Roman" w:hAnsi="Times New Roman"/>
          <w:i/>
          <w:iCs/>
          <w:sz w:val="24"/>
        </w:rPr>
        <w:t>tag-along</w:t>
      </w:r>
      <w:proofErr w:type="spellEnd"/>
      <w:r w:rsidRPr="00A86D7F">
        <w:rPr>
          <w:rFonts w:ascii="Times New Roman" w:hAnsi="Times New Roman"/>
          <w:sz w:val="24"/>
        </w:rPr>
        <w:t xml:space="preserve">, </w:t>
      </w:r>
      <w:r w:rsidRPr="00A86D7F">
        <w:rPr>
          <w:rFonts w:ascii="Times New Roman" w:hAnsi="Times New Roman"/>
          <w:i/>
          <w:iCs/>
          <w:sz w:val="24"/>
        </w:rPr>
        <w:t>drag-</w:t>
      </w:r>
      <w:proofErr w:type="spellStart"/>
      <w:r w:rsidRPr="00A86D7F">
        <w:rPr>
          <w:rFonts w:ascii="Times New Roman" w:hAnsi="Times New Roman"/>
          <w:i/>
          <w:iCs/>
          <w:sz w:val="24"/>
        </w:rPr>
        <w:t>along</w:t>
      </w:r>
      <w:proofErr w:type="spellEnd"/>
      <w:r w:rsidRPr="00A86D7F">
        <w:rPr>
          <w:rFonts w:ascii="Times New Roman" w:hAnsi="Times New Roman"/>
          <w:sz w:val="24"/>
        </w:rPr>
        <w:t xml:space="preserve"> e direito de </w:t>
      </w:r>
      <w:r w:rsidRPr="00A86D7F">
        <w:rPr>
          <w:rFonts w:ascii="Times New Roman" w:hAnsi="Times New Roman"/>
          <w:sz w:val="24"/>
        </w:rPr>
        <w:lastRenderedPageBreak/>
        <w:t>preferência, bem como do direito previsto no artigo 254-A da Lei das Sociedades por Ações.</w:t>
      </w:r>
    </w:p>
    <w:p w14:paraId="6C0F8BC3" w14:textId="77777777" w:rsidR="00111B84" w:rsidRPr="00A86D7F" w:rsidRDefault="00111B84" w:rsidP="00111B84">
      <w:pPr>
        <w:pStyle w:val="PargrafodaLista"/>
        <w:spacing w:line="320" w:lineRule="exact"/>
        <w:rPr>
          <w:rFonts w:ascii="Times New Roman" w:hAnsi="Times New Roman"/>
          <w:sz w:val="24"/>
        </w:rPr>
      </w:pPr>
    </w:p>
    <w:p w14:paraId="2B71B20D"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6" w:name="_DV_M125"/>
      <w:bookmarkEnd w:id="126"/>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14:paraId="43C85A17" w14:textId="77777777" w:rsidR="00111B84" w:rsidRPr="00A86D7F" w:rsidRDefault="00111B84" w:rsidP="00111B84">
      <w:pPr>
        <w:pStyle w:val="NormalNormalDOT"/>
        <w:widowControl/>
        <w:tabs>
          <w:tab w:val="left" w:pos="709"/>
        </w:tabs>
        <w:spacing w:line="320" w:lineRule="exact"/>
        <w:ind w:left="720" w:hanging="720"/>
        <w:jc w:val="both"/>
      </w:pPr>
    </w:p>
    <w:p w14:paraId="7834F520"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7" w:name="_DV_M126"/>
      <w:bookmarkEnd w:id="127"/>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22ACC57D" w14:textId="77777777" w:rsidR="00111B84" w:rsidRPr="00A86D7F" w:rsidRDefault="00111B84" w:rsidP="00111B84">
      <w:pPr>
        <w:spacing w:line="320" w:lineRule="exact"/>
        <w:rPr>
          <w:rFonts w:ascii="Times New Roman" w:hAnsi="Times New Roman"/>
          <w:sz w:val="24"/>
        </w:rPr>
      </w:pPr>
    </w:p>
    <w:p w14:paraId="5920FF6F" w14:textId="2C092741" w:rsidR="00111B84" w:rsidRPr="00B41E60"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8" w:name="_DV_M127"/>
      <w:bookmarkStart w:id="129" w:name="_DV_M137"/>
      <w:bookmarkEnd w:id="128"/>
      <w:bookmarkEnd w:id="129"/>
      <w:r w:rsidRPr="00A86D7F">
        <w:rPr>
          <w:rFonts w:ascii="Times New Roman" w:hAnsi="Times New Roman"/>
          <w:sz w:val="24"/>
          <w:u w:val="single"/>
        </w:rPr>
        <w:t>Se para a Alienante</w:t>
      </w:r>
      <w:r w:rsidRPr="00A86D7F">
        <w:rPr>
          <w:rFonts w:ascii="Times New Roman" w:hAnsi="Times New Roman"/>
          <w:sz w:val="24"/>
        </w:rPr>
        <w:t xml:space="preserve">: </w:t>
      </w:r>
      <w:r w:rsidRPr="00B41E60">
        <w:rPr>
          <w:rFonts w:ascii="Times New Roman" w:hAnsi="Times New Roman"/>
          <w:sz w:val="24"/>
        </w:rPr>
        <w:t>[</w:t>
      </w:r>
      <w:r w:rsidRPr="00B41E60">
        <w:rPr>
          <w:rFonts w:ascii="Times New Roman" w:hAnsi="Times New Roman"/>
          <w:b/>
          <w:bCs/>
          <w:sz w:val="24"/>
          <w:highlight w:val="yellow"/>
        </w:rPr>
        <w:t xml:space="preserve">Nota </w:t>
      </w:r>
      <w:proofErr w:type="spellStart"/>
      <w:r w:rsidRPr="00B41E60">
        <w:rPr>
          <w:rFonts w:ascii="Times New Roman" w:hAnsi="Times New Roman"/>
          <w:b/>
          <w:bCs/>
          <w:sz w:val="24"/>
          <w:highlight w:val="yellow"/>
        </w:rPr>
        <w:t>Cescon</w:t>
      </w:r>
      <w:proofErr w:type="spellEnd"/>
      <w:r w:rsidRPr="00B41E60">
        <w:rPr>
          <w:rFonts w:ascii="Times New Roman" w:hAnsi="Times New Roman"/>
          <w:b/>
          <w:bCs/>
          <w:sz w:val="24"/>
          <w:highlight w:val="yellow"/>
        </w:rPr>
        <w:t xml:space="preserve"> </w:t>
      </w:r>
      <w:proofErr w:type="spellStart"/>
      <w:r w:rsidRPr="00B41E60">
        <w:rPr>
          <w:rFonts w:ascii="Times New Roman" w:hAnsi="Times New Roman"/>
          <w:b/>
          <w:bCs/>
          <w:sz w:val="24"/>
          <w:highlight w:val="yellow"/>
        </w:rPr>
        <w:t>Barrieu</w:t>
      </w:r>
      <w:proofErr w:type="spellEnd"/>
      <w:r w:rsidRPr="00B41E60">
        <w:rPr>
          <w:rFonts w:ascii="Times New Roman" w:hAnsi="Times New Roman"/>
          <w:b/>
          <w:bCs/>
          <w:sz w:val="24"/>
          <w:highlight w:val="yellow"/>
        </w:rPr>
        <w:t xml:space="preserve">: </w:t>
      </w:r>
      <w:r w:rsidRPr="00B41E60">
        <w:rPr>
          <w:rFonts w:ascii="Times New Roman" w:hAnsi="Times New Roman"/>
          <w:sz w:val="24"/>
          <w:highlight w:val="yellow"/>
        </w:rPr>
        <w:t xml:space="preserve">Emissora/PNA, favor </w:t>
      </w:r>
      <w:r w:rsidR="00B21D62">
        <w:rPr>
          <w:rFonts w:ascii="Times New Roman" w:hAnsi="Times New Roman"/>
          <w:sz w:val="24"/>
          <w:highlight w:val="yellow"/>
        </w:rPr>
        <w:t>preencher/</w:t>
      </w:r>
      <w:r w:rsidRPr="00B41E60">
        <w:rPr>
          <w:rFonts w:ascii="Times New Roman" w:hAnsi="Times New Roman"/>
          <w:sz w:val="24"/>
          <w:highlight w:val="yellow"/>
        </w:rPr>
        <w:t>confirmar dados abaixo</w:t>
      </w:r>
      <w:r w:rsidRPr="00B41E60">
        <w:rPr>
          <w:rFonts w:ascii="Times New Roman" w:hAnsi="Times New Roman"/>
          <w:sz w:val="24"/>
        </w:rPr>
        <w:t>]</w:t>
      </w:r>
    </w:p>
    <w:p w14:paraId="61F439E9"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715E91C2" w14:textId="77777777" w:rsidR="00111B84" w:rsidRPr="00A86D7F" w:rsidRDefault="00111B84" w:rsidP="00111B84">
      <w:pPr>
        <w:tabs>
          <w:tab w:val="left" w:pos="567"/>
        </w:tabs>
        <w:spacing w:line="320" w:lineRule="exact"/>
        <w:ind w:left="567"/>
        <w:rPr>
          <w:rFonts w:ascii="Times New Roman" w:hAnsi="Times New Roman"/>
          <w:b/>
          <w:sz w:val="24"/>
        </w:rPr>
      </w:pPr>
      <w:bookmarkStart w:id="130" w:name="_DV_M138"/>
      <w:bookmarkStart w:id="131" w:name="_Hlk57828642"/>
      <w:bookmarkEnd w:id="130"/>
      <w:r w:rsidRPr="00A86D7F">
        <w:rPr>
          <w:rFonts w:ascii="Times New Roman" w:hAnsi="Times New Roman"/>
          <w:b/>
          <w:bCs/>
          <w:sz w:val="24"/>
          <w:lang w:eastAsia="pt-BR"/>
        </w:rPr>
        <w:t>ELEA HOLDING DE PARTICIPAÇÕES S.A</w:t>
      </w:r>
      <w:r w:rsidRPr="00A86D7F">
        <w:rPr>
          <w:rFonts w:ascii="Times New Roman" w:hAnsi="Times New Roman"/>
          <w:b/>
          <w:sz w:val="24"/>
        </w:rPr>
        <w:t>.</w:t>
      </w:r>
    </w:p>
    <w:p w14:paraId="540AB1D1"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14:paraId="39547FF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14:paraId="79BDBC7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14:paraId="7EF3C844"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At.: Sr. [</w:t>
      </w:r>
      <w:r w:rsidRPr="00A86D7F">
        <w:rPr>
          <w:rFonts w:ascii="Times New Roman" w:hAnsi="Times New Roman"/>
          <w:sz w:val="24"/>
          <w:highlight w:val="yellow"/>
        </w:rPr>
        <w:t>●</w:t>
      </w:r>
      <w:r w:rsidRPr="00A86D7F">
        <w:rPr>
          <w:rFonts w:ascii="Times New Roman" w:hAnsi="Times New Roman"/>
          <w:sz w:val="24"/>
        </w:rPr>
        <w:t>]</w:t>
      </w:r>
    </w:p>
    <w:p w14:paraId="6956CAF7"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Telefone: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w:t>
      </w:r>
    </w:p>
    <w:p w14:paraId="41B5661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e-mail: [</w:t>
      </w:r>
      <w:r w:rsidRPr="00A86D7F">
        <w:rPr>
          <w:rFonts w:ascii="Times New Roman" w:hAnsi="Times New Roman"/>
          <w:sz w:val="24"/>
          <w:highlight w:val="yellow"/>
        </w:rPr>
        <w:t>●</w:t>
      </w:r>
      <w:r w:rsidRPr="00A86D7F">
        <w:rPr>
          <w:rFonts w:ascii="Times New Roman" w:hAnsi="Times New Roman"/>
          <w:sz w:val="24"/>
        </w:rPr>
        <w:t>]</w:t>
      </w:r>
    </w:p>
    <w:bookmarkEnd w:id="131"/>
    <w:p w14:paraId="671A133C" w14:textId="77777777" w:rsidR="00111B84" w:rsidRPr="00A86D7F" w:rsidRDefault="00111B84" w:rsidP="00111B84">
      <w:pPr>
        <w:tabs>
          <w:tab w:val="left" w:pos="567"/>
        </w:tabs>
        <w:spacing w:line="320" w:lineRule="exact"/>
        <w:rPr>
          <w:rFonts w:ascii="Times New Roman" w:hAnsi="Times New Roman"/>
          <w:sz w:val="24"/>
        </w:rPr>
      </w:pPr>
    </w:p>
    <w:p w14:paraId="6E60DC4E"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32" w:name="_DV_M160"/>
      <w:bookmarkEnd w:id="132"/>
      <w:r w:rsidRPr="00A86D7F">
        <w:rPr>
          <w:rFonts w:ascii="Times New Roman" w:hAnsi="Times New Roman"/>
          <w:sz w:val="24"/>
          <w:u w:val="single"/>
        </w:rPr>
        <w:t>Se ao Agente Fiduciário</w:t>
      </w:r>
      <w:r w:rsidRPr="00A86D7F">
        <w:rPr>
          <w:rFonts w:ascii="Times New Roman" w:hAnsi="Times New Roman"/>
          <w:sz w:val="24"/>
        </w:rPr>
        <w:t>:</w:t>
      </w:r>
    </w:p>
    <w:p w14:paraId="14F091AD"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6C115EB4" w14:textId="77777777" w:rsidR="00111B84" w:rsidRPr="00A86D7F" w:rsidRDefault="00111B84" w:rsidP="00111B84">
      <w:pPr>
        <w:spacing w:line="320" w:lineRule="exact"/>
        <w:ind w:left="568"/>
        <w:rPr>
          <w:rFonts w:ascii="Times New Roman" w:hAnsi="Times New Roman"/>
          <w:b/>
          <w:bCs/>
          <w:sz w:val="24"/>
        </w:rPr>
      </w:pPr>
      <w:bookmarkStart w:id="133" w:name="_DV_M128"/>
      <w:bookmarkStart w:id="134" w:name="_DV_M129"/>
      <w:bookmarkStart w:id="135" w:name="_DV_M130"/>
      <w:bookmarkStart w:id="136" w:name="_DV_M131"/>
      <w:bookmarkStart w:id="137" w:name="_DV_M132"/>
      <w:bookmarkStart w:id="138" w:name="_DV_M133"/>
      <w:bookmarkStart w:id="139" w:name="_DV_M134"/>
      <w:bookmarkStart w:id="140" w:name="_DV_M135"/>
      <w:bookmarkEnd w:id="133"/>
      <w:bookmarkEnd w:id="134"/>
      <w:bookmarkEnd w:id="135"/>
      <w:bookmarkEnd w:id="136"/>
      <w:bookmarkEnd w:id="137"/>
      <w:bookmarkEnd w:id="138"/>
      <w:bookmarkEnd w:id="139"/>
      <w:bookmarkEnd w:id="140"/>
      <w:r w:rsidRPr="00A86D7F">
        <w:rPr>
          <w:rFonts w:ascii="Times New Roman" w:hAnsi="Times New Roman"/>
          <w:b/>
          <w:bCs/>
          <w:sz w:val="24"/>
        </w:rPr>
        <w:t xml:space="preserve">SIMPLIFIC PAVARINI DISTRIBUIDORA DE TÍTULOS E VALORES MOBILIÁRIOS LTDA. </w:t>
      </w:r>
    </w:p>
    <w:p w14:paraId="716B1CD1"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Rua Sete de Setembro, nº 99, 24º andar, Centro</w:t>
      </w:r>
    </w:p>
    <w:p w14:paraId="353D80D4"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CEP 20.050-005, Rio de Janeiro, RJ</w:t>
      </w:r>
    </w:p>
    <w:p w14:paraId="13840515"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14:paraId="4AC3B5B8" w14:textId="77777777" w:rsidR="00111B84" w:rsidRPr="00A86D7F" w:rsidRDefault="00111B84" w:rsidP="00111B84">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14:paraId="511F2B6F" w14:textId="77777777" w:rsidR="00111B84" w:rsidRPr="00A86D7F" w:rsidRDefault="00111B84" w:rsidP="00111B84">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14:paraId="33D22820" w14:textId="77777777" w:rsidR="00111B84" w:rsidRPr="00A86D7F" w:rsidRDefault="00111B84" w:rsidP="00111B84">
      <w:pPr>
        <w:spacing w:line="320" w:lineRule="exact"/>
        <w:rPr>
          <w:rFonts w:ascii="Times New Roman" w:hAnsi="Times New Roman"/>
          <w:sz w:val="24"/>
          <w:lang w:val="it-IT"/>
        </w:rPr>
      </w:pPr>
      <w:bookmarkStart w:id="141" w:name="_DV_M161"/>
      <w:bookmarkStart w:id="142" w:name="_DV_M162"/>
      <w:bookmarkEnd w:id="141"/>
      <w:bookmarkEnd w:id="142"/>
    </w:p>
    <w:p w14:paraId="205A358F"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14:paraId="3FC571EF" w14:textId="77777777" w:rsidR="00111B84" w:rsidRPr="00A86D7F" w:rsidRDefault="00111B84" w:rsidP="00111B84">
      <w:pPr>
        <w:tabs>
          <w:tab w:val="left" w:pos="709"/>
        </w:tabs>
        <w:spacing w:line="320" w:lineRule="exact"/>
        <w:ind w:left="928"/>
        <w:jc w:val="both"/>
        <w:rPr>
          <w:rFonts w:ascii="Times New Roman" w:hAnsi="Times New Roman"/>
          <w:sz w:val="24"/>
        </w:rPr>
      </w:pPr>
    </w:p>
    <w:p w14:paraId="14B0C681" w14:textId="77777777" w:rsidR="00111B84" w:rsidRPr="00A86D7F" w:rsidRDefault="00111B84" w:rsidP="00111B84">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14:paraId="5CBBECD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14:paraId="307929B4"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CEP 22.290-160</w:t>
      </w:r>
    </w:p>
    <w:p w14:paraId="3341AA1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14:paraId="7926398B"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rPr>
        <w:lastRenderedPageBreak/>
        <w:t xml:space="preserve">At.: Srs. </w:t>
      </w:r>
      <w:r w:rsidRPr="00A86D7F">
        <w:rPr>
          <w:rFonts w:ascii="Times New Roman" w:hAnsi="Times New Roman"/>
          <w:sz w:val="24"/>
          <w:lang w:val="it-IT"/>
        </w:rPr>
        <w:t>Marco Girardi e Rogério Bruck Ely</w:t>
      </w:r>
    </w:p>
    <w:p w14:paraId="4A7A94DD"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14:paraId="5BADB66E"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14:paraId="323C7320" w14:textId="77777777" w:rsidR="00111B84" w:rsidRPr="00A86D7F" w:rsidRDefault="00111B84" w:rsidP="00111B84">
      <w:pPr>
        <w:tabs>
          <w:tab w:val="left" w:pos="709"/>
        </w:tabs>
        <w:spacing w:line="320" w:lineRule="exact"/>
        <w:jc w:val="both"/>
        <w:rPr>
          <w:rFonts w:ascii="Times New Roman" w:hAnsi="Times New Roman"/>
          <w:color w:val="000000"/>
          <w:sz w:val="24"/>
        </w:rPr>
      </w:pPr>
    </w:p>
    <w:p w14:paraId="5419724F"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3" w:name="_DV_M163"/>
      <w:bookmarkStart w:id="144" w:name="_DV_M168"/>
      <w:bookmarkEnd w:id="143"/>
      <w:bookmarkEnd w:id="144"/>
      <w:r w:rsidRPr="00A86D7F">
        <w:rPr>
          <w:rFonts w:ascii="Times New Roman" w:hAnsi="Times New Roman"/>
          <w:sz w:val="24"/>
        </w:rPr>
        <w:t xml:space="preserve">A mudança de qualquer dos endereços acima deverá ser comunicada à outra parte pela parte que tiver seu endereço alterado. </w:t>
      </w:r>
    </w:p>
    <w:p w14:paraId="6F4318D0" w14:textId="77777777" w:rsidR="00111B84" w:rsidRPr="00A86D7F" w:rsidRDefault="00111B84" w:rsidP="00111B84">
      <w:pPr>
        <w:spacing w:line="320" w:lineRule="exact"/>
        <w:jc w:val="both"/>
        <w:outlineLvl w:val="0"/>
        <w:rPr>
          <w:rFonts w:ascii="Times New Roman" w:hAnsi="Times New Roman"/>
          <w:sz w:val="24"/>
        </w:rPr>
      </w:pPr>
    </w:p>
    <w:p w14:paraId="7C1BD4C7"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w:t>
      </w:r>
      <w:proofErr w:type="gramStart"/>
      <w:r w:rsidRPr="00A86D7F">
        <w:rPr>
          <w:rFonts w:ascii="Times New Roman" w:hAnsi="Times New Roman"/>
          <w:sz w:val="24"/>
        </w:rPr>
        <w:t>entregue À</w:t>
      </w:r>
      <w:proofErr w:type="gramEnd"/>
      <w:r w:rsidRPr="00A86D7F">
        <w:rPr>
          <w:rFonts w:ascii="Times New Roman" w:hAnsi="Times New Roman"/>
          <w:sz w:val="24"/>
        </w:rPr>
        <w:t xml:space="preserve"> Alienante ou à Emissora será considerada, para todos os efeitos, como entregue à Alienante e à Emissora, ficando elas obrigadas a observar o disposto em tais notificações. </w:t>
      </w:r>
    </w:p>
    <w:p w14:paraId="52BEC1D0" w14:textId="77777777" w:rsidR="00111B84" w:rsidRPr="00A86D7F" w:rsidRDefault="00111B84" w:rsidP="00111B84">
      <w:pPr>
        <w:spacing w:line="320" w:lineRule="exact"/>
        <w:rPr>
          <w:rFonts w:ascii="Times New Roman" w:hAnsi="Times New Roman"/>
          <w:sz w:val="24"/>
        </w:rPr>
      </w:pPr>
    </w:p>
    <w:p w14:paraId="7B1E3B93"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5" w:name="_DV_M169"/>
      <w:bookmarkEnd w:id="145"/>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14:paraId="51E06FA3" w14:textId="77777777" w:rsidR="00111B84" w:rsidRPr="00A86D7F" w:rsidRDefault="00111B84" w:rsidP="00111B84">
      <w:pPr>
        <w:spacing w:line="320" w:lineRule="exact"/>
        <w:rPr>
          <w:rFonts w:ascii="Times New Roman" w:hAnsi="Times New Roman"/>
          <w:sz w:val="24"/>
        </w:rPr>
      </w:pPr>
    </w:p>
    <w:p w14:paraId="2A279629" w14:textId="77777777" w:rsidR="00111B84" w:rsidRPr="00A86D7F" w:rsidRDefault="00111B84" w:rsidP="00343EBD">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6" w:name="_DV_M170"/>
      <w:bookmarkEnd w:id="146"/>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14:paraId="4BB8637B" w14:textId="77777777" w:rsidR="00111B84" w:rsidRPr="00A86D7F" w:rsidRDefault="00111B84" w:rsidP="00111B84">
      <w:pPr>
        <w:spacing w:line="320" w:lineRule="exact"/>
        <w:rPr>
          <w:rFonts w:ascii="Times New Roman" w:hAnsi="Times New Roman"/>
          <w:sz w:val="24"/>
        </w:rPr>
      </w:pPr>
    </w:p>
    <w:p w14:paraId="7BCD558C"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7" w:name="_DV_M171"/>
      <w:bookmarkEnd w:id="147"/>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14:paraId="0F57E355" w14:textId="77777777" w:rsidR="00111B84" w:rsidRPr="00A86D7F" w:rsidRDefault="00111B84" w:rsidP="00111B84">
      <w:pPr>
        <w:spacing w:line="320" w:lineRule="exact"/>
        <w:rPr>
          <w:rFonts w:ascii="Times New Roman" w:hAnsi="Times New Roman"/>
          <w:sz w:val="24"/>
        </w:rPr>
      </w:pPr>
    </w:p>
    <w:p w14:paraId="39B8F6F1"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8" w:name="_DV_M172"/>
      <w:bookmarkEnd w:id="148"/>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14:paraId="07E644D6" w14:textId="77777777" w:rsidR="00111B84" w:rsidRPr="00A86D7F" w:rsidRDefault="00111B84" w:rsidP="00111B84">
      <w:pPr>
        <w:spacing w:line="320" w:lineRule="exact"/>
        <w:rPr>
          <w:rFonts w:ascii="Times New Roman" w:hAnsi="Times New Roman"/>
          <w:sz w:val="24"/>
          <w:specVanish/>
        </w:rPr>
      </w:pPr>
    </w:p>
    <w:p w14:paraId="27EB6B95"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9" w:name="_DV_M173"/>
      <w:bookmarkStart w:id="150" w:name="_Hlk115202485"/>
      <w:bookmarkEnd w:id="149"/>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50"/>
      <w:r w:rsidRPr="00A86D7F">
        <w:rPr>
          <w:rFonts w:ascii="Times New Roman" w:hAnsi="Times New Roman"/>
          <w:sz w:val="24"/>
          <w:specVanish/>
        </w:rPr>
        <w:t>.</w:t>
      </w:r>
    </w:p>
    <w:p w14:paraId="0D8B028E" w14:textId="77777777" w:rsidR="00111B84" w:rsidRPr="00A86D7F" w:rsidRDefault="00111B84" w:rsidP="00111B84">
      <w:pPr>
        <w:spacing w:line="320" w:lineRule="exact"/>
        <w:rPr>
          <w:rFonts w:ascii="Times New Roman" w:hAnsi="Times New Roman"/>
          <w:sz w:val="24"/>
          <w:specVanish/>
        </w:rPr>
      </w:pPr>
    </w:p>
    <w:p w14:paraId="28EDC9BE"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1" w:name="_DV_M174"/>
      <w:bookmarkStart w:id="152" w:name="_Hlk115202505"/>
      <w:bookmarkEnd w:id="151"/>
      <w:r w:rsidRPr="00A86D7F">
        <w:rPr>
          <w:rFonts w:ascii="Times New Roman" w:hAnsi="Times New Roman"/>
          <w:sz w:val="24"/>
          <w:u w:val="single"/>
          <w:specVanish/>
        </w:rPr>
        <w:t>Ausência de Renúncia</w:t>
      </w:r>
      <w:r w:rsidRPr="00A86D7F">
        <w:rPr>
          <w:rFonts w:ascii="Times New Roman" w:hAnsi="Times New Roman"/>
          <w:sz w:val="24"/>
          <w:specVanish/>
        </w:rPr>
        <w:t xml:space="preserve">. Qualquer atraso ou renúncia dos Debenturistas ou do Agente Fiduciário em exercer seus poderes ou direitos decorrentes deste Contrato não implicará nem deverá ser interpretada como uma renúncia ou um aditamento a este </w:t>
      </w:r>
      <w:r w:rsidRPr="00A86D7F">
        <w:rPr>
          <w:rFonts w:ascii="Times New Roman" w:hAnsi="Times New Roman"/>
          <w:sz w:val="24"/>
          <w:specVanish/>
        </w:rPr>
        <w:lastRenderedPageBreak/>
        <w:t>Contrato, exceto caso expressamente acordado com os Debenturistas. Os direitos e ações previstos neste Contrato são cumulativos, podendo ser exercidos individual ou simultaneamente, e não excluem quaisquer outros direitos ou ações previstas em lei</w:t>
      </w:r>
      <w:bookmarkEnd w:id="152"/>
      <w:r w:rsidRPr="00A86D7F">
        <w:rPr>
          <w:rFonts w:ascii="Times New Roman" w:hAnsi="Times New Roman"/>
          <w:sz w:val="24"/>
          <w:specVanish/>
        </w:rPr>
        <w:t>.</w:t>
      </w:r>
    </w:p>
    <w:p w14:paraId="456154CA" w14:textId="77777777" w:rsidR="00111B84" w:rsidRPr="00A86D7F" w:rsidRDefault="00111B84" w:rsidP="00111B84">
      <w:pPr>
        <w:pStyle w:val="PargrafodaLista"/>
        <w:spacing w:line="320" w:lineRule="exact"/>
        <w:rPr>
          <w:rFonts w:ascii="Times New Roman" w:hAnsi="Times New Roman"/>
          <w:sz w:val="24"/>
          <w:specVanish/>
        </w:rPr>
      </w:pPr>
    </w:p>
    <w:p w14:paraId="41FEB0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3" w:name="_DV_M175"/>
      <w:bookmarkStart w:id="154" w:name="_Hlk115202544"/>
      <w:bookmarkEnd w:id="153"/>
      <w:r w:rsidRPr="00A86D7F">
        <w:rPr>
          <w:rFonts w:ascii="Times New Roman" w:hAnsi="Times New Roman"/>
          <w:sz w:val="24"/>
          <w:u w:val="single"/>
        </w:rPr>
        <w:t>Tolerância</w:t>
      </w:r>
      <w:r w:rsidRPr="00A86D7F">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A86D7F">
        <w:rPr>
          <w:rFonts w:ascii="Times New Roman" w:hAnsi="Times New Roman"/>
          <w:sz w:val="24"/>
        </w:rPr>
        <w:t>no</w:t>
      </w:r>
      <w:proofErr w:type="gramEnd"/>
      <w:r w:rsidRPr="00A86D7F">
        <w:rPr>
          <w:rFonts w:ascii="Times New Roman" w:hAnsi="Times New Roman"/>
          <w:sz w:val="24"/>
        </w:rPr>
        <w:t xml:space="preserve"> cancelamento das penalidades, nem dos poderes ora conferidos, podendo ser aplicadas aquelas e exercidos estes, a qualquer tempo, caso permaneçam as causas</w:t>
      </w:r>
      <w:bookmarkEnd w:id="154"/>
      <w:r w:rsidRPr="00A86D7F">
        <w:rPr>
          <w:rFonts w:ascii="Times New Roman" w:hAnsi="Times New Roman"/>
          <w:sz w:val="24"/>
        </w:rPr>
        <w:t>.</w:t>
      </w:r>
    </w:p>
    <w:p w14:paraId="62BCBCE0" w14:textId="77777777" w:rsidR="00111B84" w:rsidRPr="00A86D7F" w:rsidRDefault="00111B84" w:rsidP="00111B84">
      <w:pPr>
        <w:pStyle w:val="PargrafodaLista"/>
        <w:spacing w:line="320" w:lineRule="exact"/>
        <w:rPr>
          <w:rFonts w:ascii="Times New Roman" w:hAnsi="Times New Roman"/>
          <w:sz w:val="24"/>
          <w:specVanish/>
        </w:rPr>
      </w:pPr>
    </w:p>
    <w:p w14:paraId="7DA6C29A" w14:textId="77777777" w:rsidR="00111B84" w:rsidRPr="00A86D7F" w:rsidRDefault="00111B84" w:rsidP="00343EBD">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5" w:name="_DV_M176"/>
      <w:bookmarkEnd w:id="155"/>
      <w:r w:rsidRPr="00A86D7F">
        <w:rPr>
          <w:rFonts w:ascii="Times New Roman" w:hAnsi="Times New Roman"/>
          <w:sz w:val="24"/>
          <w:specVanish/>
        </w:rPr>
        <w:t>O</w:t>
      </w:r>
      <w:bookmarkStart w:id="156"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6"/>
      <w:r w:rsidRPr="00A86D7F">
        <w:rPr>
          <w:rFonts w:ascii="Times New Roman" w:hAnsi="Times New Roman"/>
          <w:sz w:val="24"/>
          <w:specVanish/>
        </w:rPr>
        <w:t>.</w:t>
      </w:r>
    </w:p>
    <w:p w14:paraId="01847700" w14:textId="77777777" w:rsidR="00111B84" w:rsidRPr="00A86D7F" w:rsidRDefault="00111B84" w:rsidP="00111B84">
      <w:pPr>
        <w:spacing w:line="320" w:lineRule="exact"/>
        <w:rPr>
          <w:rFonts w:ascii="Times New Roman" w:hAnsi="Times New Roman"/>
          <w:sz w:val="24"/>
          <w:specVanish/>
        </w:rPr>
      </w:pPr>
    </w:p>
    <w:p w14:paraId="51D5E196"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7" w:name="_DV_M177"/>
      <w:bookmarkStart w:id="158" w:name="_Hlk115202618"/>
      <w:bookmarkEnd w:id="157"/>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8"/>
      <w:r w:rsidRPr="00A86D7F">
        <w:rPr>
          <w:rFonts w:ascii="Times New Roman" w:hAnsi="Times New Roman"/>
          <w:sz w:val="24"/>
          <w:specVanish/>
        </w:rPr>
        <w:t>.</w:t>
      </w:r>
    </w:p>
    <w:p w14:paraId="153C263E" w14:textId="77777777" w:rsidR="00111B84" w:rsidRPr="00A86D7F" w:rsidRDefault="00111B84" w:rsidP="00111B84">
      <w:pPr>
        <w:spacing w:line="320" w:lineRule="exact"/>
        <w:rPr>
          <w:rFonts w:ascii="Times New Roman" w:hAnsi="Times New Roman"/>
          <w:sz w:val="24"/>
          <w:specVanish/>
        </w:rPr>
      </w:pPr>
    </w:p>
    <w:p w14:paraId="3F93C2EF" w14:textId="77777777" w:rsidR="00111B84" w:rsidRPr="00A86D7F" w:rsidRDefault="00111B84" w:rsidP="00343EBD">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 xml:space="preserve">As Partes concordam que o presente Contrato poderá ser alterado sem a necessidade de qualquer aprovação dos Debenturistas, sempre que </w:t>
      </w:r>
      <w:proofErr w:type="gramStart"/>
      <w:r w:rsidRPr="00A86D7F">
        <w:rPr>
          <w:rFonts w:ascii="Times New Roman" w:hAnsi="Times New Roman"/>
          <w:sz w:val="24"/>
        </w:rPr>
        <w:t>e</w:t>
      </w:r>
      <w:proofErr w:type="gramEnd"/>
      <w:r w:rsidRPr="00A86D7F">
        <w:rPr>
          <w:rFonts w:ascii="Times New Roman" w:hAnsi="Times New Roman"/>
          <w:sz w:val="24"/>
        </w:rPr>
        <w:t xml:space="preserve"> somente (i) quando verificado erro formal, seja ele um erro grosseiro, de digitação ou aritmético; ou ainda (</w:t>
      </w:r>
      <w:proofErr w:type="spellStart"/>
      <w:r w:rsidRPr="00A86D7F">
        <w:rPr>
          <w:rFonts w:ascii="Times New Roman" w:hAnsi="Times New Roman"/>
          <w:sz w:val="24"/>
        </w:rPr>
        <w:t>ii</w:t>
      </w:r>
      <w:proofErr w:type="spellEnd"/>
      <w:r w:rsidRPr="00A86D7F">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w:t>
      </w:r>
    </w:p>
    <w:p w14:paraId="22AA1D53" w14:textId="77777777" w:rsidR="00111B84" w:rsidRPr="00A86D7F" w:rsidRDefault="00111B84" w:rsidP="00111B84">
      <w:pPr>
        <w:spacing w:line="320" w:lineRule="exact"/>
        <w:rPr>
          <w:rFonts w:ascii="Times New Roman" w:hAnsi="Times New Roman"/>
          <w:sz w:val="24"/>
          <w:specVanish/>
        </w:rPr>
      </w:pPr>
    </w:p>
    <w:p w14:paraId="7333AC1A"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9" w:name="_DV_M178"/>
      <w:bookmarkStart w:id="160" w:name="_Hlk115202639"/>
      <w:bookmarkEnd w:id="159"/>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60"/>
      <w:r w:rsidRPr="00A86D7F">
        <w:rPr>
          <w:rFonts w:ascii="Times New Roman" w:hAnsi="Times New Roman"/>
          <w:sz w:val="24"/>
          <w:specVanish/>
        </w:rPr>
        <w:t>.</w:t>
      </w:r>
    </w:p>
    <w:p w14:paraId="205E4F11" w14:textId="77777777" w:rsidR="00111B84" w:rsidRPr="00A86D7F" w:rsidRDefault="00111B84" w:rsidP="00111B84">
      <w:pPr>
        <w:pStyle w:val="NormalNormalDOT"/>
        <w:widowControl/>
        <w:tabs>
          <w:tab w:val="left" w:pos="709"/>
        </w:tabs>
        <w:spacing w:line="320" w:lineRule="exact"/>
        <w:jc w:val="both"/>
        <w:rPr>
          <w:specVanish/>
        </w:rPr>
      </w:pPr>
    </w:p>
    <w:p w14:paraId="5D0C0F1F"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1" w:name="_DV_M179"/>
      <w:bookmarkStart w:id="162" w:name="_Hlk115202679"/>
      <w:bookmarkEnd w:id="161"/>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62"/>
      <w:r w:rsidRPr="00A86D7F">
        <w:rPr>
          <w:rFonts w:ascii="Times New Roman" w:hAnsi="Times New Roman"/>
          <w:sz w:val="24"/>
          <w:specVanish/>
        </w:rPr>
        <w:t>.</w:t>
      </w:r>
    </w:p>
    <w:p w14:paraId="32AD1132" w14:textId="77777777" w:rsidR="00111B84" w:rsidRPr="00A86D7F" w:rsidRDefault="00111B84" w:rsidP="00111B84">
      <w:pPr>
        <w:pStyle w:val="PargrafodaLista"/>
        <w:spacing w:line="320" w:lineRule="exact"/>
        <w:rPr>
          <w:rFonts w:ascii="Times New Roman" w:hAnsi="Times New Roman"/>
          <w:sz w:val="24"/>
          <w:specVanish/>
        </w:rPr>
      </w:pPr>
    </w:p>
    <w:p w14:paraId="34798B73"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3" w:name="_DV_M180"/>
      <w:bookmarkEnd w:id="163"/>
      <w:r w:rsidRPr="00A86D7F">
        <w:rPr>
          <w:rFonts w:ascii="Times New Roman" w:hAnsi="Times New Roman"/>
          <w:sz w:val="24"/>
          <w:u w:val="single"/>
          <w:specVanish/>
        </w:rPr>
        <w:t>Validades dos Atos e Manifestações</w:t>
      </w:r>
      <w:r w:rsidRPr="00A86D7F">
        <w:rPr>
          <w:rFonts w:ascii="Times New Roman" w:hAnsi="Times New Roman"/>
          <w:sz w:val="24"/>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w:t>
      </w:r>
      <w:r w:rsidRPr="00A86D7F">
        <w:rPr>
          <w:rFonts w:ascii="Times New Roman" w:hAnsi="Times New Roman"/>
          <w:sz w:val="24"/>
          <w:specVanish/>
        </w:rPr>
        <w:lastRenderedPageBreak/>
        <w:t>previamente assim deliberado pelos Debenturistas reunidos em Assembleia Geral de Debenturistas, nos termos das Escrituras.</w:t>
      </w:r>
    </w:p>
    <w:p w14:paraId="35E77DEA" w14:textId="77777777" w:rsidR="00111B84" w:rsidRPr="00A86D7F" w:rsidRDefault="00111B84" w:rsidP="00111B84">
      <w:pPr>
        <w:tabs>
          <w:tab w:val="left" w:pos="709"/>
        </w:tabs>
        <w:spacing w:line="320" w:lineRule="exact"/>
        <w:jc w:val="both"/>
        <w:rPr>
          <w:rFonts w:ascii="Times New Roman" w:hAnsi="Times New Roman"/>
          <w:sz w:val="24"/>
          <w:specVanish/>
        </w:rPr>
      </w:pPr>
    </w:p>
    <w:p w14:paraId="0CD64A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4" w:name="_DV_M181"/>
      <w:bookmarkStart w:id="165" w:name="_Hlk115202723"/>
      <w:bookmarkEnd w:id="164"/>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5"/>
      <w:r w:rsidRPr="00A86D7F">
        <w:rPr>
          <w:rFonts w:ascii="Times New Roman" w:hAnsi="Times New Roman"/>
          <w:sz w:val="24"/>
          <w:specVanish/>
        </w:rPr>
        <w:t>.</w:t>
      </w:r>
    </w:p>
    <w:p w14:paraId="13EB8E10" w14:textId="77777777" w:rsidR="00111B84" w:rsidRPr="00A86D7F" w:rsidRDefault="00111B84" w:rsidP="00111B84">
      <w:pPr>
        <w:pStyle w:val="PargrafodaLista"/>
        <w:spacing w:line="320" w:lineRule="exact"/>
        <w:rPr>
          <w:rFonts w:ascii="Times New Roman" w:hAnsi="Times New Roman"/>
          <w:sz w:val="24"/>
        </w:rPr>
      </w:pPr>
    </w:p>
    <w:p w14:paraId="4EB5A53F" w14:textId="77777777" w:rsidR="00111B84" w:rsidRPr="00A86D7F" w:rsidRDefault="00111B84" w:rsidP="00343EBD">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6"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6"/>
      <w:r w:rsidRPr="00A86D7F">
        <w:rPr>
          <w:rFonts w:ascii="Times New Roman" w:hAnsi="Times New Roman"/>
          <w:sz w:val="24"/>
        </w:rPr>
        <w:t>.</w:t>
      </w:r>
    </w:p>
    <w:p w14:paraId="29914CE3" w14:textId="77777777" w:rsidR="00111B84" w:rsidRPr="00A86D7F" w:rsidRDefault="00111B84" w:rsidP="00111B84">
      <w:pPr>
        <w:tabs>
          <w:tab w:val="left" w:pos="709"/>
        </w:tabs>
        <w:spacing w:line="320" w:lineRule="exact"/>
        <w:ind w:left="720" w:hanging="720"/>
        <w:jc w:val="both"/>
        <w:rPr>
          <w:rFonts w:ascii="Times New Roman" w:hAnsi="Times New Roman"/>
          <w:sz w:val="24"/>
          <w:specVanish/>
        </w:rPr>
      </w:pPr>
    </w:p>
    <w:p w14:paraId="463F62A0"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7" w:name="_DV_M182"/>
      <w:bookmarkStart w:id="168" w:name="_DV_M183"/>
      <w:bookmarkStart w:id="169" w:name="_Hlk115202836"/>
      <w:bookmarkEnd w:id="167"/>
      <w:bookmarkEnd w:id="168"/>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9"/>
      <w:r w:rsidRPr="00A86D7F">
        <w:rPr>
          <w:rFonts w:ascii="Times New Roman" w:hAnsi="Times New Roman"/>
          <w:sz w:val="24"/>
          <w:specVanish/>
        </w:rPr>
        <w:t>.</w:t>
      </w:r>
    </w:p>
    <w:p w14:paraId="08B77CE1" w14:textId="77777777" w:rsidR="00111B84" w:rsidRPr="00A86D7F" w:rsidRDefault="00111B84" w:rsidP="00111B84">
      <w:pPr>
        <w:pStyle w:val="PargrafodaLista"/>
        <w:spacing w:line="320" w:lineRule="exact"/>
        <w:rPr>
          <w:rFonts w:ascii="Times New Roman" w:hAnsi="Times New Roman"/>
          <w:sz w:val="24"/>
        </w:rPr>
      </w:pPr>
    </w:p>
    <w:p w14:paraId="023E74AC" w14:textId="77777777" w:rsidR="00111B84" w:rsidRPr="00A86D7F" w:rsidRDefault="00111B84" w:rsidP="00111B84">
      <w:pPr>
        <w:spacing w:after="160" w:line="320" w:lineRule="exact"/>
        <w:jc w:val="center"/>
        <w:rPr>
          <w:rFonts w:ascii="Times New Roman" w:hAnsi="Times New Roman"/>
          <w:i/>
          <w:sz w:val="24"/>
        </w:rPr>
      </w:pPr>
      <w:bookmarkStart w:id="170" w:name="_DV_M184"/>
      <w:bookmarkStart w:id="171" w:name="_DV_M185"/>
      <w:bookmarkStart w:id="172" w:name="_DV_M186"/>
      <w:bookmarkEnd w:id="170"/>
      <w:bookmarkEnd w:id="171"/>
      <w:bookmarkEnd w:id="172"/>
      <w:r w:rsidRPr="00A86D7F">
        <w:rPr>
          <w:rFonts w:ascii="Times New Roman" w:hAnsi="Times New Roman"/>
          <w:sz w:val="24"/>
        </w:rPr>
        <w:t>*</w:t>
      </w:r>
      <w:bookmarkStart w:id="173" w:name="_Hlk115101740"/>
      <w:r w:rsidRPr="00A86D7F">
        <w:rPr>
          <w:rFonts w:ascii="Times New Roman" w:hAnsi="Times New Roman"/>
          <w:sz w:val="24"/>
        </w:rPr>
        <w:t xml:space="preserve">         </w:t>
      </w:r>
      <w:bookmarkEnd w:id="173"/>
      <w:r w:rsidRPr="00A86D7F">
        <w:rPr>
          <w:rFonts w:ascii="Times New Roman" w:hAnsi="Times New Roman"/>
          <w:sz w:val="24"/>
        </w:rPr>
        <w:t xml:space="preserve">*         *          </w:t>
      </w:r>
      <w:bookmarkStart w:id="174" w:name="_DV_M187"/>
      <w:bookmarkEnd w:id="174"/>
      <w:r w:rsidRPr="00A86D7F">
        <w:rPr>
          <w:rFonts w:ascii="Times New Roman" w:hAnsi="Times New Roman"/>
          <w:i/>
          <w:sz w:val="24"/>
        </w:rPr>
        <w:br w:type="page"/>
      </w:r>
    </w:p>
    <w:p w14:paraId="310E8F0D" w14:textId="77777777" w:rsidR="00111B84" w:rsidRPr="00A86D7F" w:rsidRDefault="00111B84" w:rsidP="00111B84">
      <w:pPr>
        <w:tabs>
          <w:tab w:val="left" w:pos="709"/>
        </w:tabs>
        <w:spacing w:line="320" w:lineRule="exact"/>
        <w:jc w:val="center"/>
        <w:outlineLvl w:val="0"/>
        <w:rPr>
          <w:rFonts w:ascii="Times New Roman" w:hAnsi="Times New Roman"/>
          <w:b/>
          <w:smallCaps/>
          <w:sz w:val="24"/>
          <w:specVanish/>
        </w:rPr>
      </w:pPr>
      <w:bookmarkStart w:id="175" w:name="_DV_M188"/>
      <w:bookmarkStart w:id="176" w:name="_DV_M189"/>
      <w:bookmarkStart w:id="177" w:name="_DV_M196"/>
      <w:bookmarkStart w:id="178" w:name="_DV_M192"/>
      <w:bookmarkStart w:id="179" w:name="_DV_M202"/>
      <w:bookmarkStart w:id="180" w:name="_DV_M203"/>
      <w:bookmarkStart w:id="181" w:name="_DV_M204"/>
      <w:bookmarkStart w:id="182" w:name="_DV_M205"/>
      <w:bookmarkStart w:id="183" w:name="_DV_M206"/>
      <w:bookmarkStart w:id="184" w:name="_DV_M207"/>
      <w:bookmarkStart w:id="185" w:name="_DV_M208"/>
      <w:bookmarkEnd w:id="175"/>
      <w:bookmarkEnd w:id="176"/>
      <w:bookmarkEnd w:id="177"/>
      <w:bookmarkEnd w:id="178"/>
      <w:bookmarkEnd w:id="179"/>
      <w:bookmarkEnd w:id="180"/>
      <w:bookmarkEnd w:id="181"/>
      <w:bookmarkEnd w:id="182"/>
      <w:bookmarkEnd w:id="183"/>
      <w:bookmarkEnd w:id="184"/>
      <w:bookmarkEnd w:id="185"/>
      <w:r w:rsidRPr="00A86D7F">
        <w:rPr>
          <w:rFonts w:ascii="Times New Roman" w:hAnsi="Times New Roman"/>
          <w:b/>
          <w:smallCaps/>
          <w:sz w:val="24"/>
          <w:specVanish/>
        </w:rPr>
        <w:lastRenderedPageBreak/>
        <w:t>Anexo I</w:t>
      </w:r>
    </w:p>
    <w:p w14:paraId="1692B1C8" w14:textId="77777777" w:rsidR="00111B84" w:rsidRPr="00A86D7F" w:rsidRDefault="00111B84" w:rsidP="00111B84">
      <w:pPr>
        <w:tabs>
          <w:tab w:val="left" w:pos="709"/>
        </w:tabs>
        <w:spacing w:line="320" w:lineRule="exact"/>
        <w:jc w:val="center"/>
        <w:outlineLvl w:val="0"/>
        <w:rPr>
          <w:rFonts w:ascii="Times New Roman" w:hAnsi="Times New Roman"/>
          <w:b/>
          <w:smallCaps/>
          <w:sz w:val="24"/>
          <w:u w:val="single"/>
          <w:specVanish/>
        </w:rPr>
      </w:pPr>
      <w:bookmarkStart w:id="186" w:name="_Hlk22292628"/>
      <w:r w:rsidRPr="00A86D7F">
        <w:rPr>
          <w:rFonts w:ascii="Times New Roman" w:hAnsi="Times New Roman"/>
          <w:b/>
          <w:smallCaps/>
          <w:sz w:val="24"/>
          <w:u w:val="single"/>
          <w:specVanish/>
        </w:rPr>
        <w:t>Descrição das Obrigações Garantidas</w:t>
      </w:r>
    </w:p>
    <w:bookmarkEnd w:id="186"/>
    <w:p w14:paraId="14BAF7C9" w14:textId="77777777" w:rsidR="00111B84" w:rsidRPr="00A86D7F" w:rsidRDefault="00111B84" w:rsidP="00111B84">
      <w:pPr>
        <w:spacing w:line="320" w:lineRule="exact"/>
        <w:rPr>
          <w:rFonts w:ascii="Times New Roman" w:hAnsi="Times New Roman"/>
          <w:sz w:val="24"/>
        </w:rPr>
      </w:pPr>
    </w:p>
    <w:p w14:paraId="63C0A159" w14:textId="77777777"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14:paraId="6FFAD089" w14:textId="77777777" w:rsidR="00111B84" w:rsidRPr="00A86D7F" w:rsidRDefault="00111B84" w:rsidP="00111B84">
      <w:pPr>
        <w:pStyle w:val="Body"/>
        <w:suppressAutoHyphens/>
        <w:spacing w:after="0" w:line="320" w:lineRule="exact"/>
        <w:rPr>
          <w:rFonts w:ascii="Times New Roman" w:hAnsi="Times New Roman"/>
          <w:sz w:val="24"/>
        </w:rPr>
      </w:pPr>
    </w:p>
    <w:p w14:paraId="041F059E"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5273CF7" w14:textId="77777777" w:rsidR="00111B84" w:rsidRPr="00A86D7F" w:rsidRDefault="00111B84" w:rsidP="00111B84">
      <w:pPr>
        <w:spacing w:line="320" w:lineRule="exact"/>
        <w:jc w:val="both"/>
        <w:rPr>
          <w:rFonts w:ascii="Times New Roman" w:hAnsi="Times New Roman"/>
          <w:b/>
          <w:color w:val="000000"/>
          <w:sz w:val="24"/>
        </w:rPr>
      </w:pPr>
    </w:p>
    <w:p w14:paraId="3D5A9CE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14:paraId="58424D91" w14:textId="77777777" w:rsidR="00111B84" w:rsidRPr="00A86D7F" w:rsidRDefault="00111B84" w:rsidP="00111B84">
      <w:pPr>
        <w:pStyle w:val="PargrafodaLista"/>
        <w:spacing w:line="320" w:lineRule="exact"/>
        <w:rPr>
          <w:rFonts w:ascii="Times New Roman" w:hAnsi="Times New Roman"/>
          <w:b/>
          <w:color w:val="000000"/>
          <w:sz w:val="24"/>
        </w:rPr>
      </w:pPr>
    </w:p>
    <w:p w14:paraId="02A692FD"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4B61A92F" w14:textId="77777777" w:rsidR="00111B84" w:rsidRPr="00A86D7F" w:rsidRDefault="00111B84" w:rsidP="00111B84">
      <w:pPr>
        <w:pStyle w:val="PargrafodaLista"/>
        <w:spacing w:line="320" w:lineRule="exact"/>
        <w:rPr>
          <w:rFonts w:ascii="Times New Roman" w:hAnsi="Times New Roman"/>
          <w:b/>
          <w:color w:val="000000"/>
          <w:sz w:val="24"/>
        </w:rPr>
      </w:pPr>
    </w:p>
    <w:p w14:paraId="7CA44F8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468C14FC" w14:textId="77777777" w:rsidR="00111B84" w:rsidRPr="00A86D7F" w:rsidRDefault="00111B84" w:rsidP="00111B84">
      <w:pPr>
        <w:pStyle w:val="PargrafodaLista"/>
        <w:spacing w:line="320" w:lineRule="exact"/>
        <w:rPr>
          <w:rFonts w:ascii="Times New Roman" w:hAnsi="Times New Roman"/>
          <w:b/>
          <w:color w:val="000000"/>
          <w:sz w:val="24"/>
        </w:rPr>
      </w:pPr>
    </w:p>
    <w:p w14:paraId="070DD5B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38CBF8D0" w14:textId="77777777" w:rsidR="00111B84" w:rsidRPr="00A86D7F" w:rsidRDefault="00111B84" w:rsidP="00111B84">
      <w:pPr>
        <w:spacing w:line="320" w:lineRule="exact"/>
        <w:jc w:val="both"/>
        <w:rPr>
          <w:rFonts w:ascii="Times New Roman" w:hAnsi="Times New Roman"/>
          <w:b/>
          <w:color w:val="000000"/>
          <w:sz w:val="24"/>
        </w:rPr>
      </w:pPr>
    </w:p>
    <w:p w14:paraId="041513A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14:paraId="37A01AE7"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434E7F6"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14:paraId="4CB38C4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F1862D2"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lastRenderedPageBreak/>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14:paraId="0593D787" w14:textId="77777777" w:rsidR="00111B84" w:rsidRPr="00A86D7F" w:rsidRDefault="00111B84" w:rsidP="00111B84">
      <w:pPr>
        <w:pStyle w:val="NormalWeb"/>
        <w:spacing w:before="0" w:beforeAutospacing="0" w:after="0" w:afterAutospacing="0" w:line="320" w:lineRule="exact"/>
        <w:jc w:val="both"/>
        <w:rPr>
          <w:lang w:val="pt-BR"/>
        </w:rPr>
      </w:pPr>
    </w:p>
    <w:p w14:paraId="13C0033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14:paraId="48488FDA" w14:textId="77777777" w:rsidR="00111B84" w:rsidRPr="00A86D7F" w:rsidRDefault="00111B84" w:rsidP="00111B84">
      <w:pPr>
        <w:spacing w:line="320" w:lineRule="exact"/>
        <w:jc w:val="both"/>
        <w:rPr>
          <w:rFonts w:ascii="Times New Roman" w:hAnsi="Times New Roman"/>
          <w:b/>
          <w:color w:val="000000"/>
          <w:sz w:val="24"/>
        </w:rPr>
      </w:pPr>
    </w:p>
    <w:p w14:paraId="22C3787C"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14:paraId="3FF2022A" w14:textId="77777777" w:rsidR="00111B84" w:rsidRPr="00A86D7F" w:rsidRDefault="00111B84" w:rsidP="00111B84">
      <w:pPr>
        <w:spacing w:line="320" w:lineRule="exact"/>
        <w:jc w:val="both"/>
        <w:rPr>
          <w:rFonts w:ascii="Times New Roman" w:hAnsi="Times New Roman"/>
          <w:b/>
          <w:color w:val="000000"/>
          <w:sz w:val="24"/>
        </w:rPr>
      </w:pPr>
    </w:p>
    <w:p w14:paraId="4249EC49"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w:t>
      </w:r>
      <w:proofErr w:type="spellStart"/>
      <w:r w:rsidRPr="00A86D7F">
        <w:rPr>
          <w:rFonts w:ascii="Times New Roman" w:hAnsi="Times New Roman"/>
          <w:sz w:val="24"/>
        </w:rPr>
        <w:t>Escriturador</w:t>
      </w:r>
      <w:proofErr w:type="spellEnd"/>
      <w:r w:rsidRPr="00A86D7F">
        <w:rPr>
          <w:rFonts w:ascii="Times New Roman" w:hAnsi="Times New Roman"/>
          <w:sz w:val="24"/>
        </w:rPr>
        <w:t xml:space="preserve">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14:paraId="28FA7CFF" w14:textId="77777777" w:rsidR="00111B84" w:rsidRPr="00A86D7F" w:rsidRDefault="00111B84" w:rsidP="00111B84">
      <w:pPr>
        <w:spacing w:line="320" w:lineRule="exact"/>
        <w:jc w:val="both"/>
        <w:rPr>
          <w:rFonts w:ascii="Times New Roman" w:hAnsi="Times New Roman"/>
          <w:b/>
          <w:color w:val="000000"/>
          <w:sz w:val="24"/>
        </w:rPr>
      </w:pPr>
    </w:p>
    <w:p w14:paraId="2C99F94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lastRenderedPageBreak/>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9FC42C7" w14:textId="77777777" w:rsidR="00111B84" w:rsidRPr="00A86D7F" w:rsidRDefault="00111B84" w:rsidP="00111B84">
      <w:pPr>
        <w:pStyle w:val="PargrafodaLista"/>
        <w:spacing w:line="320" w:lineRule="exact"/>
        <w:rPr>
          <w:rFonts w:ascii="Times New Roman" w:hAnsi="Times New Roman"/>
          <w:b/>
          <w:color w:val="000000"/>
          <w:sz w:val="24"/>
        </w:rPr>
      </w:pPr>
    </w:p>
    <w:p w14:paraId="4D9A920D" w14:textId="77777777"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14:paraId="3DE1DAAF" w14:textId="77777777" w:rsidR="00111B84" w:rsidRPr="00A86D7F" w:rsidRDefault="00111B84" w:rsidP="00111B84">
      <w:pPr>
        <w:pStyle w:val="Body"/>
        <w:suppressAutoHyphens/>
        <w:spacing w:after="0" w:line="320" w:lineRule="exact"/>
        <w:rPr>
          <w:rFonts w:ascii="Times New Roman" w:hAnsi="Times New Roman"/>
          <w:sz w:val="24"/>
        </w:rPr>
      </w:pPr>
    </w:p>
    <w:p w14:paraId="1C8F3CE0" w14:textId="54140779"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00144DE5" w:rsidRPr="00A86D7F">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00144DE5" w:rsidRPr="00A86D7F">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E1F13EC" w14:textId="77777777" w:rsidR="00111B84" w:rsidRPr="00A86D7F" w:rsidRDefault="00111B84" w:rsidP="00111B84">
      <w:pPr>
        <w:spacing w:line="320" w:lineRule="exact"/>
        <w:jc w:val="both"/>
        <w:rPr>
          <w:rFonts w:ascii="Times New Roman" w:hAnsi="Times New Roman"/>
          <w:b/>
          <w:color w:val="000000"/>
          <w:sz w:val="24"/>
        </w:rPr>
      </w:pPr>
    </w:p>
    <w:p w14:paraId="494C2791"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14:paraId="0996AF8F"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74D9B82B"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5F7B44CD"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170B5DF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A86D7F">
        <w:rPr>
          <w:rFonts w:ascii="Times New Roman" w:hAnsi="Times New Roman"/>
          <w:bCs/>
          <w:color w:val="000000"/>
          <w:sz w:val="24"/>
          <w:highlight w:val="yellow"/>
        </w:rPr>
        <w:t>●</w:t>
      </w:r>
      <w:r w:rsidRPr="00A86D7F">
        <w:rPr>
          <w:rFonts w:ascii="Times New Roman" w:hAnsi="Times New Roman"/>
          <w:bCs/>
          <w:color w:val="000000"/>
          <w:sz w:val="24"/>
        </w:rPr>
        <w:t>] de [</w:t>
      </w:r>
      <w:r w:rsidRPr="00A86D7F">
        <w:rPr>
          <w:rFonts w:ascii="Times New Roman" w:hAnsi="Times New Roman"/>
          <w:bCs/>
          <w:color w:val="000000"/>
          <w:sz w:val="24"/>
          <w:highlight w:val="yellow"/>
        </w:rPr>
        <w:t>●</w:t>
      </w:r>
      <w:r w:rsidRPr="00A86D7F">
        <w:rPr>
          <w:rFonts w:ascii="Times New Roman" w:hAnsi="Times New Roman"/>
          <w:bCs/>
          <w:color w:val="000000"/>
          <w:sz w:val="24"/>
        </w:rPr>
        <w:t>]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2A2193DE"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65328722"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5E771B3C" w14:textId="77777777" w:rsidR="00111B84" w:rsidRPr="00A86D7F" w:rsidRDefault="00111B84" w:rsidP="00111B84">
      <w:pPr>
        <w:spacing w:line="320" w:lineRule="exact"/>
        <w:jc w:val="both"/>
        <w:rPr>
          <w:rFonts w:ascii="Times New Roman" w:hAnsi="Times New Roman"/>
          <w:b/>
          <w:color w:val="000000"/>
          <w:sz w:val="24"/>
        </w:rPr>
      </w:pPr>
    </w:p>
    <w:p w14:paraId="1A5CBE9E" w14:textId="17928F4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00144DE5" w:rsidRPr="00A86D7F">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00144DE5" w:rsidRPr="00A86D7F">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14:paraId="7309638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4A3B16D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14:paraId="57E915BE"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5C65D6F7" w14:textId="77777777" w:rsidR="003E7157" w:rsidRPr="00CE013A"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sidR="003E7157">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14:paraId="49F4B5A5" w14:textId="77777777" w:rsidR="003E7157" w:rsidRPr="00CE013A" w:rsidRDefault="003E7157" w:rsidP="00CE013A">
      <w:pPr>
        <w:pStyle w:val="PargrafodaLista"/>
        <w:rPr>
          <w:rFonts w:ascii="Times New Roman" w:hAnsi="Times New Roman"/>
          <w:color w:val="000000"/>
          <w:sz w:val="24"/>
        </w:rPr>
      </w:pPr>
    </w:p>
    <w:p w14:paraId="6E499868" w14:textId="50A58FB4" w:rsidR="003E7157" w:rsidRDefault="003E7157" w:rsidP="00B21D62">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KPIs,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lastRenderedPageBreak/>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proofErr w:type="spellStart"/>
      <w:r w:rsidRPr="00CE013A">
        <w:rPr>
          <w:rFonts w:ascii="Times New Roman" w:hAnsi="Times New Roman"/>
          <w:i/>
          <w:iCs/>
          <w:color w:val="000000"/>
          <w:sz w:val="24"/>
          <w:u w:val="single"/>
        </w:rPr>
        <w:t>Step</w:t>
      </w:r>
      <w:proofErr w:type="spellEnd"/>
      <w:r w:rsidRPr="00CE013A">
        <w:rPr>
          <w:rFonts w:ascii="Times New Roman" w:hAnsi="Times New Roman"/>
          <w:i/>
          <w:iCs/>
          <w:color w:val="000000"/>
          <w:sz w:val="24"/>
          <w:u w:val="single"/>
        </w:rPr>
        <w:t xml:space="preserve"> </w:t>
      </w:r>
      <w:proofErr w:type="spellStart"/>
      <w:r w:rsidRPr="00CE013A">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7A86D9B5" w14:textId="6DAFB8E5" w:rsidR="003E7157" w:rsidRDefault="003E7157" w:rsidP="00B21D62">
      <w:pPr>
        <w:widowControl w:val="0"/>
        <w:spacing w:line="320" w:lineRule="exact"/>
        <w:jc w:val="both"/>
        <w:rPr>
          <w:rFonts w:ascii="Times New Roman" w:hAnsi="Times New Roman"/>
          <w:color w:val="000000"/>
          <w:sz w:val="24"/>
        </w:rPr>
      </w:pPr>
    </w:p>
    <w:p w14:paraId="0955274D" w14:textId="04D2CE64" w:rsidR="003E7157" w:rsidRDefault="003E7157" w:rsidP="00B21D6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26447B64" w14:textId="263CF34F" w:rsidR="003E7157" w:rsidRDefault="003E7157" w:rsidP="00B21D62">
      <w:pPr>
        <w:widowControl w:val="0"/>
        <w:spacing w:line="320" w:lineRule="exact"/>
        <w:jc w:val="both"/>
        <w:rPr>
          <w:rFonts w:ascii="Times New Roman" w:hAnsi="Times New Roman"/>
          <w:color w:val="000000"/>
          <w:sz w:val="24"/>
        </w:rPr>
      </w:pPr>
    </w:p>
    <w:p w14:paraId="0B4ED78C" w14:textId="5ECBFF21" w:rsidR="003E7157" w:rsidRPr="003E7157" w:rsidRDefault="00D04914" w:rsidP="00D04914">
      <w:pPr>
        <w:widowControl w:val="0"/>
        <w:spacing w:line="320" w:lineRule="exact"/>
        <w:jc w:val="both"/>
        <w:rPr>
          <w:rFonts w:ascii="Times New Roman" w:hAnsi="Times New Roman"/>
          <w:color w:val="000000"/>
          <w:sz w:val="24"/>
        </w:rPr>
      </w:pPr>
      <w:r w:rsidRPr="00D04914">
        <w:rPr>
          <w:rFonts w:ascii="Times New Roman" w:hAnsi="Times New Roman"/>
          <w:color w:val="000000"/>
          <w:sz w:val="24"/>
        </w:rPr>
        <w:t xml:space="preserve">Considera-se “Remuneração 3ª Emissão” a Remuneração Inicial 3ª Emissão, acrescida do </w:t>
      </w:r>
      <w:proofErr w:type="spellStart"/>
      <w:r w:rsidRPr="00D04914">
        <w:rPr>
          <w:rFonts w:ascii="Times New Roman" w:hAnsi="Times New Roman"/>
          <w:color w:val="000000"/>
          <w:sz w:val="24"/>
        </w:rPr>
        <w:t>Step</w:t>
      </w:r>
      <w:proofErr w:type="spellEnd"/>
      <w:r w:rsidRPr="00D04914">
        <w:rPr>
          <w:rFonts w:ascii="Times New Roman" w:hAnsi="Times New Roman"/>
          <w:color w:val="000000"/>
          <w:sz w:val="24"/>
        </w:rPr>
        <w:t xml:space="preserve"> </w:t>
      </w:r>
      <w:proofErr w:type="spellStart"/>
      <w:r w:rsidRPr="00D04914">
        <w:rPr>
          <w:rFonts w:ascii="Times New Roman" w:hAnsi="Times New Roman"/>
          <w:color w:val="000000"/>
          <w:sz w:val="24"/>
        </w:rPr>
        <w:t>Up</w:t>
      </w:r>
      <w:proofErr w:type="spellEnd"/>
      <w:r w:rsidRPr="00D04914">
        <w:rPr>
          <w:rFonts w:ascii="Times New Roman" w:hAnsi="Times New Roman"/>
          <w:color w:val="000000"/>
          <w:sz w:val="24"/>
        </w:rPr>
        <w:t xml:space="preserve"> da Remuneração 3ª Emissão na Data de Verificação da Meta 1 e/ou do </w:t>
      </w:r>
      <w:proofErr w:type="spellStart"/>
      <w:r w:rsidRPr="00D04914">
        <w:rPr>
          <w:rFonts w:ascii="Times New Roman" w:hAnsi="Times New Roman"/>
          <w:color w:val="000000"/>
          <w:sz w:val="24"/>
        </w:rPr>
        <w:t>Step</w:t>
      </w:r>
      <w:proofErr w:type="spellEnd"/>
      <w:r w:rsidRPr="00D04914">
        <w:rPr>
          <w:rFonts w:ascii="Times New Roman" w:hAnsi="Times New Roman"/>
          <w:color w:val="000000"/>
          <w:sz w:val="24"/>
        </w:rPr>
        <w:t xml:space="preserve"> </w:t>
      </w:r>
      <w:proofErr w:type="spellStart"/>
      <w:r w:rsidRPr="00D04914">
        <w:rPr>
          <w:rFonts w:ascii="Times New Roman" w:hAnsi="Times New Roman"/>
          <w:color w:val="000000"/>
          <w:sz w:val="24"/>
        </w:rPr>
        <w:t>Up</w:t>
      </w:r>
      <w:proofErr w:type="spellEnd"/>
      <w:r w:rsidRPr="00D04914">
        <w:rPr>
          <w:rFonts w:ascii="Times New Roman" w:hAnsi="Times New Roman"/>
          <w:color w:val="000000"/>
          <w:sz w:val="24"/>
        </w:rPr>
        <w:t xml:space="preserve"> da Remuneração 3ª Emissão na Data de Verificação da Meta 2, se e conforme aplicável</w:t>
      </w:r>
      <w:r w:rsidR="003E7157">
        <w:rPr>
          <w:rFonts w:ascii="Times New Roman" w:hAnsi="Times New Roman"/>
          <w:color w:val="000000"/>
          <w:sz w:val="24"/>
        </w:rPr>
        <w:t>.</w:t>
      </w:r>
    </w:p>
    <w:p w14:paraId="21F39089" w14:textId="77777777" w:rsidR="003E7157" w:rsidRDefault="003E7157" w:rsidP="00B21D62">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23F404B9" w14:textId="6C8E6FDA" w:rsidR="00111B84" w:rsidRPr="00A86D7F" w:rsidRDefault="00111B84" w:rsidP="00CE013A">
      <w:pPr>
        <w:pStyle w:val="PargrafodaLista"/>
        <w:widowControl w:val="0"/>
        <w:autoSpaceDE w:val="0"/>
        <w:autoSpaceDN w:val="0"/>
        <w:adjustRightInd w:val="0"/>
        <w:spacing w:line="320" w:lineRule="exact"/>
        <w:ind w:left="0"/>
        <w:jc w:val="both"/>
        <w:rPr>
          <w:rFonts w:ascii="Times New Roman" w:hAnsi="Times New Roman"/>
          <w:sz w:val="24"/>
        </w:rPr>
      </w:pPr>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 data de declaração de vencimento antecipado em decorrência de um Evento de Inadimplemento (conforme definido na Escritura </w:t>
      </w:r>
      <w:r w:rsidRPr="00A86D7F">
        <w:rPr>
          <w:rFonts w:ascii="Times New Roman" w:hAnsi="Times New Roman"/>
          <w:bCs/>
          <w:color w:val="000000"/>
          <w:sz w:val="24"/>
        </w:rPr>
        <w:t>3ª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3ª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r w:rsidRPr="00A86D7F">
        <w:rPr>
          <w:rFonts w:ascii="Times New Roman" w:hAnsi="Times New Roman"/>
          <w:sz w:val="24"/>
        </w:rPr>
        <w:t>.</w:t>
      </w:r>
    </w:p>
    <w:p w14:paraId="6365F9DB" w14:textId="77777777" w:rsidR="00111B84" w:rsidRPr="00A86D7F" w:rsidRDefault="00111B84" w:rsidP="00111B84">
      <w:pPr>
        <w:pStyle w:val="NormalWeb"/>
        <w:spacing w:before="0" w:beforeAutospacing="0" w:after="0" w:afterAutospacing="0" w:line="320" w:lineRule="exact"/>
        <w:jc w:val="both"/>
        <w:rPr>
          <w:lang w:val="pt-BR"/>
        </w:rPr>
      </w:pPr>
    </w:p>
    <w:p w14:paraId="5A2F3FCB"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ocorrendo o primeiro pagamento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14:paraId="61AF248A" w14:textId="77777777" w:rsidR="00111B84" w:rsidRPr="00A86D7F" w:rsidRDefault="00111B84" w:rsidP="00111B84">
      <w:pPr>
        <w:spacing w:line="320" w:lineRule="exact"/>
        <w:jc w:val="both"/>
        <w:rPr>
          <w:rFonts w:ascii="Times New Roman" w:hAnsi="Times New Roman"/>
          <w:b/>
          <w:color w:val="000000"/>
          <w:sz w:val="24"/>
        </w:rPr>
      </w:pPr>
    </w:p>
    <w:p w14:paraId="17199B27"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sendo que a primeira parcela será devida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as demais parcelas serão devidas em cada uma das respectivas datas de amortização das Debêntures 3ª Emissão</w:t>
      </w:r>
      <w:r w:rsidRPr="00A86D7F">
        <w:rPr>
          <w:rFonts w:ascii="Times New Roman" w:hAnsi="Times New Roman"/>
          <w:color w:val="000000"/>
          <w:sz w:val="24"/>
        </w:rPr>
        <w:t xml:space="preserve">, </w:t>
      </w:r>
      <w:r w:rsidRPr="00A86D7F">
        <w:rPr>
          <w:rFonts w:ascii="Times New Roman" w:hAnsi="Times New Roman"/>
          <w:color w:val="000000"/>
          <w:sz w:val="24"/>
        </w:rPr>
        <w:lastRenderedPageBreak/>
        <w:t>de acordo com as datas e percentuais previstos na Escritura 3ª Emissão.</w:t>
      </w:r>
    </w:p>
    <w:p w14:paraId="4C61D28D" w14:textId="77777777" w:rsidR="00111B84" w:rsidRPr="00A86D7F" w:rsidRDefault="00111B84" w:rsidP="00111B84">
      <w:pPr>
        <w:spacing w:line="320" w:lineRule="exact"/>
        <w:jc w:val="both"/>
        <w:rPr>
          <w:rFonts w:ascii="Times New Roman" w:hAnsi="Times New Roman"/>
          <w:b/>
          <w:color w:val="000000"/>
          <w:sz w:val="24"/>
        </w:rPr>
      </w:pPr>
    </w:p>
    <w:p w14:paraId="5FD74B94"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w:t>
      </w:r>
      <w:proofErr w:type="spellStart"/>
      <w:r w:rsidRPr="00A86D7F">
        <w:rPr>
          <w:rFonts w:ascii="Times New Roman" w:hAnsi="Times New Roman"/>
          <w:sz w:val="24"/>
        </w:rPr>
        <w:t>Escriturador</w:t>
      </w:r>
      <w:proofErr w:type="spellEnd"/>
      <w:r w:rsidRPr="00A86D7F">
        <w:rPr>
          <w:rFonts w:ascii="Times New Roman" w:hAnsi="Times New Roman"/>
          <w:sz w:val="24"/>
        </w:rPr>
        <w:t xml:space="preserve"> (conforme definidos na Escritura 3ª Emissão), para as Debêntures 3ª Emissão que não estejam custodiadas eletronicamente na B3</w:t>
      </w:r>
      <w:r w:rsidRPr="00A86D7F">
        <w:rPr>
          <w:rFonts w:ascii="Times New Roman" w:hAnsi="Times New Roman"/>
          <w:color w:val="000000"/>
          <w:sz w:val="24"/>
        </w:rPr>
        <w:t>.</w:t>
      </w:r>
    </w:p>
    <w:p w14:paraId="617B5D3B" w14:textId="77777777" w:rsidR="00111B84" w:rsidRPr="00A86D7F" w:rsidRDefault="00111B84" w:rsidP="00111B84">
      <w:pPr>
        <w:spacing w:line="320" w:lineRule="exact"/>
        <w:jc w:val="both"/>
        <w:rPr>
          <w:rFonts w:ascii="Times New Roman" w:hAnsi="Times New Roman"/>
          <w:b/>
          <w:color w:val="000000"/>
          <w:sz w:val="24"/>
        </w:rPr>
      </w:pPr>
    </w:p>
    <w:p w14:paraId="54B492EC"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E75568E" w14:textId="77777777" w:rsidR="00111B84" w:rsidRPr="00A86D7F" w:rsidRDefault="00111B84" w:rsidP="00111B84">
      <w:pPr>
        <w:pStyle w:val="PargrafodaLista"/>
        <w:widowControl w:val="0"/>
        <w:autoSpaceDE w:val="0"/>
        <w:autoSpaceDN w:val="0"/>
        <w:adjustRightInd w:val="0"/>
        <w:spacing w:line="320" w:lineRule="exact"/>
        <w:ind w:left="0"/>
        <w:jc w:val="both"/>
        <w:rPr>
          <w:rFonts w:ascii="Times New Roman" w:hAnsi="Times New Roman"/>
          <w:b/>
          <w:color w:val="000000"/>
          <w:sz w:val="24"/>
        </w:rPr>
      </w:pPr>
    </w:p>
    <w:p w14:paraId="668651DC" w14:textId="77777777" w:rsidR="00111B84" w:rsidRPr="00A86D7F" w:rsidRDefault="00111B84" w:rsidP="00111B84">
      <w:pPr>
        <w:pStyle w:val="BNDES"/>
        <w:spacing w:line="320" w:lineRule="exact"/>
        <w:rPr>
          <w:rFonts w:ascii="Times New Roman" w:hAnsi="Times New Roman"/>
          <w:color w:val="000000"/>
          <w:szCs w:val="24"/>
        </w:rPr>
      </w:pPr>
    </w:p>
    <w:p w14:paraId="49FF61AD" w14:textId="77777777" w:rsidR="00111B84" w:rsidRPr="00A86D7F" w:rsidRDefault="00111B84" w:rsidP="00111B84">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14:paraId="6553143E"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bookmarkStart w:id="187" w:name="_DV_M209"/>
      <w:bookmarkEnd w:id="187"/>
      <w:r w:rsidRPr="00A86D7F">
        <w:rPr>
          <w:rFonts w:ascii="Times New Roman" w:hAnsi="Times New Roman" w:cs="Times New Roman"/>
          <w:smallCaps/>
          <w:sz w:val="24"/>
          <w:szCs w:val="24"/>
          <w:u w:val="single"/>
        </w:rPr>
        <w:br w:type="page"/>
      </w:r>
      <w:bookmarkStart w:id="188" w:name="_DV_M210"/>
      <w:bookmarkStart w:id="189" w:name="_DV_M217"/>
      <w:bookmarkStart w:id="190" w:name="_DV_M218"/>
      <w:bookmarkEnd w:id="188"/>
      <w:bookmarkEnd w:id="189"/>
      <w:bookmarkEnd w:id="190"/>
      <w:r w:rsidRPr="00A86D7F">
        <w:rPr>
          <w:rFonts w:ascii="Times New Roman" w:hAnsi="Times New Roman" w:cs="Times New Roman"/>
          <w:smallCaps/>
          <w:sz w:val="24"/>
          <w:szCs w:val="24"/>
          <w:specVanish/>
        </w:rPr>
        <w:lastRenderedPageBreak/>
        <w:t>Anexo II</w:t>
      </w:r>
    </w:p>
    <w:p w14:paraId="3F3C8C07" w14:textId="77777777" w:rsidR="00111B84" w:rsidRPr="00A86D7F" w:rsidRDefault="00111B84" w:rsidP="00111B84">
      <w:pPr>
        <w:pStyle w:val="Ttulo2"/>
        <w:spacing w:after="0" w:line="320" w:lineRule="exact"/>
        <w:ind w:left="0"/>
        <w:jc w:val="center"/>
        <w:rPr>
          <w:rFonts w:ascii="Times New Roman" w:hAnsi="Times New Roman" w:cs="Times New Roman"/>
          <w:sz w:val="24"/>
          <w:szCs w:val="24"/>
          <w:specVanish/>
        </w:rPr>
      </w:pPr>
      <w:bookmarkStart w:id="191" w:name="_DV_M219"/>
      <w:bookmarkStart w:id="192" w:name="_DV_M221"/>
      <w:bookmarkStart w:id="193" w:name="_DV_M222"/>
      <w:bookmarkEnd w:id="191"/>
      <w:bookmarkEnd w:id="192"/>
      <w:bookmarkEnd w:id="193"/>
      <w:r w:rsidRPr="00A86D7F">
        <w:rPr>
          <w:rFonts w:ascii="Times New Roman" w:hAnsi="Times New Roman" w:cs="Times New Roman"/>
          <w:smallCaps/>
          <w:sz w:val="24"/>
          <w:szCs w:val="24"/>
          <w:u w:val="single"/>
        </w:rPr>
        <w:t>Modelo de Procuração</w:t>
      </w:r>
    </w:p>
    <w:p w14:paraId="10D4CBE7" w14:textId="77777777" w:rsidR="00111B84" w:rsidRPr="00A86D7F" w:rsidRDefault="00111B84" w:rsidP="00111B84">
      <w:pPr>
        <w:spacing w:line="320" w:lineRule="exact"/>
        <w:jc w:val="center"/>
        <w:rPr>
          <w:rFonts w:ascii="Times New Roman" w:hAnsi="Times New Roman"/>
          <w:sz w:val="24"/>
          <w:specVanish/>
        </w:rPr>
      </w:pPr>
    </w:p>
    <w:p w14:paraId="4E9F0AD9" w14:textId="77777777" w:rsidR="00111B84" w:rsidRPr="00A86D7F" w:rsidRDefault="00111B84" w:rsidP="00111B84">
      <w:pPr>
        <w:tabs>
          <w:tab w:val="left" w:pos="0"/>
          <w:tab w:val="left" w:pos="851"/>
        </w:tabs>
        <w:spacing w:line="320" w:lineRule="exact"/>
        <w:jc w:val="both"/>
        <w:rPr>
          <w:rFonts w:ascii="Times New Roman" w:hAnsi="Times New Roman"/>
          <w:sz w:val="24"/>
          <w:specVanish/>
        </w:rPr>
      </w:pPr>
      <w:bookmarkStart w:id="194" w:name="_DV_M223"/>
      <w:bookmarkEnd w:id="194"/>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proofErr w:type="spellStart"/>
      <w:r w:rsidRPr="00B41E60">
        <w:rPr>
          <w:rFonts w:ascii="Times New Roman" w:hAnsi="Times New Roman"/>
          <w:sz w:val="24"/>
        </w:rPr>
        <w:t>Elea</w:t>
      </w:r>
      <w:proofErr w:type="spellEnd"/>
      <w:r w:rsidRPr="00B41E60">
        <w:rPr>
          <w:rFonts w:ascii="Times New Roman" w:hAnsi="Times New Roman"/>
          <w:sz w:val="24"/>
        </w:rPr>
        <w:t xml:space="preserve">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xml:space="preserve">) (atual denominação social da </w:t>
      </w:r>
      <w:proofErr w:type="spellStart"/>
      <w:r w:rsidRPr="00A86D7F">
        <w:rPr>
          <w:rFonts w:ascii="Times New Roman" w:hAnsi="Times New Roman"/>
          <w:sz w:val="24"/>
        </w:rPr>
        <w:t>Drammen</w:t>
      </w:r>
      <w:proofErr w:type="spellEnd"/>
      <w:r w:rsidRPr="00A86D7F">
        <w:rPr>
          <w:rFonts w:ascii="Times New Roman" w:hAnsi="Times New Roman"/>
          <w:sz w:val="24"/>
        </w:rPr>
        <w:t xml:space="preserve"> RJ Infraestrutura e Redes de Telecomunicações S.A.) (“</w:t>
      </w:r>
      <w:proofErr w:type="spellStart"/>
      <w:r w:rsidRPr="00B41E60">
        <w:rPr>
          <w:rFonts w:ascii="Times New Roman" w:hAnsi="Times New Roman"/>
          <w:sz w:val="24"/>
          <w:u w:val="single"/>
        </w:rPr>
        <w:t>Elea</w:t>
      </w:r>
      <w:proofErr w:type="spellEnd"/>
      <w:r w:rsidRPr="00B41E60">
        <w:rPr>
          <w:rFonts w:ascii="Times New Roman" w:hAnsi="Times New Roman"/>
          <w:sz w:val="24"/>
          <w:u w:val="single"/>
        </w:rPr>
        <w:t xml:space="preserve">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w:t>
      </w:r>
      <w:proofErr w:type="spellStart"/>
      <w:r w:rsidRPr="00A86D7F">
        <w:rPr>
          <w:rFonts w:ascii="Times New Roman" w:hAnsi="Times New Roman"/>
          <w:sz w:val="24"/>
        </w:rPr>
        <w:t>ii</w:t>
      </w:r>
      <w:proofErr w:type="spellEnd"/>
      <w:r w:rsidRPr="00A86D7F">
        <w:rPr>
          <w:rFonts w:ascii="Times New Roman" w:hAnsi="Times New Roman"/>
          <w:sz w:val="24"/>
        </w:rPr>
        <w:t xml:space="preserve">)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sidDel="00B96141">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xml:space="preserve">, o Sr. Alessandro Lombardi (CPF/ME nº 233.479.938-61) e a Outorgada, com interveniência anuência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14:paraId="46700DEF" w14:textId="77777777" w:rsidR="00111B84" w:rsidRPr="00A86D7F" w:rsidRDefault="00111B84" w:rsidP="00111B84">
      <w:pPr>
        <w:spacing w:line="320" w:lineRule="exact"/>
        <w:jc w:val="both"/>
        <w:rPr>
          <w:rFonts w:ascii="Times New Roman" w:hAnsi="Times New Roman"/>
          <w:color w:val="000000"/>
          <w:sz w:val="24"/>
          <w:specVanish/>
        </w:rPr>
      </w:pPr>
    </w:p>
    <w:p w14:paraId="53D36144" w14:textId="77777777" w:rsidR="00111B84" w:rsidRPr="00A86D7F" w:rsidRDefault="00111B84" w:rsidP="00111B84">
      <w:pPr>
        <w:spacing w:line="320" w:lineRule="exact"/>
        <w:jc w:val="both"/>
        <w:rPr>
          <w:rFonts w:ascii="Times New Roman" w:hAnsi="Times New Roman"/>
          <w:color w:val="000000"/>
          <w:sz w:val="24"/>
          <w:specVanish/>
        </w:rPr>
      </w:pPr>
      <w:bookmarkStart w:id="195" w:name="_DV_M224"/>
      <w:bookmarkEnd w:id="195"/>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w:t>
      </w:r>
      <w:proofErr w:type="spellStart"/>
      <w:r w:rsidRPr="00A86D7F">
        <w:rPr>
          <w:rFonts w:ascii="Times New Roman" w:hAnsi="Times New Roman"/>
          <w:color w:val="000000"/>
          <w:sz w:val="24"/>
          <w:specVanish/>
        </w:rPr>
        <w:t>Elea</w:t>
      </w:r>
      <w:proofErr w:type="spellEnd"/>
      <w:r w:rsidRPr="00A86D7F">
        <w:rPr>
          <w:rFonts w:ascii="Times New Roman" w:hAnsi="Times New Roman"/>
          <w:color w:val="000000"/>
          <w:sz w:val="24"/>
          <w:specVanish/>
        </w:rPr>
        <w:t xml:space="preserve">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14:paraId="6F474691" w14:textId="77777777" w:rsidR="00111B84" w:rsidRPr="00A86D7F" w:rsidRDefault="00111B84" w:rsidP="00111B84">
      <w:pPr>
        <w:spacing w:line="320" w:lineRule="exact"/>
        <w:jc w:val="both"/>
        <w:rPr>
          <w:rFonts w:ascii="Times New Roman" w:hAnsi="Times New Roman"/>
          <w:color w:val="000000"/>
          <w:sz w:val="24"/>
          <w:specVanish/>
        </w:rPr>
      </w:pPr>
    </w:p>
    <w:p w14:paraId="1C6B12DA" w14:textId="77777777" w:rsidR="00111B84" w:rsidRPr="00A86D7F" w:rsidRDefault="00111B84" w:rsidP="00111B84">
      <w:pPr>
        <w:spacing w:line="320" w:lineRule="exact"/>
        <w:jc w:val="both"/>
        <w:rPr>
          <w:rFonts w:ascii="Times New Roman" w:hAnsi="Times New Roman"/>
          <w:color w:val="000000"/>
          <w:sz w:val="24"/>
          <w:specVanish/>
        </w:rPr>
      </w:pPr>
      <w:bookmarkStart w:id="196" w:name="_DV_M225"/>
      <w:bookmarkEnd w:id="196"/>
      <w:r w:rsidRPr="00A86D7F">
        <w:rPr>
          <w:rFonts w:ascii="Times New Roman" w:hAnsi="Times New Roman"/>
          <w:color w:val="000000"/>
          <w:sz w:val="24"/>
          <w:specVanish/>
        </w:rPr>
        <w:t>(</w:t>
      </w:r>
      <w:proofErr w:type="spellStart"/>
      <w:r w:rsidRPr="00A86D7F">
        <w:rPr>
          <w:rFonts w:ascii="Times New Roman" w:hAnsi="Times New Roman"/>
          <w:color w:val="000000"/>
          <w:sz w:val="24"/>
          <w:specVanish/>
        </w:rPr>
        <w:t>ii</w:t>
      </w:r>
      <w:proofErr w:type="spellEnd"/>
      <w:r w:rsidRPr="00A86D7F">
        <w:rPr>
          <w:rFonts w:ascii="Times New Roman" w:hAnsi="Times New Roman"/>
          <w:color w:val="000000"/>
          <w:sz w:val="24"/>
          <w:specVanish/>
        </w:rPr>
        <w:t>)</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52BEF782" w14:textId="77777777" w:rsidR="00111B84" w:rsidRPr="00A86D7F" w:rsidRDefault="00111B84" w:rsidP="00111B84">
      <w:pPr>
        <w:spacing w:line="320" w:lineRule="exact"/>
        <w:jc w:val="both"/>
        <w:rPr>
          <w:rFonts w:ascii="Times New Roman" w:hAnsi="Times New Roman"/>
          <w:color w:val="000000"/>
          <w:sz w:val="24"/>
          <w:specVanish/>
        </w:rPr>
      </w:pPr>
    </w:p>
    <w:p w14:paraId="032A068E"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7" w:name="_DV_M226"/>
      <w:bookmarkEnd w:id="197"/>
      <w:r w:rsidRPr="00A86D7F">
        <w:rPr>
          <w:rFonts w:ascii="Times New Roman" w:hAnsi="Times New Roman"/>
          <w:color w:val="000000"/>
          <w:sz w:val="24"/>
          <w:specVanish/>
        </w:rPr>
        <w:lastRenderedPageBreak/>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7E4A1E45" w14:textId="77777777" w:rsidR="00111B84" w:rsidRPr="00A86D7F" w:rsidRDefault="00111B84" w:rsidP="00111B84">
      <w:pPr>
        <w:spacing w:line="320" w:lineRule="exact"/>
        <w:ind w:left="720"/>
        <w:jc w:val="both"/>
        <w:rPr>
          <w:rFonts w:ascii="Times New Roman" w:hAnsi="Times New Roman"/>
          <w:color w:val="000000"/>
          <w:sz w:val="24"/>
          <w:specVanish/>
        </w:rPr>
      </w:pPr>
    </w:p>
    <w:p w14:paraId="7C782F1B"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8" w:name="_DV_M227"/>
      <w:bookmarkEnd w:id="198"/>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Drammen</w:t>
      </w:r>
      <w:proofErr w:type="spellEnd"/>
      <w:r w:rsidRPr="00A86D7F">
        <w:rPr>
          <w:rFonts w:ascii="Times New Roman" w:hAnsi="Times New Roman"/>
          <w:i/>
          <w:iCs/>
          <w:color w:val="000000"/>
          <w:sz w:val="24"/>
        </w:rPr>
        <w:t xml:space="preserve">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w:t>
      </w:r>
      <w:proofErr w:type="spellStart"/>
      <w:r w:rsidRPr="00A86D7F">
        <w:rPr>
          <w:rFonts w:ascii="Times New Roman" w:hAnsi="Times New Roman"/>
          <w:b/>
          <w:bCs/>
          <w:color w:val="000000"/>
          <w:sz w:val="24"/>
        </w:rPr>
        <w:t>ii</w:t>
      </w:r>
      <w:proofErr w:type="spellEnd"/>
      <w:r w:rsidRPr="00A86D7F">
        <w:rPr>
          <w:rFonts w:ascii="Times New Roman" w:hAnsi="Times New Roman"/>
          <w:b/>
          <w:bCs/>
          <w:color w:val="000000"/>
          <w:sz w:val="24"/>
        </w:rPr>
        <w:t>)</w:t>
      </w:r>
      <w:r w:rsidRPr="00A86D7F">
        <w:rPr>
          <w:rFonts w:ascii="Times New Roman" w:hAnsi="Times New Roman"/>
          <w:color w:val="000000"/>
          <w:sz w:val="24"/>
        </w:rPr>
        <w:t xml:space="preserve"> do “</w:t>
      </w:r>
      <w:r w:rsidRPr="00A86D7F">
        <w:rPr>
          <w:rFonts w:ascii="Times New Roman" w:hAnsi="Times New Roman"/>
          <w:i/>
          <w:iCs/>
          <w:color w:val="000000"/>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Elea</w:t>
      </w:r>
      <w:proofErr w:type="spellEnd"/>
      <w:r w:rsidRPr="00A86D7F">
        <w:rPr>
          <w:rFonts w:ascii="Times New Roman" w:hAnsi="Times New Roman"/>
          <w:i/>
          <w:iCs/>
          <w:color w:val="000000"/>
          <w:sz w:val="24"/>
        </w:rPr>
        <w:t xml:space="preserve"> Digital Infraestrutura e Redes de Telecomunicações S.A.</w:t>
      </w:r>
      <w:r w:rsidRPr="00A86D7F">
        <w:rPr>
          <w:rFonts w:ascii="Times New Roman" w:hAnsi="Times New Roman"/>
          <w:color w:val="000000"/>
          <w:sz w:val="24"/>
        </w:rPr>
        <w:t>”, datado de [</w:t>
      </w:r>
      <w:r w:rsidRPr="00B41E60">
        <w:rPr>
          <w:rFonts w:ascii="Times New Roman" w:hAnsi="Times New Roman"/>
          <w:color w:val="000000"/>
          <w:sz w:val="24"/>
          <w:highlight w:val="yellow"/>
        </w:rPr>
        <w:t>●</w:t>
      </w:r>
      <w:r w:rsidRPr="00A86D7F">
        <w:rPr>
          <w:rFonts w:ascii="Times New Roman" w:hAnsi="Times New Roman"/>
          <w:color w:val="000000"/>
          <w:sz w:val="24"/>
        </w:rPr>
        <w:t>] de [</w:t>
      </w:r>
      <w:r w:rsidRPr="00B41E60">
        <w:rPr>
          <w:rFonts w:ascii="Times New Roman" w:hAnsi="Times New Roman"/>
          <w:color w:val="000000"/>
          <w:sz w:val="24"/>
          <w:highlight w:val="yellow"/>
        </w:rPr>
        <w:t>●</w:t>
      </w:r>
      <w:r w:rsidRPr="00A86D7F">
        <w:rPr>
          <w:rFonts w:ascii="Times New Roman" w:hAnsi="Times New Roman"/>
          <w:color w:val="000000"/>
          <w:sz w:val="24"/>
        </w:rPr>
        <w:t>]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29B42143" w14:textId="77777777" w:rsidR="00111B84" w:rsidRPr="00A86D7F" w:rsidRDefault="00111B84" w:rsidP="00111B84">
      <w:pPr>
        <w:spacing w:line="320" w:lineRule="exact"/>
        <w:ind w:left="720"/>
        <w:rPr>
          <w:rFonts w:ascii="Times New Roman" w:hAnsi="Times New Roman"/>
          <w:color w:val="000000"/>
          <w:sz w:val="24"/>
          <w:specVanish/>
        </w:rPr>
      </w:pPr>
    </w:p>
    <w:p w14:paraId="7E6CC3F4"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9" w:name="_DV_M228"/>
      <w:bookmarkEnd w:id="199"/>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2DA665D2" w14:textId="77777777" w:rsidR="00111B84" w:rsidRPr="00A86D7F" w:rsidRDefault="00111B84" w:rsidP="00111B84">
      <w:pPr>
        <w:spacing w:line="320" w:lineRule="exact"/>
        <w:ind w:left="720"/>
        <w:jc w:val="both"/>
        <w:rPr>
          <w:rFonts w:ascii="Times New Roman" w:hAnsi="Times New Roman"/>
          <w:color w:val="000000"/>
          <w:sz w:val="24"/>
          <w:specVanish/>
        </w:rPr>
      </w:pPr>
    </w:p>
    <w:p w14:paraId="639CFEA1" w14:textId="77777777" w:rsidR="00111B84" w:rsidRPr="00A86D7F" w:rsidRDefault="00111B84" w:rsidP="00111B84">
      <w:pPr>
        <w:spacing w:line="320" w:lineRule="exact"/>
        <w:ind w:left="720"/>
        <w:jc w:val="both"/>
        <w:rPr>
          <w:rFonts w:ascii="Times New Roman" w:hAnsi="Times New Roman"/>
          <w:color w:val="000000"/>
          <w:sz w:val="24"/>
          <w:specVanish/>
        </w:rPr>
      </w:pPr>
      <w:bookmarkStart w:id="200" w:name="_DV_M229"/>
      <w:bookmarkEnd w:id="200"/>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18E1626C" w14:textId="77777777" w:rsidR="00111B84" w:rsidRPr="00A86D7F" w:rsidRDefault="00111B84" w:rsidP="00111B84">
      <w:pPr>
        <w:spacing w:line="320" w:lineRule="exact"/>
        <w:jc w:val="both"/>
        <w:rPr>
          <w:rFonts w:ascii="Times New Roman" w:hAnsi="Times New Roman"/>
          <w:color w:val="000000"/>
          <w:sz w:val="24"/>
          <w:specVanish/>
        </w:rPr>
      </w:pPr>
    </w:p>
    <w:p w14:paraId="19898D59" w14:textId="77777777" w:rsidR="00111B84" w:rsidRPr="00A86D7F" w:rsidRDefault="00111B84" w:rsidP="00111B84">
      <w:pPr>
        <w:spacing w:line="320" w:lineRule="exact"/>
        <w:jc w:val="both"/>
        <w:rPr>
          <w:rFonts w:ascii="Times New Roman" w:hAnsi="Times New Roman"/>
          <w:sz w:val="24"/>
          <w:specVanish/>
        </w:rPr>
      </w:pPr>
      <w:bookmarkStart w:id="201" w:name="_DV_M230"/>
      <w:bookmarkEnd w:id="201"/>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D004714" w14:textId="77777777" w:rsidR="00111B84" w:rsidRPr="00A86D7F" w:rsidRDefault="00111B84" w:rsidP="00111B84">
      <w:pPr>
        <w:spacing w:line="320" w:lineRule="exact"/>
        <w:jc w:val="both"/>
        <w:rPr>
          <w:rFonts w:ascii="Times New Roman" w:hAnsi="Times New Roman"/>
          <w:color w:val="000000"/>
          <w:sz w:val="24"/>
          <w:specVanish/>
        </w:rPr>
      </w:pPr>
    </w:p>
    <w:p w14:paraId="1EB3A980" w14:textId="77777777" w:rsidR="00111B84" w:rsidRPr="00A86D7F" w:rsidRDefault="00111B84" w:rsidP="00111B84">
      <w:pPr>
        <w:spacing w:line="320" w:lineRule="exact"/>
        <w:jc w:val="both"/>
        <w:rPr>
          <w:rFonts w:ascii="Times New Roman" w:hAnsi="Times New Roman"/>
          <w:color w:val="000000"/>
          <w:sz w:val="24"/>
          <w:specVanish/>
        </w:rPr>
      </w:pPr>
      <w:bookmarkStart w:id="202" w:name="_DV_M231"/>
      <w:bookmarkEnd w:id="202"/>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6D7A682B" w14:textId="77777777" w:rsidR="00111B84" w:rsidRPr="00A86D7F" w:rsidRDefault="00111B84" w:rsidP="00111B84">
      <w:pPr>
        <w:spacing w:line="320" w:lineRule="exact"/>
        <w:jc w:val="both"/>
        <w:rPr>
          <w:rFonts w:ascii="Times New Roman" w:hAnsi="Times New Roman"/>
          <w:color w:val="000000"/>
          <w:sz w:val="24"/>
          <w:specVanish/>
        </w:rPr>
      </w:pPr>
    </w:p>
    <w:p w14:paraId="0BFB1D34" w14:textId="72DE0ED7" w:rsidR="00111B84" w:rsidRPr="00A86D7F" w:rsidRDefault="00111B84" w:rsidP="00111B84">
      <w:pPr>
        <w:spacing w:line="320" w:lineRule="exact"/>
        <w:jc w:val="both"/>
        <w:rPr>
          <w:rFonts w:ascii="Times New Roman" w:hAnsi="Times New Roman"/>
          <w:color w:val="000000"/>
          <w:sz w:val="24"/>
          <w:specVanish/>
        </w:rPr>
      </w:pPr>
      <w:bookmarkStart w:id="203" w:name="_DV_M232"/>
      <w:bookmarkEnd w:id="203"/>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lastRenderedPageBreak/>
        <w:t>ano, ou até o pagamento e liberação integral das Obrigações Garantidas, o que ocorrer primeiro</w:t>
      </w:r>
      <w:r w:rsidRPr="00B21D62">
        <w:rPr>
          <w:rFonts w:ascii="Times New Roman" w:hAnsi="Times New Roman"/>
          <w:color w:val="000000"/>
          <w:sz w:val="24"/>
        </w:rPr>
        <w:t>.</w:t>
      </w:r>
    </w:p>
    <w:p w14:paraId="3B9C16CD" w14:textId="77777777" w:rsidR="00111B84" w:rsidRPr="00A86D7F" w:rsidRDefault="00111B84" w:rsidP="00111B84">
      <w:pPr>
        <w:spacing w:line="320" w:lineRule="exact"/>
        <w:jc w:val="both"/>
        <w:rPr>
          <w:rFonts w:ascii="Times New Roman" w:hAnsi="Times New Roman"/>
          <w:color w:val="000000"/>
          <w:sz w:val="24"/>
          <w:specVanish/>
        </w:rPr>
      </w:pPr>
    </w:p>
    <w:p w14:paraId="6E23982D" w14:textId="77777777" w:rsidR="00111B84" w:rsidRPr="00A86D7F" w:rsidRDefault="00111B84" w:rsidP="00111B84">
      <w:pPr>
        <w:spacing w:line="320" w:lineRule="exact"/>
        <w:jc w:val="both"/>
        <w:rPr>
          <w:rFonts w:ascii="Times New Roman" w:hAnsi="Times New Roman"/>
          <w:color w:val="000000"/>
          <w:sz w:val="24"/>
          <w:specVanish/>
        </w:rPr>
      </w:pPr>
      <w:bookmarkStart w:id="204" w:name="_DV_M233"/>
      <w:bookmarkEnd w:id="204"/>
      <w:r w:rsidRPr="00A86D7F">
        <w:rPr>
          <w:rFonts w:ascii="Times New Roman" w:hAnsi="Times New Roman"/>
          <w:color w:val="000000"/>
          <w:sz w:val="24"/>
          <w:specVanish/>
        </w:rPr>
        <w:t>Os termos em letra maiúscula empregados, mas não definidos no presente instrumento, terão o significado a eles atribuído no Contrato.</w:t>
      </w:r>
    </w:p>
    <w:p w14:paraId="6691F127" w14:textId="77777777" w:rsidR="00111B84" w:rsidRPr="00A86D7F" w:rsidRDefault="00111B84" w:rsidP="00111B84">
      <w:pPr>
        <w:pStyle w:val="Corpodetexto"/>
        <w:widowControl/>
        <w:spacing w:line="320" w:lineRule="exact"/>
        <w:rPr>
          <w:rFonts w:ascii="Times New Roman" w:hAnsi="Times New Roman"/>
          <w:specVanish/>
        </w:rPr>
      </w:pPr>
    </w:p>
    <w:p w14:paraId="07DD5A49" w14:textId="77777777" w:rsidR="00111B84" w:rsidRPr="00A86D7F" w:rsidRDefault="00111B84" w:rsidP="00111B84">
      <w:pPr>
        <w:pStyle w:val="Corpodetexto"/>
        <w:widowControl/>
        <w:spacing w:line="320" w:lineRule="exact"/>
        <w:rPr>
          <w:rFonts w:ascii="Times New Roman" w:hAnsi="Times New Roman"/>
        </w:rPr>
      </w:pPr>
      <w:bookmarkStart w:id="205" w:name="_DV_M234"/>
      <w:bookmarkEnd w:id="205"/>
      <w:r w:rsidRPr="00A86D7F">
        <w:rPr>
          <w:rFonts w:ascii="Times New Roman" w:hAnsi="Times New Roman"/>
        </w:rPr>
        <w:t>[local], [data].</w:t>
      </w:r>
    </w:p>
    <w:p w14:paraId="51DD5253" w14:textId="77777777" w:rsidR="00111B84" w:rsidRPr="00A86D7F" w:rsidRDefault="00111B84" w:rsidP="00111B84">
      <w:pPr>
        <w:pStyle w:val="Corpodetexto"/>
        <w:widowControl/>
        <w:spacing w:line="320" w:lineRule="exact"/>
        <w:rPr>
          <w:rFonts w:ascii="Times New Roman" w:hAnsi="Times New Roman"/>
          <w:specVanish/>
        </w:rPr>
      </w:pPr>
    </w:p>
    <w:p w14:paraId="32AC0FA6" w14:textId="77777777" w:rsidR="00111B84" w:rsidRPr="00A86D7F" w:rsidRDefault="00111B84" w:rsidP="00111B84">
      <w:pPr>
        <w:tabs>
          <w:tab w:val="left" w:pos="709"/>
        </w:tabs>
        <w:spacing w:line="320" w:lineRule="exact"/>
        <w:ind w:left="720" w:hanging="720"/>
        <w:jc w:val="center"/>
        <w:outlineLvl w:val="0"/>
        <w:rPr>
          <w:rFonts w:ascii="Times New Roman" w:hAnsi="Times New Roman"/>
          <w:sz w:val="24"/>
        </w:rPr>
      </w:pPr>
      <w:bookmarkStart w:id="206" w:name="_DV_M235"/>
      <w:bookmarkEnd w:id="206"/>
      <w:r w:rsidRPr="00A86D7F">
        <w:rPr>
          <w:rFonts w:ascii="Times New Roman" w:hAnsi="Times New Roman"/>
          <w:bCs/>
          <w:i/>
          <w:iCs/>
          <w:sz w:val="24"/>
        </w:rPr>
        <w:t>[Assinaturas]</w:t>
      </w:r>
      <w:r w:rsidRPr="00A86D7F">
        <w:rPr>
          <w:rFonts w:ascii="Times New Roman" w:hAnsi="Times New Roman"/>
          <w:sz w:val="24"/>
        </w:rPr>
        <w:t xml:space="preserve"> </w:t>
      </w:r>
    </w:p>
    <w:p w14:paraId="0DE11073" w14:textId="77777777" w:rsidR="00111B84" w:rsidRPr="00A86D7F" w:rsidRDefault="00111B84" w:rsidP="00111B84">
      <w:pPr>
        <w:spacing w:after="160" w:line="320" w:lineRule="exact"/>
        <w:rPr>
          <w:rFonts w:ascii="Times New Roman" w:hAnsi="Times New Roman"/>
          <w:sz w:val="24"/>
          <w:specVanish/>
        </w:rPr>
      </w:pPr>
      <w:r w:rsidRPr="00A86D7F">
        <w:rPr>
          <w:rFonts w:ascii="Times New Roman" w:hAnsi="Times New Roman"/>
          <w:sz w:val="24"/>
        </w:rPr>
        <w:br w:type="page"/>
      </w:r>
    </w:p>
    <w:p w14:paraId="0E40C7A6"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lastRenderedPageBreak/>
        <w:t>Anexo III</w:t>
      </w:r>
    </w:p>
    <w:p w14:paraId="6637E3CC" w14:textId="77777777" w:rsidR="00111B84" w:rsidRPr="00A86D7F" w:rsidRDefault="00111B84" w:rsidP="00111B84">
      <w:pPr>
        <w:tabs>
          <w:tab w:val="left" w:pos="709"/>
        </w:tabs>
        <w:spacing w:line="320" w:lineRule="exact"/>
        <w:ind w:left="720" w:hanging="720"/>
        <w:jc w:val="center"/>
        <w:rPr>
          <w:rFonts w:ascii="Times New Roman" w:hAnsi="Times New Roman"/>
          <w:b/>
          <w:sz w:val="24"/>
          <w:specVanish/>
        </w:rPr>
      </w:pPr>
    </w:p>
    <w:p w14:paraId="092B07AB" w14:textId="77777777" w:rsidR="00111B84" w:rsidRPr="00A86D7F" w:rsidRDefault="00111B84" w:rsidP="00111B84">
      <w:pPr>
        <w:spacing w:line="320" w:lineRule="exact"/>
        <w:rPr>
          <w:rFonts w:ascii="Times New Roman" w:hAnsi="Times New Roman"/>
          <w:sz w:val="24"/>
        </w:rPr>
      </w:pPr>
    </w:p>
    <w:p w14:paraId="52D1D694" w14:textId="77777777" w:rsidR="00111B84" w:rsidRPr="00A86D7F" w:rsidRDefault="00111B84" w:rsidP="00111B84">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14:paraId="5721D317" w14:textId="77777777" w:rsidR="00111B84" w:rsidRPr="00A86D7F" w:rsidRDefault="00111B84" w:rsidP="00111B84">
      <w:pPr>
        <w:spacing w:line="320" w:lineRule="exact"/>
        <w:rPr>
          <w:rFonts w:ascii="Times New Roman" w:hAnsi="Times New Roman"/>
          <w:sz w:val="24"/>
          <w:lang w:eastAsia="x-none"/>
        </w:rPr>
      </w:pPr>
    </w:p>
    <w:p w14:paraId="47AC05B4" w14:textId="77777777" w:rsidR="00111B84" w:rsidRPr="00A86D7F" w:rsidRDefault="00111B84" w:rsidP="00111B84">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14:paraId="2D6396E5" w14:textId="77777777" w:rsidR="00111B84" w:rsidRPr="00A86D7F" w:rsidRDefault="00111B84" w:rsidP="00111B84">
      <w:pPr>
        <w:spacing w:line="320" w:lineRule="exact"/>
        <w:rPr>
          <w:rFonts w:ascii="Times New Roman" w:hAnsi="Times New Roman"/>
          <w:b/>
          <w:bCs/>
          <w:sz w:val="24"/>
        </w:rPr>
      </w:pPr>
    </w:p>
    <w:p w14:paraId="60A09420" w14:textId="77777777" w:rsidR="00111B84" w:rsidRPr="00A86D7F" w:rsidRDefault="00111B84" w:rsidP="00111B84">
      <w:pPr>
        <w:spacing w:line="320" w:lineRule="exact"/>
        <w:rPr>
          <w:rFonts w:ascii="Times New Roman" w:hAnsi="Times New Roman"/>
          <w:sz w:val="24"/>
        </w:rPr>
      </w:pPr>
      <w:r w:rsidRPr="00A86D7F">
        <w:rPr>
          <w:rFonts w:ascii="Times New Roman" w:hAnsi="Times New Roman"/>
          <w:sz w:val="24"/>
        </w:rPr>
        <w:t>Pelo presente instrumento particular,</w:t>
      </w:r>
    </w:p>
    <w:p w14:paraId="0B5F6DAA" w14:textId="77777777" w:rsidR="00111B84" w:rsidRPr="00A86D7F" w:rsidRDefault="00111B84" w:rsidP="00111B84">
      <w:pPr>
        <w:spacing w:line="320" w:lineRule="exact"/>
        <w:rPr>
          <w:rFonts w:ascii="Times New Roman" w:hAnsi="Times New Roman"/>
          <w:sz w:val="24"/>
        </w:rPr>
      </w:pPr>
    </w:p>
    <w:p w14:paraId="66FEC4A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14:paraId="56CB602F" w14:textId="77777777" w:rsidR="00111B84" w:rsidRPr="00A86D7F" w:rsidRDefault="00111B84" w:rsidP="00111B84">
      <w:pPr>
        <w:spacing w:line="320" w:lineRule="exact"/>
        <w:jc w:val="both"/>
        <w:rPr>
          <w:rFonts w:ascii="Times New Roman" w:hAnsi="Times New Roman"/>
          <w:sz w:val="24"/>
        </w:rPr>
      </w:pPr>
    </w:p>
    <w:p w14:paraId="5335CE47"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de outro lado,</w:t>
      </w:r>
    </w:p>
    <w:p w14:paraId="52376683"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32649EEF"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59320D8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703D60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como interveniente anuente:</w:t>
      </w:r>
    </w:p>
    <w:p w14:paraId="7DB9C4F0" w14:textId="77777777" w:rsidR="00111B84" w:rsidRPr="00A86D7F" w:rsidRDefault="00111B84" w:rsidP="00111B84">
      <w:pPr>
        <w:spacing w:line="320" w:lineRule="exact"/>
        <w:jc w:val="both"/>
        <w:rPr>
          <w:rFonts w:ascii="Times New Roman" w:hAnsi="Times New Roman"/>
          <w:sz w:val="24"/>
        </w:rPr>
      </w:pPr>
    </w:p>
    <w:p w14:paraId="5AC5367A"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lastRenderedPageBreak/>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14:paraId="5AC7D9EF" w14:textId="77777777" w:rsidR="00111B84" w:rsidRPr="00A86D7F" w:rsidRDefault="00111B84" w:rsidP="00111B84">
      <w:pPr>
        <w:spacing w:line="320" w:lineRule="exact"/>
        <w:ind w:left="540"/>
        <w:jc w:val="both"/>
        <w:rPr>
          <w:rFonts w:ascii="Times New Roman" w:hAnsi="Times New Roman"/>
          <w:b/>
          <w:sz w:val="24"/>
        </w:rPr>
      </w:pPr>
    </w:p>
    <w:p w14:paraId="40008A14" w14:textId="77777777" w:rsidR="00111B84" w:rsidRPr="00A86D7F" w:rsidRDefault="00111B84" w:rsidP="00111B84">
      <w:pPr>
        <w:spacing w:line="320" w:lineRule="exact"/>
        <w:jc w:val="both"/>
        <w:rPr>
          <w:rFonts w:ascii="Times New Roman" w:hAnsi="Times New Roman"/>
          <w:b/>
          <w:sz w:val="24"/>
        </w:rPr>
      </w:pPr>
      <w:r w:rsidRPr="00A86D7F">
        <w:rPr>
          <w:rFonts w:ascii="Times New Roman" w:hAnsi="Times New Roman"/>
          <w:b/>
          <w:sz w:val="24"/>
        </w:rPr>
        <w:t>CONSIDERANDO QUE:</w:t>
      </w:r>
    </w:p>
    <w:p w14:paraId="6FBDFC73" w14:textId="77777777" w:rsidR="00111B84" w:rsidRPr="00A86D7F" w:rsidRDefault="00111B84" w:rsidP="00111B84">
      <w:pPr>
        <w:spacing w:line="320" w:lineRule="exact"/>
        <w:jc w:val="both"/>
        <w:rPr>
          <w:rFonts w:ascii="Times New Roman" w:hAnsi="Times New Roman"/>
          <w:sz w:val="24"/>
        </w:rPr>
      </w:pPr>
    </w:p>
    <w:p w14:paraId="668ACA27" w14:textId="08F6C5EE"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00F31549" w:rsidRPr="00A86D7F">
        <w:rPr>
          <w:rFonts w:ascii="Times New Roman" w:hAnsi="Times New Roman"/>
          <w:sz w:val="24"/>
        </w:rPr>
        <w:t>202</w:t>
      </w:r>
      <w:r w:rsidR="00F31549">
        <w:rPr>
          <w:rFonts w:ascii="Times New Roman" w:hAnsi="Times New Roman"/>
          <w:sz w:val="24"/>
        </w:rPr>
        <w:t>1</w:t>
      </w:r>
      <w:r w:rsidR="00F31549" w:rsidRPr="00A86D7F">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sidDel="00A404FB">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14:paraId="757A161A" w14:textId="77777777" w:rsidR="00111B84" w:rsidRPr="00A86D7F" w:rsidRDefault="00111B84" w:rsidP="00111B84">
      <w:pPr>
        <w:pStyle w:val="PargrafodaLista"/>
        <w:spacing w:line="320" w:lineRule="exact"/>
        <w:ind w:left="0"/>
        <w:rPr>
          <w:rFonts w:ascii="Times New Roman" w:hAnsi="Times New Roman"/>
          <w:sz w:val="24"/>
        </w:rPr>
      </w:pPr>
    </w:p>
    <w:p w14:paraId="67AEDEC6" w14:textId="7E13EFAF" w:rsidR="00111B84" w:rsidRPr="00B41E60"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assembleia geral de debenturistas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2022, os </w:t>
      </w:r>
      <w:r w:rsidR="00F31549" w:rsidRPr="00A86D7F">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14:paraId="3AA55189" w14:textId="77777777" w:rsidR="00111B84" w:rsidRPr="00A86D7F" w:rsidRDefault="00111B84" w:rsidP="00111B84">
      <w:pPr>
        <w:pStyle w:val="PargrafodaLista"/>
        <w:spacing w:line="320" w:lineRule="exact"/>
        <w:rPr>
          <w:rFonts w:ascii="Times New Roman" w:hAnsi="Times New Roman"/>
          <w:sz w:val="24"/>
        </w:rPr>
      </w:pPr>
    </w:p>
    <w:p w14:paraId="7335B50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razão de uma reorganização societária do grupo econômico da Emissora,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a </w:t>
      </w:r>
      <w:proofErr w:type="spellStart"/>
      <w:r w:rsidRPr="00A86D7F">
        <w:rPr>
          <w:rFonts w:ascii="Times New Roman" w:hAnsi="Times New Roman"/>
          <w:sz w:val="24"/>
        </w:rPr>
        <w:t>Elea</w:t>
      </w:r>
      <w:proofErr w:type="spellEnd"/>
      <w:r w:rsidRPr="00A86D7F">
        <w:rPr>
          <w:rFonts w:ascii="Times New Roman" w:hAnsi="Times New Roman"/>
          <w:sz w:val="24"/>
        </w:rPr>
        <w:t xml:space="preserve"> Holding passou a ser a única acionista direta da Emissora, em substituição à Piemonte e ao Sr. Alessandro;</w:t>
      </w:r>
    </w:p>
    <w:p w14:paraId="6E6FD471" w14:textId="77777777" w:rsidR="00111B84" w:rsidRPr="00A86D7F" w:rsidRDefault="00111B84" w:rsidP="00111B84">
      <w:pPr>
        <w:pStyle w:val="PargrafodaLista"/>
        <w:spacing w:line="320" w:lineRule="exact"/>
        <w:rPr>
          <w:rFonts w:ascii="Times New Roman" w:hAnsi="Times New Roman"/>
          <w:sz w:val="24"/>
        </w:rPr>
      </w:pPr>
    </w:p>
    <w:p w14:paraId="5335E4B7" w14:textId="5DDEFD91"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Alienante, o Agente Fiduciário e a Companhia, na qualidade de interveniente anuente, celebraram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o “</w:t>
      </w:r>
      <w:r w:rsidRPr="00B41E60">
        <w:rPr>
          <w:rFonts w:ascii="Times New Roman" w:hAnsi="Times New Roman"/>
          <w:i/>
          <w:iCs/>
          <w:sz w:val="24"/>
        </w:rPr>
        <w:t>[</w:t>
      </w:r>
      <w:r w:rsidRPr="00B41E60">
        <w:rPr>
          <w:rFonts w:ascii="Times New Roman" w:hAnsi="Times New Roman"/>
          <w:i/>
          <w:iCs/>
          <w:sz w:val="24"/>
          <w:highlight w:val="yellow"/>
        </w:rPr>
        <w:t>●</w:t>
      </w:r>
      <w:r w:rsidRPr="00B41E60">
        <w:rPr>
          <w:rFonts w:ascii="Times New Roman" w:hAnsi="Times New Roman"/>
          <w:i/>
          <w:iCs/>
          <w:sz w:val="24"/>
        </w:rPr>
        <w:t>]º ([</w:t>
      </w:r>
      <w:r w:rsidRPr="00B41E60">
        <w:rPr>
          <w:rFonts w:ascii="Times New Roman" w:hAnsi="Times New Roman"/>
          <w:i/>
          <w:iCs/>
          <w:sz w:val="24"/>
          <w:highlight w:val="yellow"/>
        </w:rPr>
        <w:t>●</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que foi devidamente averbado no Cartório de Títulos e Documentos da Cidade do Rio de Janeiro,  Estado do Rio de Janeiro, em [</w:t>
      </w:r>
      <w:r w:rsidRPr="00EC5423">
        <w:rPr>
          <w:rFonts w:ascii="Times New Roman" w:hAnsi="Times New Roman"/>
          <w:sz w:val="24"/>
          <w:highlight w:val="yellow"/>
        </w:rPr>
        <w:t>●</w:t>
      </w:r>
      <w:r w:rsidRPr="00A86D7F">
        <w:rPr>
          <w:rFonts w:ascii="Times New Roman" w:hAnsi="Times New Roman"/>
          <w:sz w:val="24"/>
        </w:rPr>
        <w:t>] de [</w:t>
      </w:r>
      <w:r w:rsidRPr="00EC5423">
        <w:rPr>
          <w:rFonts w:ascii="Times New Roman" w:hAnsi="Times New Roman"/>
          <w:sz w:val="24"/>
          <w:highlight w:val="yellow"/>
        </w:rPr>
        <w:t>●</w:t>
      </w:r>
      <w:r w:rsidRPr="00A86D7F">
        <w:rPr>
          <w:rFonts w:ascii="Times New Roman" w:hAnsi="Times New Roman"/>
          <w:sz w:val="24"/>
        </w:rPr>
        <w:t>] de 2022, sob o nº [</w:t>
      </w:r>
      <w:r w:rsidRPr="00EC5423">
        <w:rPr>
          <w:rFonts w:ascii="Times New Roman" w:hAnsi="Times New Roman"/>
          <w:sz w:val="24"/>
          <w:highlight w:val="yellow"/>
        </w:rPr>
        <w:t>●</w:t>
      </w:r>
      <w:r w:rsidRPr="00A86D7F">
        <w:rPr>
          <w:rFonts w:ascii="Times New Roman" w:hAnsi="Times New Roman"/>
          <w:sz w:val="24"/>
        </w:rPr>
        <w:t>], por meio do qual a Alienante concordou em alienar fiduciariamente a totalidade das ações de emissão da Companhia detidas pela Alienante e que totalizavam, na data de celebração do Aditamento, [</w:t>
      </w:r>
      <w:r w:rsidRPr="00A86D7F">
        <w:rPr>
          <w:rFonts w:ascii="Times New Roman" w:hAnsi="Times New Roman"/>
          <w:sz w:val="24"/>
          <w:highlight w:val="yellow"/>
        </w:rPr>
        <w:t>74.720.161</w:t>
      </w:r>
      <w:r w:rsidRPr="00A86D7F" w:rsidDel="004B6784">
        <w:rPr>
          <w:rFonts w:ascii="Times New Roman" w:hAnsi="Times New Roman"/>
          <w:sz w:val="24"/>
          <w:highlight w:val="yellow"/>
        </w:rPr>
        <w:t xml:space="preserve"> </w:t>
      </w:r>
      <w:r w:rsidRPr="00A86D7F">
        <w:rPr>
          <w:rFonts w:ascii="Times New Roman" w:hAnsi="Times New Roman"/>
          <w:sz w:val="24"/>
          <w:highlight w:val="yellow"/>
        </w:rPr>
        <w:t>(setenta e quatro milhões, setecentas e vinte mil, cento e sessenta e uma)</w:t>
      </w:r>
      <w:r w:rsidRPr="00A86D7F">
        <w:rPr>
          <w:rFonts w:ascii="Times New Roman" w:hAnsi="Times New Roman"/>
          <w:sz w:val="24"/>
        </w:rPr>
        <w:t>]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14:paraId="55942F73" w14:textId="77777777" w:rsidR="00111B84" w:rsidRPr="00A86D7F" w:rsidRDefault="00111B84" w:rsidP="00111B84">
      <w:pPr>
        <w:pStyle w:val="PargrafodaLista"/>
        <w:spacing w:line="320" w:lineRule="exact"/>
        <w:ind w:left="720"/>
        <w:jc w:val="both"/>
        <w:rPr>
          <w:rFonts w:ascii="Times New Roman" w:hAnsi="Times New Roman"/>
          <w:sz w:val="24"/>
        </w:rPr>
      </w:pPr>
    </w:p>
    <w:p w14:paraId="30ED28F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lastRenderedPageBreak/>
        <w:t>[em [●] de [●] de [●], houve a subscrição de [●] ([●]) Novas Ações de emissão da Companhia pela Alienante];</w:t>
      </w:r>
    </w:p>
    <w:p w14:paraId="154A666D" w14:textId="77777777" w:rsidR="00111B84" w:rsidRPr="00A86D7F" w:rsidRDefault="00111B84" w:rsidP="00111B84">
      <w:pPr>
        <w:pStyle w:val="PargrafodaLista"/>
        <w:spacing w:line="320" w:lineRule="exact"/>
        <w:ind w:left="720"/>
        <w:jc w:val="both"/>
        <w:rPr>
          <w:rFonts w:ascii="Times New Roman" w:hAnsi="Times New Roman"/>
          <w:sz w:val="24"/>
        </w:rPr>
      </w:pPr>
    </w:p>
    <w:p w14:paraId="62482861"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14:paraId="054207B4" w14:textId="77777777" w:rsidR="00111B84" w:rsidRPr="00A86D7F" w:rsidRDefault="00111B84" w:rsidP="00111B84">
      <w:pPr>
        <w:pStyle w:val="PargrafodaLista"/>
        <w:spacing w:line="320" w:lineRule="exact"/>
        <w:rPr>
          <w:rFonts w:ascii="Times New Roman" w:hAnsi="Times New Roman"/>
          <w:sz w:val="24"/>
        </w:rPr>
      </w:pPr>
    </w:p>
    <w:p w14:paraId="512E3E8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w:t>
      </w:r>
      <w:proofErr w:type="gramStart"/>
      <w:r w:rsidRPr="00A86D7F">
        <w:rPr>
          <w:rFonts w:ascii="Times New Roman" w:hAnsi="Times New Roman"/>
          <w:i/>
          <w:iCs/>
          <w:sz w:val="24"/>
        </w:rPr>
        <w:t>●]º</w:t>
      </w:r>
      <w:proofErr w:type="gramEnd"/>
      <w:r w:rsidRPr="00A86D7F">
        <w:rPr>
          <w:rFonts w:ascii="Times New Roman" w:hAnsi="Times New Roman"/>
          <w:i/>
          <w:iCs/>
          <w:sz w:val="24"/>
        </w:rPr>
        <w:t xml:space="preserve">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14:paraId="7621E5CF" w14:textId="77777777" w:rsidR="00111B84" w:rsidRPr="00A86D7F" w:rsidRDefault="00111B84" w:rsidP="00111B84">
      <w:pPr>
        <w:spacing w:line="320" w:lineRule="exact"/>
        <w:jc w:val="both"/>
        <w:rPr>
          <w:rFonts w:ascii="Times New Roman" w:hAnsi="Times New Roman"/>
          <w:sz w:val="24"/>
        </w:rPr>
      </w:pPr>
    </w:p>
    <w:p w14:paraId="0D7A207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14:paraId="213BA522" w14:textId="77777777" w:rsidR="00111B84" w:rsidRPr="00A86D7F" w:rsidRDefault="00111B84" w:rsidP="00111B84">
      <w:pPr>
        <w:spacing w:line="320" w:lineRule="exact"/>
        <w:rPr>
          <w:rFonts w:ascii="Times New Roman" w:hAnsi="Times New Roman"/>
          <w:sz w:val="24"/>
        </w:rPr>
      </w:pPr>
    </w:p>
    <w:p w14:paraId="083ADC87" w14:textId="77777777" w:rsidR="00111B84" w:rsidRPr="00A86D7F" w:rsidRDefault="00111B84" w:rsidP="00343EBD">
      <w:pPr>
        <w:pStyle w:val="PargrafodaLista"/>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w:t>
      </w:r>
      <w:proofErr w:type="gramStart"/>
      <w:r w:rsidRPr="00A86D7F">
        <w:rPr>
          <w:rFonts w:ascii="Times New Roman" w:hAnsi="Times New Roman"/>
          <w:sz w:val="24"/>
        </w:rPr>
        <w:t>●]º</w:t>
      </w:r>
      <w:proofErr w:type="gramEnd"/>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14:paraId="552ACBFB" w14:textId="77777777" w:rsidR="00111B84" w:rsidRPr="00A86D7F" w:rsidRDefault="00111B84" w:rsidP="00111B84">
      <w:pPr>
        <w:spacing w:line="320" w:lineRule="exact"/>
        <w:rPr>
          <w:rFonts w:ascii="Times New Roman" w:hAnsi="Times New Roman"/>
          <w:sz w:val="24"/>
        </w:rPr>
      </w:pPr>
    </w:p>
    <w:p w14:paraId="65E04B1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14:paraId="68AD1182" w14:textId="77777777" w:rsidR="00111B84" w:rsidRPr="00A86D7F" w:rsidRDefault="00111B84" w:rsidP="00111B84">
      <w:pPr>
        <w:spacing w:line="320" w:lineRule="exact"/>
        <w:rPr>
          <w:rFonts w:ascii="Times New Roman" w:hAnsi="Times New Roman"/>
          <w:bCs/>
          <w:sz w:val="24"/>
        </w:rPr>
      </w:pPr>
    </w:p>
    <w:p w14:paraId="5285A0DC"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w:t>
      </w:r>
      <w:proofErr w:type="gramStart"/>
      <w:r w:rsidRPr="00A86D7F">
        <w:rPr>
          <w:rFonts w:ascii="Times New Roman" w:hAnsi="Times New Roman"/>
          <w:sz w:val="24"/>
        </w:rPr>
        <w:t>●]º</w:t>
      </w:r>
      <w:proofErr w:type="gramEnd"/>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14:paraId="6B7902B1" w14:textId="77777777" w:rsidR="00111B84" w:rsidRPr="00A86D7F" w:rsidRDefault="00111B84" w:rsidP="00111B84">
      <w:pPr>
        <w:spacing w:line="320" w:lineRule="exact"/>
        <w:jc w:val="both"/>
        <w:rPr>
          <w:rFonts w:ascii="Times New Roman" w:hAnsi="Times New Roman"/>
          <w:bCs/>
          <w:sz w:val="24"/>
        </w:rPr>
      </w:pPr>
    </w:p>
    <w:p w14:paraId="1C693A4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w:t>
      </w:r>
      <w:proofErr w:type="gramStart"/>
      <w:r w:rsidRPr="00A86D7F">
        <w:rPr>
          <w:rFonts w:ascii="Times New Roman" w:hAnsi="Times New Roman"/>
          <w:sz w:val="24"/>
        </w:rPr>
        <w:t>●]º</w:t>
      </w:r>
      <w:proofErr w:type="gramEnd"/>
      <w:r w:rsidRPr="00A86D7F">
        <w:rPr>
          <w:rFonts w:ascii="Times New Roman" w:hAnsi="Times New Roman"/>
          <w:sz w:val="24"/>
        </w:rPr>
        <w:t xml:space="preserve"> Aditamento.</w:t>
      </w:r>
    </w:p>
    <w:p w14:paraId="0BEDD146" w14:textId="77777777" w:rsidR="00111B84" w:rsidRPr="00A86D7F" w:rsidRDefault="00111B84" w:rsidP="00111B84">
      <w:pPr>
        <w:spacing w:line="320" w:lineRule="exact"/>
        <w:jc w:val="both"/>
        <w:rPr>
          <w:rFonts w:ascii="Times New Roman" w:hAnsi="Times New Roman"/>
          <w:sz w:val="24"/>
        </w:rPr>
      </w:pPr>
    </w:p>
    <w:p w14:paraId="3D821A3C"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14:paraId="4335454A" w14:textId="77777777" w:rsidR="00111B84" w:rsidRPr="00A86D7F" w:rsidRDefault="00111B84" w:rsidP="00111B84">
      <w:pPr>
        <w:spacing w:line="320" w:lineRule="exact"/>
        <w:rPr>
          <w:rFonts w:ascii="Times New Roman" w:hAnsi="Times New Roman"/>
          <w:b/>
          <w:sz w:val="24"/>
        </w:rPr>
      </w:pPr>
    </w:p>
    <w:p w14:paraId="6DB00B63"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 xml:space="preserve">o disposto nos </w:t>
      </w:r>
      <w:proofErr w:type="spellStart"/>
      <w:r w:rsidRPr="00A86D7F">
        <w:rPr>
          <w:rFonts w:ascii="Times New Roman" w:hAnsi="Times New Roman"/>
          <w:sz w:val="24"/>
        </w:rPr>
        <w:t>Considerandos</w:t>
      </w:r>
      <w:proofErr w:type="spellEnd"/>
      <w:r w:rsidRPr="00A86D7F">
        <w:rPr>
          <w:rFonts w:ascii="Times New Roman" w:hAnsi="Times New Roman"/>
          <w:sz w:val="24"/>
        </w:rPr>
        <w:t xml:space="preserve"> acima, resolvem as Partes:</w:t>
      </w:r>
    </w:p>
    <w:p w14:paraId="15B1B733" w14:textId="77777777" w:rsidR="00111B84" w:rsidRPr="00A86D7F" w:rsidRDefault="00111B84" w:rsidP="00111B84">
      <w:pPr>
        <w:spacing w:line="320" w:lineRule="exact"/>
        <w:jc w:val="both"/>
        <w:rPr>
          <w:rFonts w:ascii="Times New Roman" w:hAnsi="Times New Roman"/>
          <w:sz w:val="24"/>
        </w:rPr>
      </w:pPr>
    </w:p>
    <w:p w14:paraId="5DCDD81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w:t>
      </w:r>
      <w:proofErr w:type="spellStart"/>
      <w:r w:rsidRPr="00A86D7F">
        <w:rPr>
          <w:rFonts w:ascii="Times New Roman" w:hAnsi="Times New Roman"/>
          <w:sz w:val="24"/>
        </w:rPr>
        <w:t>iv</w:t>
      </w:r>
      <w:proofErr w:type="spellEnd"/>
      <w:r w:rsidRPr="00A86D7F">
        <w:rPr>
          <w:rFonts w:ascii="Times New Roman" w:hAnsi="Times New Roman"/>
          <w:sz w:val="24"/>
        </w:rPr>
        <w:t>)” e a Cláusula 2.1, item (a), do Contrato, que passarão a vigorar com as seguintes novas redações:</w:t>
      </w:r>
    </w:p>
    <w:p w14:paraId="3CE8163E" w14:textId="77777777" w:rsidR="00111B84" w:rsidRPr="00A86D7F" w:rsidRDefault="00111B84" w:rsidP="00111B84">
      <w:pPr>
        <w:spacing w:line="320" w:lineRule="exact"/>
        <w:jc w:val="both"/>
        <w:rPr>
          <w:rFonts w:ascii="Times New Roman" w:hAnsi="Times New Roman"/>
          <w:sz w:val="24"/>
        </w:rPr>
      </w:pPr>
    </w:p>
    <w:p w14:paraId="2EAA163A"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14:paraId="4E237068"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
    <w:p w14:paraId="409C2E9B" w14:textId="77777777" w:rsidR="00111B84" w:rsidRPr="00A86D7F" w:rsidRDefault="00111B84" w:rsidP="00111B84">
      <w:pPr>
        <w:spacing w:line="320" w:lineRule="exact"/>
        <w:ind w:left="567"/>
        <w:jc w:val="both"/>
        <w:rPr>
          <w:rFonts w:ascii="Times New Roman" w:hAnsi="Times New Roman"/>
          <w:i/>
          <w:iCs/>
          <w:sz w:val="24"/>
        </w:rPr>
      </w:pPr>
    </w:p>
    <w:p w14:paraId="42B4CE92"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lastRenderedPageBreak/>
        <w:t>(</w:t>
      </w:r>
      <w:proofErr w:type="spellStart"/>
      <w:r w:rsidRPr="00A86D7F">
        <w:rPr>
          <w:rFonts w:ascii="Times New Roman" w:hAnsi="Times New Roman"/>
          <w:i/>
          <w:iCs/>
          <w:sz w:val="24"/>
        </w:rPr>
        <w:t>iv</w:t>
      </w:r>
      <w:proofErr w:type="spellEnd"/>
      <w:r w:rsidRPr="00A86D7F">
        <w:rPr>
          <w:rFonts w:ascii="Times New Roman" w:hAnsi="Times New Roman"/>
          <w:i/>
          <w:iCs/>
          <w:sz w:val="24"/>
        </w:rPr>
        <w:t xml:space="preserve">) a Alienante é a legítima titular, nesta data, de [●] ([●]) ações ordinárias nominativas e sem valor nominal de emissão da Companhia, representando a totalidade do capital social da Companhia, </w:t>
      </w:r>
      <w:proofErr w:type="gramStart"/>
      <w:r w:rsidRPr="00A86D7F">
        <w:rPr>
          <w:rFonts w:ascii="Times New Roman" w:hAnsi="Times New Roman"/>
          <w:i/>
          <w:iCs/>
          <w:sz w:val="24"/>
        </w:rPr>
        <w:t>que[</w:t>
      </w:r>
      <w:proofErr w:type="gramEnd"/>
      <w:r w:rsidRPr="00A86D7F">
        <w:rPr>
          <w:rFonts w:ascii="Times New Roman" w:hAnsi="Times New Roman"/>
          <w:i/>
          <w:iCs/>
          <w:sz w:val="24"/>
        </w:rPr>
        <w:t>, exceto pelos ônus constituídos nos termos do Considerando “(v)” abaixo,] encontram-se plenamente livres e desembaraçadas de quaisquer ônus ou encargos[, observadas as Cláusulas 2.2 e 2.3 abaixo];”</w:t>
      </w:r>
    </w:p>
    <w:p w14:paraId="2D657DD9" w14:textId="77777777" w:rsidR="00111B84" w:rsidRPr="00A86D7F" w:rsidRDefault="00111B84" w:rsidP="00111B84">
      <w:pPr>
        <w:spacing w:line="320" w:lineRule="exact"/>
        <w:ind w:left="567"/>
        <w:jc w:val="both"/>
        <w:rPr>
          <w:rFonts w:ascii="Times New Roman" w:hAnsi="Times New Roman"/>
          <w:i/>
          <w:iCs/>
          <w:sz w:val="24"/>
        </w:rPr>
      </w:pPr>
    </w:p>
    <w:p w14:paraId="2999BA43"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“2.1. (...)</w:t>
      </w:r>
    </w:p>
    <w:p w14:paraId="098B5A4F" w14:textId="77777777" w:rsidR="00111B84" w:rsidRPr="00A86D7F" w:rsidRDefault="00111B84" w:rsidP="00111B84">
      <w:pPr>
        <w:spacing w:line="320" w:lineRule="exact"/>
        <w:ind w:left="567"/>
        <w:jc w:val="both"/>
        <w:rPr>
          <w:rFonts w:ascii="Times New Roman" w:hAnsi="Times New Roman"/>
          <w:i/>
          <w:iCs/>
          <w:sz w:val="24"/>
        </w:rPr>
      </w:pPr>
    </w:p>
    <w:p w14:paraId="4214447E"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7"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7"/>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14:paraId="1E946DAB" w14:textId="77777777" w:rsidR="00111B84" w:rsidRPr="00A86D7F" w:rsidRDefault="00111B84" w:rsidP="00111B84">
      <w:pPr>
        <w:tabs>
          <w:tab w:val="num" w:pos="709"/>
        </w:tabs>
        <w:spacing w:line="320" w:lineRule="exact"/>
        <w:jc w:val="both"/>
        <w:rPr>
          <w:rFonts w:ascii="Times New Roman" w:hAnsi="Times New Roman"/>
          <w:i/>
          <w:iCs/>
          <w:sz w:val="24"/>
        </w:rPr>
      </w:pPr>
    </w:p>
    <w:p w14:paraId="3F3FEF12" w14:textId="77777777" w:rsidR="00111B84" w:rsidRPr="00A86D7F" w:rsidRDefault="00111B84" w:rsidP="00111B84">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14:paraId="12C356FD" w14:textId="77777777" w:rsidR="00111B84" w:rsidRPr="00A86D7F" w:rsidRDefault="00111B84" w:rsidP="00111B84">
      <w:pPr>
        <w:spacing w:line="320" w:lineRule="exact"/>
        <w:rPr>
          <w:rFonts w:ascii="Times New Roman" w:hAnsi="Times New Roman"/>
          <w:b/>
          <w:sz w:val="24"/>
        </w:rPr>
      </w:pPr>
    </w:p>
    <w:p w14:paraId="6AECEC6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14:paraId="1E35B948" w14:textId="77777777" w:rsidR="00111B84" w:rsidRPr="00A86D7F" w:rsidRDefault="00111B84" w:rsidP="00111B84">
      <w:pPr>
        <w:spacing w:line="320" w:lineRule="exact"/>
        <w:jc w:val="both"/>
        <w:rPr>
          <w:rFonts w:ascii="Times New Roman" w:hAnsi="Times New Roman"/>
          <w:bCs/>
          <w:sz w:val="24"/>
        </w:rPr>
      </w:pPr>
    </w:p>
    <w:p w14:paraId="0E11C9DD" w14:textId="77777777" w:rsidR="00111B84" w:rsidRPr="00A86D7F" w:rsidRDefault="00111B84" w:rsidP="00343EBD">
      <w:pPr>
        <w:numPr>
          <w:ilvl w:val="0"/>
          <w:numId w:val="71"/>
        </w:numPr>
        <w:autoSpaceDE w:val="0"/>
        <w:autoSpaceDN w:val="0"/>
        <w:adjustRightInd w:val="0"/>
        <w:spacing w:line="320" w:lineRule="exact"/>
        <w:jc w:val="both"/>
        <w:rPr>
          <w:rFonts w:ascii="Times New Roman" w:hAnsi="Times New Roman"/>
          <w:sz w:val="24"/>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w:t>
      </w:r>
      <w:proofErr w:type="gramStart"/>
      <w:r w:rsidRPr="00A86D7F">
        <w:rPr>
          <w:rFonts w:ascii="Times New Roman" w:hAnsi="Times New Roman"/>
          <w:sz w:val="24"/>
        </w:rPr>
        <w:t>●]º</w:t>
      </w:r>
      <w:proofErr w:type="gramEnd"/>
      <w:r w:rsidRPr="00A86D7F">
        <w:rPr>
          <w:rFonts w:ascii="Times New Roman" w:hAnsi="Times New Roman"/>
          <w:sz w:val="24"/>
        </w:rPr>
        <w:t xml:space="preserve"> Aditamento;</w:t>
      </w:r>
    </w:p>
    <w:p w14:paraId="5B79DA6E" w14:textId="77777777" w:rsidR="00111B84" w:rsidRPr="00A86D7F" w:rsidRDefault="00111B84" w:rsidP="00111B84">
      <w:pPr>
        <w:spacing w:line="320" w:lineRule="exact"/>
        <w:ind w:left="1070"/>
        <w:jc w:val="both"/>
        <w:rPr>
          <w:rFonts w:ascii="Times New Roman" w:hAnsi="Times New Roman"/>
          <w:sz w:val="24"/>
        </w:rPr>
      </w:pPr>
    </w:p>
    <w:p w14:paraId="6CBDA22C"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w:t>
      </w:r>
      <w:proofErr w:type="gramStart"/>
      <w:r w:rsidRPr="00A86D7F">
        <w:rPr>
          <w:rFonts w:ascii="Times New Roman" w:hAnsi="Times New Roman"/>
          <w:sz w:val="24"/>
        </w:rPr>
        <w:t>●]º</w:t>
      </w:r>
      <w:proofErr w:type="gramEnd"/>
      <w:r w:rsidRPr="00A86D7F">
        <w:rPr>
          <w:rFonts w:ascii="Times New Roman" w:hAnsi="Times New Roman"/>
          <w:sz w:val="24"/>
        </w:rPr>
        <w:t xml:space="preserve"> Aditamento e ao cumprimento de todas as obrigações aqui previstas, tendo sido plenamente satisfeitos todos os requisitos legais e estatutários necessários para tanto;</w:t>
      </w:r>
    </w:p>
    <w:p w14:paraId="4203679F" w14:textId="77777777" w:rsidR="00111B84" w:rsidRPr="00A86D7F" w:rsidRDefault="00111B84" w:rsidP="00111B84">
      <w:pPr>
        <w:pStyle w:val="PargrafodaLista"/>
        <w:spacing w:line="320" w:lineRule="exact"/>
        <w:rPr>
          <w:rFonts w:ascii="Times New Roman" w:hAnsi="Times New Roman"/>
          <w:sz w:val="24"/>
        </w:rPr>
      </w:pPr>
    </w:p>
    <w:p w14:paraId="17AB1F7F"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w:t>
      </w:r>
      <w:proofErr w:type="gramStart"/>
      <w:r w:rsidRPr="00A86D7F">
        <w:rPr>
          <w:rFonts w:ascii="Times New Roman" w:hAnsi="Times New Roman"/>
          <w:sz w:val="24"/>
        </w:rPr>
        <w:t>●]º</w:t>
      </w:r>
      <w:proofErr w:type="gramEnd"/>
      <w:r w:rsidRPr="00A86D7F">
        <w:rPr>
          <w:rFonts w:ascii="Times New Roman" w:hAnsi="Times New Roman"/>
          <w:sz w:val="24"/>
        </w:rPr>
        <w:t xml:space="preserve"> Aditamento têm, conforme o caso, poderes societários e/ou delegados para vincular a Piemonte, conforme aplicável, quanto às obrigações aqui previstas e, sendo mandatários, têm os poderes legitimamente outorgados, estando os respectivos mandatos em pleno vigor;</w:t>
      </w:r>
    </w:p>
    <w:p w14:paraId="1AE411B9" w14:textId="77777777" w:rsidR="00111B84" w:rsidRPr="00A86D7F" w:rsidRDefault="00111B84" w:rsidP="00111B84">
      <w:pPr>
        <w:spacing w:line="320" w:lineRule="exact"/>
        <w:rPr>
          <w:rFonts w:ascii="Times New Roman" w:hAnsi="Times New Roman"/>
          <w:sz w:val="24"/>
        </w:rPr>
      </w:pPr>
    </w:p>
    <w:p w14:paraId="3A889DBB"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deste Aditamento, as quais representam a totalidade do capital social da Companhia e se encontram livres e desembaraçadas de quaisquer ônus, encargos ou gravames de qualquer natureza, legais ou convencionais, com exceção dos ônus criados por meio do Contrato e deste [</w:t>
      </w:r>
      <w:proofErr w:type="gramStart"/>
      <w:r w:rsidRPr="00A86D7F">
        <w:rPr>
          <w:rFonts w:ascii="Times New Roman" w:hAnsi="Times New Roman"/>
          <w:sz w:val="24"/>
        </w:rPr>
        <w:t>●]º</w:t>
      </w:r>
      <w:proofErr w:type="gramEnd"/>
      <w:r w:rsidRPr="00A86D7F">
        <w:rPr>
          <w:rFonts w:ascii="Times New Roman" w:hAnsi="Times New Roman"/>
          <w:sz w:val="24"/>
        </w:rPr>
        <w:t xml:space="preserve"> Aditamento;</w:t>
      </w:r>
    </w:p>
    <w:p w14:paraId="2617D944" w14:textId="77777777" w:rsidR="00111B84" w:rsidRPr="00A86D7F" w:rsidRDefault="00111B84" w:rsidP="00111B84">
      <w:pPr>
        <w:pStyle w:val="PargrafodaLista"/>
        <w:spacing w:line="320" w:lineRule="exact"/>
        <w:rPr>
          <w:rFonts w:ascii="Times New Roman" w:hAnsi="Times New Roman"/>
          <w:sz w:val="24"/>
        </w:rPr>
      </w:pPr>
    </w:p>
    <w:p w14:paraId="7BF6C05E"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w:t>
      </w:r>
      <w:proofErr w:type="spellStart"/>
      <w:r w:rsidRPr="00A86D7F">
        <w:rPr>
          <w:rFonts w:ascii="Times New Roman" w:hAnsi="Times New Roman"/>
          <w:sz w:val="24"/>
        </w:rPr>
        <w:t>ii</w:t>
      </w:r>
      <w:proofErr w:type="spellEnd"/>
      <w:r w:rsidRPr="00A86D7F">
        <w:rPr>
          <w:rFonts w:ascii="Times New Roman" w:hAnsi="Times New Roman"/>
          <w:sz w:val="24"/>
        </w:rPr>
        <w:t>) não infringem qualquer disposição legal, contrato ou instrumento do qual a Alienante é parte; (c) não infringem qualquer ordem, decisão ou sentença administrativa, judicial ou arbitral que vincule a</w:t>
      </w:r>
      <w:r w:rsidRPr="00A86D7F" w:rsidDel="00E43A76">
        <w:rPr>
          <w:rFonts w:ascii="Times New Roman" w:hAnsi="Times New Roman"/>
          <w:sz w:val="24"/>
        </w:rPr>
        <w:t xml:space="preserve"> </w:t>
      </w:r>
      <w:r w:rsidRPr="00A86D7F">
        <w:rPr>
          <w:rFonts w:ascii="Times New Roman" w:hAnsi="Times New Roman"/>
          <w:sz w:val="24"/>
        </w:rPr>
        <w:t>Alienante ou os seus Bens Alienados; e (</w:t>
      </w:r>
      <w:proofErr w:type="spellStart"/>
      <w:r w:rsidRPr="00A86D7F">
        <w:rPr>
          <w:rFonts w:ascii="Times New Roman" w:hAnsi="Times New Roman"/>
          <w:sz w:val="24"/>
        </w:rPr>
        <w:t>iii</w:t>
      </w:r>
      <w:proofErr w:type="spellEnd"/>
      <w:r w:rsidRPr="00A86D7F">
        <w:rPr>
          <w:rFonts w:ascii="Times New Roman" w:hAnsi="Times New Roman"/>
          <w:sz w:val="24"/>
        </w:rPr>
        <w:t>) não resultarão em (1) vencimento antecipado de qualquer obrigação estabelecida em qualquer contrato do qual a</w:t>
      </w:r>
      <w:r w:rsidRPr="00A86D7F" w:rsidDel="00E43A76">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14:paraId="443EDEF8" w14:textId="77777777" w:rsidR="00111B84" w:rsidRPr="00A86D7F" w:rsidRDefault="00111B84" w:rsidP="00111B84">
      <w:pPr>
        <w:pStyle w:val="PargrafodaLista"/>
        <w:spacing w:line="320" w:lineRule="exact"/>
        <w:rPr>
          <w:rFonts w:ascii="Times New Roman" w:hAnsi="Times New Roman"/>
          <w:sz w:val="24"/>
        </w:rPr>
      </w:pPr>
    </w:p>
    <w:p w14:paraId="3AFC9DA5"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14:paraId="08389CB6" w14:textId="77777777" w:rsidR="00111B84" w:rsidRPr="00A86D7F" w:rsidRDefault="00111B84" w:rsidP="00111B84">
      <w:pPr>
        <w:spacing w:line="320" w:lineRule="exact"/>
        <w:jc w:val="both"/>
        <w:rPr>
          <w:rFonts w:ascii="Times New Roman" w:hAnsi="Times New Roman"/>
          <w:bCs/>
          <w:sz w:val="24"/>
        </w:rPr>
      </w:pPr>
    </w:p>
    <w:p w14:paraId="7EE0967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14:paraId="08F8E405" w14:textId="77777777" w:rsidR="00111B84" w:rsidRPr="00A86D7F" w:rsidRDefault="00111B84" w:rsidP="00111B84">
      <w:pPr>
        <w:spacing w:line="320" w:lineRule="exact"/>
        <w:jc w:val="both"/>
        <w:rPr>
          <w:rFonts w:ascii="Times New Roman" w:hAnsi="Times New Roman"/>
          <w:bCs/>
          <w:sz w:val="24"/>
        </w:rPr>
      </w:pPr>
    </w:p>
    <w:p w14:paraId="4F503B4E"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14:paraId="53FFEE9C" w14:textId="77777777" w:rsidR="00111B84" w:rsidRPr="00A86D7F" w:rsidRDefault="00111B84" w:rsidP="00111B84">
      <w:pPr>
        <w:spacing w:line="320" w:lineRule="exact"/>
        <w:jc w:val="both"/>
        <w:rPr>
          <w:rFonts w:ascii="Times New Roman" w:hAnsi="Times New Roman"/>
          <w:bCs/>
          <w:sz w:val="24"/>
        </w:rPr>
      </w:pPr>
    </w:p>
    <w:p w14:paraId="1C71B742"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14:paraId="5190179F" w14:textId="77777777" w:rsidR="00111B84" w:rsidRPr="00A86D7F" w:rsidRDefault="00111B84" w:rsidP="00111B84">
      <w:pPr>
        <w:spacing w:line="320" w:lineRule="exact"/>
        <w:rPr>
          <w:rFonts w:ascii="Times New Roman" w:hAnsi="Times New Roman"/>
          <w:b/>
          <w:sz w:val="24"/>
        </w:rPr>
      </w:pPr>
    </w:p>
    <w:p w14:paraId="1FE714E4"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7F193867" w14:textId="77777777" w:rsidR="00111B84" w:rsidRPr="00A86D7F" w:rsidRDefault="00111B84" w:rsidP="00111B84">
      <w:pPr>
        <w:spacing w:line="320" w:lineRule="exact"/>
        <w:rPr>
          <w:rFonts w:ascii="Times New Roman" w:hAnsi="Times New Roman"/>
          <w:sz w:val="24"/>
        </w:rPr>
      </w:pPr>
    </w:p>
    <w:p w14:paraId="0595D5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603A17EF" w14:textId="77777777" w:rsidR="00111B84" w:rsidRPr="00A86D7F" w:rsidRDefault="00111B84" w:rsidP="00111B84">
      <w:pPr>
        <w:spacing w:line="320" w:lineRule="exact"/>
        <w:jc w:val="both"/>
        <w:rPr>
          <w:rFonts w:ascii="Times New Roman" w:hAnsi="Times New Roman"/>
          <w:sz w:val="24"/>
        </w:rPr>
      </w:pPr>
    </w:p>
    <w:p w14:paraId="2FB522D0"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lastRenderedPageBreak/>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14:paraId="53054A1F" w14:textId="77777777" w:rsidR="00111B84" w:rsidRPr="00A86D7F" w:rsidRDefault="00111B84" w:rsidP="00111B84">
      <w:pPr>
        <w:spacing w:line="320" w:lineRule="exact"/>
        <w:rPr>
          <w:rFonts w:ascii="Times New Roman" w:hAnsi="Times New Roman"/>
          <w:sz w:val="24"/>
        </w:rPr>
      </w:pPr>
    </w:p>
    <w:p w14:paraId="0CF968D2" w14:textId="77777777" w:rsidR="00111B84" w:rsidRPr="00A86D7F" w:rsidRDefault="00111B84" w:rsidP="00111B84">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14:paraId="573706CC" w14:textId="77777777" w:rsidR="00111B84" w:rsidRPr="00A86D7F" w:rsidRDefault="00111B84" w:rsidP="00111B84">
      <w:pPr>
        <w:keepNext/>
        <w:keepLines/>
        <w:spacing w:line="320" w:lineRule="exact"/>
        <w:jc w:val="both"/>
        <w:rPr>
          <w:rFonts w:ascii="Times New Roman" w:hAnsi="Times New Roman"/>
          <w:sz w:val="24"/>
          <w:specVanish/>
        </w:rPr>
      </w:pPr>
    </w:p>
    <w:p w14:paraId="750C9706"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14:paraId="7F0AB5FD"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p>
    <w:p w14:paraId="58F4B201" w14:textId="77777777" w:rsidR="00111B84" w:rsidRPr="00A86D7F" w:rsidRDefault="00111B84" w:rsidP="00111B84">
      <w:pPr>
        <w:spacing w:line="320" w:lineRule="exact"/>
        <w:jc w:val="center"/>
        <w:rPr>
          <w:rFonts w:ascii="Times New Roman" w:hAnsi="Times New Roman"/>
          <w:i/>
          <w:sz w:val="24"/>
        </w:rPr>
      </w:pPr>
      <w:r w:rsidRPr="00A86D7F">
        <w:rPr>
          <w:rFonts w:ascii="Times New Roman" w:hAnsi="Times New Roman"/>
          <w:i/>
          <w:sz w:val="24"/>
        </w:rPr>
        <w:t>[assinaturas]</w:t>
      </w:r>
    </w:p>
    <w:p w14:paraId="3E5DBD62" w14:textId="77777777" w:rsidR="00111B84" w:rsidRPr="00A86D7F" w:rsidRDefault="00111B84" w:rsidP="00111B84">
      <w:pPr>
        <w:tabs>
          <w:tab w:val="left" w:pos="709"/>
        </w:tabs>
        <w:spacing w:line="320" w:lineRule="exact"/>
        <w:ind w:left="720" w:hanging="720"/>
        <w:jc w:val="center"/>
        <w:rPr>
          <w:rFonts w:ascii="Times New Roman" w:hAnsi="Times New Roman"/>
          <w:i/>
          <w:sz w:val="24"/>
        </w:rPr>
      </w:pPr>
    </w:p>
    <w:p w14:paraId="2D373D75" w14:textId="77777777" w:rsidR="00111B84" w:rsidRPr="00A86D7F" w:rsidRDefault="00111B84" w:rsidP="00111B84">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14:paraId="3B3D77B6" w14:textId="77777777" w:rsidR="00111B84" w:rsidRPr="00A86D7F" w:rsidRDefault="00111B84" w:rsidP="00111B84">
      <w:pPr>
        <w:spacing w:line="320" w:lineRule="exact"/>
        <w:rPr>
          <w:rFonts w:ascii="Times New Roman" w:hAnsi="Times New Roman"/>
          <w:sz w:val="24"/>
        </w:rPr>
      </w:pPr>
    </w:p>
    <w:p w14:paraId="3A2D83EC" w14:textId="77777777" w:rsidR="00111B84" w:rsidRDefault="00111B84" w:rsidP="00A974B3">
      <w:pPr>
        <w:suppressAutoHyphens/>
        <w:spacing w:line="320" w:lineRule="exact"/>
        <w:jc w:val="center"/>
        <w:rPr>
          <w:rFonts w:ascii="Times New Roman" w:hAnsi="Times New Roman"/>
          <w:b/>
          <w:bCs/>
          <w:sz w:val="24"/>
        </w:rPr>
      </w:pPr>
    </w:p>
    <w:sectPr w:rsidR="00111B84"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C377" w14:textId="77777777" w:rsidR="001619BC" w:rsidRDefault="001619BC">
      <w:r>
        <w:separator/>
      </w:r>
    </w:p>
  </w:endnote>
  <w:endnote w:type="continuationSeparator" w:id="0">
    <w:p w14:paraId="1CD57DCC" w14:textId="77777777" w:rsidR="001619BC" w:rsidRDefault="0016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5F4038BE" w:rsidR="00762DFD" w:rsidRDefault="00762DFD">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noProof/>
            <w:sz w:val="22"/>
            <w:szCs w:val="22"/>
          </w:rPr>
          <w:t>-</w:t>
        </w:r>
        <w:r>
          <w:rPr>
            <w:rFonts w:ascii="Times New Roman" w:hAnsi="Times New Roman"/>
            <w:sz w:val="22"/>
            <w:szCs w:val="22"/>
          </w:rPr>
          <w:fldChar w:fldCharType="end"/>
        </w:r>
      </w:p>
    </w:sdtContent>
  </w:sdt>
  <w:p w14:paraId="3DCDA911" w14:textId="1EE95189" w:rsidR="00BC1925" w:rsidRDefault="00BC1925" w:rsidP="00334F37">
    <w:pPr>
      <w:pStyle w:val="Rodap"/>
      <w:jc w:val="center"/>
      <w:rPr>
        <w:rFonts w:ascii="Times New Roman" w:hAnsi="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4C7C" w14:textId="1579ACC6" w:rsidR="00BC1925" w:rsidRDefault="00BC1925">
    <w:pPr>
      <w:pStyle w:val="Rodap"/>
      <w:rPr>
        <w:ins w:id="44" w:author="Autor"/>
      </w:rPr>
    </w:pPr>
  </w:p>
  <w:p w14:paraId="77E5E5BE" w14:textId="5A0CFDAA" w:rsidR="00BC1925" w:rsidRDefault="00BC1925" w:rsidP="00334F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47F560EE" w:rsidR="00762DFD" w:rsidRDefault="00762DFD">
    <w:pPr>
      <w:pStyle w:val="Rodap"/>
      <w:jc w:val="center"/>
      <w:rPr>
        <w:ins w:id="47" w:author="Autor"/>
        <w:rFonts w:ascii="Times New Roman" w:hAnsi="Times New Roman"/>
        <w:sz w:val="22"/>
      </w:rPr>
    </w:pPr>
  </w:p>
  <w:p w14:paraId="2B947024" w14:textId="79D72F4B" w:rsidR="00BC1925" w:rsidRDefault="00BC1925" w:rsidP="00334F37">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707A" w14:textId="77777777" w:rsidR="001619BC" w:rsidRDefault="001619BC">
      <w:r>
        <w:separator/>
      </w:r>
    </w:p>
  </w:footnote>
  <w:footnote w:type="continuationSeparator" w:id="0">
    <w:p w14:paraId="5F776F4F" w14:textId="77777777" w:rsidR="001619BC" w:rsidRDefault="0016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7E23E81E" w:rsidR="00762DFD" w:rsidRPr="00747D9C" w:rsidRDefault="00551B3A">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 xml:space="preserve">Minuta </w:t>
    </w:r>
    <w:r w:rsidR="00F241C8">
      <w:rPr>
        <w:rFonts w:ascii="Times New Roman" w:hAnsi="Times New Roman"/>
        <w:b/>
        <w:bCs/>
        <w:i/>
        <w:sz w:val="24"/>
        <w:szCs w:val="28"/>
        <w:lang w:val="pt-BR"/>
      </w:rPr>
      <w:t>Pinheiro Neto</w:t>
    </w:r>
  </w:p>
  <w:p w14:paraId="3DAB610D" w14:textId="743ACB4D" w:rsidR="00551B3A" w:rsidRPr="00747D9C" w:rsidRDefault="00F241C8">
    <w:pPr>
      <w:pStyle w:val="Cabealho"/>
      <w:jc w:val="right"/>
      <w:rPr>
        <w:rFonts w:ascii="Times New Roman" w:hAnsi="Times New Roman"/>
        <w:b/>
        <w:bCs/>
        <w:i/>
        <w:sz w:val="24"/>
        <w:szCs w:val="28"/>
        <w:lang w:val="pt-BR"/>
      </w:rPr>
    </w:pPr>
    <w:r>
      <w:rPr>
        <w:rFonts w:ascii="Times New Roman" w:hAnsi="Times New Roman"/>
        <w:b/>
        <w:bCs/>
        <w:i/>
        <w:sz w:val="24"/>
        <w:szCs w:val="28"/>
        <w:lang w:val="pt-BR"/>
      </w:rPr>
      <w:t>2</w:t>
    </w:r>
    <w:r w:rsidR="00334F37">
      <w:rPr>
        <w:rFonts w:ascii="Times New Roman" w:hAnsi="Times New Roman"/>
        <w:b/>
        <w:bCs/>
        <w:i/>
        <w:sz w:val="24"/>
        <w:szCs w:val="28"/>
        <w:lang w:val="pt-BR"/>
      </w:rPr>
      <w:t>7</w:t>
    </w:r>
    <w:r w:rsidR="00551B3A" w:rsidRPr="00747D9C">
      <w:rPr>
        <w:rFonts w:ascii="Times New Roman" w:hAnsi="Times New Roman"/>
        <w:b/>
        <w:bCs/>
        <w:i/>
        <w:sz w:val="24"/>
        <w:szCs w:val="28"/>
        <w:lang w:val="pt-BR"/>
      </w:rPr>
      <w:t>.</w:t>
    </w:r>
    <w:r w:rsidR="003E7157">
      <w:rPr>
        <w:rFonts w:ascii="Times New Roman" w:hAnsi="Times New Roman"/>
        <w:b/>
        <w:bCs/>
        <w:i/>
        <w:sz w:val="24"/>
        <w:szCs w:val="28"/>
        <w:lang w:val="pt-BR"/>
      </w:rPr>
      <w:t>10</w:t>
    </w:r>
    <w:r w:rsidR="00551B3A" w:rsidRPr="00747D9C">
      <w:rPr>
        <w:rFonts w:ascii="Times New Roman" w:hAnsi="Times New Roman"/>
        <w:b/>
        <w:bCs/>
        <w:i/>
        <w:sz w:val="24"/>
        <w:szCs w:val="28"/>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7D6658A8"/>
    <w:lvl w:ilvl="0" w:tplc="8C9602F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8CC00656">
      <w:start w:val="1"/>
      <w:numFmt w:val="lowerRoman"/>
      <w:lvlText w:val="(%1)"/>
      <w:lvlJc w:val="left"/>
      <w:pPr>
        <w:tabs>
          <w:tab w:val="num" w:pos="1070"/>
        </w:tabs>
        <w:ind w:left="1070" w:hanging="360"/>
      </w:pPr>
      <w:rPr>
        <w:rFonts w:hint="default"/>
        <w:b w:val="0"/>
        <w:bCs w:val="0"/>
        <w:spacing w:val="0"/>
        <w:sz w:val="24"/>
        <w:szCs w:val="24"/>
        <w:u w:val="none"/>
      </w:rPr>
    </w:lvl>
    <w:lvl w:ilvl="1" w:tplc="8FC0405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A38CC10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7706E0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C143C6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A1CCA64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26A21F6">
      <w:start w:val="1"/>
      <w:numFmt w:val="decimal"/>
      <w:lvlText w:val="%7."/>
      <w:lvlJc w:val="left"/>
      <w:pPr>
        <w:tabs>
          <w:tab w:val="num" w:pos="4964"/>
        </w:tabs>
        <w:ind w:left="4964" w:hanging="360"/>
      </w:pPr>
      <w:rPr>
        <w:rFonts w:ascii="Times New Roman" w:hAnsi="Times New Roman" w:cs="Times New Roman"/>
        <w:spacing w:val="0"/>
        <w:sz w:val="24"/>
        <w:szCs w:val="24"/>
      </w:rPr>
    </w:lvl>
    <w:lvl w:ilvl="7" w:tplc="46C6890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6F360C2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59C52E2"/>
    <w:lvl w:ilvl="0" w:tplc="321E15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AA6B2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A28982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0984DBA">
      <w:start w:val="1"/>
      <w:numFmt w:val="decimal"/>
      <w:lvlText w:val="%4."/>
      <w:lvlJc w:val="left"/>
      <w:pPr>
        <w:tabs>
          <w:tab w:val="num" w:pos="3590"/>
        </w:tabs>
        <w:ind w:left="3590" w:hanging="360"/>
      </w:pPr>
      <w:rPr>
        <w:rFonts w:ascii="Times New Roman" w:hAnsi="Times New Roman" w:cs="Times New Roman"/>
        <w:spacing w:val="0"/>
        <w:sz w:val="24"/>
        <w:szCs w:val="24"/>
      </w:rPr>
    </w:lvl>
    <w:lvl w:ilvl="4" w:tplc="42C4B96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DE0D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C726B4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5F0CE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CC4D1F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15:restartNumberingAfterBreak="0">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15:restartNumberingAfterBreak="0">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15:restartNumberingAfterBreak="0">
    <w:nsid w:val="0000002D"/>
    <w:multiLevelType w:val="hybridMultilevel"/>
    <w:tmpl w:val="7EF645AC"/>
    <w:lvl w:ilvl="0" w:tplc="3CE6D290">
      <w:start w:val="1"/>
      <w:numFmt w:val="lowerLetter"/>
      <w:lvlText w:val="(%1)"/>
      <w:lvlJc w:val="left"/>
      <w:pPr>
        <w:tabs>
          <w:tab w:val="num" w:pos="928"/>
        </w:tabs>
        <w:ind w:left="928" w:hanging="360"/>
      </w:pPr>
      <w:rPr>
        <w:rFonts w:ascii="Times New Roman" w:hAnsi="Times New Roman" w:cs="Times New Roman"/>
        <w:sz w:val="24"/>
        <w:szCs w:val="24"/>
      </w:rPr>
    </w:lvl>
    <w:lvl w:ilvl="1" w:tplc="7638E884">
      <w:start w:val="1"/>
      <w:numFmt w:val="lowerLetter"/>
      <w:lvlText w:val="%2."/>
      <w:lvlJc w:val="left"/>
      <w:pPr>
        <w:tabs>
          <w:tab w:val="num" w:pos="1648"/>
        </w:tabs>
        <w:ind w:left="1648" w:hanging="360"/>
      </w:pPr>
      <w:rPr>
        <w:rFonts w:ascii="Times New Roman" w:hAnsi="Times New Roman" w:cs="Times New Roman"/>
        <w:sz w:val="24"/>
        <w:szCs w:val="24"/>
      </w:rPr>
    </w:lvl>
    <w:lvl w:ilvl="2" w:tplc="AE1AC430">
      <w:start w:val="1"/>
      <w:numFmt w:val="lowerRoman"/>
      <w:lvlText w:val="%3."/>
      <w:lvlJc w:val="right"/>
      <w:pPr>
        <w:tabs>
          <w:tab w:val="num" w:pos="2368"/>
        </w:tabs>
        <w:ind w:left="2368" w:hanging="180"/>
      </w:pPr>
      <w:rPr>
        <w:rFonts w:ascii="Times New Roman" w:hAnsi="Times New Roman" w:cs="Times New Roman"/>
        <w:sz w:val="24"/>
        <w:szCs w:val="24"/>
      </w:rPr>
    </w:lvl>
    <w:lvl w:ilvl="3" w:tplc="E69C6B42">
      <w:start w:val="1"/>
      <w:numFmt w:val="decimal"/>
      <w:lvlText w:val="%4."/>
      <w:lvlJc w:val="left"/>
      <w:pPr>
        <w:tabs>
          <w:tab w:val="num" w:pos="3088"/>
        </w:tabs>
        <w:ind w:left="3088" w:hanging="360"/>
      </w:pPr>
      <w:rPr>
        <w:rFonts w:ascii="Times New Roman" w:hAnsi="Times New Roman" w:cs="Times New Roman"/>
        <w:sz w:val="24"/>
        <w:szCs w:val="24"/>
      </w:rPr>
    </w:lvl>
    <w:lvl w:ilvl="4" w:tplc="3778422A">
      <w:start w:val="1"/>
      <w:numFmt w:val="lowerLetter"/>
      <w:lvlText w:val="%5."/>
      <w:lvlJc w:val="left"/>
      <w:pPr>
        <w:tabs>
          <w:tab w:val="num" w:pos="3808"/>
        </w:tabs>
        <w:ind w:left="3808" w:hanging="360"/>
      </w:pPr>
      <w:rPr>
        <w:rFonts w:ascii="Times New Roman" w:hAnsi="Times New Roman" w:cs="Times New Roman"/>
        <w:sz w:val="24"/>
        <w:szCs w:val="24"/>
      </w:rPr>
    </w:lvl>
    <w:lvl w:ilvl="5" w:tplc="BB205204">
      <w:start w:val="1"/>
      <w:numFmt w:val="lowerRoman"/>
      <w:lvlText w:val="%6."/>
      <w:lvlJc w:val="right"/>
      <w:pPr>
        <w:tabs>
          <w:tab w:val="num" w:pos="4528"/>
        </w:tabs>
        <w:ind w:left="4528" w:hanging="180"/>
      </w:pPr>
      <w:rPr>
        <w:rFonts w:ascii="Times New Roman" w:hAnsi="Times New Roman" w:cs="Times New Roman"/>
        <w:sz w:val="24"/>
        <w:szCs w:val="24"/>
      </w:rPr>
    </w:lvl>
    <w:lvl w:ilvl="6" w:tplc="EDF800EC">
      <w:start w:val="1"/>
      <w:numFmt w:val="decimal"/>
      <w:lvlText w:val="%7."/>
      <w:lvlJc w:val="left"/>
      <w:pPr>
        <w:tabs>
          <w:tab w:val="num" w:pos="5248"/>
        </w:tabs>
        <w:ind w:left="5248" w:hanging="360"/>
      </w:pPr>
      <w:rPr>
        <w:rFonts w:ascii="Times New Roman" w:hAnsi="Times New Roman" w:cs="Times New Roman"/>
        <w:sz w:val="24"/>
        <w:szCs w:val="24"/>
      </w:rPr>
    </w:lvl>
    <w:lvl w:ilvl="7" w:tplc="A1A83D06">
      <w:start w:val="1"/>
      <w:numFmt w:val="lowerLetter"/>
      <w:lvlText w:val="%8."/>
      <w:lvlJc w:val="left"/>
      <w:pPr>
        <w:tabs>
          <w:tab w:val="num" w:pos="5968"/>
        </w:tabs>
        <w:ind w:left="5968" w:hanging="360"/>
      </w:pPr>
      <w:rPr>
        <w:rFonts w:ascii="Times New Roman" w:hAnsi="Times New Roman" w:cs="Times New Roman"/>
        <w:sz w:val="24"/>
        <w:szCs w:val="24"/>
      </w:rPr>
    </w:lvl>
    <w:lvl w:ilvl="8" w:tplc="7DDAB7A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15:restartNumberingAfterBreak="0">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5" w15:restartNumberingAfterBreak="0">
    <w:nsid w:val="0254074C"/>
    <w:multiLevelType w:val="hybridMultilevel"/>
    <w:tmpl w:val="4378AB60"/>
    <w:lvl w:ilvl="0" w:tplc="EE76D35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DCC88B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E608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69A8C">
      <w:start w:val="1"/>
      <w:numFmt w:val="decimal"/>
      <w:lvlText w:val="%4."/>
      <w:lvlJc w:val="left"/>
      <w:pPr>
        <w:tabs>
          <w:tab w:val="num" w:pos="3590"/>
        </w:tabs>
        <w:ind w:left="3590" w:hanging="360"/>
      </w:pPr>
      <w:rPr>
        <w:rFonts w:ascii="Times New Roman" w:hAnsi="Times New Roman" w:cs="Times New Roman"/>
        <w:spacing w:val="0"/>
        <w:sz w:val="24"/>
        <w:szCs w:val="24"/>
      </w:rPr>
    </w:lvl>
    <w:lvl w:ilvl="4" w:tplc="94202DB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D56F6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18247C4">
      <w:start w:val="1"/>
      <w:numFmt w:val="decimal"/>
      <w:lvlText w:val="%7."/>
      <w:lvlJc w:val="left"/>
      <w:pPr>
        <w:tabs>
          <w:tab w:val="num" w:pos="5750"/>
        </w:tabs>
        <w:ind w:left="5750" w:hanging="360"/>
      </w:pPr>
      <w:rPr>
        <w:rFonts w:ascii="Times New Roman" w:hAnsi="Times New Roman" w:cs="Times New Roman"/>
        <w:spacing w:val="0"/>
        <w:sz w:val="24"/>
        <w:szCs w:val="24"/>
      </w:rPr>
    </w:lvl>
    <w:lvl w:ilvl="7" w:tplc="985EEA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7F290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7"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132238"/>
    <w:multiLevelType w:val="hybridMultilevel"/>
    <w:tmpl w:val="D430C142"/>
    <w:lvl w:ilvl="0" w:tplc="8A7648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95CB6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A880DF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5238F0">
      <w:start w:val="1"/>
      <w:numFmt w:val="decimal"/>
      <w:lvlText w:val="%4."/>
      <w:lvlJc w:val="left"/>
      <w:pPr>
        <w:tabs>
          <w:tab w:val="num" w:pos="3590"/>
        </w:tabs>
        <w:ind w:left="3590" w:hanging="360"/>
      </w:pPr>
      <w:rPr>
        <w:rFonts w:ascii="Times New Roman" w:hAnsi="Times New Roman" w:cs="Times New Roman"/>
        <w:spacing w:val="0"/>
        <w:sz w:val="24"/>
        <w:szCs w:val="24"/>
      </w:rPr>
    </w:lvl>
    <w:lvl w:ilvl="4" w:tplc="B26EBCC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F10A0B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9CCCB68">
      <w:start w:val="1"/>
      <w:numFmt w:val="decimal"/>
      <w:lvlText w:val="%7."/>
      <w:lvlJc w:val="left"/>
      <w:pPr>
        <w:tabs>
          <w:tab w:val="num" w:pos="5750"/>
        </w:tabs>
        <w:ind w:left="5750" w:hanging="360"/>
      </w:pPr>
      <w:rPr>
        <w:rFonts w:ascii="Times New Roman" w:hAnsi="Times New Roman" w:cs="Times New Roman"/>
        <w:spacing w:val="0"/>
        <w:sz w:val="24"/>
        <w:szCs w:val="24"/>
      </w:rPr>
    </w:lvl>
    <w:lvl w:ilvl="7" w:tplc="0D0021E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8DEFCE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64271C1"/>
    <w:multiLevelType w:val="hybridMultilevel"/>
    <w:tmpl w:val="24A68000"/>
    <w:lvl w:ilvl="0" w:tplc="E37C95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7404A22">
      <w:start w:val="1"/>
      <w:numFmt w:val="lowerLetter"/>
      <w:lvlText w:val="%2."/>
      <w:lvlJc w:val="left"/>
      <w:pPr>
        <w:tabs>
          <w:tab w:val="num" w:pos="1440"/>
        </w:tabs>
        <w:ind w:left="1440" w:hanging="360"/>
      </w:pPr>
      <w:rPr>
        <w:rFonts w:ascii="Times New Roman" w:hAnsi="Times New Roman" w:cs="Times New Roman"/>
        <w:sz w:val="24"/>
        <w:szCs w:val="24"/>
      </w:rPr>
    </w:lvl>
    <w:lvl w:ilvl="2" w:tplc="5A42F99E">
      <w:start w:val="1"/>
      <w:numFmt w:val="lowerRoman"/>
      <w:lvlText w:val="%3."/>
      <w:lvlJc w:val="right"/>
      <w:pPr>
        <w:tabs>
          <w:tab w:val="num" w:pos="2160"/>
        </w:tabs>
        <w:ind w:left="2160" w:hanging="180"/>
      </w:pPr>
      <w:rPr>
        <w:rFonts w:ascii="Times New Roman" w:hAnsi="Times New Roman" w:cs="Times New Roman"/>
        <w:sz w:val="24"/>
        <w:szCs w:val="24"/>
      </w:rPr>
    </w:lvl>
    <w:lvl w:ilvl="3" w:tplc="A816CCE4">
      <w:start w:val="1"/>
      <w:numFmt w:val="decimal"/>
      <w:lvlText w:val="%4."/>
      <w:lvlJc w:val="left"/>
      <w:pPr>
        <w:tabs>
          <w:tab w:val="num" w:pos="2880"/>
        </w:tabs>
        <w:ind w:left="2880" w:hanging="360"/>
      </w:pPr>
      <w:rPr>
        <w:rFonts w:ascii="Times New Roman" w:hAnsi="Times New Roman" w:cs="Times New Roman"/>
        <w:sz w:val="24"/>
        <w:szCs w:val="24"/>
      </w:rPr>
    </w:lvl>
    <w:lvl w:ilvl="4" w:tplc="E8081FC0">
      <w:start w:val="1"/>
      <w:numFmt w:val="lowerLetter"/>
      <w:lvlText w:val="%5."/>
      <w:lvlJc w:val="left"/>
      <w:pPr>
        <w:tabs>
          <w:tab w:val="num" w:pos="3600"/>
        </w:tabs>
        <w:ind w:left="3600" w:hanging="360"/>
      </w:pPr>
      <w:rPr>
        <w:rFonts w:ascii="Times New Roman" w:hAnsi="Times New Roman" w:cs="Times New Roman"/>
        <w:sz w:val="24"/>
        <w:szCs w:val="24"/>
      </w:rPr>
    </w:lvl>
    <w:lvl w:ilvl="5" w:tplc="6B1A3E5E">
      <w:start w:val="1"/>
      <w:numFmt w:val="lowerRoman"/>
      <w:lvlText w:val="%6."/>
      <w:lvlJc w:val="right"/>
      <w:pPr>
        <w:tabs>
          <w:tab w:val="num" w:pos="4320"/>
        </w:tabs>
        <w:ind w:left="4320" w:hanging="180"/>
      </w:pPr>
      <w:rPr>
        <w:rFonts w:ascii="Times New Roman" w:hAnsi="Times New Roman" w:cs="Times New Roman"/>
        <w:sz w:val="24"/>
        <w:szCs w:val="24"/>
      </w:rPr>
    </w:lvl>
    <w:lvl w:ilvl="6" w:tplc="0F9ACFA2">
      <w:start w:val="1"/>
      <w:numFmt w:val="decimal"/>
      <w:lvlText w:val="%7."/>
      <w:lvlJc w:val="left"/>
      <w:pPr>
        <w:tabs>
          <w:tab w:val="num" w:pos="5040"/>
        </w:tabs>
        <w:ind w:left="5040" w:hanging="360"/>
      </w:pPr>
      <w:rPr>
        <w:rFonts w:ascii="Times New Roman" w:hAnsi="Times New Roman" w:cs="Times New Roman"/>
        <w:sz w:val="24"/>
        <w:szCs w:val="24"/>
      </w:rPr>
    </w:lvl>
    <w:lvl w:ilvl="7" w:tplc="1F742E9C">
      <w:start w:val="1"/>
      <w:numFmt w:val="lowerLetter"/>
      <w:lvlText w:val="%8."/>
      <w:lvlJc w:val="left"/>
      <w:pPr>
        <w:tabs>
          <w:tab w:val="num" w:pos="5760"/>
        </w:tabs>
        <w:ind w:left="5760" w:hanging="360"/>
      </w:pPr>
      <w:rPr>
        <w:rFonts w:ascii="Times New Roman" w:hAnsi="Times New Roman" w:cs="Times New Roman"/>
        <w:sz w:val="24"/>
        <w:szCs w:val="24"/>
      </w:rPr>
    </w:lvl>
    <w:lvl w:ilvl="8" w:tplc="79705E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2B436D"/>
    <w:multiLevelType w:val="hybridMultilevel"/>
    <w:tmpl w:val="BB7ABBCC"/>
    <w:lvl w:ilvl="0" w:tplc="028C2CC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E4E7A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274550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9567FC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40637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E2289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8FAF4EA">
      <w:start w:val="1"/>
      <w:numFmt w:val="decimal"/>
      <w:lvlText w:val="%7."/>
      <w:lvlJc w:val="left"/>
      <w:pPr>
        <w:tabs>
          <w:tab w:val="num" w:pos="5750"/>
        </w:tabs>
        <w:ind w:left="5750" w:hanging="360"/>
      </w:pPr>
      <w:rPr>
        <w:rFonts w:ascii="Times New Roman" w:hAnsi="Times New Roman" w:cs="Times New Roman"/>
        <w:spacing w:val="0"/>
        <w:sz w:val="24"/>
        <w:szCs w:val="24"/>
      </w:rPr>
    </w:lvl>
    <w:lvl w:ilvl="7" w:tplc="439AC9C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182218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5"/>
  </w:num>
  <w:num w:numId="3">
    <w:abstractNumId w:val="36"/>
  </w:num>
  <w:num w:numId="4">
    <w:abstractNumId w:val="25"/>
  </w:num>
  <w:num w:numId="5">
    <w:abstractNumId w:val="42"/>
  </w:num>
  <w:num w:numId="6">
    <w:abstractNumId w:val="38"/>
  </w:num>
  <w:num w:numId="7">
    <w:abstractNumId w:val="70"/>
  </w:num>
  <w:num w:numId="8">
    <w:abstractNumId w:val="68"/>
  </w:num>
  <w:num w:numId="9">
    <w:abstractNumId w:val="27"/>
  </w:num>
  <w:num w:numId="10">
    <w:abstractNumId w:val="41"/>
  </w:num>
  <w:num w:numId="11">
    <w:abstractNumId w:val="45"/>
  </w:num>
  <w:num w:numId="12">
    <w:abstractNumId w:val="43"/>
  </w:num>
  <w:num w:numId="13">
    <w:abstractNumId w:val="24"/>
  </w:num>
  <w:num w:numId="14">
    <w:abstractNumId w:val="67"/>
  </w:num>
  <w:num w:numId="15">
    <w:abstractNumId w:val="71"/>
  </w:num>
  <w:num w:numId="16">
    <w:abstractNumId w:val="51"/>
  </w:num>
  <w:num w:numId="17">
    <w:abstractNumId w:val="40"/>
  </w:num>
  <w:num w:numId="18">
    <w:abstractNumId w:val="73"/>
  </w:num>
  <w:num w:numId="19">
    <w:abstractNumId w:val="64"/>
  </w:num>
  <w:num w:numId="20">
    <w:abstractNumId w:val="59"/>
  </w:num>
  <w:num w:numId="21">
    <w:abstractNumId w:val="23"/>
  </w:num>
  <w:num w:numId="22">
    <w:abstractNumId w:val="20"/>
  </w:num>
  <w:num w:numId="23">
    <w:abstractNumId w:val="53"/>
  </w:num>
  <w:num w:numId="24">
    <w:abstractNumId w:val="50"/>
  </w:num>
  <w:num w:numId="25">
    <w:abstractNumId w:val="69"/>
  </w:num>
  <w:num w:numId="26">
    <w:abstractNumId w:val="54"/>
  </w:num>
  <w:num w:numId="27">
    <w:abstractNumId w:val="48"/>
  </w:num>
  <w:num w:numId="28">
    <w:abstractNumId w:val="66"/>
  </w:num>
  <w:num w:numId="29">
    <w:abstractNumId w:val="62"/>
  </w:num>
  <w:num w:numId="30">
    <w:abstractNumId w:val="21"/>
  </w:num>
  <w:num w:numId="31">
    <w:abstractNumId w:val="31"/>
  </w:num>
  <w:num w:numId="32">
    <w:abstractNumId w:val="52"/>
  </w:num>
  <w:num w:numId="33">
    <w:abstractNumId w:val="55"/>
  </w:num>
  <w:num w:numId="34">
    <w:abstractNumId w:val="16"/>
  </w:num>
  <w:num w:numId="35">
    <w:abstractNumId w:val="37"/>
  </w:num>
  <w:num w:numId="36">
    <w:abstractNumId w:val="57"/>
  </w:num>
  <w:num w:numId="37">
    <w:abstractNumId w:val="30"/>
  </w:num>
  <w:num w:numId="38">
    <w:abstractNumId w:val="39"/>
  </w:num>
  <w:num w:numId="39">
    <w:abstractNumId w:val="60"/>
  </w:num>
  <w:num w:numId="40">
    <w:abstractNumId w:val="29"/>
  </w:num>
  <w:num w:numId="41">
    <w:abstractNumId w:val="47"/>
  </w:num>
  <w:num w:numId="42">
    <w:abstractNumId w:val="0"/>
  </w:num>
  <w:num w:numId="43">
    <w:abstractNumId w:val="72"/>
  </w:num>
  <w:num w:numId="44">
    <w:abstractNumId w:val="63"/>
  </w:num>
  <w:num w:numId="45">
    <w:abstractNumId w:val="18"/>
  </w:num>
  <w:num w:numId="46">
    <w:abstractNumId w:val="17"/>
  </w:num>
  <w:num w:numId="47">
    <w:abstractNumId w:val="26"/>
  </w:num>
  <w:num w:numId="48">
    <w:abstractNumId w:val="1"/>
  </w:num>
  <w:num w:numId="49">
    <w:abstractNumId w:val="14"/>
  </w:num>
  <w:num w:numId="50">
    <w:abstractNumId w:val="35"/>
  </w:num>
  <w:num w:numId="51">
    <w:abstractNumId w:val="33"/>
  </w:num>
  <w:num w:numId="52">
    <w:abstractNumId w:val="61"/>
  </w:num>
  <w:num w:numId="53">
    <w:abstractNumId w:val="46"/>
  </w:num>
  <w:num w:numId="54">
    <w:abstractNumId w:val="56"/>
  </w:num>
  <w:num w:numId="55">
    <w:abstractNumId w:val="58"/>
  </w:num>
  <w:num w:numId="56">
    <w:abstractNumId w:val="2"/>
  </w:num>
  <w:num w:numId="57">
    <w:abstractNumId w:val="3"/>
  </w:num>
  <w:num w:numId="58">
    <w:abstractNumId w:val="10"/>
  </w:num>
  <w:num w:numId="59">
    <w:abstractNumId w:val="12"/>
  </w:num>
  <w:num w:numId="60">
    <w:abstractNumId w:val="13"/>
  </w:num>
  <w:num w:numId="61">
    <w:abstractNumId w:val="6"/>
  </w:num>
  <w:num w:numId="62">
    <w:abstractNumId w:val="4"/>
  </w:num>
  <w:num w:numId="63">
    <w:abstractNumId w:val="11"/>
  </w:num>
  <w:num w:numId="64">
    <w:abstractNumId w:val="9"/>
  </w:num>
  <w:num w:numId="65">
    <w:abstractNumId w:val="7"/>
  </w:num>
  <w:num w:numId="66">
    <w:abstractNumId w:val="5"/>
  </w:num>
  <w:num w:numId="67">
    <w:abstractNumId w:val="8"/>
  </w:num>
  <w:num w:numId="68">
    <w:abstractNumId w:val="32"/>
  </w:num>
  <w:num w:numId="69">
    <w:abstractNumId w:val="15"/>
  </w:num>
  <w:num w:numId="70">
    <w:abstractNumId w:val="34"/>
  </w:num>
  <w:num w:numId="71">
    <w:abstractNumId w:val="22"/>
  </w:num>
  <w:num w:numId="72">
    <w:abstractNumId w:val="28"/>
  </w:num>
  <w:num w:numId="73">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3C71"/>
    <w:rsid w:val="0001596E"/>
    <w:rsid w:val="00080B1D"/>
    <w:rsid w:val="000A57EB"/>
    <w:rsid w:val="000B2CE2"/>
    <w:rsid w:val="000D442B"/>
    <w:rsid w:val="000F7088"/>
    <w:rsid w:val="00104F22"/>
    <w:rsid w:val="00107B39"/>
    <w:rsid w:val="00111B84"/>
    <w:rsid w:val="00123DCA"/>
    <w:rsid w:val="00125140"/>
    <w:rsid w:val="00125FED"/>
    <w:rsid w:val="00144DE5"/>
    <w:rsid w:val="0015093F"/>
    <w:rsid w:val="001619BC"/>
    <w:rsid w:val="001F7394"/>
    <w:rsid w:val="00200F3A"/>
    <w:rsid w:val="002215F7"/>
    <w:rsid w:val="0022586C"/>
    <w:rsid w:val="0027746A"/>
    <w:rsid w:val="00287204"/>
    <w:rsid w:val="002D0D90"/>
    <w:rsid w:val="002D14CE"/>
    <w:rsid w:val="002D3CA6"/>
    <w:rsid w:val="002F3722"/>
    <w:rsid w:val="003029FF"/>
    <w:rsid w:val="00320206"/>
    <w:rsid w:val="0032465C"/>
    <w:rsid w:val="00334F37"/>
    <w:rsid w:val="00343EBD"/>
    <w:rsid w:val="00363DA1"/>
    <w:rsid w:val="00384367"/>
    <w:rsid w:val="00393FC2"/>
    <w:rsid w:val="003B543A"/>
    <w:rsid w:val="003D70D2"/>
    <w:rsid w:val="003D7713"/>
    <w:rsid w:val="003E5A9D"/>
    <w:rsid w:val="003E7157"/>
    <w:rsid w:val="003F2685"/>
    <w:rsid w:val="00421979"/>
    <w:rsid w:val="00424355"/>
    <w:rsid w:val="004314D4"/>
    <w:rsid w:val="0043600B"/>
    <w:rsid w:val="00461488"/>
    <w:rsid w:val="00484C41"/>
    <w:rsid w:val="0049658C"/>
    <w:rsid w:val="004E1848"/>
    <w:rsid w:val="004E5D1F"/>
    <w:rsid w:val="0050104F"/>
    <w:rsid w:val="00505D80"/>
    <w:rsid w:val="005356BB"/>
    <w:rsid w:val="005363FC"/>
    <w:rsid w:val="00547037"/>
    <w:rsid w:val="00551B3A"/>
    <w:rsid w:val="00551DDF"/>
    <w:rsid w:val="005563A9"/>
    <w:rsid w:val="00557B82"/>
    <w:rsid w:val="005610F6"/>
    <w:rsid w:val="00575F01"/>
    <w:rsid w:val="005C62D4"/>
    <w:rsid w:val="005D37B5"/>
    <w:rsid w:val="005D4E65"/>
    <w:rsid w:val="005D5558"/>
    <w:rsid w:val="005F42CC"/>
    <w:rsid w:val="005F45F9"/>
    <w:rsid w:val="0062554D"/>
    <w:rsid w:val="00633670"/>
    <w:rsid w:val="00637573"/>
    <w:rsid w:val="00641843"/>
    <w:rsid w:val="00641DFB"/>
    <w:rsid w:val="00651993"/>
    <w:rsid w:val="006542E6"/>
    <w:rsid w:val="00660AF0"/>
    <w:rsid w:val="006667AC"/>
    <w:rsid w:val="00670618"/>
    <w:rsid w:val="0067453D"/>
    <w:rsid w:val="006777A2"/>
    <w:rsid w:val="006C5ACC"/>
    <w:rsid w:val="007051AA"/>
    <w:rsid w:val="007143D2"/>
    <w:rsid w:val="007160A2"/>
    <w:rsid w:val="0072182D"/>
    <w:rsid w:val="00727307"/>
    <w:rsid w:val="00747D9C"/>
    <w:rsid w:val="007534DB"/>
    <w:rsid w:val="00762DFD"/>
    <w:rsid w:val="00781C84"/>
    <w:rsid w:val="007859CD"/>
    <w:rsid w:val="007867AC"/>
    <w:rsid w:val="007A4089"/>
    <w:rsid w:val="007B4779"/>
    <w:rsid w:val="007C546C"/>
    <w:rsid w:val="007D440F"/>
    <w:rsid w:val="007E29AF"/>
    <w:rsid w:val="007F3392"/>
    <w:rsid w:val="00815C5B"/>
    <w:rsid w:val="00850CFC"/>
    <w:rsid w:val="008760B1"/>
    <w:rsid w:val="008A2780"/>
    <w:rsid w:val="008A43DE"/>
    <w:rsid w:val="008A5AE4"/>
    <w:rsid w:val="008B7233"/>
    <w:rsid w:val="008E41AC"/>
    <w:rsid w:val="008F0B87"/>
    <w:rsid w:val="008F7A25"/>
    <w:rsid w:val="00904ED7"/>
    <w:rsid w:val="00931A45"/>
    <w:rsid w:val="009467DE"/>
    <w:rsid w:val="009468B2"/>
    <w:rsid w:val="0096331A"/>
    <w:rsid w:val="0097204B"/>
    <w:rsid w:val="00975F83"/>
    <w:rsid w:val="00985FB0"/>
    <w:rsid w:val="009D0557"/>
    <w:rsid w:val="009D4913"/>
    <w:rsid w:val="009E6223"/>
    <w:rsid w:val="00A13B09"/>
    <w:rsid w:val="00A15015"/>
    <w:rsid w:val="00A32FE2"/>
    <w:rsid w:val="00A60018"/>
    <w:rsid w:val="00A7007D"/>
    <w:rsid w:val="00A9414F"/>
    <w:rsid w:val="00A974B3"/>
    <w:rsid w:val="00A97576"/>
    <w:rsid w:val="00AD5536"/>
    <w:rsid w:val="00AD5956"/>
    <w:rsid w:val="00AD6F15"/>
    <w:rsid w:val="00AD72BB"/>
    <w:rsid w:val="00AE7F31"/>
    <w:rsid w:val="00AF47AE"/>
    <w:rsid w:val="00AF5E5D"/>
    <w:rsid w:val="00B03C7C"/>
    <w:rsid w:val="00B21D62"/>
    <w:rsid w:val="00B466EC"/>
    <w:rsid w:val="00B624E0"/>
    <w:rsid w:val="00B676D7"/>
    <w:rsid w:val="00B960E4"/>
    <w:rsid w:val="00BA027B"/>
    <w:rsid w:val="00BA527E"/>
    <w:rsid w:val="00BA5795"/>
    <w:rsid w:val="00BC0169"/>
    <w:rsid w:val="00BC14B0"/>
    <w:rsid w:val="00BC1925"/>
    <w:rsid w:val="00BD1469"/>
    <w:rsid w:val="00BF61A4"/>
    <w:rsid w:val="00C01A19"/>
    <w:rsid w:val="00C04C97"/>
    <w:rsid w:val="00C11A71"/>
    <w:rsid w:val="00C1355F"/>
    <w:rsid w:val="00C17860"/>
    <w:rsid w:val="00C26CC6"/>
    <w:rsid w:val="00C371D6"/>
    <w:rsid w:val="00C56F08"/>
    <w:rsid w:val="00CA485B"/>
    <w:rsid w:val="00CB3B36"/>
    <w:rsid w:val="00CB60C5"/>
    <w:rsid w:val="00CD3A5D"/>
    <w:rsid w:val="00CE013A"/>
    <w:rsid w:val="00CE692C"/>
    <w:rsid w:val="00CF5504"/>
    <w:rsid w:val="00D02CCA"/>
    <w:rsid w:val="00D041A2"/>
    <w:rsid w:val="00D04914"/>
    <w:rsid w:val="00D21A20"/>
    <w:rsid w:val="00D26D79"/>
    <w:rsid w:val="00D30F20"/>
    <w:rsid w:val="00D34AA2"/>
    <w:rsid w:val="00D56190"/>
    <w:rsid w:val="00D754E8"/>
    <w:rsid w:val="00DA13E2"/>
    <w:rsid w:val="00DB005D"/>
    <w:rsid w:val="00DC31A7"/>
    <w:rsid w:val="00DC3795"/>
    <w:rsid w:val="00DD11F1"/>
    <w:rsid w:val="00DE3F11"/>
    <w:rsid w:val="00DF41F3"/>
    <w:rsid w:val="00E5498E"/>
    <w:rsid w:val="00E66D8A"/>
    <w:rsid w:val="00E8095E"/>
    <w:rsid w:val="00E87290"/>
    <w:rsid w:val="00EB0439"/>
    <w:rsid w:val="00EC5423"/>
    <w:rsid w:val="00EF6888"/>
    <w:rsid w:val="00F1508C"/>
    <w:rsid w:val="00F21916"/>
    <w:rsid w:val="00F241C8"/>
    <w:rsid w:val="00F31549"/>
    <w:rsid w:val="00F42292"/>
    <w:rsid w:val="00F61BD8"/>
    <w:rsid w:val="00F6330A"/>
    <w:rsid w:val="00F65575"/>
    <w:rsid w:val="00F65AB9"/>
    <w:rsid w:val="00F70E99"/>
    <w:rsid w:val="00FA116D"/>
    <w:rsid w:val="00FA55FA"/>
    <w:rsid w:val="00FD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h1"/>
    <w:basedOn w:val="Head1"/>
    <w:next w:val="Normal"/>
    <w:link w:val="Ttulo1Char"/>
    <w:uiPriority w:val="99"/>
    <w:qFormat/>
    <w:rPr>
      <w:rFonts w:cs="Arial"/>
      <w:bCs/>
      <w:sz w:val="21"/>
      <w:szCs w:val="32"/>
    </w:rPr>
  </w:style>
  <w:style w:type="paragraph" w:styleId="Ttulo2">
    <w:name w:val="heading 2"/>
    <w:aliases w:val="h2"/>
    <w:basedOn w:val="Head2"/>
    <w:next w:val="Normal"/>
    <w:link w:val="Ttulo2Char"/>
    <w:uiPriority w:val="99"/>
    <w:qFormat/>
    <w:rPr>
      <w:rFonts w:cs="Arial"/>
      <w:bCs/>
      <w:iCs/>
      <w:szCs w:val="28"/>
    </w:rPr>
  </w:style>
  <w:style w:type="paragraph" w:styleId="Ttulo3">
    <w:name w:val="heading 3"/>
    <w:aliases w:val="h3"/>
    <w:basedOn w:val="Head3"/>
    <w:next w:val="Normal"/>
    <w:link w:val="Ttulo3Char"/>
    <w:uiPriority w:val="99"/>
    <w:qFormat/>
    <w:rPr>
      <w:rFonts w:cs="Arial"/>
      <w:bCs/>
      <w:szCs w:val="26"/>
    </w:rPr>
  </w:style>
  <w:style w:type="paragraph" w:styleId="Ttulo4">
    <w:name w:val="heading 4"/>
    <w:aliases w:val="h4"/>
    <w:basedOn w:val="Normal"/>
    <w:next w:val="Normal"/>
    <w:link w:val="Ttulo4Char"/>
    <w:uiPriority w:val="99"/>
    <w:qFormat/>
    <w:pPr>
      <w:outlineLvl w:val="3"/>
    </w:pPr>
    <w:rPr>
      <w:bCs/>
      <w:szCs w:val="28"/>
    </w:rPr>
  </w:style>
  <w:style w:type="paragraph" w:styleId="Ttulo5">
    <w:name w:val="heading 5"/>
    <w:aliases w:val="h5"/>
    <w:basedOn w:val="Normal"/>
    <w:next w:val="Normal"/>
    <w:link w:val="Ttulo5Char"/>
    <w:uiPriority w:val="99"/>
    <w:qFormat/>
    <w:pPr>
      <w:outlineLvl w:val="4"/>
    </w:pPr>
    <w:rPr>
      <w:bCs/>
      <w:iCs/>
      <w:szCs w:val="26"/>
    </w:rPr>
  </w:style>
  <w:style w:type="paragraph" w:styleId="Ttulo6">
    <w:name w:val="heading 6"/>
    <w:aliases w:val="h6"/>
    <w:basedOn w:val="Normal"/>
    <w:next w:val="Normal"/>
    <w:link w:val="Ttulo6Char"/>
    <w:uiPriority w:val="99"/>
    <w:qFormat/>
    <w:pPr>
      <w:outlineLvl w:val="5"/>
    </w:pPr>
    <w:rPr>
      <w:bCs/>
      <w:szCs w:val="22"/>
    </w:rPr>
  </w:style>
  <w:style w:type="paragraph" w:styleId="Ttulo7">
    <w:name w:val="heading 7"/>
    <w:aliases w:val="h7"/>
    <w:basedOn w:val="Normal"/>
    <w:next w:val="Normal"/>
    <w:link w:val="Ttulo7Char"/>
    <w:uiPriority w:val="99"/>
    <w:qFormat/>
    <w:pPr>
      <w:outlineLvl w:val="6"/>
    </w:pPr>
  </w:style>
  <w:style w:type="paragraph" w:styleId="Ttulo8">
    <w:name w:val="heading 8"/>
    <w:aliases w:val="h8"/>
    <w:basedOn w:val="Normal"/>
    <w:next w:val="Normal"/>
    <w:link w:val="Ttulo8Char"/>
    <w:uiPriority w:val="99"/>
    <w:qFormat/>
    <w:pPr>
      <w:outlineLvl w:val="7"/>
    </w:pPr>
    <w:rPr>
      <w:iCs/>
    </w:rPr>
  </w:style>
  <w:style w:type="paragraph" w:styleId="Ttulo9">
    <w:name w:val="heading 9"/>
    <w:aliases w:val="h9"/>
    <w:basedOn w:val="Normal"/>
    <w:next w:val="Normal"/>
    <w:link w:val="Ttulo9Char"/>
    <w:uiPriority w:val="99"/>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Refdenotaderodap">
    <w:name w:val="footnote reference"/>
    <w:uiPriority w:val="99"/>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99"/>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Corpodetexto">
    <w:name w:val="Body Text"/>
    <w:aliases w:val="BT,Ctrl+1,b,bt"/>
    <w:basedOn w:val="Normal"/>
    <w:link w:val="CorpodetextoChar"/>
    <w:uiPriority w:val="99"/>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TextodenotaderodapChar">
    <w:name w:val="Texto de nota de rodapé Char"/>
    <w:aliases w:val="Car Char"/>
    <w:link w:val="Textodenotaderodap"/>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tulo"/>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h1 Char"/>
    <w:link w:val="Ttulo1"/>
    <w:uiPriority w:val="99"/>
    <w:rPr>
      <w:rFonts w:ascii="Tahoma" w:hAnsi="Tahoma" w:cs="Arial"/>
      <w:b/>
      <w:bCs/>
      <w:kern w:val="22"/>
      <w:sz w:val="21"/>
      <w:szCs w:val="32"/>
      <w:lang w:eastAsia="en-US"/>
    </w:rPr>
  </w:style>
  <w:style w:type="character" w:customStyle="1" w:styleId="Ttulo3Char">
    <w:name w:val="Título 3 Char"/>
    <w:aliases w:val="h3 Char"/>
    <w:link w:val="Ttulo3"/>
    <w:uiPriority w:val="99"/>
    <w:rPr>
      <w:rFonts w:ascii="Tahoma" w:hAnsi="Tahoma" w:cs="Arial"/>
      <w:b/>
      <w:bCs/>
      <w:kern w:val="20"/>
      <w:szCs w:val="26"/>
      <w:lang w:eastAsia="en-US"/>
    </w:rPr>
  </w:style>
  <w:style w:type="character" w:customStyle="1" w:styleId="Ttulo4Char">
    <w:name w:val="Título 4 Char"/>
    <w:aliases w:val="h4 Char"/>
    <w:link w:val="Ttulo4"/>
    <w:uiPriority w:val="99"/>
    <w:rPr>
      <w:rFonts w:ascii="Tahoma" w:hAnsi="Tahoma"/>
      <w:bCs/>
      <w:szCs w:val="28"/>
      <w:lang w:eastAsia="en-US"/>
    </w:rPr>
  </w:style>
  <w:style w:type="character" w:customStyle="1" w:styleId="Ttulo5Char">
    <w:name w:val="Título 5 Char"/>
    <w:aliases w:val="h5 Char"/>
    <w:link w:val="Ttulo5"/>
    <w:uiPriority w:val="99"/>
    <w:rPr>
      <w:rFonts w:ascii="Tahoma" w:hAnsi="Tahoma"/>
      <w:bCs/>
      <w:iCs/>
      <w:szCs w:val="26"/>
      <w:lang w:eastAsia="en-US"/>
    </w:rPr>
  </w:style>
  <w:style w:type="character" w:customStyle="1" w:styleId="Ttulo6Char">
    <w:name w:val="Título 6 Char"/>
    <w:aliases w:val="h6 Char"/>
    <w:link w:val="Ttulo6"/>
    <w:uiPriority w:val="99"/>
    <w:rPr>
      <w:rFonts w:ascii="Tahoma" w:hAnsi="Tahoma"/>
      <w:bCs/>
      <w:szCs w:val="22"/>
      <w:lang w:eastAsia="en-US"/>
    </w:rPr>
  </w:style>
  <w:style w:type="character" w:customStyle="1" w:styleId="Ttulo8Char">
    <w:name w:val="Título 8 Char"/>
    <w:aliases w:val="h8 Char"/>
    <w:link w:val="Ttulo8"/>
    <w:uiPriority w:val="99"/>
    <w:rPr>
      <w:rFonts w:ascii="Tahoma" w:hAnsi="Tahoma"/>
      <w:iCs/>
      <w:szCs w:val="24"/>
      <w:lang w:eastAsia="en-US"/>
    </w:rPr>
  </w:style>
  <w:style w:type="character" w:customStyle="1" w:styleId="Ttulo9Char">
    <w:name w:val="Título 9 Char"/>
    <w:aliases w:val="h9 Char"/>
    <w:link w:val="Ttulo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Corpodetexto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Fontepargpadro"/>
    <w:link w:val="Ttulo7"/>
    <w:uiPriority w:val="99"/>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uiPriority w:val="99"/>
    <w:rPr>
      <w:rFonts w:ascii="News Gothic" w:hAnsi="News Gothic"/>
      <w:b/>
      <w:sz w:val="24"/>
      <w:szCs w:val="24"/>
      <w:u w:val="single"/>
      <w:lang w:eastAsia="en-US"/>
    </w:rPr>
  </w:style>
  <w:style w:type="paragraph" w:styleId="Recuodecorpodetexto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Fontepargpadro"/>
    <w:link w:val="Recuodecorpodetexto2"/>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Fontepargpadro"/>
    <w:link w:val="Textodecomentrio"/>
    <w:uiPriority w:val="99"/>
    <w:rPr>
      <w:rFonts w:ascii="Tahoma" w:hAnsi="Tahoma"/>
      <w:lang w:eastAsia="en-US"/>
    </w:rPr>
  </w:style>
  <w:style w:type="character" w:customStyle="1" w:styleId="AssuntodocomentrioChar">
    <w:name w:val="Assunto do comentário Char"/>
    <w:basedOn w:val="TextodecomentrioChar"/>
    <w:link w:val="Assuntodocomentrio"/>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Fontepargpadro"/>
    <w:link w:val="Ttulo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50"/>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0">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Encerramento">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Fontepargpadro"/>
    <w:link w:val="Encerramento"/>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Recuodecorpodetexto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Fontepargpadro"/>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Fontepargpadro"/>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eastAsiaTheme="minorHAnsi" w:hAnsi="Times New Roman"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 J U R _ R J ! 2 9 4 8 9 8 9 0 . 2 < / d o c u m e n t i d >  
     < s e n d e r i d > G G A < / s e n d e r i d >  
     < s e n d e r e m a i l > G A R A U J O @ P N . C O M . B R < / s e n d e r e m a i l >  
     < l a s t m o d i f i e d > 2 0 2 2 - 1 0 - 2 7 T 1 7 : 4 0 : 0 0 . 0 0 0 0 0 0 0 - 0 3 : 0 0 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 S C B F - S P ! 1 6 8 3 4 3 6 8 . 8 < / d o c u m e n t i d >  
     < s e n d e r i d > V S I M O N I < / s e n d e r i d >  
     < s e n d e r e m a i l > V I T T O R I A . S I M O N I @ C E S C O N B A R R I E U . C O M . B R < / s e n d e r e m a i l >  
     < l a s t m o d i f i e d > 2 0 2 2 - 1 0 - 2 4 T 2 0 : 0 4 : 0 0 . 0 0 0 0 0 0 0 - 0 3 : 0 0 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2719E-65FC-4D51-9382-866C2389485A}">
  <ds:schemaRefs>
    <ds:schemaRef ds:uri="http://www.imanage.com/work/xmlschema"/>
  </ds:schemaRefs>
</ds:datastoreItem>
</file>

<file path=customXml/itemProps2.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15210</Words>
  <Characters>85748</Characters>
  <Application>Microsoft Office Word</Application>
  <DocSecurity>0</DocSecurity>
  <Lines>1786</Lines>
  <Paragraphs>383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2022-10-27T20:38:00Z</dcterms:created>
  <dcterms:modified xsi:type="dcterms:W3CDTF">2022-10-27T20:40:00Z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- 29489890v2 - 13078002.502288</vt:lpwstr>
  </property>
</Properties>
</file>