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99094" w14:textId="77777777" w:rsidR="006777A2" w:rsidRPr="00D515C0" w:rsidRDefault="00723B90" w:rsidP="00D515C0">
      <w:pPr>
        <w:pStyle w:val="Ttulo"/>
        <w:suppressAutoHyphens/>
        <w:spacing w:before="0" w:after="0" w:line="320" w:lineRule="exact"/>
        <w:jc w:val="center"/>
        <w:rPr>
          <w:rFonts w:ascii="Times New Roman" w:hAnsi="Times New Roman" w:cs="Times New Roman"/>
          <w:sz w:val="24"/>
          <w:szCs w:val="24"/>
        </w:rPr>
      </w:pPr>
      <w:r w:rsidRPr="00D515C0">
        <w:rPr>
          <w:rFonts w:ascii="Times New Roman" w:hAnsi="Times New Roman" w:cs="Times New Roman"/>
          <w:sz w:val="24"/>
          <w:szCs w:val="24"/>
        </w:rPr>
        <w:t>[</w:t>
      </w:r>
      <w:proofErr w:type="gramStart"/>
      <w:r w:rsidRPr="00D515C0">
        <w:rPr>
          <w:rFonts w:ascii="Times New Roman" w:hAnsi="Times New Roman" w:cs="Times New Roman"/>
          <w:sz w:val="24"/>
          <w:szCs w:val="24"/>
          <w:highlight w:val="yellow"/>
        </w:rPr>
        <w:t>●</w:t>
      </w:r>
      <w:r w:rsidRPr="00D515C0">
        <w:rPr>
          <w:rFonts w:ascii="Times New Roman" w:hAnsi="Times New Roman" w:cs="Times New Roman"/>
          <w:sz w:val="24"/>
          <w:szCs w:val="24"/>
        </w:rPr>
        <w:t>]º</w:t>
      </w:r>
      <w:proofErr w:type="gramEnd"/>
      <w:r w:rsidRPr="00D515C0">
        <w:rPr>
          <w:rFonts w:ascii="Times New Roman" w:hAnsi="Times New Roman" w:cs="Times New Roman"/>
          <w:sz w:val="24"/>
          <w:szCs w:val="24"/>
        </w:rPr>
        <w:t xml:space="preserve"> ([</w:t>
      </w:r>
      <w:r w:rsidRPr="00D515C0">
        <w:rPr>
          <w:rFonts w:ascii="Times New Roman" w:hAnsi="Times New Roman" w:cs="Times New Roman"/>
          <w:sz w:val="24"/>
          <w:szCs w:val="24"/>
          <w:highlight w:val="yellow"/>
        </w:rPr>
        <w:t>●</w:t>
      </w:r>
      <w:r w:rsidRPr="00D515C0">
        <w:rPr>
          <w:rFonts w:ascii="Times New Roman" w:hAnsi="Times New Roman" w:cs="Times New Roman"/>
          <w:sz w:val="24"/>
          <w:szCs w:val="24"/>
        </w:rPr>
        <w:t xml:space="preserve">]) ADITAMENTO AO </w:t>
      </w:r>
      <w:r w:rsidR="00B35393" w:rsidRPr="00D515C0">
        <w:rPr>
          <w:rFonts w:ascii="Times New Roman" w:hAnsi="Times New Roman" w:cs="Times New Roman"/>
          <w:sz w:val="24"/>
          <w:szCs w:val="24"/>
        </w:rPr>
        <w:t>CONTRATO DE ALIENAÇÃO FIDUCIÁRIA DE EQUIPAMENTOS EM GARANTIA E OUTRAS</w:t>
      </w:r>
    </w:p>
    <w:p w14:paraId="093C40D5" w14:textId="77777777" w:rsidR="006777A2" w:rsidRPr="00D515C0" w:rsidRDefault="006777A2" w:rsidP="00D515C0">
      <w:pPr>
        <w:pStyle w:val="Body"/>
        <w:suppressAutoHyphens/>
        <w:spacing w:after="0" w:line="320" w:lineRule="exact"/>
        <w:rPr>
          <w:rFonts w:ascii="Times New Roman" w:hAnsi="Times New Roman"/>
          <w:sz w:val="24"/>
        </w:rPr>
      </w:pPr>
    </w:p>
    <w:p w14:paraId="678FCE4B" w14:textId="77777777" w:rsidR="006777A2" w:rsidRPr="00D515C0" w:rsidRDefault="00723B90" w:rsidP="00D515C0">
      <w:pPr>
        <w:pStyle w:val="Body"/>
        <w:suppressAutoHyphens/>
        <w:spacing w:after="0" w:line="320" w:lineRule="exact"/>
        <w:rPr>
          <w:rFonts w:ascii="Times New Roman" w:hAnsi="Times New Roman"/>
          <w:sz w:val="24"/>
        </w:rPr>
      </w:pPr>
      <w:r w:rsidRPr="00D515C0">
        <w:rPr>
          <w:rFonts w:ascii="Times New Roman" w:hAnsi="Times New Roman"/>
          <w:sz w:val="24"/>
        </w:rPr>
        <w:t xml:space="preserve">Pelo presente </w:t>
      </w:r>
      <w:r w:rsidR="00125FED" w:rsidRPr="00D515C0">
        <w:rPr>
          <w:rFonts w:ascii="Times New Roman" w:hAnsi="Times New Roman"/>
          <w:sz w:val="24"/>
        </w:rPr>
        <w:t>“</w:t>
      </w:r>
      <w:r w:rsidR="00125FED" w:rsidRPr="00D515C0">
        <w:rPr>
          <w:rFonts w:ascii="Times New Roman" w:hAnsi="Times New Roman"/>
          <w:i/>
          <w:iCs/>
          <w:sz w:val="24"/>
        </w:rPr>
        <w:t>[</w:t>
      </w:r>
      <w:proofErr w:type="gramStart"/>
      <w:r w:rsidR="00125FED" w:rsidRPr="00D515C0">
        <w:rPr>
          <w:rFonts w:ascii="Times New Roman" w:hAnsi="Times New Roman"/>
          <w:i/>
          <w:iCs/>
          <w:sz w:val="24"/>
          <w:highlight w:val="yellow"/>
        </w:rPr>
        <w:t>●</w:t>
      </w:r>
      <w:r w:rsidR="00125FED" w:rsidRPr="00D515C0">
        <w:rPr>
          <w:rFonts w:ascii="Times New Roman" w:hAnsi="Times New Roman"/>
          <w:i/>
          <w:iCs/>
          <w:sz w:val="24"/>
        </w:rPr>
        <w:t>]º</w:t>
      </w:r>
      <w:proofErr w:type="gramEnd"/>
      <w:r w:rsidR="00125FED" w:rsidRPr="00D515C0">
        <w:rPr>
          <w:rFonts w:ascii="Times New Roman" w:hAnsi="Times New Roman"/>
          <w:i/>
          <w:iCs/>
          <w:sz w:val="24"/>
        </w:rPr>
        <w:t xml:space="preserve"> (</w:t>
      </w:r>
      <w:bookmarkStart w:id="0" w:name="_Hlk115116203"/>
      <w:r w:rsidR="00125FED" w:rsidRPr="00D515C0">
        <w:rPr>
          <w:rFonts w:ascii="Times New Roman" w:hAnsi="Times New Roman"/>
          <w:i/>
          <w:iCs/>
          <w:sz w:val="24"/>
        </w:rPr>
        <w:t>[</w:t>
      </w:r>
      <w:r w:rsidR="00125FED" w:rsidRPr="00D515C0">
        <w:rPr>
          <w:rFonts w:ascii="Times New Roman" w:hAnsi="Times New Roman"/>
          <w:i/>
          <w:iCs/>
          <w:sz w:val="24"/>
          <w:highlight w:val="yellow"/>
        </w:rPr>
        <w:t>●</w:t>
      </w:r>
      <w:r w:rsidR="00125FED" w:rsidRPr="00D515C0">
        <w:rPr>
          <w:rFonts w:ascii="Times New Roman" w:hAnsi="Times New Roman"/>
          <w:i/>
          <w:iCs/>
          <w:sz w:val="24"/>
        </w:rPr>
        <w:t>]</w:t>
      </w:r>
      <w:bookmarkEnd w:id="0"/>
      <w:r w:rsidR="00125FED" w:rsidRPr="00D515C0">
        <w:rPr>
          <w:rFonts w:ascii="Times New Roman" w:hAnsi="Times New Roman"/>
          <w:i/>
          <w:iCs/>
          <w:sz w:val="24"/>
        </w:rPr>
        <w:t>)</w:t>
      </w:r>
      <w:r w:rsidR="005D5558" w:rsidRPr="00D515C0">
        <w:rPr>
          <w:rFonts w:ascii="Times New Roman" w:hAnsi="Times New Roman"/>
          <w:i/>
          <w:iCs/>
          <w:sz w:val="24"/>
        </w:rPr>
        <w:t xml:space="preserve"> Aditamento ao </w:t>
      </w:r>
      <w:r w:rsidR="00B35393" w:rsidRPr="00D515C0">
        <w:rPr>
          <w:rFonts w:ascii="Times New Roman" w:hAnsi="Times New Roman"/>
          <w:i/>
          <w:iCs/>
          <w:sz w:val="24"/>
        </w:rPr>
        <w:t>Contrato de Alienação Fiduciária de Equipamentos em Garantia e Outras Avenças</w:t>
      </w:r>
      <w:r w:rsidR="00125FED" w:rsidRPr="00D515C0">
        <w:rPr>
          <w:rFonts w:ascii="Times New Roman" w:hAnsi="Times New Roman"/>
          <w:sz w:val="24"/>
        </w:rPr>
        <w:t>” (“</w:t>
      </w:r>
      <w:r w:rsidR="005D5558" w:rsidRPr="00D515C0">
        <w:rPr>
          <w:rFonts w:ascii="Times New Roman" w:hAnsi="Times New Roman"/>
          <w:sz w:val="24"/>
          <w:u w:val="single"/>
        </w:rPr>
        <w:t>Aditamento</w:t>
      </w:r>
      <w:r w:rsidR="00125FED" w:rsidRPr="00D515C0">
        <w:rPr>
          <w:rFonts w:ascii="Times New Roman" w:hAnsi="Times New Roman"/>
          <w:sz w:val="24"/>
        </w:rPr>
        <w:t>”), comparecem, de um lado,</w:t>
      </w:r>
      <w:r w:rsidR="00DC31A7" w:rsidRPr="00D515C0">
        <w:rPr>
          <w:rFonts w:ascii="Times New Roman" w:hAnsi="Times New Roman"/>
          <w:sz w:val="24"/>
        </w:rPr>
        <w:t xml:space="preserve"> [</w:t>
      </w:r>
      <w:r w:rsidR="00DC31A7" w:rsidRPr="00D515C0">
        <w:rPr>
          <w:rFonts w:ascii="Times New Roman" w:hAnsi="Times New Roman"/>
          <w:b/>
          <w:bCs/>
          <w:sz w:val="24"/>
          <w:highlight w:val="yellow"/>
        </w:rPr>
        <w:t xml:space="preserve">Nota </w:t>
      </w:r>
      <w:proofErr w:type="spellStart"/>
      <w:r w:rsidR="00DC31A7" w:rsidRPr="00D515C0">
        <w:rPr>
          <w:rFonts w:ascii="Times New Roman" w:hAnsi="Times New Roman"/>
          <w:b/>
          <w:bCs/>
          <w:sz w:val="24"/>
          <w:highlight w:val="yellow"/>
        </w:rPr>
        <w:t>Cescon</w:t>
      </w:r>
      <w:proofErr w:type="spellEnd"/>
      <w:r w:rsidR="00DC31A7" w:rsidRPr="00D515C0">
        <w:rPr>
          <w:rFonts w:ascii="Times New Roman" w:hAnsi="Times New Roman"/>
          <w:b/>
          <w:bCs/>
          <w:sz w:val="24"/>
          <w:highlight w:val="yellow"/>
        </w:rPr>
        <w:t xml:space="preserve"> </w:t>
      </w:r>
      <w:proofErr w:type="spellStart"/>
      <w:r w:rsidR="00DC31A7" w:rsidRPr="00D515C0">
        <w:rPr>
          <w:rFonts w:ascii="Times New Roman" w:hAnsi="Times New Roman"/>
          <w:b/>
          <w:bCs/>
          <w:sz w:val="24"/>
          <w:highlight w:val="yellow"/>
        </w:rPr>
        <w:t>Barrieu</w:t>
      </w:r>
      <w:proofErr w:type="spellEnd"/>
      <w:r w:rsidR="00DC31A7" w:rsidRPr="00D515C0">
        <w:rPr>
          <w:rFonts w:ascii="Times New Roman" w:hAnsi="Times New Roman"/>
          <w:b/>
          <w:bCs/>
          <w:sz w:val="24"/>
          <w:highlight w:val="yellow"/>
        </w:rPr>
        <w:t>:</w:t>
      </w:r>
      <w:r w:rsidR="00DC31A7" w:rsidRPr="00D515C0">
        <w:rPr>
          <w:rFonts w:ascii="Times New Roman" w:hAnsi="Times New Roman"/>
          <w:sz w:val="24"/>
          <w:highlight w:val="yellow"/>
        </w:rPr>
        <w:t xml:space="preserve"> Emissora/Agente Fiduciário, favor informar o número do aditamento</w:t>
      </w:r>
      <w:r w:rsidR="00DC31A7" w:rsidRPr="00D515C0">
        <w:rPr>
          <w:rFonts w:ascii="Times New Roman" w:hAnsi="Times New Roman"/>
          <w:sz w:val="24"/>
        </w:rPr>
        <w:t>]</w:t>
      </w:r>
    </w:p>
    <w:p w14:paraId="12EA05D1" w14:textId="77777777" w:rsidR="006777A2" w:rsidRPr="00D515C0" w:rsidRDefault="006777A2" w:rsidP="00D515C0">
      <w:pPr>
        <w:pStyle w:val="Body"/>
        <w:suppressAutoHyphens/>
        <w:spacing w:after="0" w:line="320" w:lineRule="exact"/>
        <w:rPr>
          <w:rFonts w:ascii="Times New Roman" w:hAnsi="Times New Roman"/>
          <w:sz w:val="24"/>
        </w:rPr>
      </w:pPr>
    </w:p>
    <w:p w14:paraId="36EDCBFD" w14:textId="77777777" w:rsidR="006777A2" w:rsidRPr="00D515C0" w:rsidRDefault="00723B90" w:rsidP="00D515C0">
      <w:pPr>
        <w:pStyle w:val="Parties"/>
        <w:numPr>
          <w:ilvl w:val="0"/>
          <w:numId w:val="0"/>
        </w:numPr>
        <w:suppressAutoHyphens/>
        <w:spacing w:after="0" w:line="320" w:lineRule="exact"/>
        <w:rPr>
          <w:rFonts w:ascii="Times New Roman" w:hAnsi="Times New Roman"/>
          <w:sz w:val="24"/>
        </w:rPr>
      </w:pPr>
      <w:bookmarkStart w:id="1" w:name="_Hlk115104757"/>
      <w:bookmarkStart w:id="2" w:name="_Hlk115104195"/>
      <w:bookmarkStart w:id="3" w:name="_Hlk115104322"/>
      <w:r w:rsidRPr="00D515C0">
        <w:rPr>
          <w:rFonts w:ascii="Times New Roman" w:hAnsi="Times New Roman"/>
          <w:b/>
          <w:bCs/>
          <w:sz w:val="24"/>
          <w:lang w:eastAsia="pt-BR"/>
        </w:rPr>
        <w:t>ELEA DIGITAL INFRAESTRUTURA E REDES DE TELECOMUNICAÇÕES S.A</w:t>
      </w:r>
      <w:bookmarkEnd w:id="1"/>
      <w:r w:rsidRPr="00D515C0">
        <w:rPr>
          <w:rFonts w:ascii="Times New Roman" w:hAnsi="Times New Roman"/>
          <w:b/>
          <w:bCs/>
          <w:sz w:val="24"/>
          <w:lang w:eastAsia="pt-BR"/>
        </w:rPr>
        <w:t>.</w:t>
      </w:r>
      <w:r w:rsidRPr="00D515C0">
        <w:rPr>
          <w:rFonts w:ascii="Times New Roman" w:hAnsi="Times New Roman"/>
          <w:sz w:val="24"/>
          <w:lang w:eastAsia="pt-BR"/>
        </w:rPr>
        <w:t xml:space="preserve"> </w:t>
      </w:r>
      <w:bookmarkStart w:id="4" w:name="_Hlk115104312"/>
      <w:r w:rsidRPr="00D515C0">
        <w:rPr>
          <w:rFonts w:ascii="Times New Roman" w:hAnsi="Times New Roman"/>
          <w:sz w:val="24"/>
          <w:lang w:eastAsia="pt-BR"/>
        </w:rPr>
        <w:t xml:space="preserve">(atual denominação social da </w:t>
      </w:r>
      <w:proofErr w:type="spellStart"/>
      <w:r w:rsidRPr="00D515C0">
        <w:rPr>
          <w:rFonts w:ascii="Times New Roman" w:hAnsi="Times New Roman"/>
          <w:sz w:val="24"/>
          <w:lang w:eastAsia="pt-BR"/>
        </w:rPr>
        <w:t>Drammen</w:t>
      </w:r>
      <w:proofErr w:type="spellEnd"/>
      <w:r w:rsidRPr="00D515C0">
        <w:rPr>
          <w:rFonts w:ascii="Times New Roman" w:hAnsi="Times New Roman"/>
          <w:sz w:val="24"/>
          <w:lang w:eastAsia="pt-BR"/>
        </w:rPr>
        <w:t xml:space="preserve"> RJ Infraestrutura e Redes de Telecomunicações S.A.)</w:t>
      </w:r>
      <w:bookmarkEnd w:id="2"/>
      <w:r w:rsidRPr="00D515C0">
        <w:rPr>
          <w:rFonts w:ascii="Times New Roman" w:hAnsi="Times New Roman"/>
          <w:sz w:val="24"/>
          <w:lang w:eastAsia="pt-BR"/>
        </w:rPr>
        <w:t xml:space="preserve">, </w:t>
      </w:r>
      <w:r w:rsidR="00F42292" w:rsidRPr="00D515C0">
        <w:rPr>
          <w:rFonts w:ascii="Times New Roman" w:hAnsi="Times New Roman"/>
          <w:sz w:val="24"/>
        </w:rPr>
        <w:t xml:space="preserve">sociedade por ações com registro de companhia aberta categoria “B” perante a Comissão de Valores Mobiliários </w:t>
      </w:r>
      <w:bookmarkEnd w:id="3"/>
      <w:bookmarkEnd w:id="4"/>
      <w:r w:rsidRPr="00D515C0">
        <w:rPr>
          <w:rFonts w:ascii="Times New Roman" w:hAnsi="Times New Roman"/>
          <w:sz w:val="24"/>
          <w:lang w:eastAsia="pt-BR"/>
        </w:rPr>
        <w:t>(“</w:t>
      </w:r>
      <w:r w:rsidRPr="00D515C0">
        <w:rPr>
          <w:rFonts w:ascii="Times New Roman" w:hAnsi="Times New Roman"/>
          <w:sz w:val="24"/>
          <w:u w:val="single"/>
          <w:lang w:eastAsia="pt-BR"/>
        </w:rPr>
        <w:t>CVM</w:t>
      </w:r>
      <w:r w:rsidRPr="00D515C0">
        <w:rPr>
          <w:rFonts w:ascii="Times New Roman" w:hAnsi="Times New Roman"/>
          <w:sz w:val="24"/>
          <w:lang w:eastAsia="pt-BR"/>
        </w:rPr>
        <w:t>”), inscrita no Cadastro Nacional de Pessoa Jurídica do Ministério da Economia (“</w:t>
      </w:r>
      <w:r w:rsidRPr="00D515C0">
        <w:rPr>
          <w:rFonts w:ascii="Times New Roman" w:hAnsi="Times New Roman"/>
          <w:sz w:val="24"/>
          <w:u w:val="single"/>
          <w:lang w:eastAsia="pt-BR"/>
        </w:rPr>
        <w:t>CNPJ/ME</w:t>
      </w:r>
      <w:r w:rsidRPr="00D515C0">
        <w:rPr>
          <w:rFonts w:ascii="Times New Roman" w:hAnsi="Times New Roman"/>
          <w:sz w:val="24"/>
          <w:lang w:eastAsia="pt-BR"/>
        </w:rPr>
        <w:t>”) sob o nº 35.980.592/0001-30, com sede na Cidade do Rio de Janeiro, Estado do Rio de Janeiro, na Rua Lauro Muller, nº 116, 40º andar, sala 4004, Botafogo, CEP 22.290-160</w:t>
      </w:r>
      <w:r w:rsidR="00FA116D" w:rsidRPr="00D515C0">
        <w:rPr>
          <w:rFonts w:ascii="Times New Roman" w:hAnsi="Times New Roman"/>
          <w:sz w:val="24"/>
        </w:rPr>
        <w:t>, neste ato representada na forma de seu estatuto social (“</w:t>
      </w:r>
      <w:r w:rsidR="00B35393" w:rsidRPr="00D515C0">
        <w:rPr>
          <w:rFonts w:ascii="Times New Roman" w:hAnsi="Times New Roman"/>
          <w:sz w:val="24"/>
          <w:u w:val="single"/>
        </w:rPr>
        <w:t>Alienante</w:t>
      </w:r>
      <w:r w:rsidR="00FA116D" w:rsidRPr="00D515C0">
        <w:rPr>
          <w:rFonts w:ascii="Times New Roman" w:hAnsi="Times New Roman"/>
          <w:sz w:val="24"/>
        </w:rPr>
        <w:t>”);</w:t>
      </w:r>
    </w:p>
    <w:p w14:paraId="5BB77111" w14:textId="77777777" w:rsidR="00C17860" w:rsidRPr="00D515C0" w:rsidRDefault="00C17860" w:rsidP="00D515C0">
      <w:pPr>
        <w:pStyle w:val="Body"/>
        <w:suppressAutoHyphens/>
        <w:spacing w:after="0" w:line="320" w:lineRule="exact"/>
        <w:rPr>
          <w:rFonts w:ascii="Times New Roman" w:hAnsi="Times New Roman"/>
          <w:sz w:val="24"/>
        </w:rPr>
      </w:pPr>
    </w:p>
    <w:p w14:paraId="27796FF2" w14:textId="77777777" w:rsidR="006777A2" w:rsidRPr="00D515C0" w:rsidRDefault="00723B90" w:rsidP="00D515C0">
      <w:pPr>
        <w:pStyle w:val="Body"/>
        <w:suppressAutoHyphens/>
        <w:spacing w:after="0" w:line="320" w:lineRule="exact"/>
        <w:rPr>
          <w:rFonts w:ascii="Times New Roman" w:hAnsi="Times New Roman"/>
          <w:sz w:val="24"/>
        </w:rPr>
      </w:pPr>
      <w:r w:rsidRPr="00D515C0">
        <w:rPr>
          <w:rFonts w:ascii="Times New Roman" w:hAnsi="Times New Roman"/>
          <w:sz w:val="24"/>
        </w:rPr>
        <w:t>e, de outro lado,</w:t>
      </w:r>
    </w:p>
    <w:p w14:paraId="78C8576D" w14:textId="77777777" w:rsidR="006777A2" w:rsidRPr="00D515C0" w:rsidRDefault="006777A2" w:rsidP="00D515C0">
      <w:pPr>
        <w:pStyle w:val="Body"/>
        <w:suppressAutoHyphens/>
        <w:spacing w:after="0" w:line="320" w:lineRule="exact"/>
        <w:rPr>
          <w:rFonts w:ascii="Times New Roman" w:hAnsi="Times New Roman"/>
          <w:sz w:val="24"/>
        </w:rPr>
      </w:pPr>
    </w:p>
    <w:p w14:paraId="38CED97F" w14:textId="77777777" w:rsidR="006777A2" w:rsidRPr="00D515C0" w:rsidRDefault="00723B90" w:rsidP="00D515C0">
      <w:pPr>
        <w:pStyle w:val="Parties"/>
        <w:numPr>
          <w:ilvl w:val="0"/>
          <w:numId w:val="0"/>
        </w:numPr>
        <w:suppressAutoHyphens/>
        <w:spacing w:after="0" w:line="320" w:lineRule="exact"/>
        <w:rPr>
          <w:rFonts w:ascii="Times New Roman" w:hAnsi="Times New Roman"/>
          <w:sz w:val="24"/>
        </w:rPr>
      </w:pPr>
      <w:r w:rsidRPr="00D515C0">
        <w:rPr>
          <w:rFonts w:ascii="Times New Roman" w:hAnsi="Times New Roman"/>
          <w:b/>
          <w:bCs/>
          <w:sz w:val="24"/>
        </w:rPr>
        <w:t>SIMPLIFIC PAVARINI</w:t>
      </w:r>
      <w:r w:rsidRPr="00D515C0">
        <w:rPr>
          <w:rFonts w:ascii="Times New Roman" w:hAnsi="Times New Roman"/>
          <w:b/>
          <w:sz w:val="24"/>
        </w:rPr>
        <w:t xml:space="preserve"> DISTRIBUIDORA DE TÍTULOS E VALORES MOBILIÁRIOS LTDA.</w:t>
      </w:r>
      <w:r w:rsidRPr="00D515C0">
        <w:rPr>
          <w:rFonts w:ascii="Times New Roman" w:hAnsi="Times New Roman"/>
          <w:color w:val="000000"/>
          <w:sz w:val="24"/>
        </w:rPr>
        <w:t xml:space="preserve">, instituição financeira </w:t>
      </w:r>
      <w:r w:rsidRPr="00D515C0">
        <w:rPr>
          <w:rFonts w:ascii="Times New Roman" w:hAnsi="Times New Roman"/>
          <w:bCs/>
          <w:color w:val="000000"/>
          <w:sz w:val="24"/>
        </w:rPr>
        <w:t xml:space="preserve">com sede na </w:t>
      </w:r>
      <w:r w:rsidR="006542E6" w:rsidRPr="00D515C0">
        <w:rPr>
          <w:rFonts w:ascii="Times New Roman" w:hAnsi="Times New Roman"/>
          <w:bCs/>
          <w:color w:val="000000"/>
          <w:sz w:val="24"/>
        </w:rPr>
        <w:t xml:space="preserve">Cidade </w:t>
      </w:r>
      <w:r w:rsidRPr="00D515C0">
        <w:rPr>
          <w:rFonts w:ascii="Times New Roman" w:hAnsi="Times New Roman"/>
          <w:bCs/>
          <w:color w:val="000000"/>
          <w:sz w:val="24"/>
        </w:rPr>
        <w:t>do Rio de Janeiro, Estado do Rio de Janeiro,</w:t>
      </w:r>
      <w:r w:rsidRPr="00D515C0">
        <w:rPr>
          <w:rFonts w:ascii="Times New Roman" w:hAnsi="Times New Roman"/>
          <w:color w:val="000000"/>
          <w:sz w:val="24"/>
        </w:rPr>
        <w:t xml:space="preserve"> na </w:t>
      </w:r>
      <w:r w:rsidRPr="00D515C0">
        <w:rPr>
          <w:rFonts w:ascii="Times New Roman" w:hAnsi="Times New Roman"/>
          <w:bCs/>
          <w:color w:val="000000"/>
          <w:sz w:val="24"/>
        </w:rPr>
        <w:t>Rua Sete de Setembro, nº 99, 24º andar, Centro</w:t>
      </w:r>
      <w:r w:rsidRPr="00D515C0">
        <w:rPr>
          <w:rFonts w:ascii="Times New Roman" w:hAnsi="Times New Roman"/>
          <w:color w:val="000000"/>
          <w:sz w:val="24"/>
        </w:rPr>
        <w:t xml:space="preserve">, CEP </w:t>
      </w:r>
      <w:r w:rsidRPr="00D515C0">
        <w:rPr>
          <w:rFonts w:ascii="Times New Roman" w:hAnsi="Times New Roman"/>
          <w:bCs/>
          <w:color w:val="000000"/>
          <w:sz w:val="24"/>
        </w:rPr>
        <w:t>20050-005</w:t>
      </w:r>
      <w:r w:rsidRPr="00D515C0">
        <w:rPr>
          <w:rFonts w:ascii="Times New Roman" w:hAnsi="Times New Roman"/>
          <w:color w:val="000000"/>
          <w:sz w:val="24"/>
        </w:rPr>
        <w:t>, inscrita no CNPJ/ME sob o nº</w:t>
      </w:r>
      <w:r w:rsidRPr="00D515C0">
        <w:rPr>
          <w:rFonts w:ascii="Times New Roman" w:hAnsi="Times New Roman"/>
          <w:bCs/>
          <w:color w:val="000000"/>
          <w:sz w:val="24"/>
        </w:rPr>
        <w:t> 15.227.994</w:t>
      </w:r>
      <w:r w:rsidRPr="00D515C0">
        <w:rPr>
          <w:rFonts w:ascii="Times New Roman" w:hAnsi="Times New Roman"/>
          <w:color w:val="000000"/>
          <w:sz w:val="24"/>
        </w:rPr>
        <w:t>/0001-</w:t>
      </w:r>
      <w:r w:rsidRPr="00D515C0">
        <w:rPr>
          <w:rFonts w:ascii="Times New Roman" w:hAnsi="Times New Roman"/>
          <w:bCs/>
          <w:color w:val="000000"/>
          <w:sz w:val="24"/>
        </w:rPr>
        <w:t>50</w:t>
      </w:r>
      <w:r w:rsidRPr="00D515C0">
        <w:rPr>
          <w:rFonts w:ascii="Times New Roman" w:hAnsi="Times New Roman"/>
          <w:sz w:val="24"/>
        </w:rPr>
        <w:t>, neste ato representada nos termos de seu contrato social</w:t>
      </w:r>
      <w:r w:rsidR="006542E6" w:rsidRPr="00D515C0">
        <w:rPr>
          <w:rFonts w:ascii="Times New Roman" w:hAnsi="Times New Roman"/>
          <w:sz w:val="24"/>
        </w:rPr>
        <w:t xml:space="preserve"> (“</w:t>
      </w:r>
      <w:r w:rsidR="006542E6" w:rsidRPr="00D515C0">
        <w:rPr>
          <w:rFonts w:ascii="Times New Roman" w:hAnsi="Times New Roman"/>
          <w:sz w:val="24"/>
          <w:u w:val="single"/>
        </w:rPr>
        <w:t>Agente Fiduciário</w:t>
      </w:r>
      <w:r w:rsidR="006542E6" w:rsidRPr="00D515C0">
        <w:rPr>
          <w:rFonts w:ascii="Times New Roman" w:hAnsi="Times New Roman"/>
          <w:sz w:val="24"/>
        </w:rPr>
        <w:t>”)</w:t>
      </w:r>
      <w:r w:rsidRPr="00D515C0">
        <w:rPr>
          <w:rFonts w:ascii="Times New Roman" w:hAnsi="Times New Roman"/>
          <w:sz w:val="24"/>
        </w:rPr>
        <w:t xml:space="preserve">, na qualidade de representante da comunhão dos debenturistas </w:t>
      </w:r>
      <w:r w:rsidR="006542E6" w:rsidRPr="00D515C0">
        <w:rPr>
          <w:rFonts w:ascii="Times New Roman" w:hAnsi="Times New Roman"/>
          <w:b/>
          <w:bCs/>
          <w:sz w:val="24"/>
        </w:rPr>
        <w:t>(i)</w:t>
      </w:r>
      <w:r w:rsidR="006542E6" w:rsidRPr="00D515C0">
        <w:rPr>
          <w:rFonts w:ascii="Times New Roman" w:hAnsi="Times New Roman"/>
          <w:sz w:val="24"/>
        </w:rPr>
        <w:t xml:space="preserve"> da 2ª </w:t>
      </w:r>
      <w:r w:rsidR="002D0D90" w:rsidRPr="00D515C0">
        <w:rPr>
          <w:rFonts w:ascii="Times New Roman" w:hAnsi="Times New Roman"/>
          <w:sz w:val="24"/>
        </w:rPr>
        <w:t>Emissão (conforme definido abaixo)</w:t>
      </w:r>
      <w:r w:rsidR="006542E6" w:rsidRPr="00D515C0">
        <w:rPr>
          <w:rFonts w:ascii="Times New Roman" w:hAnsi="Times New Roman"/>
          <w:sz w:val="24"/>
        </w:rPr>
        <w:t xml:space="preserve"> (“</w:t>
      </w:r>
      <w:r w:rsidR="006542E6" w:rsidRPr="00D515C0">
        <w:rPr>
          <w:rFonts w:ascii="Times New Roman" w:hAnsi="Times New Roman"/>
          <w:sz w:val="24"/>
          <w:u w:val="single"/>
        </w:rPr>
        <w:t xml:space="preserve">Debenturistas da </w:t>
      </w:r>
      <w:r w:rsidR="008760B1" w:rsidRPr="00D515C0">
        <w:rPr>
          <w:rFonts w:ascii="Times New Roman" w:hAnsi="Times New Roman"/>
          <w:sz w:val="24"/>
          <w:u w:val="single"/>
        </w:rPr>
        <w:t>2</w:t>
      </w:r>
      <w:r w:rsidR="006542E6" w:rsidRPr="00D515C0">
        <w:rPr>
          <w:rFonts w:ascii="Times New Roman" w:hAnsi="Times New Roman"/>
          <w:sz w:val="24"/>
          <w:u w:val="single"/>
        </w:rPr>
        <w:t>ª Emissão</w:t>
      </w:r>
      <w:r w:rsidR="006542E6" w:rsidRPr="00D515C0">
        <w:rPr>
          <w:rFonts w:ascii="Times New Roman" w:hAnsi="Times New Roman"/>
          <w:sz w:val="24"/>
        </w:rPr>
        <w:t xml:space="preserve">”), nos termos </w:t>
      </w:r>
      <w:r w:rsidRPr="00D515C0">
        <w:rPr>
          <w:rFonts w:ascii="Times New Roman" w:hAnsi="Times New Roman"/>
          <w:sz w:val="24"/>
        </w:rPr>
        <w:t>do “</w:t>
      </w:r>
      <w:r w:rsidRPr="00D515C0">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D515C0">
        <w:rPr>
          <w:rFonts w:ascii="Times New Roman" w:hAnsi="Times New Roman"/>
          <w:i/>
          <w:iCs/>
          <w:sz w:val="24"/>
        </w:rPr>
        <w:t>Drammen</w:t>
      </w:r>
      <w:proofErr w:type="spellEnd"/>
      <w:r w:rsidRPr="00D515C0">
        <w:rPr>
          <w:rFonts w:ascii="Times New Roman" w:hAnsi="Times New Roman"/>
          <w:i/>
          <w:iCs/>
          <w:sz w:val="24"/>
        </w:rPr>
        <w:t xml:space="preserve"> RJ Infraestrutura e Redes de Telecomunicações S.A</w:t>
      </w:r>
      <w:bookmarkStart w:id="5" w:name="_Hlk115118221"/>
      <w:r w:rsidRPr="00D515C0">
        <w:rPr>
          <w:rFonts w:ascii="Times New Roman" w:hAnsi="Times New Roman"/>
          <w:i/>
          <w:iCs/>
          <w:sz w:val="24"/>
        </w:rPr>
        <w:t>.</w:t>
      </w:r>
      <w:r w:rsidRPr="00D515C0">
        <w:rPr>
          <w:rFonts w:ascii="Times New Roman" w:hAnsi="Times New Roman"/>
          <w:sz w:val="24"/>
        </w:rPr>
        <w:t>”</w:t>
      </w:r>
      <w:r w:rsidR="006542E6" w:rsidRPr="00D515C0">
        <w:rPr>
          <w:rFonts w:ascii="Times New Roman" w:hAnsi="Times New Roman"/>
          <w:sz w:val="24"/>
        </w:rPr>
        <w:t>, datad</w:t>
      </w:r>
      <w:r w:rsidR="008760B1" w:rsidRPr="00D515C0">
        <w:rPr>
          <w:rFonts w:ascii="Times New Roman" w:hAnsi="Times New Roman"/>
          <w:sz w:val="24"/>
        </w:rPr>
        <w:t>o de 1 de setembro de 2021</w:t>
      </w:r>
      <w:r w:rsidR="002D0D90" w:rsidRPr="00D515C0">
        <w:rPr>
          <w:rFonts w:ascii="Times New Roman" w:hAnsi="Times New Roman"/>
          <w:sz w:val="24"/>
        </w:rPr>
        <w:t>, conforme aditado de tempos em tempos</w:t>
      </w:r>
      <w:bookmarkEnd w:id="5"/>
      <w:r w:rsidRPr="00D515C0">
        <w:rPr>
          <w:rFonts w:ascii="Times New Roman" w:hAnsi="Times New Roman"/>
          <w:sz w:val="24"/>
        </w:rPr>
        <w:t xml:space="preserve"> (“</w:t>
      </w:r>
      <w:r w:rsidRPr="00D515C0">
        <w:rPr>
          <w:rFonts w:ascii="Times New Roman" w:hAnsi="Times New Roman"/>
          <w:sz w:val="24"/>
          <w:u w:val="single"/>
        </w:rPr>
        <w:t>Escritura</w:t>
      </w:r>
      <w:r w:rsidR="008760B1" w:rsidRPr="00D515C0">
        <w:rPr>
          <w:rFonts w:ascii="Times New Roman" w:hAnsi="Times New Roman"/>
          <w:sz w:val="24"/>
          <w:u w:val="single"/>
        </w:rPr>
        <w:t xml:space="preserve"> 2ª Emissão</w:t>
      </w:r>
      <w:r w:rsidRPr="00D515C0">
        <w:rPr>
          <w:rFonts w:ascii="Times New Roman" w:hAnsi="Times New Roman"/>
          <w:sz w:val="24"/>
        </w:rPr>
        <w:t>”);</w:t>
      </w:r>
      <w:r w:rsidR="008760B1" w:rsidRPr="00D515C0">
        <w:rPr>
          <w:rFonts w:ascii="Times New Roman" w:hAnsi="Times New Roman"/>
          <w:sz w:val="24"/>
        </w:rPr>
        <w:t xml:space="preserve"> e </w:t>
      </w:r>
      <w:r w:rsidR="008760B1" w:rsidRPr="00D515C0">
        <w:rPr>
          <w:rFonts w:ascii="Times New Roman" w:hAnsi="Times New Roman"/>
          <w:b/>
          <w:bCs/>
          <w:sz w:val="24"/>
        </w:rPr>
        <w:t>(</w:t>
      </w:r>
      <w:proofErr w:type="spellStart"/>
      <w:r w:rsidR="008760B1" w:rsidRPr="00D515C0">
        <w:rPr>
          <w:rFonts w:ascii="Times New Roman" w:hAnsi="Times New Roman"/>
          <w:b/>
          <w:bCs/>
          <w:sz w:val="24"/>
        </w:rPr>
        <w:t>ii</w:t>
      </w:r>
      <w:proofErr w:type="spellEnd"/>
      <w:r w:rsidR="008760B1" w:rsidRPr="00D515C0">
        <w:rPr>
          <w:rFonts w:ascii="Times New Roman" w:hAnsi="Times New Roman"/>
          <w:b/>
          <w:bCs/>
          <w:sz w:val="24"/>
        </w:rPr>
        <w:t>)</w:t>
      </w:r>
      <w:r w:rsidR="008760B1" w:rsidRPr="00D515C0">
        <w:rPr>
          <w:rFonts w:ascii="Times New Roman" w:hAnsi="Times New Roman"/>
          <w:sz w:val="24"/>
        </w:rPr>
        <w:t xml:space="preserve"> da 3ª </w:t>
      </w:r>
      <w:r w:rsidR="00D02CCA" w:rsidRPr="00D515C0">
        <w:rPr>
          <w:rFonts w:ascii="Times New Roman" w:hAnsi="Times New Roman"/>
          <w:sz w:val="24"/>
        </w:rPr>
        <w:t>Emissão (conforme definido abaixo)</w:t>
      </w:r>
      <w:r w:rsidR="008760B1" w:rsidRPr="00D515C0">
        <w:rPr>
          <w:rFonts w:ascii="Times New Roman" w:hAnsi="Times New Roman"/>
          <w:sz w:val="24"/>
        </w:rPr>
        <w:t xml:space="preserve"> (“</w:t>
      </w:r>
      <w:r w:rsidR="008760B1" w:rsidRPr="00D515C0">
        <w:rPr>
          <w:rFonts w:ascii="Times New Roman" w:hAnsi="Times New Roman"/>
          <w:sz w:val="24"/>
          <w:u w:val="single"/>
        </w:rPr>
        <w:t>Debenturistas da 3ª Emissão</w:t>
      </w:r>
      <w:r w:rsidR="008760B1" w:rsidRPr="00D515C0">
        <w:rPr>
          <w:rFonts w:ascii="Times New Roman" w:hAnsi="Times New Roman"/>
          <w:sz w:val="24"/>
        </w:rPr>
        <w:t>”</w:t>
      </w:r>
      <w:r w:rsidR="00670618" w:rsidRPr="00D515C0">
        <w:rPr>
          <w:rFonts w:ascii="Times New Roman" w:hAnsi="Times New Roman"/>
          <w:sz w:val="24"/>
        </w:rPr>
        <w:t xml:space="preserve"> e, quando em conjunto com os Debenturistas da 2ª Emissão, os “</w:t>
      </w:r>
      <w:r w:rsidR="00670618" w:rsidRPr="00D515C0">
        <w:rPr>
          <w:rFonts w:ascii="Times New Roman" w:hAnsi="Times New Roman"/>
          <w:sz w:val="24"/>
          <w:u w:val="single"/>
        </w:rPr>
        <w:t>Debenturistas</w:t>
      </w:r>
      <w:r w:rsidR="00670618" w:rsidRPr="00D515C0">
        <w:rPr>
          <w:rFonts w:ascii="Times New Roman" w:hAnsi="Times New Roman"/>
          <w:sz w:val="24"/>
        </w:rPr>
        <w:t>”</w:t>
      </w:r>
      <w:r w:rsidR="008760B1" w:rsidRPr="00D515C0">
        <w:rPr>
          <w:rFonts w:ascii="Times New Roman" w:hAnsi="Times New Roman"/>
          <w:sz w:val="24"/>
        </w:rPr>
        <w:t xml:space="preserve">), nos termos do </w:t>
      </w:r>
      <w:bookmarkStart w:id="6" w:name="_Hlk115081888"/>
      <w:r w:rsidR="008760B1" w:rsidRPr="00D515C0">
        <w:rPr>
          <w:rFonts w:ascii="Times New Roman" w:hAnsi="Times New Roman"/>
          <w:sz w:val="24"/>
        </w:rPr>
        <w:t>“</w:t>
      </w:r>
      <w:r w:rsidR="008760B1" w:rsidRPr="00D515C0">
        <w:rPr>
          <w:rFonts w:ascii="Times New Roman" w:hAnsi="Times New Roman"/>
          <w:i/>
          <w:iCs/>
          <w:sz w:val="24"/>
        </w:rPr>
        <w:t xml:space="preserve">Instrumento Particular de Escritura da </w:t>
      </w:r>
      <w:r w:rsidR="000F7088" w:rsidRPr="00D515C0">
        <w:rPr>
          <w:rFonts w:ascii="Times New Roman" w:hAnsi="Times New Roman"/>
          <w:i/>
          <w:iCs/>
          <w:sz w:val="24"/>
        </w:rPr>
        <w:t>3</w:t>
      </w:r>
      <w:r w:rsidR="008760B1" w:rsidRPr="00D515C0">
        <w:rPr>
          <w:rFonts w:ascii="Times New Roman" w:hAnsi="Times New Roman"/>
          <w:i/>
          <w:iCs/>
          <w:sz w:val="24"/>
        </w:rPr>
        <w:t>ª (</w:t>
      </w:r>
      <w:r w:rsidR="000F7088" w:rsidRPr="00D515C0">
        <w:rPr>
          <w:rFonts w:ascii="Times New Roman" w:hAnsi="Times New Roman"/>
          <w:i/>
          <w:iCs/>
          <w:sz w:val="24"/>
        </w:rPr>
        <w:t>terceira</w:t>
      </w:r>
      <w:r w:rsidR="008760B1" w:rsidRPr="00D515C0">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0F7088" w:rsidRPr="00D515C0">
        <w:rPr>
          <w:rFonts w:ascii="Times New Roman" w:hAnsi="Times New Roman"/>
          <w:i/>
          <w:iCs/>
          <w:sz w:val="24"/>
        </w:rPr>
        <w:t>Elea Digital</w:t>
      </w:r>
      <w:r w:rsidR="008760B1" w:rsidRPr="00D515C0">
        <w:rPr>
          <w:rFonts w:ascii="Times New Roman" w:hAnsi="Times New Roman"/>
          <w:i/>
          <w:iCs/>
          <w:sz w:val="24"/>
        </w:rPr>
        <w:t xml:space="preserve"> Infraestrutura e Redes de Telecomunicações S.A.</w:t>
      </w:r>
      <w:r w:rsidR="008760B1" w:rsidRPr="00D515C0">
        <w:rPr>
          <w:rFonts w:ascii="Times New Roman" w:hAnsi="Times New Roman"/>
          <w:sz w:val="24"/>
        </w:rPr>
        <w:t>”</w:t>
      </w:r>
      <w:r w:rsidR="002D0D90" w:rsidRPr="00D515C0">
        <w:rPr>
          <w:rFonts w:ascii="Times New Roman" w:hAnsi="Times New Roman"/>
          <w:sz w:val="24"/>
        </w:rPr>
        <w:t xml:space="preserve">, </w:t>
      </w:r>
      <w:bookmarkStart w:id="7" w:name="_Hlk115118243"/>
      <w:r w:rsidR="002D0D90" w:rsidRPr="00D515C0">
        <w:rPr>
          <w:rFonts w:ascii="Times New Roman" w:hAnsi="Times New Roman"/>
          <w:sz w:val="24"/>
        </w:rPr>
        <w:t>datado de [</w:t>
      </w:r>
      <w:r w:rsidR="002D0D90" w:rsidRPr="00D515C0">
        <w:rPr>
          <w:rFonts w:ascii="Times New Roman" w:hAnsi="Times New Roman"/>
          <w:sz w:val="24"/>
          <w:highlight w:val="yellow"/>
        </w:rPr>
        <w:t>●</w:t>
      </w:r>
      <w:r w:rsidR="002D0D90" w:rsidRPr="00D515C0">
        <w:rPr>
          <w:rFonts w:ascii="Times New Roman" w:hAnsi="Times New Roman"/>
          <w:sz w:val="24"/>
        </w:rPr>
        <w:t>]</w:t>
      </w:r>
      <w:r w:rsidR="000F7088" w:rsidRPr="00D515C0">
        <w:rPr>
          <w:rFonts w:ascii="Times New Roman" w:hAnsi="Times New Roman"/>
          <w:sz w:val="24"/>
        </w:rPr>
        <w:t xml:space="preserve"> </w:t>
      </w:r>
      <w:r w:rsidR="002D0D90" w:rsidRPr="00D515C0">
        <w:rPr>
          <w:rFonts w:ascii="Times New Roman" w:hAnsi="Times New Roman"/>
          <w:sz w:val="24"/>
        </w:rPr>
        <w:t>de [</w:t>
      </w:r>
      <w:r w:rsidR="002D0D90" w:rsidRPr="00D515C0">
        <w:rPr>
          <w:rFonts w:ascii="Times New Roman" w:hAnsi="Times New Roman"/>
          <w:sz w:val="24"/>
          <w:highlight w:val="yellow"/>
        </w:rPr>
        <w:t>●</w:t>
      </w:r>
      <w:r w:rsidR="002D0D90" w:rsidRPr="00D515C0">
        <w:rPr>
          <w:rFonts w:ascii="Times New Roman" w:hAnsi="Times New Roman"/>
          <w:sz w:val="24"/>
        </w:rPr>
        <w:t>] de 2022</w:t>
      </w:r>
      <w:bookmarkEnd w:id="6"/>
      <w:r w:rsidR="002D0D90" w:rsidRPr="00D515C0">
        <w:rPr>
          <w:rFonts w:ascii="Times New Roman" w:hAnsi="Times New Roman"/>
          <w:sz w:val="24"/>
        </w:rPr>
        <w:t xml:space="preserve"> </w:t>
      </w:r>
      <w:bookmarkEnd w:id="7"/>
      <w:r w:rsidR="000F7088" w:rsidRPr="00D515C0">
        <w:rPr>
          <w:rFonts w:ascii="Times New Roman" w:hAnsi="Times New Roman"/>
          <w:sz w:val="24"/>
        </w:rPr>
        <w:t>(“</w:t>
      </w:r>
      <w:r w:rsidR="000F7088" w:rsidRPr="00D515C0">
        <w:rPr>
          <w:rFonts w:ascii="Times New Roman" w:hAnsi="Times New Roman"/>
          <w:sz w:val="24"/>
          <w:u w:val="single"/>
        </w:rPr>
        <w:t>Escritura 3ª Emissão</w:t>
      </w:r>
      <w:r w:rsidR="000F7088" w:rsidRPr="00D515C0">
        <w:rPr>
          <w:rFonts w:ascii="Times New Roman" w:hAnsi="Times New Roman"/>
          <w:sz w:val="24"/>
        </w:rPr>
        <w:t>” e, em conjunto com a Escritura 2ª Emissão, as “</w:t>
      </w:r>
      <w:r w:rsidR="000F7088" w:rsidRPr="00D515C0">
        <w:rPr>
          <w:rFonts w:ascii="Times New Roman" w:hAnsi="Times New Roman"/>
          <w:sz w:val="24"/>
          <w:u w:val="single"/>
        </w:rPr>
        <w:t>Escrituras</w:t>
      </w:r>
      <w:r w:rsidR="000F7088" w:rsidRPr="00D515C0">
        <w:rPr>
          <w:rFonts w:ascii="Times New Roman" w:hAnsi="Times New Roman"/>
          <w:sz w:val="24"/>
        </w:rPr>
        <w:t>”).</w:t>
      </w:r>
    </w:p>
    <w:p w14:paraId="727AC25D" w14:textId="77777777" w:rsidR="006777A2" w:rsidRPr="00D515C0" w:rsidRDefault="006777A2" w:rsidP="00D515C0">
      <w:pPr>
        <w:pStyle w:val="Parties"/>
        <w:numPr>
          <w:ilvl w:val="0"/>
          <w:numId w:val="0"/>
        </w:numPr>
        <w:suppressAutoHyphens/>
        <w:spacing w:after="0" w:line="320" w:lineRule="exact"/>
        <w:rPr>
          <w:rFonts w:ascii="Times New Roman" w:hAnsi="Times New Roman"/>
          <w:b/>
          <w:smallCaps/>
          <w:kern w:val="0"/>
          <w:sz w:val="24"/>
        </w:rPr>
      </w:pPr>
    </w:p>
    <w:p w14:paraId="6A7F52D5" w14:textId="77777777" w:rsidR="006777A2" w:rsidRPr="00D515C0" w:rsidRDefault="00723B90" w:rsidP="00D515C0">
      <w:pPr>
        <w:pStyle w:val="Parties"/>
        <w:numPr>
          <w:ilvl w:val="0"/>
          <w:numId w:val="0"/>
        </w:numPr>
        <w:suppressAutoHyphens/>
        <w:spacing w:after="0" w:line="320" w:lineRule="exact"/>
        <w:rPr>
          <w:rFonts w:ascii="Times New Roman" w:hAnsi="Times New Roman"/>
          <w:kern w:val="0"/>
          <w:sz w:val="24"/>
        </w:rPr>
      </w:pPr>
      <w:r w:rsidRPr="00D515C0">
        <w:rPr>
          <w:rFonts w:ascii="Times New Roman" w:hAnsi="Times New Roman"/>
          <w:kern w:val="0"/>
          <w:sz w:val="24"/>
        </w:rPr>
        <w:t xml:space="preserve">A </w:t>
      </w:r>
      <w:r w:rsidR="00B35393" w:rsidRPr="00D515C0">
        <w:rPr>
          <w:rFonts w:ascii="Times New Roman" w:hAnsi="Times New Roman"/>
          <w:kern w:val="0"/>
          <w:sz w:val="24"/>
        </w:rPr>
        <w:t>Alienante</w:t>
      </w:r>
      <w:r w:rsidR="00FA116D" w:rsidRPr="00D515C0">
        <w:rPr>
          <w:rFonts w:ascii="Times New Roman" w:hAnsi="Times New Roman"/>
          <w:kern w:val="0"/>
          <w:sz w:val="24"/>
        </w:rPr>
        <w:t xml:space="preserve"> e </w:t>
      </w:r>
      <w:r w:rsidRPr="00D515C0">
        <w:rPr>
          <w:rFonts w:ascii="Times New Roman" w:hAnsi="Times New Roman"/>
          <w:kern w:val="0"/>
          <w:sz w:val="24"/>
        </w:rPr>
        <w:t xml:space="preserve">o </w:t>
      </w:r>
      <w:r w:rsidR="00FA116D" w:rsidRPr="00D515C0">
        <w:rPr>
          <w:rFonts w:ascii="Times New Roman" w:hAnsi="Times New Roman"/>
          <w:bCs/>
          <w:kern w:val="0"/>
          <w:sz w:val="24"/>
        </w:rPr>
        <w:t>Agente Fiduciário</w:t>
      </w:r>
      <w:r w:rsidR="00FA116D" w:rsidRPr="00D515C0">
        <w:rPr>
          <w:rFonts w:ascii="Times New Roman" w:hAnsi="Times New Roman"/>
          <w:kern w:val="0"/>
          <w:sz w:val="24"/>
        </w:rPr>
        <w:t xml:space="preserve"> adiante designados em conjunto como “</w:t>
      </w:r>
      <w:r w:rsidR="00FA116D" w:rsidRPr="00D515C0">
        <w:rPr>
          <w:rFonts w:ascii="Times New Roman" w:hAnsi="Times New Roman"/>
          <w:kern w:val="0"/>
          <w:sz w:val="24"/>
          <w:u w:val="single"/>
        </w:rPr>
        <w:t>Partes</w:t>
      </w:r>
      <w:r w:rsidR="00FA116D" w:rsidRPr="00D515C0">
        <w:rPr>
          <w:rFonts w:ascii="Times New Roman" w:hAnsi="Times New Roman"/>
          <w:kern w:val="0"/>
          <w:sz w:val="24"/>
        </w:rPr>
        <w:t>” e, isoladamente, como “</w:t>
      </w:r>
      <w:r w:rsidR="00FA116D" w:rsidRPr="00D515C0">
        <w:rPr>
          <w:rFonts w:ascii="Times New Roman" w:hAnsi="Times New Roman"/>
          <w:kern w:val="0"/>
          <w:sz w:val="24"/>
          <w:u w:val="single"/>
        </w:rPr>
        <w:t>Parte</w:t>
      </w:r>
      <w:r w:rsidR="00FA116D" w:rsidRPr="00D515C0">
        <w:rPr>
          <w:rFonts w:ascii="Times New Roman" w:hAnsi="Times New Roman"/>
          <w:kern w:val="0"/>
          <w:sz w:val="24"/>
        </w:rPr>
        <w:t>”;</w:t>
      </w:r>
    </w:p>
    <w:p w14:paraId="3199A8B2" w14:textId="77777777" w:rsidR="006777A2" w:rsidRPr="00D515C0" w:rsidRDefault="006777A2" w:rsidP="00D515C0">
      <w:pPr>
        <w:pStyle w:val="Parties"/>
        <w:numPr>
          <w:ilvl w:val="0"/>
          <w:numId w:val="0"/>
        </w:numPr>
        <w:suppressAutoHyphens/>
        <w:spacing w:after="0" w:line="320" w:lineRule="exact"/>
        <w:rPr>
          <w:rFonts w:ascii="Times New Roman" w:hAnsi="Times New Roman"/>
          <w:sz w:val="24"/>
        </w:rPr>
      </w:pPr>
    </w:p>
    <w:p w14:paraId="6EE97D0B" w14:textId="77777777" w:rsidR="006777A2" w:rsidRPr="00D515C0" w:rsidRDefault="00723B90" w:rsidP="00D515C0">
      <w:pPr>
        <w:pStyle w:val="Parties"/>
        <w:numPr>
          <w:ilvl w:val="0"/>
          <w:numId w:val="0"/>
        </w:numPr>
        <w:suppressAutoHyphens/>
        <w:spacing w:after="0" w:line="320" w:lineRule="exact"/>
        <w:rPr>
          <w:rFonts w:ascii="Times New Roman" w:hAnsi="Times New Roman"/>
          <w:b/>
          <w:sz w:val="24"/>
        </w:rPr>
      </w:pPr>
      <w:r w:rsidRPr="00D515C0">
        <w:rPr>
          <w:rFonts w:ascii="Times New Roman" w:hAnsi="Times New Roman"/>
          <w:b/>
          <w:sz w:val="24"/>
        </w:rPr>
        <w:lastRenderedPageBreak/>
        <w:t>CONSIDERANDO QUE:</w:t>
      </w:r>
    </w:p>
    <w:p w14:paraId="0E6EFAAC" w14:textId="77777777" w:rsidR="006777A2" w:rsidRPr="00D515C0" w:rsidRDefault="006777A2" w:rsidP="00D515C0">
      <w:pPr>
        <w:pStyle w:val="Parties"/>
        <w:numPr>
          <w:ilvl w:val="0"/>
          <w:numId w:val="0"/>
        </w:numPr>
        <w:suppressAutoHyphens/>
        <w:spacing w:after="0" w:line="320" w:lineRule="exact"/>
        <w:rPr>
          <w:rFonts w:ascii="Times New Roman" w:hAnsi="Times New Roman"/>
          <w:kern w:val="0"/>
          <w:sz w:val="24"/>
        </w:rPr>
      </w:pPr>
    </w:p>
    <w:p w14:paraId="52934CB5" w14:textId="77777777" w:rsidR="006777A2" w:rsidRPr="00D515C0" w:rsidRDefault="00723B90" w:rsidP="00D515C0">
      <w:pPr>
        <w:pStyle w:val="Parties"/>
        <w:numPr>
          <w:ilvl w:val="0"/>
          <w:numId w:val="79"/>
        </w:numPr>
        <w:suppressAutoHyphens/>
        <w:spacing w:after="0" w:line="320" w:lineRule="exact"/>
        <w:ind w:left="0" w:firstLine="0"/>
        <w:rPr>
          <w:rFonts w:ascii="Times New Roman" w:hAnsi="Times New Roman"/>
          <w:bCs/>
          <w:kern w:val="0"/>
          <w:sz w:val="24"/>
        </w:rPr>
      </w:pPr>
      <w:r w:rsidRPr="00D515C0">
        <w:rPr>
          <w:rFonts w:ascii="Times New Roman" w:hAnsi="Times New Roman"/>
          <w:sz w:val="24"/>
        </w:rPr>
        <w:t xml:space="preserve">a </w:t>
      </w:r>
      <w:r w:rsidR="00B35393" w:rsidRPr="00D515C0">
        <w:rPr>
          <w:rFonts w:ascii="Times New Roman" w:hAnsi="Times New Roman"/>
          <w:sz w:val="24"/>
        </w:rPr>
        <w:t>Alienante</w:t>
      </w:r>
      <w:r w:rsidRPr="00D515C0">
        <w:rPr>
          <w:rFonts w:ascii="Times New Roman" w:hAnsi="Times New Roman"/>
          <w:sz w:val="24"/>
        </w:rPr>
        <w:t xml:space="preserve"> realizou, em 3 de setembro de 2021, sua 2ª (segunda) emissão de debêntures simples, não conversíveis em ações, da espécie com garantia real, com garantia fidejussória adicional, em série única, para distribuição pública, com esforços restritos, nos termos da Instrução da CVM nº 476, de 16 de janeiro de 2009, conforme alterada (“</w:t>
      </w:r>
      <w:r w:rsidRPr="00D515C0">
        <w:rPr>
          <w:rFonts w:ascii="Times New Roman" w:hAnsi="Times New Roman"/>
          <w:sz w:val="24"/>
          <w:u w:val="single"/>
        </w:rPr>
        <w:t>Instrução CVM 476</w:t>
      </w:r>
      <w:r w:rsidRPr="00D515C0">
        <w:rPr>
          <w:rFonts w:ascii="Times New Roman" w:hAnsi="Times New Roman"/>
          <w:sz w:val="24"/>
        </w:rPr>
        <w:t xml:space="preserve">”), no valor total de </w:t>
      </w:r>
      <w:r w:rsidRPr="00D515C0">
        <w:rPr>
          <w:rFonts w:ascii="Times New Roman" w:hAnsi="Times New Roman"/>
          <w:bCs/>
          <w:sz w:val="24"/>
        </w:rPr>
        <w:t>R$300.000.000,00 (trezentos milhões de reais)</w:t>
      </w:r>
      <w:r w:rsidRPr="00D515C0">
        <w:rPr>
          <w:rFonts w:ascii="Times New Roman" w:hAnsi="Times New Roman"/>
          <w:sz w:val="24"/>
        </w:rPr>
        <w:t>, nos termos da Escritura 2ª Emissão (“</w:t>
      </w:r>
      <w:r w:rsidRPr="00D515C0">
        <w:rPr>
          <w:rFonts w:ascii="Times New Roman" w:hAnsi="Times New Roman"/>
          <w:sz w:val="24"/>
          <w:u w:val="single"/>
        </w:rPr>
        <w:t>2ª Emissão</w:t>
      </w:r>
      <w:r w:rsidRPr="00D515C0">
        <w:rPr>
          <w:rFonts w:ascii="Times New Roman" w:hAnsi="Times New Roman"/>
          <w:sz w:val="24"/>
        </w:rPr>
        <w:t>” e “</w:t>
      </w:r>
      <w:r w:rsidRPr="00D515C0">
        <w:rPr>
          <w:rFonts w:ascii="Times New Roman" w:hAnsi="Times New Roman"/>
          <w:sz w:val="24"/>
          <w:u w:val="single"/>
        </w:rPr>
        <w:t>Debêntures 2ª Emissão</w:t>
      </w:r>
      <w:r w:rsidRPr="00D515C0">
        <w:rPr>
          <w:rFonts w:ascii="Times New Roman" w:hAnsi="Times New Roman"/>
          <w:sz w:val="24"/>
        </w:rPr>
        <w:t>”, respectivamente)</w:t>
      </w:r>
      <w:r w:rsidR="00FA116D" w:rsidRPr="00D515C0">
        <w:rPr>
          <w:rFonts w:ascii="Times New Roman" w:hAnsi="Times New Roman"/>
          <w:bCs/>
          <w:kern w:val="0"/>
          <w:sz w:val="24"/>
        </w:rPr>
        <w:t>;</w:t>
      </w:r>
    </w:p>
    <w:p w14:paraId="77F2ACBE" w14:textId="77777777" w:rsidR="006777A2" w:rsidRPr="00D515C0" w:rsidRDefault="006777A2" w:rsidP="00D515C0">
      <w:pPr>
        <w:pStyle w:val="Parties"/>
        <w:numPr>
          <w:ilvl w:val="0"/>
          <w:numId w:val="0"/>
        </w:numPr>
        <w:suppressAutoHyphens/>
        <w:spacing w:after="0" w:line="320" w:lineRule="exact"/>
        <w:rPr>
          <w:rFonts w:ascii="Times New Roman" w:hAnsi="Times New Roman"/>
          <w:bCs/>
          <w:kern w:val="0"/>
          <w:sz w:val="24"/>
        </w:rPr>
      </w:pPr>
    </w:p>
    <w:p w14:paraId="33D9F1EE" w14:textId="77777777" w:rsidR="006777A2" w:rsidRPr="00D515C0" w:rsidRDefault="00723B90" w:rsidP="00D515C0">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bCs/>
          <w:sz w:val="24"/>
        </w:rPr>
        <w:t>em garantia do pagamento integral de todos e quaisquer valores, principais ou acessórios, incluindo Encargos Moratórios (</w:t>
      </w:r>
      <w:r w:rsidR="00727307" w:rsidRPr="00D515C0">
        <w:rPr>
          <w:rFonts w:ascii="Times New Roman" w:hAnsi="Times New Roman"/>
          <w:bCs/>
          <w:sz w:val="24"/>
        </w:rPr>
        <w:t>conforme definido na Escritura 2ª Emissão</w:t>
      </w:r>
      <w:r w:rsidRPr="00D515C0">
        <w:rPr>
          <w:rFonts w:ascii="Times New Roman" w:hAnsi="Times New Roman"/>
          <w:bCs/>
          <w:sz w:val="24"/>
        </w:rPr>
        <w:t xml:space="preserve">), devidos </w:t>
      </w:r>
      <w:r w:rsidRPr="00D515C0">
        <w:rPr>
          <w:rFonts w:ascii="Times New Roman" w:hAnsi="Times New Roman"/>
          <w:sz w:val="24"/>
        </w:rPr>
        <w:t xml:space="preserve">pela </w:t>
      </w:r>
      <w:r w:rsidR="00B35393" w:rsidRPr="00D515C0">
        <w:rPr>
          <w:rFonts w:ascii="Times New Roman" w:hAnsi="Times New Roman"/>
          <w:sz w:val="24"/>
        </w:rPr>
        <w:t>Alienante</w:t>
      </w:r>
      <w:r w:rsidRPr="00D515C0">
        <w:rPr>
          <w:rFonts w:ascii="Times New Roman" w:hAnsi="Times New Roman"/>
          <w:sz w:val="24"/>
        </w:rPr>
        <w:t xml:space="preserve"> nos termos da Escritura</w:t>
      </w:r>
      <w:r w:rsidR="007C546C" w:rsidRPr="00D515C0">
        <w:rPr>
          <w:rFonts w:ascii="Times New Roman" w:hAnsi="Times New Roman"/>
          <w:sz w:val="24"/>
        </w:rPr>
        <w:t xml:space="preserve"> 2ª Emissão</w:t>
      </w:r>
      <w:r w:rsidRPr="00D515C0">
        <w:rPr>
          <w:rFonts w:ascii="Times New Roman" w:hAnsi="Times New Roman"/>
          <w:sz w:val="24"/>
        </w:rPr>
        <w:t xml:space="preserve">, </w:t>
      </w:r>
      <w:r w:rsidRPr="00D515C0">
        <w:rPr>
          <w:rFonts w:ascii="Times New Roman" w:hAnsi="Times New Roman"/>
          <w:bCs/>
          <w:sz w:val="24"/>
        </w:rPr>
        <w:t xml:space="preserve">bem como eventuais honorários do Agente Fiduciário, todo e qualquer custo ou despesa comprovadamente incorrido pelo Agente Fiduciário e/ou pelos </w:t>
      </w:r>
      <w:r w:rsidR="007C546C" w:rsidRPr="00D515C0">
        <w:rPr>
          <w:rFonts w:ascii="Times New Roman" w:hAnsi="Times New Roman"/>
          <w:sz w:val="24"/>
        </w:rPr>
        <w:t>Debenturistas da 2ª Emissão</w:t>
      </w:r>
      <w:r w:rsidRPr="00D515C0">
        <w:rPr>
          <w:rFonts w:ascii="Times New Roman" w:hAnsi="Times New Roman"/>
          <w:bCs/>
          <w:sz w:val="24"/>
        </w:rPr>
        <w:t xml:space="preserve"> em decorrência de processos, procedimentos e/ou outras medidas judiciais ou extrajudiciais necessários à salvaguarda de seus direitos e prerrogativas decorrentes das Debêntures</w:t>
      </w:r>
      <w:r w:rsidR="007C546C" w:rsidRPr="00D515C0">
        <w:rPr>
          <w:rFonts w:ascii="Times New Roman" w:hAnsi="Times New Roman"/>
          <w:bCs/>
          <w:sz w:val="24"/>
        </w:rPr>
        <w:t xml:space="preserve"> 2ª Emissão</w:t>
      </w:r>
      <w:r w:rsidRPr="00D515C0">
        <w:rPr>
          <w:rFonts w:ascii="Times New Roman" w:hAnsi="Times New Roman"/>
          <w:bCs/>
          <w:sz w:val="24"/>
        </w:rPr>
        <w:t xml:space="preserve">, da Escritura </w:t>
      </w:r>
      <w:r w:rsidR="007C546C" w:rsidRPr="00D515C0">
        <w:rPr>
          <w:rFonts w:ascii="Times New Roman" w:hAnsi="Times New Roman"/>
          <w:sz w:val="24"/>
        </w:rPr>
        <w:t>2ª Emissão</w:t>
      </w:r>
      <w:r w:rsidR="007C546C" w:rsidRPr="00D515C0">
        <w:rPr>
          <w:rFonts w:ascii="Times New Roman" w:hAnsi="Times New Roman"/>
          <w:bCs/>
          <w:sz w:val="24"/>
        </w:rPr>
        <w:t xml:space="preserve"> </w:t>
      </w:r>
      <w:r w:rsidRPr="00D515C0">
        <w:rPr>
          <w:rFonts w:ascii="Times New Roman" w:hAnsi="Times New Roman"/>
          <w:bCs/>
          <w:sz w:val="24"/>
        </w:rPr>
        <w:t>e/ou dos demais documentos</w:t>
      </w:r>
      <w:r w:rsidRPr="00D515C0">
        <w:rPr>
          <w:rFonts w:ascii="Times New Roman" w:hAnsi="Times New Roman"/>
          <w:sz w:val="24"/>
        </w:rPr>
        <w:t xml:space="preserve">, a </w:t>
      </w:r>
      <w:r w:rsidR="00B35393" w:rsidRPr="00D515C0">
        <w:rPr>
          <w:rFonts w:ascii="Times New Roman" w:hAnsi="Times New Roman"/>
          <w:sz w:val="24"/>
        </w:rPr>
        <w:t>Alienante</w:t>
      </w:r>
      <w:r w:rsidRPr="00D515C0">
        <w:rPr>
          <w:rFonts w:ascii="Times New Roman" w:hAnsi="Times New Roman"/>
          <w:sz w:val="24"/>
        </w:rPr>
        <w:t xml:space="preserve"> </w:t>
      </w:r>
      <w:r w:rsidR="00B35393" w:rsidRPr="00D515C0">
        <w:rPr>
          <w:rFonts w:ascii="Times New Roman" w:hAnsi="Times New Roman"/>
          <w:sz w:val="24"/>
        </w:rPr>
        <w:t xml:space="preserve">transferiu aos Debenturistas da 2ª Emissão, representados pelo Agente Fiduciário, a propriedade fiduciária dos Bens Alienados listados no </w:t>
      </w:r>
      <w:r w:rsidR="00B35393" w:rsidRPr="00D515C0">
        <w:rPr>
          <w:rFonts w:ascii="Times New Roman" w:hAnsi="Times New Roman"/>
          <w:sz w:val="24"/>
          <w:u w:val="single"/>
        </w:rPr>
        <w:t>Anexo I</w:t>
      </w:r>
      <w:r w:rsidR="00B35393" w:rsidRPr="00D515C0">
        <w:rPr>
          <w:rFonts w:ascii="Times New Roman" w:hAnsi="Times New Roman"/>
          <w:sz w:val="24"/>
        </w:rPr>
        <w:t xml:space="preserve"> </w:t>
      </w:r>
      <w:r w:rsidR="007C546C" w:rsidRPr="00D515C0">
        <w:rPr>
          <w:rFonts w:ascii="Times New Roman" w:hAnsi="Times New Roman"/>
          <w:sz w:val="24"/>
        </w:rPr>
        <w:t>no “</w:t>
      </w:r>
      <w:r w:rsidR="00B35393" w:rsidRPr="00D515C0">
        <w:rPr>
          <w:rFonts w:ascii="Times New Roman" w:hAnsi="Times New Roman"/>
          <w:i/>
          <w:sz w:val="24"/>
        </w:rPr>
        <w:t>Contrato de Alienação Fiduciária de Equipamentos em Garantia e Outras Avenças</w:t>
      </w:r>
      <w:r w:rsidR="007C546C" w:rsidRPr="00D515C0">
        <w:rPr>
          <w:rFonts w:ascii="Times New Roman" w:hAnsi="Times New Roman"/>
          <w:sz w:val="24"/>
        </w:rPr>
        <w:t xml:space="preserve">”, </w:t>
      </w:r>
      <w:r w:rsidR="00E8095E" w:rsidRPr="00D515C0">
        <w:rPr>
          <w:rFonts w:ascii="Times New Roman" w:hAnsi="Times New Roman"/>
          <w:sz w:val="24"/>
        </w:rPr>
        <w:t xml:space="preserve">datado 2 de setembro de 2021, </w:t>
      </w:r>
      <w:r w:rsidR="007C546C" w:rsidRPr="00D515C0">
        <w:rPr>
          <w:rFonts w:ascii="Times New Roman" w:hAnsi="Times New Roman"/>
          <w:sz w:val="24"/>
        </w:rPr>
        <w:t xml:space="preserve">celebrado entre a </w:t>
      </w:r>
      <w:r w:rsidR="00C024AE" w:rsidRPr="00D515C0">
        <w:rPr>
          <w:rFonts w:ascii="Times New Roman" w:hAnsi="Times New Roman"/>
          <w:sz w:val="24"/>
        </w:rPr>
        <w:t>Alienant</w:t>
      </w:r>
      <w:r w:rsidR="007C546C" w:rsidRPr="00D515C0">
        <w:rPr>
          <w:rFonts w:ascii="Times New Roman" w:hAnsi="Times New Roman"/>
          <w:sz w:val="24"/>
        </w:rPr>
        <w:t>e e o Agente Fiduciário</w:t>
      </w:r>
      <w:r w:rsidR="00E8095E" w:rsidRPr="00D515C0">
        <w:rPr>
          <w:rFonts w:ascii="Times New Roman" w:hAnsi="Times New Roman"/>
          <w:sz w:val="24"/>
        </w:rPr>
        <w:t>, o qual foi registrado perante o 4º Ofício do Registro de Títulos e Documentos da Cidade do Rio de Janeiro, Estado do Rio de Janeiro</w:t>
      </w:r>
      <w:r w:rsidR="00B03C7C" w:rsidRPr="00D515C0">
        <w:rPr>
          <w:rFonts w:ascii="Times New Roman" w:hAnsi="Times New Roman"/>
          <w:sz w:val="24"/>
        </w:rPr>
        <w:t>,</w:t>
      </w:r>
      <w:r w:rsidR="00E8095E" w:rsidRPr="00D515C0">
        <w:rPr>
          <w:rFonts w:ascii="Times New Roman" w:hAnsi="Times New Roman"/>
          <w:sz w:val="24"/>
        </w:rPr>
        <w:t xml:space="preserve"> em </w:t>
      </w:r>
      <w:r w:rsidR="00C024AE" w:rsidRPr="00D515C0">
        <w:rPr>
          <w:rFonts w:ascii="Times New Roman" w:hAnsi="Times New Roman"/>
          <w:sz w:val="24"/>
        </w:rPr>
        <w:t xml:space="preserve">3 </w:t>
      </w:r>
      <w:r w:rsidR="00C024AE" w:rsidRPr="00D515C0">
        <w:rPr>
          <w:rFonts w:ascii="Times New Roman" w:hAnsi="Times New Roman"/>
          <w:sz w:val="24"/>
          <w:lang w:eastAsia="pt-BR"/>
        </w:rPr>
        <w:t xml:space="preserve">de </w:t>
      </w:r>
      <w:r w:rsidR="00C024AE" w:rsidRPr="00D515C0">
        <w:rPr>
          <w:rFonts w:ascii="Times New Roman" w:hAnsi="Times New Roman"/>
          <w:bCs/>
          <w:sz w:val="24"/>
          <w:lang w:eastAsia="pt-BR"/>
        </w:rPr>
        <w:t>setembro</w:t>
      </w:r>
      <w:r w:rsidR="00C024AE" w:rsidRPr="00D515C0">
        <w:rPr>
          <w:rFonts w:ascii="Times New Roman" w:hAnsi="Times New Roman"/>
          <w:sz w:val="24"/>
          <w:lang w:eastAsia="pt-BR"/>
        </w:rPr>
        <w:t xml:space="preserve"> de 2021, sob o nº 1041883</w:t>
      </w:r>
      <w:r w:rsidR="00C024AE" w:rsidRPr="00D515C0">
        <w:rPr>
          <w:rFonts w:ascii="Times New Roman" w:hAnsi="Times New Roman"/>
          <w:sz w:val="24"/>
        </w:rPr>
        <w:t xml:space="preserve"> </w:t>
      </w:r>
      <w:r w:rsidR="007C546C" w:rsidRPr="00D515C0">
        <w:rPr>
          <w:rFonts w:ascii="Times New Roman" w:hAnsi="Times New Roman"/>
          <w:sz w:val="24"/>
        </w:rPr>
        <w:t>(“</w:t>
      </w:r>
      <w:r w:rsidR="00C024AE" w:rsidRPr="00D515C0">
        <w:rPr>
          <w:rFonts w:ascii="Times New Roman" w:hAnsi="Times New Roman"/>
          <w:sz w:val="24"/>
          <w:u w:val="single"/>
        </w:rPr>
        <w:t>Alienação Fiduciária de Equipamentos</w:t>
      </w:r>
      <w:r w:rsidR="007C546C" w:rsidRPr="00D515C0">
        <w:rPr>
          <w:rFonts w:ascii="Times New Roman" w:hAnsi="Times New Roman"/>
          <w:sz w:val="24"/>
        </w:rPr>
        <w:t>” e “</w:t>
      </w:r>
      <w:r w:rsidR="007C546C" w:rsidRPr="00D515C0">
        <w:rPr>
          <w:rFonts w:ascii="Times New Roman" w:hAnsi="Times New Roman"/>
          <w:sz w:val="24"/>
          <w:u w:val="single"/>
        </w:rPr>
        <w:t xml:space="preserve">Contrato de </w:t>
      </w:r>
      <w:r w:rsidR="00C024AE" w:rsidRPr="00D515C0">
        <w:rPr>
          <w:rFonts w:ascii="Times New Roman" w:hAnsi="Times New Roman"/>
          <w:sz w:val="24"/>
          <w:u w:val="single"/>
        </w:rPr>
        <w:t>Alienação Fiduciária de Equipamentos</w:t>
      </w:r>
      <w:r w:rsidR="007C546C" w:rsidRPr="00D515C0">
        <w:rPr>
          <w:rFonts w:ascii="Times New Roman" w:hAnsi="Times New Roman"/>
          <w:sz w:val="24"/>
        </w:rPr>
        <w:t>”, respectivamente), em favor dos Debenturistas 2ª Emissão representados pelo Agente Fiduciário</w:t>
      </w:r>
      <w:r w:rsidRPr="00D515C0">
        <w:rPr>
          <w:rFonts w:ascii="Times New Roman" w:hAnsi="Times New Roman"/>
          <w:sz w:val="24"/>
        </w:rPr>
        <w:t>;</w:t>
      </w:r>
    </w:p>
    <w:p w14:paraId="4B230982" w14:textId="77777777" w:rsidR="006777A2" w:rsidRPr="00D515C0" w:rsidRDefault="006777A2" w:rsidP="00D515C0">
      <w:pPr>
        <w:pStyle w:val="Parties"/>
        <w:numPr>
          <w:ilvl w:val="0"/>
          <w:numId w:val="0"/>
        </w:numPr>
        <w:suppressAutoHyphens/>
        <w:spacing w:after="0" w:line="320" w:lineRule="exact"/>
        <w:rPr>
          <w:rFonts w:ascii="Times New Roman" w:hAnsi="Times New Roman"/>
          <w:sz w:val="24"/>
        </w:rPr>
      </w:pPr>
    </w:p>
    <w:p w14:paraId="1A309619" w14:textId="77777777" w:rsidR="007C546C" w:rsidRPr="00D515C0" w:rsidRDefault="00723B90" w:rsidP="00D515C0">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sz w:val="24"/>
        </w:rPr>
        <w:t>em [</w:t>
      </w:r>
      <w:r w:rsidRPr="00D515C0">
        <w:rPr>
          <w:rFonts w:ascii="Times New Roman" w:hAnsi="Times New Roman"/>
          <w:sz w:val="24"/>
          <w:highlight w:val="yellow"/>
        </w:rPr>
        <w:t>●</w:t>
      </w:r>
      <w:r w:rsidRPr="00D515C0">
        <w:rPr>
          <w:rFonts w:ascii="Times New Roman" w:hAnsi="Times New Roman"/>
          <w:sz w:val="24"/>
        </w:rPr>
        <w:t>] de [</w:t>
      </w:r>
      <w:r w:rsidRPr="00D515C0">
        <w:rPr>
          <w:rFonts w:ascii="Times New Roman" w:hAnsi="Times New Roman"/>
          <w:sz w:val="24"/>
          <w:highlight w:val="yellow"/>
        </w:rPr>
        <w:t>●</w:t>
      </w:r>
      <w:r w:rsidRPr="00D515C0">
        <w:rPr>
          <w:rFonts w:ascii="Times New Roman" w:hAnsi="Times New Roman"/>
          <w:sz w:val="24"/>
        </w:rPr>
        <w:t>] de 2022, as Partes, o Sr. Alessandro Lombardi</w:t>
      </w:r>
      <w:r w:rsidR="007B4779" w:rsidRPr="00D515C0">
        <w:rPr>
          <w:rFonts w:ascii="Times New Roman" w:hAnsi="Times New Roman"/>
          <w:sz w:val="24"/>
        </w:rPr>
        <w:t xml:space="preserve"> (CPF/ME nº 233.479.938-61) e a Piemonte Holding de Participações S.A. (CNPJ/ME nº 05.280.180/0001-26)</w:t>
      </w:r>
      <w:r w:rsidRPr="00D515C0">
        <w:rPr>
          <w:rFonts w:ascii="Times New Roman" w:hAnsi="Times New Roman"/>
          <w:sz w:val="24"/>
        </w:rPr>
        <w:t xml:space="preserve"> celebraram </w:t>
      </w:r>
      <w:r w:rsidR="007B4779" w:rsidRPr="00D515C0">
        <w:rPr>
          <w:rFonts w:ascii="Times New Roman" w:hAnsi="Times New Roman"/>
          <w:sz w:val="24"/>
        </w:rPr>
        <w:t>a Escritura 3ª Emissão</w:t>
      </w:r>
      <w:r w:rsidRPr="00D515C0">
        <w:rPr>
          <w:rFonts w:ascii="Times New Roman" w:hAnsi="Times New Roman"/>
          <w:sz w:val="24"/>
        </w:rPr>
        <w:t xml:space="preserve">, por meio da qual a </w:t>
      </w:r>
      <w:r w:rsidR="00C024AE" w:rsidRPr="00D515C0">
        <w:rPr>
          <w:rFonts w:ascii="Times New Roman" w:hAnsi="Times New Roman"/>
          <w:sz w:val="24"/>
        </w:rPr>
        <w:t>Alienante</w:t>
      </w:r>
      <w:r w:rsidRPr="00D515C0">
        <w:rPr>
          <w:rFonts w:ascii="Times New Roman" w:hAnsi="Times New Roman"/>
          <w:sz w:val="24"/>
        </w:rPr>
        <w:t xml:space="preserve"> realizou sua </w:t>
      </w:r>
      <w:r w:rsidR="007B4779" w:rsidRPr="00D515C0">
        <w:rPr>
          <w:rFonts w:ascii="Times New Roman" w:hAnsi="Times New Roman"/>
          <w:sz w:val="24"/>
        </w:rPr>
        <w:t xml:space="preserve">3ª (terceira) emissão de debêntures simples, não conversíveis em ações, da espécie com garantia real, com garantia fidejussória adicional, em série única, para distribuição pública, com esforços restritos, nos termos da Instrução CVM 476, no valor total de </w:t>
      </w:r>
      <w:r w:rsidR="007B4779" w:rsidRPr="00D515C0">
        <w:rPr>
          <w:rFonts w:ascii="Times New Roman" w:hAnsi="Times New Roman"/>
          <w:bCs/>
          <w:sz w:val="24"/>
        </w:rPr>
        <w:t>R$200.000.000,00 (duzentos milhões de reais)</w:t>
      </w:r>
      <w:r w:rsidRPr="00D515C0">
        <w:rPr>
          <w:rFonts w:ascii="Times New Roman" w:hAnsi="Times New Roman"/>
          <w:sz w:val="24"/>
        </w:rPr>
        <w:t xml:space="preserve"> (“</w:t>
      </w:r>
      <w:r w:rsidR="007B4779" w:rsidRPr="00D515C0">
        <w:rPr>
          <w:rFonts w:ascii="Times New Roman" w:hAnsi="Times New Roman"/>
          <w:sz w:val="24"/>
          <w:u w:val="single"/>
        </w:rPr>
        <w:t>3ª Emissão</w:t>
      </w:r>
      <w:r w:rsidR="007B4779" w:rsidRPr="00D515C0">
        <w:rPr>
          <w:rFonts w:ascii="Times New Roman" w:hAnsi="Times New Roman"/>
          <w:sz w:val="24"/>
        </w:rPr>
        <w:t>” e “</w:t>
      </w:r>
      <w:r w:rsidR="007B4779" w:rsidRPr="00D515C0">
        <w:rPr>
          <w:rFonts w:ascii="Times New Roman" w:hAnsi="Times New Roman"/>
          <w:sz w:val="24"/>
          <w:u w:val="single"/>
        </w:rPr>
        <w:t>Debêntures 3ª Emissão</w:t>
      </w:r>
      <w:r w:rsidR="007B4779" w:rsidRPr="00D515C0">
        <w:rPr>
          <w:rFonts w:ascii="Times New Roman" w:hAnsi="Times New Roman"/>
          <w:sz w:val="24"/>
        </w:rPr>
        <w:t>”, respectivamente</w:t>
      </w:r>
      <w:r w:rsidRPr="00D515C0">
        <w:rPr>
          <w:rFonts w:ascii="Times New Roman" w:hAnsi="Times New Roman"/>
          <w:sz w:val="24"/>
        </w:rPr>
        <w:t>)</w:t>
      </w:r>
      <w:r w:rsidR="007B4779" w:rsidRPr="00D515C0">
        <w:rPr>
          <w:rFonts w:ascii="Times New Roman" w:hAnsi="Times New Roman"/>
          <w:sz w:val="24"/>
        </w:rPr>
        <w:t>;</w:t>
      </w:r>
    </w:p>
    <w:p w14:paraId="54FAF6B3" w14:textId="77777777" w:rsidR="007C546C" w:rsidRPr="00D515C0" w:rsidRDefault="007C546C" w:rsidP="00D515C0">
      <w:pPr>
        <w:pStyle w:val="PargrafodaLista"/>
        <w:spacing w:line="320" w:lineRule="exact"/>
        <w:rPr>
          <w:rFonts w:ascii="Times New Roman" w:hAnsi="Times New Roman"/>
          <w:sz w:val="24"/>
        </w:rPr>
      </w:pPr>
    </w:p>
    <w:p w14:paraId="3AD72504" w14:textId="77777777" w:rsidR="006777A2" w:rsidRPr="00D515C0" w:rsidRDefault="00723B90" w:rsidP="00D515C0">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bCs/>
          <w:sz w:val="24"/>
        </w:rPr>
        <w:t xml:space="preserve">em garantia do pagamento integral de todos e quaisquer valores, principais ou acessórios, incluindo Encargos Moratórios (conforme definido na Escritura 3ª Emissão), devidos </w:t>
      </w:r>
      <w:r w:rsidRPr="00D515C0">
        <w:rPr>
          <w:rFonts w:ascii="Times New Roman" w:hAnsi="Times New Roman"/>
          <w:sz w:val="24"/>
        </w:rPr>
        <w:t xml:space="preserve">pela </w:t>
      </w:r>
      <w:r w:rsidR="00C024AE" w:rsidRPr="00D515C0">
        <w:rPr>
          <w:rFonts w:ascii="Times New Roman" w:hAnsi="Times New Roman"/>
          <w:sz w:val="24"/>
        </w:rPr>
        <w:t>Alienante</w:t>
      </w:r>
      <w:r w:rsidRPr="00D515C0">
        <w:rPr>
          <w:rFonts w:ascii="Times New Roman" w:hAnsi="Times New Roman"/>
          <w:sz w:val="24"/>
        </w:rPr>
        <w:t xml:space="preserve"> nos termos da Escritura 3ª Emissão, </w:t>
      </w:r>
      <w:r w:rsidRPr="00D515C0">
        <w:rPr>
          <w:rFonts w:ascii="Times New Roman" w:hAnsi="Times New Roman"/>
          <w:bCs/>
          <w:sz w:val="24"/>
        </w:rPr>
        <w:t xml:space="preserve">bem como eventuais honorários do Agente Fiduciário, todo e qualquer custo ou despesa comprovadamente incorrido pelo Agente Fiduciário e/ou pelos </w:t>
      </w:r>
      <w:r w:rsidRPr="00D515C0">
        <w:rPr>
          <w:rFonts w:ascii="Times New Roman" w:hAnsi="Times New Roman"/>
          <w:sz w:val="24"/>
        </w:rPr>
        <w:t>Debenturistas da 3ª Emissão</w:t>
      </w:r>
      <w:r w:rsidRPr="00D515C0">
        <w:rPr>
          <w:rFonts w:ascii="Times New Roman" w:hAnsi="Times New Roman"/>
          <w:bCs/>
          <w:sz w:val="24"/>
        </w:rPr>
        <w:t xml:space="preserve"> em decorrência </w:t>
      </w:r>
      <w:r w:rsidRPr="00D515C0">
        <w:rPr>
          <w:rFonts w:ascii="Times New Roman" w:hAnsi="Times New Roman"/>
          <w:bCs/>
          <w:sz w:val="24"/>
        </w:rPr>
        <w:lastRenderedPageBreak/>
        <w:t xml:space="preserve">de processos, procedimentos e/ou outras medidas judiciais ou extrajudiciais necessários à salvaguarda de seus direitos e prerrogativas decorrentes das Debêntures 3ª Emissão, da Escritura </w:t>
      </w:r>
      <w:r w:rsidRPr="00D515C0">
        <w:rPr>
          <w:rFonts w:ascii="Times New Roman" w:hAnsi="Times New Roman"/>
          <w:sz w:val="24"/>
        </w:rPr>
        <w:t>3ª Emissão</w:t>
      </w:r>
      <w:r w:rsidRPr="00D515C0">
        <w:rPr>
          <w:rFonts w:ascii="Times New Roman" w:hAnsi="Times New Roman"/>
          <w:bCs/>
          <w:sz w:val="24"/>
        </w:rPr>
        <w:t xml:space="preserve"> e/ou dos demais documentos</w:t>
      </w:r>
      <w:r w:rsidRPr="00D515C0">
        <w:rPr>
          <w:rFonts w:ascii="Times New Roman" w:hAnsi="Times New Roman"/>
          <w:sz w:val="24"/>
        </w:rPr>
        <w:t xml:space="preserve">, a </w:t>
      </w:r>
      <w:r w:rsidR="00C024AE" w:rsidRPr="00D515C0">
        <w:rPr>
          <w:rFonts w:ascii="Times New Roman" w:hAnsi="Times New Roman"/>
          <w:sz w:val="24"/>
        </w:rPr>
        <w:t>Alienante</w:t>
      </w:r>
      <w:r w:rsidRPr="00D515C0">
        <w:rPr>
          <w:rFonts w:ascii="Times New Roman" w:hAnsi="Times New Roman"/>
          <w:sz w:val="24"/>
        </w:rPr>
        <w:t xml:space="preserve"> concedeu aos Debenturistas 3ª Emissão, representados pelo Agente Fiduciário, o benefício da garantia da </w:t>
      </w:r>
      <w:r w:rsidR="00C024AE" w:rsidRPr="00D515C0">
        <w:rPr>
          <w:rFonts w:ascii="Times New Roman" w:hAnsi="Times New Roman"/>
          <w:sz w:val="24"/>
        </w:rPr>
        <w:t>Alienação Fiduciária de Equipamentos</w:t>
      </w:r>
      <w:r w:rsidRPr="00D515C0">
        <w:rPr>
          <w:rFonts w:ascii="Times New Roman" w:hAnsi="Times New Roman"/>
          <w:sz w:val="24"/>
        </w:rPr>
        <w:t>, cujo compartilhamento foi aprovado pelos Debenturistas</w:t>
      </w:r>
      <w:r w:rsidR="00C024AE" w:rsidRPr="00D515C0">
        <w:rPr>
          <w:rFonts w:ascii="Times New Roman" w:hAnsi="Times New Roman"/>
          <w:sz w:val="24"/>
        </w:rPr>
        <w:t xml:space="preserve"> da</w:t>
      </w:r>
      <w:r w:rsidRPr="00D515C0">
        <w:rPr>
          <w:rFonts w:ascii="Times New Roman" w:hAnsi="Times New Roman"/>
          <w:sz w:val="24"/>
        </w:rPr>
        <w:t xml:space="preserve"> 2ª Emissão em assembleia geral de debenturistas realizada em </w:t>
      </w:r>
      <w:bookmarkStart w:id="8" w:name="_Hlk115106934"/>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 de [</w:t>
      </w:r>
      <w:r w:rsidRPr="00D515C0">
        <w:rPr>
          <w:rFonts w:ascii="Times New Roman" w:hAnsi="Times New Roman"/>
          <w:sz w:val="24"/>
          <w:highlight w:val="yellow"/>
        </w:rPr>
        <w:t>●</w:t>
      </w:r>
      <w:r w:rsidRPr="00D515C0">
        <w:rPr>
          <w:rFonts w:ascii="Times New Roman" w:hAnsi="Times New Roman"/>
          <w:sz w:val="24"/>
        </w:rPr>
        <w:t xml:space="preserve">] de 2022 </w:t>
      </w:r>
      <w:bookmarkEnd w:id="8"/>
      <w:r w:rsidRPr="00D515C0">
        <w:rPr>
          <w:rFonts w:ascii="Times New Roman" w:hAnsi="Times New Roman"/>
          <w:sz w:val="24"/>
        </w:rPr>
        <w:t>(</w:t>
      </w:r>
      <w:r w:rsidR="003D7713" w:rsidRPr="00D515C0">
        <w:rPr>
          <w:rFonts w:ascii="Times New Roman" w:hAnsi="Times New Roman"/>
          <w:sz w:val="24"/>
        </w:rPr>
        <w:t>“</w:t>
      </w:r>
      <w:r w:rsidR="003D7713" w:rsidRPr="00D515C0">
        <w:rPr>
          <w:rFonts w:ascii="Times New Roman" w:hAnsi="Times New Roman"/>
          <w:sz w:val="24"/>
          <w:u w:val="single"/>
        </w:rPr>
        <w:t>Assembleia Geral de Debenturistas 2ª Emissão</w:t>
      </w:r>
      <w:r w:rsidR="003D7713" w:rsidRPr="00D515C0">
        <w:rPr>
          <w:rFonts w:ascii="Times New Roman" w:hAnsi="Times New Roman"/>
          <w:sz w:val="24"/>
        </w:rPr>
        <w:t xml:space="preserve">” e </w:t>
      </w:r>
      <w:r w:rsidRPr="00D515C0">
        <w:rPr>
          <w:rFonts w:ascii="Times New Roman" w:hAnsi="Times New Roman"/>
          <w:sz w:val="24"/>
        </w:rPr>
        <w:t>“</w:t>
      </w:r>
      <w:r w:rsidRPr="00D515C0">
        <w:rPr>
          <w:rFonts w:ascii="Times New Roman" w:hAnsi="Times New Roman"/>
          <w:sz w:val="24"/>
          <w:u w:val="single"/>
        </w:rPr>
        <w:t>Compartilhamento</w:t>
      </w:r>
      <w:r w:rsidRPr="00D515C0">
        <w:rPr>
          <w:rFonts w:ascii="Times New Roman" w:hAnsi="Times New Roman"/>
          <w:sz w:val="24"/>
        </w:rPr>
        <w:t>”), respectivamente</w:t>
      </w:r>
      <w:r w:rsidR="00FA116D" w:rsidRPr="00D515C0">
        <w:rPr>
          <w:rFonts w:ascii="Times New Roman" w:hAnsi="Times New Roman"/>
          <w:sz w:val="24"/>
        </w:rPr>
        <w:t>;</w:t>
      </w:r>
    </w:p>
    <w:p w14:paraId="6AB3EB2F" w14:textId="77777777" w:rsidR="003D7713" w:rsidRPr="00D515C0" w:rsidRDefault="003D7713" w:rsidP="00D515C0">
      <w:pPr>
        <w:pStyle w:val="Parties"/>
        <w:numPr>
          <w:ilvl w:val="0"/>
          <w:numId w:val="0"/>
        </w:numPr>
        <w:suppressAutoHyphens/>
        <w:spacing w:after="0" w:line="320" w:lineRule="exact"/>
        <w:rPr>
          <w:rFonts w:ascii="Times New Roman" w:hAnsi="Times New Roman"/>
          <w:sz w:val="24"/>
        </w:rPr>
      </w:pPr>
    </w:p>
    <w:p w14:paraId="13525706" w14:textId="77777777" w:rsidR="003D7713" w:rsidRPr="00D515C0" w:rsidRDefault="00723B90" w:rsidP="00D515C0">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sz w:val="24"/>
        </w:rPr>
        <w:t>na Assembleia Geral de Debenturistas 2ª Emissão</w:t>
      </w:r>
      <w:r w:rsidR="0067453D" w:rsidRPr="00D515C0">
        <w:rPr>
          <w:rFonts w:ascii="Times New Roman" w:hAnsi="Times New Roman"/>
          <w:sz w:val="24"/>
        </w:rPr>
        <w:t>,</w:t>
      </w:r>
      <w:r w:rsidR="00F70E99" w:rsidRPr="00D515C0">
        <w:rPr>
          <w:rFonts w:ascii="Times New Roman" w:hAnsi="Times New Roman"/>
          <w:sz w:val="24"/>
        </w:rPr>
        <w:t xml:space="preserve"> os Debenturistas </w:t>
      </w:r>
      <w:r w:rsidR="005D4E65" w:rsidRPr="00D515C0">
        <w:rPr>
          <w:rFonts w:ascii="Times New Roman" w:hAnsi="Times New Roman"/>
          <w:sz w:val="24"/>
        </w:rPr>
        <w:t xml:space="preserve">da </w:t>
      </w:r>
      <w:r w:rsidR="00F70E99" w:rsidRPr="00D515C0">
        <w:rPr>
          <w:rFonts w:ascii="Times New Roman" w:hAnsi="Times New Roman"/>
          <w:sz w:val="24"/>
        </w:rPr>
        <w:t>2ª Emissão</w:t>
      </w:r>
      <w:r w:rsidRPr="00D515C0">
        <w:rPr>
          <w:rFonts w:ascii="Times New Roman" w:hAnsi="Times New Roman"/>
          <w:sz w:val="24"/>
        </w:rPr>
        <w:t xml:space="preserve"> deliberaram, dentre outras matérias, sobre: (</w:t>
      </w:r>
      <w:r w:rsidR="0067453D" w:rsidRPr="00D515C0">
        <w:rPr>
          <w:rFonts w:ascii="Times New Roman" w:hAnsi="Times New Roman"/>
          <w:sz w:val="24"/>
        </w:rPr>
        <w:t>a</w:t>
      </w:r>
      <w:r w:rsidRPr="00D515C0">
        <w:rPr>
          <w:rFonts w:ascii="Times New Roman" w:hAnsi="Times New Roman"/>
          <w:sz w:val="24"/>
        </w:rPr>
        <w:t xml:space="preserve">) </w:t>
      </w:r>
      <w:r w:rsidR="00D515C0" w:rsidRPr="00B96E13">
        <w:rPr>
          <w:rFonts w:ascii="Times New Roman" w:hAnsi="Times New Roman"/>
          <w:sz w:val="24"/>
        </w:rPr>
        <w:t>a alteração da periodicidade da obrigação de aditar o Contrato de Alienação Fiduciária de Equipamentos caso a Alienante venha a adquirir novos bens e equipamentos para qualquer dos Data Centers</w:t>
      </w:r>
      <w:r w:rsidRPr="00D515C0">
        <w:rPr>
          <w:rFonts w:ascii="Times New Roman" w:hAnsi="Times New Roman"/>
          <w:sz w:val="24"/>
        </w:rPr>
        <w:t>; (</w:t>
      </w:r>
      <w:r w:rsidR="0067453D" w:rsidRPr="00D515C0">
        <w:rPr>
          <w:rFonts w:ascii="Times New Roman" w:hAnsi="Times New Roman"/>
          <w:sz w:val="24"/>
        </w:rPr>
        <w:t>b</w:t>
      </w:r>
      <w:r w:rsidRPr="00D515C0">
        <w:rPr>
          <w:rFonts w:ascii="Times New Roman" w:hAnsi="Times New Roman"/>
          <w:sz w:val="24"/>
        </w:rPr>
        <w:t>) o Compartilhamento; e (</w:t>
      </w:r>
      <w:r w:rsidR="0067453D" w:rsidRPr="00D515C0">
        <w:rPr>
          <w:rFonts w:ascii="Times New Roman" w:hAnsi="Times New Roman"/>
          <w:sz w:val="24"/>
        </w:rPr>
        <w:t>c</w:t>
      </w:r>
      <w:r w:rsidRPr="00D515C0">
        <w:rPr>
          <w:rFonts w:ascii="Times New Roman" w:hAnsi="Times New Roman"/>
          <w:sz w:val="24"/>
        </w:rPr>
        <w:t>) a celebração do presente Aditamento;</w:t>
      </w:r>
    </w:p>
    <w:p w14:paraId="58E138B3" w14:textId="77777777" w:rsidR="003D7713" w:rsidRPr="00D515C0" w:rsidRDefault="003D7713" w:rsidP="00D515C0">
      <w:pPr>
        <w:pStyle w:val="PargrafodaLista"/>
        <w:spacing w:line="320" w:lineRule="exact"/>
        <w:rPr>
          <w:rFonts w:ascii="Times New Roman" w:hAnsi="Times New Roman"/>
          <w:sz w:val="24"/>
        </w:rPr>
      </w:pPr>
    </w:p>
    <w:p w14:paraId="53491BB8" w14:textId="77777777" w:rsidR="00D754E8" w:rsidRPr="00D515C0" w:rsidRDefault="00723B90" w:rsidP="00D515C0">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sz w:val="24"/>
        </w:rPr>
        <w:t xml:space="preserve">a Condição Suspensiva prevista no Contrato de </w:t>
      </w:r>
      <w:r w:rsidR="003E45A9" w:rsidRPr="00D515C0">
        <w:rPr>
          <w:rFonts w:ascii="Times New Roman" w:hAnsi="Times New Roman"/>
          <w:sz w:val="24"/>
        </w:rPr>
        <w:t>Alienação Fiduciária de Equipamentos</w:t>
      </w:r>
      <w:r w:rsidRPr="00D515C0">
        <w:rPr>
          <w:rFonts w:ascii="Times New Roman" w:hAnsi="Times New Roman"/>
          <w:sz w:val="24"/>
        </w:rPr>
        <w:t xml:space="preserve"> foi devidamente implementada nos termos e prazo previstos no Contrato de </w:t>
      </w:r>
      <w:r w:rsidR="003E45A9" w:rsidRPr="00D515C0">
        <w:rPr>
          <w:rFonts w:ascii="Times New Roman" w:hAnsi="Times New Roman"/>
          <w:sz w:val="24"/>
        </w:rPr>
        <w:t>Alienação Fiduciária de Equipamentos</w:t>
      </w:r>
      <w:r w:rsidRPr="00D515C0">
        <w:rPr>
          <w:rFonts w:ascii="Times New Roman" w:hAnsi="Times New Roman"/>
          <w:sz w:val="24"/>
        </w:rPr>
        <w:t>;</w:t>
      </w:r>
    </w:p>
    <w:p w14:paraId="36B942E0" w14:textId="77777777" w:rsidR="00D754E8" w:rsidRPr="00D515C0" w:rsidRDefault="00D754E8" w:rsidP="00D515C0">
      <w:pPr>
        <w:pStyle w:val="Parties"/>
        <w:numPr>
          <w:ilvl w:val="0"/>
          <w:numId w:val="0"/>
        </w:numPr>
        <w:suppressAutoHyphens/>
        <w:spacing w:after="0" w:line="320" w:lineRule="exact"/>
        <w:rPr>
          <w:rFonts w:ascii="Times New Roman" w:hAnsi="Times New Roman"/>
          <w:sz w:val="24"/>
        </w:rPr>
      </w:pPr>
    </w:p>
    <w:p w14:paraId="7C476DD4" w14:textId="77777777" w:rsidR="002D14CE" w:rsidRPr="00D515C0" w:rsidRDefault="00723B90" w:rsidP="00D515C0">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sz w:val="24"/>
        </w:rPr>
        <w:t xml:space="preserve">a Reunião do Conselho de Administração da </w:t>
      </w:r>
      <w:r w:rsidR="003E45A9" w:rsidRPr="00D515C0">
        <w:rPr>
          <w:rFonts w:ascii="Times New Roman" w:hAnsi="Times New Roman"/>
          <w:sz w:val="24"/>
        </w:rPr>
        <w:t>Alienante</w:t>
      </w:r>
      <w:r w:rsidRPr="00D515C0">
        <w:rPr>
          <w:rFonts w:ascii="Times New Roman" w:hAnsi="Times New Roman"/>
          <w:sz w:val="24"/>
        </w:rPr>
        <w:t xml:space="preserve">, realizada em </w:t>
      </w:r>
      <w:bookmarkStart w:id="9" w:name="_Hlk115082481"/>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bookmarkEnd w:id="9"/>
      <w:r w:rsidRPr="00D515C0">
        <w:rPr>
          <w:rFonts w:ascii="Times New Roman" w:hAnsi="Times New Roman"/>
          <w:sz w:val="24"/>
        </w:rPr>
        <w:t xml:space="preserve"> de [</w:t>
      </w:r>
      <w:r w:rsidRPr="00D515C0">
        <w:rPr>
          <w:rFonts w:ascii="Times New Roman" w:hAnsi="Times New Roman"/>
          <w:sz w:val="24"/>
          <w:highlight w:val="yellow"/>
        </w:rPr>
        <w:t>●</w:t>
      </w:r>
      <w:r w:rsidRPr="00D515C0">
        <w:rPr>
          <w:rFonts w:ascii="Times New Roman" w:hAnsi="Times New Roman"/>
          <w:sz w:val="24"/>
        </w:rPr>
        <w:t xml:space="preserve">] de 2022, autorizou a Diretoria da </w:t>
      </w:r>
      <w:r w:rsidR="003E45A9" w:rsidRPr="00D515C0">
        <w:rPr>
          <w:rFonts w:ascii="Times New Roman" w:hAnsi="Times New Roman"/>
          <w:sz w:val="24"/>
        </w:rPr>
        <w:t>Alienante</w:t>
      </w:r>
      <w:r w:rsidRPr="00D515C0">
        <w:rPr>
          <w:rFonts w:ascii="Times New Roman" w:hAnsi="Times New Roman"/>
          <w:sz w:val="24"/>
        </w:rPr>
        <w:t xml:space="preserve"> a praticar todos os atos necessários para efetivar o Compartilhamento, bem como a assinatura do presente Aditamento;</w:t>
      </w:r>
    </w:p>
    <w:p w14:paraId="5B4D51C7" w14:textId="77777777" w:rsidR="002D14CE" w:rsidRPr="00D515C0" w:rsidRDefault="002D14CE" w:rsidP="00D515C0">
      <w:pPr>
        <w:pStyle w:val="PargrafodaLista"/>
        <w:spacing w:line="320" w:lineRule="exact"/>
        <w:rPr>
          <w:rFonts w:ascii="Times New Roman" w:hAnsi="Times New Roman"/>
          <w:sz w:val="24"/>
        </w:rPr>
      </w:pPr>
    </w:p>
    <w:p w14:paraId="4047318F" w14:textId="47B833A6" w:rsidR="006777A2" w:rsidRPr="00D515C0" w:rsidRDefault="00723B90" w:rsidP="00D515C0">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sz w:val="24"/>
        </w:rPr>
        <w:t>as Partes dispuseram de tempo e condições adequadas para a avaliação e discussão de todas as cláusulas deste Aditamento, cuja celebração, execução e extinção são pautadas pelos princípios da igualdade, probidade, lealdade e boa-fé</w:t>
      </w:r>
      <w:bookmarkStart w:id="10" w:name="_DV_M13"/>
      <w:bookmarkEnd w:id="10"/>
      <w:r w:rsidRPr="00D515C0">
        <w:rPr>
          <w:rFonts w:ascii="Times New Roman" w:hAnsi="Times New Roman"/>
          <w:sz w:val="24"/>
        </w:rPr>
        <w:t>;</w:t>
      </w:r>
      <w:r w:rsidR="00D754E8" w:rsidRPr="00D515C0">
        <w:rPr>
          <w:rFonts w:ascii="Times New Roman" w:hAnsi="Times New Roman"/>
          <w:sz w:val="24"/>
        </w:rPr>
        <w:t xml:space="preserve"> </w:t>
      </w:r>
      <w:r w:rsidR="00107B39" w:rsidRPr="00D515C0">
        <w:rPr>
          <w:rFonts w:ascii="Times New Roman" w:hAnsi="Times New Roman"/>
          <w:sz w:val="24"/>
        </w:rPr>
        <w:t>e</w:t>
      </w:r>
      <w:r w:rsidR="004D0176">
        <w:rPr>
          <w:rFonts w:ascii="Times New Roman" w:hAnsi="Times New Roman"/>
          <w:sz w:val="24"/>
        </w:rPr>
        <w:t xml:space="preserve"> </w:t>
      </w:r>
      <w:del w:id="11" w:author="Autor">
        <w:r w:rsidR="004D0176" w:rsidDel="00CB466E">
          <w:rPr>
            <w:rFonts w:ascii="Times New Roman" w:hAnsi="Times New Roman"/>
            <w:sz w:val="24"/>
          </w:rPr>
          <w:delText>[</w:delText>
        </w:r>
        <w:r w:rsidR="004D0176" w:rsidRPr="004330C1" w:rsidDel="00CB466E">
          <w:rPr>
            <w:rFonts w:ascii="Times New Roman" w:hAnsi="Times New Roman"/>
            <w:b/>
            <w:bCs/>
            <w:sz w:val="24"/>
            <w:highlight w:val="yellow"/>
          </w:rPr>
          <w:delText>Nota Cescon Barrieu</w:delText>
        </w:r>
        <w:r w:rsidR="004D0176" w:rsidRPr="004330C1" w:rsidDel="00CB466E">
          <w:rPr>
            <w:rFonts w:ascii="Times New Roman" w:hAnsi="Times New Roman"/>
            <w:sz w:val="24"/>
            <w:highlight w:val="yellow"/>
          </w:rPr>
          <w:delText>: Companhia/PNA, gentileza esclarecer o desconforto com a cláusula e o racional para a sua exclusão.</w:delText>
        </w:r>
        <w:r w:rsidR="004D0176" w:rsidDel="00CB466E">
          <w:rPr>
            <w:rFonts w:ascii="Times New Roman" w:hAnsi="Times New Roman"/>
            <w:sz w:val="24"/>
          </w:rPr>
          <w:delText>]</w:delText>
        </w:r>
      </w:del>
    </w:p>
    <w:p w14:paraId="064514DE" w14:textId="77777777" w:rsidR="00107B39" w:rsidRPr="00D515C0" w:rsidRDefault="00107B39" w:rsidP="00D515C0">
      <w:pPr>
        <w:pStyle w:val="Parties"/>
        <w:numPr>
          <w:ilvl w:val="0"/>
          <w:numId w:val="0"/>
        </w:numPr>
        <w:suppressAutoHyphens/>
        <w:spacing w:after="0" w:line="320" w:lineRule="exact"/>
        <w:rPr>
          <w:rFonts w:ascii="Times New Roman" w:hAnsi="Times New Roman"/>
          <w:sz w:val="24"/>
        </w:rPr>
      </w:pPr>
    </w:p>
    <w:p w14:paraId="233E3AED" w14:textId="77777777" w:rsidR="00107B39" w:rsidRPr="00D515C0" w:rsidRDefault="00723B90" w:rsidP="00D515C0">
      <w:pPr>
        <w:pStyle w:val="Parties"/>
        <w:numPr>
          <w:ilvl w:val="0"/>
          <w:numId w:val="79"/>
        </w:numPr>
        <w:suppressAutoHyphens/>
        <w:spacing w:after="0" w:line="320" w:lineRule="exact"/>
        <w:ind w:left="0" w:firstLine="0"/>
        <w:rPr>
          <w:rFonts w:ascii="Times New Roman" w:hAnsi="Times New Roman"/>
          <w:sz w:val="24"/>
        </w:rPr>
      </w:pPr>
      <w:r w:rsidRPr="00D515C0">
        <w:rPr>
          <w:rFonts w:ascii="Times New Roman" w:hAnsi="Times New Roman"/>
          <w:iCs/>
          <w:sz w:val="24"/>
        </w:rPr>
        <w:t>este Aditamento é celebrado sem prejuízo de outras garantias constituídas para assegurar o cumprimento das Obrigações Garantidas.</w:t>
      </w:r>
    </w:p>
    <w:p w14:paraId="25676B5E" w14:textId="77777777" w:rsidR="006777A2" w:rsidRPr="00D515C0" w:rsidRDefault="006777A2" w:rsidP="00D515C0">
      <w:pPr>
        <w:pStyle w:val="Parties"/>
        <w:numPr>
          <w:ilvl w:val="0"/>
          <w:numId w:val="0"/>
        </w:numPr>
        <w:suppressAutoHyphens/>
        <w:spacing w:after="0" w:line="320" w:lineRule="exact"/>
        <w:rPr>
          <w:rFonts w:ascii="Times New Roman" w:hAnsi="Times New Roman"/>
          <w:sz w:val="24"/>
        </w:rPr>
      </w:pPr>
    </w:p>
    <w:p w14:paraId="0B8EC3C0" w14:textId="77777777" w:rsidR="006777A2" w:rsidRPr="00D515C0" w:rsidRDefault="00723B90" w:rsidP="00D515C0">
      <w:pPr>
        <w:pStyle w:val="Recitals"/>
        <w:numPr>
          <w:ilvl w:val="0"/>
          <w:numId w:val="0"/>
        </w:numPr>
        <w:suppressAutoHyphens/>
        <w:spacing w:after="0" w:line="320" w:lineRule="exact"/>
        <w:rPr>
          <w:rFonts w:ascii="Times New Roman" w:hAnsi="Times New Roman"/>
          <w:sz w:val="24"/>
          <w:lang w:val="pt-BR"/>
        </w:rPr>
      </w:pPr>
      <w:r w:rsidRPr="00D515C0">
        <w:rPr>
          <w:rFonts w:ascii="Times New Roman" w:hAnsi="Times New Roman"/>
          <w:b/>
          <w:sz w:val="24"/>
        </w:rPr>
        <w:t>RESOLVEM</w:t>
      </w:r>
      <w:r w:rsidRPr="00D515C0">
        <w:rPr>
          <w:rFonts w:ascii="Times New Roman" w:hAnsi="Times New Roman"/>
          <w:sz w:val="24"/>
        </w:rPr>
        <w:t xml:space="preserve"> as Partes celebrar o presente Aditamento, que se regerá de acordo com as seguintes cláusulas e condições</w:t>
      </w:r>
      <w:r w:rsidR="00FA116D" w:rsidRPr="00D515C0">
        <w:rPr>
          <w:rFonts w:ascii="Times New Roman" w:hAnsi="Times New Roman"/>
          <w:sz w:val="24"/>
          <w:lang w:val="pt-BR"/>
        </w:rPr>
        <w:t>.</w:t>
      </w:r>
    </w:p>
    <w:p w14:paraId="7EF864FA" w14:textId="77777777" w:rsidR="006777A2" w:rsidRPr="00D515C0" w:rsidRDefault="006777A2" w:rsidP="00D515C0">
      <w:pPr>
        <w:pStyle w:val="Parties"/>
        <w:numPr>
          <w:ilvl w:val="0"/>
          <w:numId w:val="0"/>
        </w:numPr>
        <w:suppressAutoHyphens/>
        <w:spacing w:after="0" w:line="320" w:lineRule="exact"/>
        <w:rPr>
          <w:rFonts w:ascii="Times New Roman" w:hAnsi="Times New Roman"/>
          <w:sz w:val="24"/>
        </w:rPr>
      </w:pPr>
      <w:bookmarkStart w:id="12" w:name="_Toc399497141"/>
    </w:p>
    <w:bookmarkEnd w:id="12"/>
    <w:p w14:paraId="1A46CEEC" w14:textId="77777777" w:rsidR="006777A2" w:rsidRPr="00D515C0" w:rsidRDefault="00723B90" w:rsidP="00D515C0">
      <w:pPr>
        <w:suppressAutoHyphens/>
        <w:spacing w:line="320" w:lineRule="exact"/>
        <w:jc w:val="center"/>
        <w:rPr>
          <w:rFonts w:ascii="Times New Roman" w:hAnsi="Times New Roman"/>
          <w:b/>
          <w:sz w:val="24"/>
        </w:rPr>
      </w:pPr>
      <w:r w:rsidRPr="00D515C0">
        <w:rPr>
          <w:rFonts w:ascii="Times New Roman" w:hAnsi="Times New Roman"/>
          <w:b/>
          <w:sz w:val="24"/>
        </w:rPr>
        <w:t>CLÁ</w:t>
      </w:r>
      <w:r w:rsidR="00445183">
        <w:rPr>
          <w:rFonts w:ascii="Times New Roman" w:hAnsi="Times New Roman"/>
          <w:b/>
          <w:sz w:val="24"/>
        </w:rPr>
        <w:t>U</w:t>
      </w:r>
      <w:r w:rsidRPr="00D515C0">
        <w:rPr>
          <w:rFonts w:ascii="Times New Roman" w:hAnsi="Times New Roman"/>
          <w:b/>
          <w:sz w:val="24"/>
        </w:rPr>
        <w:t>SULA</w:t>
      </w:r>
      <w:r w:rsidRPr="00D515C0">
        <w:rPr>
          <w:rFonts w:ascii="Times New Roman" w:hAnsi="Times New Roman"/>
          <w:b/>
          <w:smallCaps/>
          <w:sz w:val="24"/>
        </w:rPr>
        <w:t xml:space="preserve"> PRIMEIRA </w:t>
      </w:r>
      <w:bookmarkStart w:id="13" w:name="_Toc368332336"/>
      <w:bookmarkStart w:id="14" w:name="_Toc368332436"/>
      <w:bookmarkStart w:id="15" w:name="_Toc368332447"/>
      <w:bookmarkStart w:id="16" w:name="_Toc399497142"/>
      <w:r w:rsidR="00E5498E" w:rsidRPr="00D515C0">
        <w:rPr>
          <w:rFonts w:ascii="Times New Roman" w:hAnsi="Times New Roman"/>
          <w:b/>
          <w:sz w:val="24"/>
        </w:rPr>
        <w:t>–</w:t>
      </w:r>
      <w:r w:rsidRPr="00D515C0">
        <w:rPr>
          <w:rFonts w:ascii="Times New Roman" w:hAnsi="Times New Roman"/>
          <w:b/>
          <w:sz w:val="24"/>
        </w:rPr>
        <w:t xml:space="preserve"> </w:t>
      </w:r>
      <w:bookmarkStart w:id="17" w:name="_Ref167601451"/>
      <w:bookmarkEnd w:id="13"/>
      <w:bookmarkEnd w:id="14"/>
      <w:bookmarkEnd w:id="15"/>
      <w:bookmarkEnd w:id="16"/>
      <w:r w:rsidR="00E5498E" w:rsidRPr="00D515C0">
        <w:rPr>
          <w:rFonts w:ascii="Times New Roman" w:hAnsi="Times New Roman"/>
          <w:b/>
          <w:sz w:val="24"/>
        </w:rPr>
        <w:t>TERMOS DEFINIDOS</w:t>
      </w:r>
    </w:p>
    <w:p w14:paraId="297CF034" w14:textId="77777777" w:rsidR="006777A2" w:rsidRPr="00D515C0" w:rsidRDefault="006777A2" w:rsidP="00D515C0">
      <w:pPr>
        <w:pStyle w:val="Parties"/>
        <w:numPr>
          <w:ilvl w:val="0"/>
          <w:numId w:val="0"/>
        </w:numPr>
        <w:suppressAutoHyphens/>
        <w:spacing w:after="0" w:line="320" w:lineRule="exact"/>
        <w:rPr>
          <w:rFonts w:ascii="Times New Roman" w:hAnsi="Times New Roman"/>
          <w:sz w:val="24"/>
        </w:rPr>
      </w:pPr>
    </w:p>
    <w:bookmarkEnd w:id="17"/>
    <w:p w14:paraId="3917C4C5" w14:textId="77777777" w:rsidR="006777A2" w:rsidRPr="00D515C0" w:rsidRDefault="00723B90" w:rsidP="00D515C0">
      <w:pPr>
        <w:pStyle w:val="Body"/>
        <w:numPr>
          <w:ilvl w:val="1"/>
          <w:numId w:val="48"/>
        </w:numPr>
        <w:suppressAutoHyphens/>
        <w:spacing w:after="0" w:line="320" w:lineRule="exact"/>
        <w:ind w:left="0" w:firstLine="0"/>
        <w:rPr>
          <w:rFonts w:ascii="Times New Roman" w:hAnsi="Times New Roman"/>
          <w:sz w:val="24"/>
        </w:rPr>
      </w:pPr>
      <w:r w:rsidRPr="00D515C0">
        <w:rPr>
          <w:rFonts w:ascii="Times New Roman" w:hAnsi="Times New Roman"/>
          <w:bCs/>
          <w:sz w:val="24"/>
        </w:rPr>
        <w:t xml:space="preserve">As expressões iniciadas com letras maiúsculas utilizadas </w:t>
      </w:r>
      <w:r w:rsidRPr="00D515C0">
        <w:rPr>
          <w:rFonts w:ascii="Times New Roman" w:hAnsi="Times New Roman"/>
          <w:sz w:val="24"/>
        </w:rPr>
        <w:t xml:space="preserve">e </w:t>
      </w:r>
      <w:r w:rsidRPr="00D515C0">
        <w:rPr>
          <w:rFonts w:ascii="Times New Roman" w:hAnsi="Times New Roman"/>
          <w:bCs/>
          <w:sz w:val="24"/>
        </w:rPr>
        <w:t xml:space="preserve">não definidas no presente Aditamento deverão ter os significados que lhes são atribuídos no Contrato de </w:t>
      </w:r>
      <w:r w:rsidR="003E45A9" w:rsidRPr="00D515C0">
        <w:rPr>
          <w:rFonts w:ascii="Times New Roman" w:hAnsi="Times New Roman"/>
          <w:bCs/>
          <w:sz w:val="24"/>
        </w:rPr>
        <w:t>Alienação Fiduciária de Equipamentos</w:t>
      </w:r>
      <w:r w:rsidRPr="00D515C0">
        <w:rPr>
          <w:rFonts w:ascii="Times New Roman" w:hAnsi="Times New Roman"/>
          <w:bCs/>
          <w:sz w:val="24"/>
        </w:rPr>
        <w:t>, na Escritura 2ª Emissão e na Escritura 3ª Emissão, conforme o caso</w:t>
      </w:r>
      <w:r w:rsidR="003E45A9" w:rsidRPr="00D515C0">
        <w:rPr>
          <w:rFonts w:ascii="Times New Roman" w:hAnsi="Times New Roman"/>
          <w:sz w:val="24"/>
        </w:rPr>
        <w:t>.</w:t>
      </w:r>
    </w:p>
    <w:p w14:paraId="5FE49726" w14:textId="77777777" w:rsidR="006777A2" w:rsidRPr="00D515C0" w:rsidRDefault="006777A2" w:rsidP="00D515C0">
      <w:pPr>
        <w:pStyle w:val="Parties"/>
        <w:numPr>
          <w:ilvl w:val="0"/>
          <w:numId w:val="0"/>
        </w:numPr>
        <w:suppressAutoHyphens/>
        <w:spacing w:after="0" w:line="320" w:lineRule="exact"/>
        <w:rPr>
          <w:rFonts w:ascii="Times New Roman" w:hAnsi="Times New Roman"/>
          <w:sz w:val="24"/>
        </w:rPr>
      </w:pPr>
      <w:bookmarkStart w:id="18" w:name="_Ref167604268"/>
      <w:bookmarkStart w:id="19" w:name="_Ref130719316"/>
    </w:p>
    <w:bookmarkEnd w:id="18"/>
    <w:bookmarkEnd w:id="19"/>
    <w:p w14:paraId="5F8787FC" w14:textId="77777777" w:rsidR="006777A2" w:rsidRPr="00D515C0" w:rsidRDefault="00723B90" w:rsidP="00D515C0">
      <w:pPr>
        <w:pStyle w:val="Ttulo"/>
        <w:suppressAutoHyphens/>
        <w:spacing w:before="0" w:after="0" w:line="320" w:lineRule="exact"/>
        <w:jc w:val="center"/>
        <w:rPr>
          <w:rFonts w:ascii="Times New Roman" w:hAnsi="Times New Roman" w:cs="Times New Roman"/>
          <w:b w:val="0"/>
          <w:sz w:val="24"/>
          <w:szCs w:val="24"/>
        </w:rPr>
      </w:pPr>
      <w:r w:rsidRPr="00D515C0">
        <w:rPr>
          <w:rFonts w:ascii="Times New Roman" w:hAnsi="Times New Roman" w:cs="Times New Roman"/>
          <w:sz w:val="24"/>
          <w:szCs w:val="24"/>
        </w:rPr>
        <w:lastRenderedPageBreak/>
        <w:t xml:space="preserve">CLÁUSULA SEGUNDA </w:t>
      </w:r>
      <w:r w:rsidR="00E5498E" w:rsidRPr="00D515C0">
        <w:rPr>
          <w:rFonts w:ascii="Times New Roman" w:hAnsi="Times New Roman" w:cs="Times New Roman"/>
          <w:sz w:val="24"/>
          <w:szCs w:val="24"/>
        </w:rPr>
        <w:t>–</w:t>
      </w:r>
      <w:r w:rsidRPr="00D515C0">
        <w:rPr>
          <w:rFonts w:ascii="Times New Roman" w:hAnsi="Times New Roman" w:cs="Times New Roman"/>
          <w:sz w:val="24"/>
          <w:szCs w:val="24"/>
        </w:rPr>
        <w:t xml:space="preserve"> </w:t>
      </w:r>
      <w:bookmarkStart w:id="20" w:name="_Toc368332337"/>
      <w:bookmarkStart w:id="21" w:name="_Toc368332437"/>
      <w:bookmarkStart w:id="22" w:name="_Toc368332448"/>
      <w:bookmarkStart w:id="23" w:name="_Toc399497143"/>
      <w:r w:rsidR="00E5498E" w:rsidRPr="00D515C0">
        <w:rPr>
          <w:rFonts w:ascii="Times New Roman" w:hAnsi="Times New Roman" w:cs="Times New Roman"/>
          <w:sz w:val="24"/>
          <w:szCs w:val="24"/>
        </w:rPr>
        <w:t>REGISTRO DO ADITAMENTO</w:t>
      </w:r>
    </w:p>
    <w:p w14:paraId="6D78C010" w14:textId="77777777" w:rsidR="006777A2" w:rsidRPr="00D515C0" w:rsidRDefault="006777A2" w:rsidP="00D515C0">
      <w:pPr>
        <w:pStyle w:val="Body"/>
        <w:suppressAutoHyphens/>
        <w:spacing w:after="0" w:line="320" w:lineRule="exact"/>
        <w:rPr>
          <w:rFonts w:ascii="Times New Roman" w:hAnsi="Times New Roman"/>
          <w:sz w:val="24"/>
        </w:rPr>
      </w:pPr>
    </w:p>
    <w:p w14:paraId="4C6D06C5" w14:textId="77777777" w:rsidR="00E5498E" w:rsidRPr="00D515C0" w:rsidRDefault="00723B90" w:rsidP="00D515C0">
      <w:pPr>
        <w:pStyle w:val="Body"/>
        <w:numPr>
          <w:ilvl w:val="1"/>
          <w:numId w:val="49"/>
        </w:numPr>
        <w:suppressAutoHyphens/>
        <w:spacing w:after="0" w:line="320" w:lineRule="exact"/>
        <w:ind w:left="0" w:firstLine="0"/>
        <w:rPr>
          <w:rFonts w:ascii="Times New Roman" w:hAnsi="Times New Roman"/>
          <w:sz w:val="24"/>
        </w:rPr>
      </w:pPr>
      <w:r w:rsidRPr="00D515C0">
        <w:rPr>
          <w:rFonts w:ascii="Times New Roman" w:hAnsi="Times New Roman"/>
          <w:sz w:val="24"/>
        </w:rPr>
        <w:t xml:space="preserve">A </w:t>
      </w:r>
      <w:r w:rsidR="002F70D5" w:rsidRPr="00D515C0">
        <w:rPr>
          <w:rFonts w:ascii="Times New Roman" w:hAnsi="Times New Roman"/>
          <w:sz w:val="24"/>
        </w:rPr>
        <w:t>Alienante</w:t>
      </w:r>
      <w:r w:rsidRPr="00D515C0">
        <w:rPr>
          <w:rFonts w:ascii="Times New Roman" w:hAnsi="Times New Roman"/>
          <w:sz w:val="24"/>
        </w:rPr>
        <w:t xml:space="preserve"> deverá:</w:t>
      </w:r>
    </w:p>
    <w:p w14:paraId="0DA98F35" w14:textId="77777777" w:rsidR="00E5498E" w:rsidRPr="00D515C0" w:rsidRDefault="00E5498E" w:rsidP="00D515C0">
      <w:pPr>
        <w:pStyle w:val="Body"/>
        <w:suppressAutoHyphens/>
        <w:spacing w:after="0" w:line="320" w:lineRule="exact"/>
        <w:rPr>
          <w:rFonts w:ascii="Times New Roman" w:hAnsi="Times New Roman"/>
          <w:sz w:val="24"/>
        </w:rPr>
      </w:pPr>
    </w:p>
    <w:p w14:paraId="3CE79D5A" w14:textId="77777777" w:rsidR="00E5498E" w:rsidRPr="00D515C0" w:rsidRDefault="00723B90" w:rsidP="00D515C0">
      <w:pPr>
        <w:pStyle w:val="Body"/>
        <w:numPr>
          <w:ilvl w:val="0"/>
          <w:numId w:val="89"/>
        </w:numPr>
        <w:suppressAutoHyphens/>
        <w:spacing w:after="0" w:line="320" w:lineRule="exact"/>
        <w:rPr>
          <w:rFonts w:ascii="Times New Roman" w:hAnsi="Times New Roman"/>
          <w:sz w:val="24"/>
        </w:rPr>
      </w:pPr>
      <w:r w:rsidRPr="00D515C0">
        <w:rPr>
          <w:rFonts w:ascii="Times New Roman" w:hAnsi="Times New Roman"/>
          <w:sz w:val="24"/>
        </w:rPr>
        <w:t xml:space="preserve">apresentar para </w:t>
      </w:r>
      <w:r w:rsidR="003E45A9" w:rsidRPr="00D515C0">
        <w:rPr>
          <w:rFonts w:ascii="Times New Roman" w:hAnsi="Times New Roman"/>
          <w:sz w:val="24"/>
        </w:rPr>
        <w:t>averbação</w:t>
      </w:r>
      <w:r w:rsidRPr="00D515C0">
        <w:rPr>
          <w:rFonts w:ascii="Times New Roman" w:hAnsi="Times New Roman"/>
          <w:sz w:val="24"/>
        </w:rPr>
        <w:t xml:space="preserve"> </w:t>
      </w:r>
      <w:r w:rsidR="009B7DF8">
        <w:rPr>
          <w:rFonts w:ascii="Times New Roman" w:hAnsi="Times New Roman"/>
          <w:sz w:val="24"/>
        </w:rPr>
        <w:t>e obter o protocolo d</w:t>
      </w:r>
      <w:r w:rsidRPr="00D515C0">
        <w:rPr>
          <w:rFonts w:ascii="Times New Roman" w:hAnsi="Times New Roman"/>
          <w:sz w:val="24"/>
        </w:rPr>
        <w:t>o presente Aditamento no Cartório de Registro de Títulos e Documentos da Cidade do Rio de Janeiro, Estado do Rio de Janeiro</w:t>
      </w:r>
      <w:r w:rsidR="00670618" w:rsidRPr="00D515C0">
        <w:rPr>
          <w:rFonts w:ascii="Times New Roman" w:hAnsi="Times New Roman"/>
          <w:sz w:val="24"/>
        </w:rPr>
        <w:t xml:space="preserve"> (“</w:t>
      </w:r>
      <w:r w:rsidR="00670618" w:rsidRPr="00D515C0">
        <w:rPr>
          <w:rFonts w:ascii="Times New Roman" w:hAnsi="Times New Roman"/>
          <w:sz w:val="24"/>
          <w:u w:val="single"/>
        </w:rPr>
        <w:t>Cartório de RTD</w:t>
      </w:r>
      <w:r w:rsidR="00670618" w:rsidRPr="00D515C0">
        <w:rPr>
          <w:rFonts w:ascii="Times New Roman" w:hAnsi="Times New Roman"/>
          <w:sz w:val="24"/>
        </w:rPr>
        <w:t>”)</w:t>
      </w:r>
      <w:r w:rsidRPr="00D515C0">
        <w:rPr>
          <w:rFonts w:ascii="Times New Roman" w:hAnsi="Times New Roman"/>
          <w:sz w:val="24"/>
        </w:rPr>
        <w:t>, no prazo de até 2 (dois) Dias Úteis contados da data de sua assinatura</w:t>
      </w:r>
      <w:r w:rsidR="00670618" w:rsidRPr="00D515C0">
        <w:rPr>
          <w:rFonts w:ascii="Times New Roman" w:hAnsi="Times New Roman"/>
          <w:sz w:val="24"/>
        </w:rPr>
        <w:t>;</w:t>
      </w:r>
    </w:p>
    <w:p w14:paraId="1C8C48E9" w14:textId="77777777" w:rsidR="00670618" w:rsidRPr="00D515C0" w:rsidRDefault="00670618" w:rsidP="00D515C0">
      <w:pPr>
        <w:pStyle w:val="Body"/>
        <w:suppressAutoHyphens/>
        <w:spacing w:after="0" w:line="320" w:lineRule="exact"/>
        <w:ind w:left="1080"/>
        <w:rPr>
          <w:rFonts w:ascii="Times New Roman" w:hAnsi="Times New Roman"/>
          <w:sz w:val="24"/>
        </w:rPr>
      </w:pPr>
    </w:p>
    <w:p w14:paraId="4CD5C37F" w14:textId="77777777" w:rsidR="00670618" w:rsidRPr="00D515C0" w:rsidRDefault="00723B90" w:rsidP="00D515C0">
      <w:pPr>
        <w:pStyle w:val="Body"/>
        <w:numPr>
          <w:ilvl w:val="0"/>
          <w:numId w:val="89"/>
        </w:numPr>
        <w:suppressAutoHyphens/>
        <w:spacing w:after="0" w:line="320" w:lineRule="exact"/>
        <w:rPr>
          <w:rFonts w:ascii="Times New Roman" w:hAnsi="Times New Roman"/>
          <w:sz w:val="24"/>
        </w:rPr>
      </w:pPr>
      <w:r w:rsidRPr="00D515C0">
        <w:rPr>
          <w:rFonts w:ascii="Times New Roman" w:hAnsi="Times New Roman"/>
          <w:sz w:val="24"/>
        </w:rPr>
        <w:t xml:space="preserve">obter </w:t>
      </w:r>
      <w:r w:rsidR="003E45A9" w:rsidRPr="00D515C0">
        <w:rPr>
          <w:rFonts w:ascii="Times New Roman" w:hAnsi="Times New Roman"/>
          <w:sz w:val="24"/>
        </w:rPr>
        <w:t>a averbação</w:t>
      </w:r>
      <w:r w:rsidRPr="00D515C0">
        <w:rPr>
          <w:rFonts w:ascii="Times New Roman" w:hAnsi="Times New Roman"/>
          <w:sz w:val="24"/>
        </w:rPr>
        <w:t xml:space="preserve"> deste Aditamento junto ao Cartório de RTD dentro de 20 (vinte) dias contados da data de sua celebração; e</w:t>
      </w:r>
    </w:p>
    <w:p w14:paraId="3FB9C976" w14:textId="77777777" w:rsidR="00670618" w:rsidRPr="00D515C0" w:rsidRDefault="00670618" w:rsidP="00D515C0">
      <w:pPr>
        <w:pStyle w:val="PargrafodaLista"/>
        <w:spacing w:line="320" w:lineRule="exact"/>
        <w:rPr>
          <w:rFonts w:ascii="Times New Roman" w:hAnsi="Times New Roman"/>
          <w:sz w:val="24"/>
        </w:rPr>
      </w:pPr>
    </w:p>
    <w:p w14:paraId="5572840A" w14:textId="77777777" w:rsidR="00670618" w:rsidRPr="00D515C0" w:rsidRDefault="00723B90" w:rsidP="00D515C0">
      <w:pPr>
        <w:pStyle w:val="Body"/>
        <w:numPr>
          <w:ilvl w:val="0"/>
          <w:numId w:val="89"/>
        </w:numPr>
        <w:suppressAutoHyphens/>
        <w:spacing w:after="0" w:line="320" w:lineRule="exact"/>
        <w:rPr>
          <w:rFonts w:ascii="Times New Roman" w:hAnsi="Times New Roman"/>
          <w:sz w:val="24"/>
        </w:rPr>
      </w:pPr>
      <w:r w:rsidRPr="00D515C0">
        <w:rPr>
          <w:rFonts w:ascii="Times New Roman" w:hAnsi="Times New Roman"/>
          <w:sz w:val="24"/>
        </w:rPr>
        <w:t xml:space="preserve">apresentar ao Agente Fiduciário, em até 2 (dois) Dias Úteis contados da data de obtenção </w:t>
      </w:r>
      <w:r w:rsidR="003E45A9" w:rsidRPr="00D515C0">
        <w:rPr>
          <w:rFonts w:ascii="Times New Roman" w:hAnsi="Times New Roman"/>
          <w:sz w:val="24"/>
        </w:rPr>
        <w:t>da averbação</w:t>
      </w:r>
      <w:r w:rsidRPr="00D515C0">
        <w:rPr>
          <w:rFonts w:ascii="Times New Roman" w:hAnsi="Times New Roman"/>
          <w:sz w:val="24"/>
        </w:rPr>
        <w:t xml:space="preserve"> a que se refere o item “(i)” acima, 1 (uma) via original registrada deste </w:t>
      </w:r>
      <w:r w:rsidR="002D14CE" w:rsidRPr="00D515C0">
        <w:rPr>
          <w:rFonts w:ascii="Times New Roman" w:hAnsi="Times New Roman"/>
          <w:sz w:val="24"/>
        </w:rPr>
        <w:t>Aditamento</w:t>
      </w:r>
      <w:r w:rsidRPr="00D515C0">
        <w:rPr>
          <w:rFonts w:ascii="Times New Roman" w:hAnsi="Times New Roman"/>
          <w:sz w:val="24"/>
        </w:rPr>
        <w:t xml:space="preserve"> perante o Cartório de RTD.</w:t>
      </w:r>
    </w:p>
    <w:p w14:paraId="25405B1C" w14:textId="77777777" w:rsidR="00E5498E" w:rsidRPr="00D515C0" w:rsidRDefault="00E5498E" w:rsidP="00D515C0">
      <w:pPr>
        <w:pStyle w:val="Body"/>
        <w:suppressAutoHyphens/>
        <w:spacing w:after="0" w:line="320" w:lineRule="exact"/>
        <w:rPr>
          <w:rFonts w:ascii="Times New Roman" w:hAnsi="Times New Roman"/>
          <w:sz w:val="24"/>
        </w:rPr>
      </w:pPr>
    </w:p>
    <w:p w14:paraId="30F41518" w14:textId="77777777" w:rsidR="006777A2" w:rsidRPr="00D515C0" w:rsidRDefault="00723B90" w:rsidP="00D515C0">
      <w:pPr>
        <w:pStyle w:val="Body"/>
        <w:numPr>
          <w:ilvl w:val="1"/>
          <w:numId w:val="49"/>
        </w:numPr>
        <w:suppressAutoHyphens/>
        <w:spacing w:after="0" w:line="320" w:lineRule="exact"/>
        <w:ind w:left="0" w:firstLine="0"/>
        <w:rPr>
          <w:rFonts w:ascii="Times New Roman" w:hAnsi="Times New Roman"/>
          <w:sz w:val="24"/>
        </w:rPr>
      </w:pPr>
      <w:r w:rsidRPr="00D515C0">
        <w:rPr>
          <w:rFonts w:ascii="Times New Roman" w:hAnsi="Times New Roman"/>
          <w:sz w:val="24"/>
        </w:rPr>
        <w:t xml:space="preserve">Caso a </w:t>
      </w:r>
      <w:r w:rsidR="003E45A9" w:rsidRPr="00D515C0">
        <w:rPr>
          <w:rFonts w:ascii="Times New Roman" w:hAnsi="Times New Roman"/>
          <w:sz w:val="24"/>
        </w:rPr>
        <w:t>Alienante</w:t>
      </w:r>
      <w:r w:rsidRPr="00D515C0">
        <w:rPr>
          <w:rFonts w:ascii="Times New Roman" w:hAnsi="Times New Roman"/>
          <w:sz w:val="24"/>
        </w:rPr>
        <w:t xml:space="preserve"> não providencie tempestivamente o protocolo e averbação previstos na Cláusula 2.1 acima, o Agente Fiduciário, na qualidade de representante da comunhão dos Debenturistas, poderá realizá-los às expensas da </w:t>
      </w:r>
      <w:r w:rsidR="003E45A9" w:rsidRPr="00D515C0">
        <w:rPr>
          <w:rFonts w:ascii="Times New Roman" w:hAnsi="Times New Roman"/>
          <w:sz w:val="24"/>
        </w:rPr>
        <w:t>Alienante</w:t>
      </w:r>
      <w:r w:rsidR="00FA116D" w:rsidRPr="00D515C0">
        <w:rPr>
          <w:rFonts w:ascii="Times New Roman" w:hAnsi="Times New Roman"/>
          <w:sz w:val="24"/>
        </w:rPr>
        <w:t>.</w:t>
      </w:r>
    </w:p>
    <w:p w14:paraId="1ED9FDFB" w14:textId="77777777" w:rsidR="006777A2" w:rsidRPr="00D515C0" w:rsidRDefault="006777A2" w:rsidP="00D515C0">
      <w:pPr>
        <w:pStyle w:val="Parties"/>
        <w:numPr>
          <w:ilvl w:val="0"/>
          <w:numId w:val="0"/>
        </w:numPr>
        <w:suppressAutoHyphens/>
        <w:spacing w:after="0" w:line="320" w:lineRule="exact"/>
        <w:rPr>
          <w:rFonts w:ascii="Times New Roman" w:hAnsi="Times New Roman"/>
          <w:sz w:val="24"/>
        </w:rPr>
      </w:pPr>
    </w:p>
    <w:p w14:paraId="2BF14BDE" w14:textId="77777777" w:rsidR="006777A2" w:rsidRPr="00D515C0" w:rsidRDefault="00723B90" w:rsidP="00D515C0">
      <w:pPr>
        <w:pStyle w:val="Ttulo"/>
        <w:suppressAutoHyphens/>
        <w:spacing w:before="0" w:after="0" w:line="320" w:lineRule="exact"/>
        <w:jc w:val="center"/>
        <w:rPr>
          <w:rFonts w:ascii="Times New Roman" w:hAnsi="Times New Roman" w:cs="Times New Roman"/>
          <w:b w:val="0"/>
          <w:sz w:val="24"/>
          <w:szCs w:val="24"/>
        </w:rPr>
      </w:pPr>
      <w:r w:rsidRPr="00D515C0">
        <w:rPr>
          <w:rFonts w:ascii="Times New Roman" w:hAnsi="Times New Roman" w:cs="Times New Roman"/>
          <w:sz w:val="24"/>
          <w:szCs w:val="24"/>
        </w:rPr>
        <w:t xml:space="preserve">CLÁUSULA TERCEIRA - </w:t>
      </w:r>
      <w:r w:rsidR="00AD6F15" w:rsidRPr="00D515C0">
        <w:rPr>
          <w:rFonts w:ascii="Times New Roman" w:hAnsi="Times New Roman" w:cs="Times New Roman"/>
          <w:sz w:val="24"/>
          <w:szCs w:val="24"/>
        </w:rPr>
        <w:t>ALTERAÇÕES</w:t>
      </w:r>
      <w:r w:rsidRPr="00D515C0">
        <w:rPr>
          <w:rFonts w:ascii="Times New Roman" w:hAnsi="Times New Roman" w:cs="Times New Roman"/>
          <w:sz w:val="24"/>
          <w:szCs w:val="24"/>
        </w:rPr>
        <w:t xml:space="preserve"> </w:t>
      </w:r>
      <w:bookmarkEnd w:id="20"/>
      <w:bookmarkEnd w:id="21"/>
      <w:bookmarkEnd w:id="22"/>
      <w:bookmarkEnd w:id="23"/>
    </w:p>
    <w:p w14:paraId="62F85AA3" w14:textId="77777777" w:rsidR="006777A2" w:rsidRPr="00D515C0" w:rsidRDefault="006777A2" w:rsidP="00D515C0">
      <w:pPr>
        <w:pStyle w:val="Parties"/>
        <w:numPr>
          <w:ilvl w:val="0"/>
          <w:numId w:val="0"/>
        </w:numPr>
        <w:suppressAutoHyphens/>
        <w:spacing w:after="0" w:line="320" w:lineRule="exact"/>
        <w:rPr>
          <w:rFonts w:ascii="Times New Roman" w:hAnsi="Times New Roman"/>
          <w:sz w:val="24"/>
        </w:rPr>
      </w:pPr>
    </w:p>
    <w:p w14:paraId="6CBA1AFE" w14:textId="77777777" w:rsidR="007534DB" w:rsidRPr="00D515C0" w:rsidRDefault="00723B90" w:rsidP="00D515C0">
      <w:pPr>
        <w:pStyle w:val="Level2"/>
        <w:numPr>
          <w:ilvl w:val="1"/>
          <w:numId w:val="50"/>
        </w:numPr>
        <w:suppressAutoHyphens/>
        <w:spacing w:after="0" w:line="320" w:lineRule="exact"/>
        <w:ind w:left="0" w:firstLine="0"/>
        <w:rPr>
          <w:rFonts w:ascii="Times New Roman" w:hAnsi="Times New Roman"/>
          <w:sz w:val="24"/>
          <w:szCs w:val="24"/>
          <w:lang w:val="pt-BR"/>
        </w:rPr>
      </w:pPr>
      <w:bookmarkStart w:id="24" w:name="_Ref130384523"/>
      <w:bookmarkStart w:id="25" w:name="_Ref243670277"/>
      <w:bookmarkStart w:id="26" w:name="_Ref130638688"/>
      <w:r w:rsidRPr="00D515C0">
        <w:rPr>
          <w:rFonts w:ascii="Times New Roman" w:hAnsi="Times New Roman"/>
          <w:sz w:val="24"/>
          <w:szCs w:val="24"/>
          <w:lang w:val="pt-BR"/>
        </w:rPr>
        <w:t xml:space="preserve">As Partes, por meio deste Aditamento, concordam em atualizar a razão social da </w:t>
      </w:r>
      <w:r w:rsidR="003E45A9" w:rsidRPr="00D515C0">
        <w:rPr>
          <w:rFonts w:ascii="Times New Roman" w:hAnsi="Times New Roman"/>
          <w:sz w:val="24"/>
          <w:szCs w:val="24"/>
          <w:lang w:val="pt-BR"/>
        </w:rPr>
        <w:t>Alienante</w:t>
      </w:r>
      <w:r w:rsidRPr="00D515C0">
        <w:rPr>
          <w:rFonts w:ascii="Times New Roman" w:hAnsi="Times New Roman"/>
          <w:sz w:val="24"/>
          <w:szCs w:val="24"/>
          <w:lang w:val="pt-BR"/>
        </w:rPr>
        <w:t xml:space="preserve">, de modo que todas as referências à </w:t>
      </w:r>
      <w:proofErr w:type="spellStart"/>
      <w:r w:rsidRPr="00D515C0">
        <w:rPr>
          <w:rFonts w:ascii="Times New Roman" w:hAnsi="Times New Roman"/>
          <w:sz w:val="24"/>
          <w:szCs w:val="24"/>
          <w:lang w:eastAsia="pt-BR"/>
        </w:rPr>
        <w:t>Drammen</w:t>
      </w:r>
      <w:proofErr w:type="spellEnd"/>
      <w:r w:rsidRPr="00D515C0">
        <w:rPr>
          <w:rFonts w:ascii="Times New Roman" w:hAnsi="Times New Roman"/>
          <w:sz w:val="24"/>
          <w:szCs w:val="24"/>
          <w:lang w:eastAsia="pt-BR"/>
        </w:rPr>
        <w:t xml:space="preserve"> RJ Infraestrutura e Redes de Telecomunicações S.A.</w:t>
      </w:r>
      <w:r w:rsidRPr="00D515C0">
        <w:rPr>
          <w:rFonts w:ascii="Times New Roman" w:hAnsi="Times New Roman"/>
          <w:sz w:val="24"/>
          <w:szCs w:val="24"/>
          <w:lang w:val="pt-BR" w:eastAsia="pt-BR"/>
        </w:rPr>
        <w:t xml:space="preserve"> serão alteradas para </w:t>
      </w:r>
      <w:bookmarkStart w:id="27" w:name="_Hlk115080147"/>
      <w:r w:rsidRPr="00D515C0">
        <w:rPr>
          <w:rFonts w:ascii="Times New Roman" w:hAnsi="Times New Roman"/>
          <w:sz w:val="24"/>
          <w:szCs w:val="24"/>
        </w:rPr>
        <w:t>Elea Digital Infraestrutura e Redes de Telecomunicações S.A.</w:t>
      </w:r>
      <w:bookmarkEnd w:id="27"/>
      <w:r w:rsidR="00D041A2" w:rsidRPr="00D515C0">
        <w:rPr>
          <w:rFonts w:ascii="Times New Roman" w:hAnsi="Times New Roman"/>
          <w:sz w:val="24"/>
          <w:szCs w:val="24"/>
          <w:lang w:val="pt-BR"/>
        </w:rPr>
        <w:t xml:space="preserve">, bem como </w:t>
      </w:r>
      <w:r w:rsidR="00931A45" w:rsidRPr="00D515C0">
        <w:rPr>
          <w:rFonts w:ascii="Times New Roman" w:hAnsi="Times New Roman"/>
          <w:sz w:val="24"/>
          <w:szCs w:val="24"/>
          <w:lang w:val="pt-BR"/>
        </w:rPr>
        <w:t>refletir</w:t>
      </w:r>
      <w:r w:rsidR="00D041A2" w:rsidRPr="00D515C0">
        <w:rPr>
          <w:rFonts w:ascii="Times New Roman" w:hAnsi="Times New Roman"/>
          <w:sz w:val="24"/>
          <w:szCs w:val="24"/>
          <w:lang w:val="pt-BR"/>
        </w:rPr>
        <w:t xml:space="preserve"> </w:t>
      </w:r>
      <w:r w:rsidR="00BC14B0" w:rsidRPr="00D515C0">
        <w:rPr>
          <w:rFonts w:ascii="Times New Roman" w:hAnsi="Times New Roman"/>
          <w:sz w:val="24"/>
          <w:szCs w:val="24"/>
          <w:lang w:val="pt-BR"/>
        </w:rPr>
        <w:t>a obtenção do registro</w:t>
      </w:r>
      <w:r w:rsidR="00D041A2" w:rsidRPr="00D515C0">
        <w:rPr>
          <w:rFonts w:ascii="Times New Roman" w:hAnsi="Times New Roman"/>
          <w:sz w:val="24"/>
          <w:szCs w:val="24"/>
          <w:lang w:val="pt-BR"/>
        </w:rPr>
        <w:t xml:space="preserve"> da </w:t>
      </w:r>
      <w:r w:rsidR="003E45A9" w:rsidRPr="00D515C0">
        <w:rPr>
          <w:rFonts w:ascii="Times New Roman" w:hAnsi="Times New Roman"/>
          <w:sz w:val="24"/>
          <w:szCs w:val="24"/>
          <w:lang w:val="pt-BR"/>
        </w:rPr>
        <w:t>Alienante</w:t>
      </w:r>
      <w:r w:rsidR="00BC14B0" w:rsidRPr="00D515C0">
        <w:rPr>
          <w:rFonts w:ascii="Times New Roman" w:hAnsi="Times New Roman"/>
          <w:sz w:val="24"/>
          <w:szCs w:val="24"/>
          <w:lang w:val="pt-BR"/>
        </w:rPr>
        <w:t xml:space="preserve"> como companhia aberta categoria “B” junto à CVM</w:t>
      </w:r>
      <w:r w:rsidR="00D041A2" w:rsidRPr="00D515C0">
        <w:rPr>
          <w:rFonts w:ascii="Times New Roman" w:hAnsi="Times New Roman"/>
          <w:sz w:val="24"/>
          <w:szCs w:val="24"/>
          <w:lang w:val="pt-BR"/>
        </w:rPr>
        <w:t>.</w:t>
      </w:r>
      <w:bookmarkEnd w:id="24"/>
    </w:p>
    <w:p w14:paraId="3AAA852C" w14:textId="77777777" w:rsidR="007534DB" w:rsidRPr="00D515C0" w:rsidRDefault="007534DB" w:rsidP="00D515C0">
      <w:pPr>
        <w:pStyle w:val="Level2"/>
        <w:numPr>
          <w:ilvl w:val="0"/>
          <w:numId w:val="0"/>
        </w:numPr>
        <w:suppressAutoHyphens/>
        <w:spacing w:after="0" w:line="320" w:lineRule="exact"/>
        <w:rPr>
          <w:rFonts w:ascii="Times New Roman" w:hAnsi="Times New Roman"/>
          <w:sz w:val="24"/>
          <w:szCs w:val="24"/>
          <w:lang w:val="pt-BR"/>
        </w:rPr>
      </w:pPr>
    </w:p>
    <w:p w14:paraId="3AC3CF69" w14:textId="77777777" w:rsidR="00EF6888" w:rsidRPr="00D515C0" w:rsidRDefault="00723B90" w:rsidP="00D515C0">
      <w:pPr>
        <w:pStyle w:val="Level2"/>
        <w:numPr>
          <w:ilvl w:val="1"/>
          <w:numId w:val="5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Considerando que a Condição Suspensiva foi devidamente implementada nos termos e prazo previstos no Contrato de </w:t>
      </w:r>
      <w:r w:rsidR="003E45A9" w:rsidRPr="00D515C0">
        <w:rPr>
          <w:rFonts w:ascii="Times New Roman" w:hAnsi="Times New Roman"/>
          <w:sz w:val="24"/>
          <w:szCs w:val="24"/>
          <w:lang w:val="pt-BR"/>
        </w:rPr>
        <w:t>Alienação Fiduciária de Equipamentos</w:t>
      </w:r>
      <w:r w:rsidRPr="00D515C0">
        <w:rPr>
          <w:rFonts w:ascii="Times New Roman" w:hAnsi="Times New Roman"/>
          <w:sz w:val="24"/>
          <w:szCs w:val="24"/>
          <w:lang w:val="pt-BR"/>
        </w:rPr>
        <w:t>, as Partes resolvem excluir todas as menções à Condição Suspensiva do Contrato</w:t>
      </w:r>
      <w:r w:rsidR="00D26D79" w:rsidRPr="00D515C0">
        <w:rPr>
          <w:rFonts w:ascii="Times New Roman" w:hAnsi="Times New Roman"/>
          <w:sz w:val="24"/>
          <w:szCs w:val="24"/>
          <w:lang w:val="pt-BR"/>
        </w:rPr>
        <w:t xml:space="preserve"> de </w:t>
      </w:r>
      <w:r w:rsidR="003E45A9" w:rsidRPr="00D515C0">
        <w:rPr>
          <w:rFonts w:ascii="Times New Roman" w:hAnsi="Times New Roman"/>
          <w:sz w:val="24"/>
          <w:szCs w:val="24"/>
          <w:lang w:val="pt-BR"/>
        </w:rPr>
        <w:t>Alienação Fiduciária de Equipamentos</w:t>
      </w:r>
      <w:r w:rsidRPr="00D515C0">
        <w:rPr>
          <w:rFonts w:ascii="Times New Roman" w:hAnsi="Times New Roman"/>
          <w:sz w:val="24"/>
          <w:szCs w:val="24"/>
          <w:lang w:val="pt-BR"/>
        </w:rPr>
        <w:t>.</w:t>
      </w:r>
    </w:p>
    <w:p w14:paraId="04F8D49A" w14:textId="77777777" w:rsidR="00123DCA" w:rsidRPr="00D515C0" w:rsidRDefault="00123DCA" w:rsidP="00D515C0">
      <w:pPr>
        <w:pStyle w:val="Level2"/>
        <w:numPr>
          <w:ilvl w:val="0"/>
          <w:numId w:val="0"/>
        </w:numPr>
        <w:suppressAutoHyphens/>
        <w:spacing w:after="0" w:line="320" w:lineRule="exact"/>
        <w:rPr>
          <w:rFonts w:ascii="Times New Roman" w:hAnsi="Times New Roman"/>
          <w:sz w:val="24"/>
          <w:szCs w:val="24"/>
          <w:lang w:val="pt-BR"/>
        </w:rPr>
      </w:pPr>
    </w:p>
    <w:p w14:paraId="5900C92C" w14:textId="77777777" w:rsidR="00390197" w:rsidRDefault="00723B90" w:rsidP="00D515C0">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 xml:space="preserve">As Partes, por meio deste Aditamento, concordam em atualizar a lista de Data Centers constante do Anexo III </w:t>
      </w:r>
      <w:r w:rsidRPr="00D515C0">
        <w:rPr>
          <w:rFonts w:ascii="Times New Roman" w:hAnsi="Times New Roman"/>
          <w:sz w:val="24"/>
          <w:szCs w:val="24"/>
          <w:lang w:val="pt-BR"/>
        </w:rPr>
        <w:t>do Contrato de Alienação Fiduciária de Equipamentos</w:t>
      </w:r>
      <w:r>
        <w:rPr>
          <w:rFonts w:ascii="Times New Roman" w:hAnsi="Times New Roman"/>
          <w:sz w:val="24"/>
          <w:szCs w:val="24"/>
          <w:lang w:val="pt-BR"/>
        </w:rPr>
        <w:t xml:space="preserve">, nos quais se encontram ou se encontrarão, conforme o caso, os bens e equipamentos objeto da Alienação Fiduciária. </w:t>
      </w:r>
    </w:p>
    <w:p w14:paraId="0E3283CA" w14:textId="77777777" w:rsidR="00390197" w:rsidRDefault="00390197" w:rsidP="00EA39A7">
      <w:pPr>
        <w:pStyle w:val="PargrafodaLista"/>
        <w:rPr>
          <w:rFonts w:ascii="Times New Roman" w:hAnsi="Times New Roman"/>
          <w:sz w:val="24"/>
        </w:rPr>
      </w:pPr>
    </w:p>
    <w:p w14:paraId="42F697F3" w14:textId="77777777" w:rsidR="00CA0B33" w:rsidRPr="00D515C0" w:rsidRDefault="00723B90" w:rsidP="00D515C0">
      <w:pPr>
        <w:pStyle w:val="Level2"/>
        <w:numPr>
          <w:ilvl w:val="1"/>
          <w:numId w:val="5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As Partes, por meio deste Aditamento, concordam em atualizar a lista de ativos listados no Anexo I do Contrato de Alienação Fiduciária de Equipamentos, de forma a refletir a aquisição de novos bens e equipamentos para os Data Centers.</w:t>
      </w:r>
    </w:p>
    <w:p w14:paraId="09302EA1" w14:textId="77777777" w:rsidR="00CA0B33" w:rsidRPr="00D515C0" w:rsidRDefault="00CA0B33" w:rsidP="00D515C0">
      <w:pPr>
        <w:pStyle w:val="Level2"/>
        <w:numPr>
          <w:ilvl w:val="0"/>
          <w:numId w:val="0"/>
        </w:numPr>
        <w:suppressAutoHyphens/>
        <w:spacing w:after="0" w:line="320" w:lineRule="exact"/>
        <w:rPr>
          <w:rFonts w:ascii="Times New Roman" w:hAnsi="Times New Roman"/>
          <w:sz w:val="24"/>
          <w:szCs w:val="24"/>
          <w:lang w:val="pt-BR"/>
        </w:rPr>
      </w:pPr>
    </w:p>
    <w:p w14:paraId="187998CD" w14:textId="58F7B51C" w:rsidR="00D26D79" w:rsidRPr="00D515C0" w:rsidRDefault="00723B90" w:rsidP="00D515C0">
      <w:pPr>
        <w:pStyle w:val="Level2"/>
        <w:numPr>
          <w:ilvl w:val="1"/>
          <w:numId w:val="5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lastRenderedPageBreak/>
        <w:t>As Partes, por meio deste Aditamento, concordam</w:t>
      </w:r>
      <w:r w:rsidR="00CA0B33" w:rsidRPr="00D515C0">
        <w:rPr>
          <w:rFonts w:ascii="Times New Roman" w:hAnsi="Times New Roman"/>
          <w:sz w:val="24"/>
          <w:szCs w:val="24"/>
          <w:lang w:val="pt-BR"/>
        </w:rPr>
        <w:t xml:space="preserve"> em alterar a periodicidade referente à obrigação de aditar o Contrato de Alienação Fiduciária de Equipamentos caso a Alienante venha a adquirir novos bens e equipamentos para qualquer dos Data Centers</w:t>
      </w:r>
      <w:r w:rsidR="004D0176">
        <w:rPr>
          <w:rFonts w:ascii="Times New Roman" w:hAnsi="Times New Roman"/>
          <w:sz w:val="24"/>
          <w:szCs w:val="24"/>
          <w:lang w:val="pt-BR"/>
        </w:rPr>
        <w:t xml:space="preserve">, </w:t>
      </w:r>
      <w:r w:rsidR="00B40B8D">
        <w:rPr>
          <w:rFonts w:ascii="Times New Roman" w:hAnsi="Times New Roman"/>
          <w:sz w:val="24"/>
          <w:szCs w:val="24"/>
          <w:lang w:val="pt-BR"/>
        </w:rPr>
        <w:t>de forma que o Contrato de Alienação Fiduciária de Equipamentos deva ser aditado</w:t>
      </w:r>
      <w:r w:rsidR="0000739A">
        <w:rPr>
          <w:rFonts w:ascii="Times New Roman" w:hAnsi="Times New Roman"/>
          <w:sz w:val="24"/>
          <w:szCs w:val="24"/>
          <w:lang w:val="pt-BR"/>
        </w:rPr>
        <w:t xml:space="preserve"> </w:t>
      </w:r>
      <w:r w:rsidR="006F7568">
        <w:rPr>
          <w:rFonts w:ascii="Times New Roman" w:hAnsi="Times New Roman"/>
          <w:sz w:val="24"/>
        </w:rPr>
        <w:t xml:space="preserve">(i) sempre que a Alienante adquirir novos bens e equipamentos para quaisquer dos Data Centers em valor agregado ou </w:t>
      </w:r>
      <w:r w:rsidR="006F7568">
        <w:rPr>
          <w:rFonts w:ascii="Times New Roman" w:hAnsi="Times New Roman"/>
          <w:sz w:val="24"/>
          <w:szCs w:val="24"/>
          <w:lang w:val="pt-BR"/>
        </w:rPr>
        <w:t>individual igual ou superior a R$25.000.000,00 (vinte e cinco milhões de reais), ou seu equivalente em outras moedas; ou (</w:t>
      </w:r>
      <w:proofErr w:type="spellStart"/>
      <w:r w:rsidR="006F7568">
        <w:rPr>
          <w:rFonts w:ascii="Times New Roman" w:hAnsi="Times New Roman"/>
          <w:sz w:val="24"/>
          <w:szCs w:val="24"/>
          <w:lang w:val="pt-BR"/>
        </w:rPr>
        <w:t>ii</w:t>
      </w:r>
      <w:proofErr w:type="spellEnd"/>
      <w:r w:rsidR="006F7568">
        <w:rPr>
          <w:rFonts w:ascii="Times New Roman" w:hAnsi="Times New Roman"/>
          <w:sz w:val="24"/>
          <w:szCs w:val="24"/>
          <w:lang w:val="pt-BR"/>
        </w:rPr>
        <w:t xml:space="preserve">) </w:t>
      </w:r>
      <w:del w:id="28" w:author="Autor">
        <w:r w:rsidR="006F7568" w:rsidDel="00CB466E">
          <w:rPr>
            <w:rFonts w:ascii="Times New Roman" w:hAnsi="Times New Roman"/>
            <w:sz w:val="24"/>
            <w:szCs w:val="24"/>
            <w:lang w:val="pt-BR"/>
          </w:rPr>
          <w:delText>semestralmente</w:delText>
        </w:r>
      </w:del>
      <w:ins w:id="29" w:author="Autor">
        <w:r w:rsidR="00CB466E">
          <w:rPr>
            <w:rFonts w:ascii="Times New Roman" w:hAnsi="Times New Roman"/>
            <w:sz w:val="24"/>
            <w:szCs w:val="24"/>
            <w:lang w:val="pt-BR"/>
          </w:rPr>
          <w:t>anualmente</w:t>
        </w:r>
      </w:ins>
      <w:r w:rsidR="006F7568">
        <w:rPr>
          <w:rFonts w:ascii="Times New Roman" w:hAnsi="Times New Roman"/>
          <w:sz w:val="24"/>
          <w:szCs w:val="24"/>
          <w:lang w:val="pt-BR"/>
        </w:rPr>
        <w:t xml:space="preserve">, </w:t>
      </w:r>
      <w:r w:rsidR="006F7568" w:rsidRPr="00D515C0">
        <w:rPr>
          <w:rFonts w:ascii="Times New Roman" w:hAnsi="Times New Roman"/>
          <w:sz w:val="24"/>
        </w:rPr>
        <w:t>caso</w:t>
      </w:r>
      <w:r w:rsidR="006F7568">
        <w:rPr>
          <w:rFonts w:ascii="Times New Roman" w:hAnsi="Times New Roman"/>
          <w:sz w:val="24"/>
        </w:rPr>
        <w:t xml:space="preserve">, </w:t>
      </w:r>
      <w:r w:rsidR="006F7568" w:rsidRPr="00D515C0">
        <w:rPr>
          <w:rFonts w:ascii="Times New Roman" w:hAnsi="Times New Roman"/>
          <w:sz w:val="24"/>
        </w:rPr>
        <w:t xml:space="preserve">no </w:t>
      </w:r>
      <w:del w:id="30" w:author="Autor">
        <w:r w:rsidR="006F7568" w:rsidRPr="0000739A" w:rsidDel="00CB466E">
          <w:rPr>
            <w:rFonts w:ascii="Times New Roman" w:hAnsi="Times New Roman"/>
            <w:sz w:val="24"/>
          </w:rPr>
          <w:delText xml:space="preserve">semestre </w:delText>
        </w:r>
      </w:del>
      <w:ins w:id="31" w:author="Autor">
        <w:r w:rsidR="00CB466E">
          <w:rPr>
            <w:rFonts w:ascii="Times New Roman" w:hAnsi="Times New Roman"/>
            <w:sz w:val="24"/>
            <w:lang w:val="pt-BR"/>
          </w:rPr>
          <w:t>ano</w:t>
        </w:r>
        <w:r w:rsidR="00CB466E" w:rsidRPr="0000739A">
          <w:rPr>
            <w:rFonts w:ascii="Times New Roman" w:hAnsi="Times New Roman"/>
            <w:sz w:val="24"/>
          </w:rPr>
          <w:t xml:space="preserve"> </w:t>
        </w:r>
      </w:ins>
      <w:r w:rsidR="006F7568" w:rsidRPr="0000739A">
        <w:rPr>
          <w:rFonts w:ascii="Times New Roman" w:hAnsi="Times New Roman"/>
          <w:sz w:val="24"/>
        </w:rPr>
        <w:t>em</w:t>
      </w:r>
      <w:r w:rsidR="006F7568" w:rsidRPr="00D515C0">
        <w:rPr>
          <w:rFonts w:ascii="Times New Roman" w:hAnsi="Times New Roman"/>
          <w:sz w:val="24"/>
        </w:rPr>
        <w:t xml:space="preserve"> questão</w:t>
      </w:r>
      <w:r w:rsidR="006F7568">
        <w:rPr>
          <w:rFonts w:ascii="Times New Roman" w:hAnsi="Times New Roman"/>
          <w:sz w:val="24"/>
        </w:rPr>
        <w:t>,</w:t>
      </w:r>
      <w:r w:rsidR="006F7568" w:rsidRPr="00D515C0">
        <w:rPr>
          <w:rFonts w:ascii="Times New Roman" w:hAnsi="Times New Roman"/>
          <w:sz w:val="24"/>
        </w:rPr>
        <w:t xml:space="preserve"> a Alienante </w:t>
      </w:r>
      <w:r w:rsidR="006F7568">
        <w:rPr>
          <w:rFonts w:ascii="Times New Roman" w:hAnsi="Times New Roman"/>
          <w:sz w:val="24"/>
        </w:rPr>
        <w:t>adquira</w:t>
      </w:r>
      <w:r w:rsidR="006F7568" w:rsidRPr="00D515C0">
        <w:rPr>
          <w:rFonts w:ascii="Times New Roman" w:hAnsi="Times New Roman"/>
          <w:sz w:val="24"/>
        </w:rPr>
        <w:t xml:space="preserve"> novos bens e equipamentos para qualquer dos Data Centers </w:t>
      </w:r>
      <w:r w:rsidR="006F7568">
        <w:rPr>
          <w:rFonts w:ascii="Times New Roman" w:hAnsi="Times New Roman"/>
          <w:sz w:val="24"/>
        </w:rPr>
        <w:t xml:space="preserve">em valor agregado ou </w:t>
      </w:r>
      <w:r w:rsidR="006F7568">
        <w:rPr>
          <w:rFonts w:ascii="Times New Roman" w:hAnsi="Times New Roman"/>
          <w:sz w:val="24"/>
          <w:szCs w:val="24"/>
          <w:lang w:val="pt-BR"/>
        </w:rPr>
        <w:t xml:space="preserve">individual </w:t>
      </w:r>
      <w:r w:rsidR="006F7568">
        <w:rPr>
          <w:rFonts w:ascii="Times New Roman" w:hAnsi="Times New Roman"/>
          <w:sz w:val="24"/>
        </w:rPr>
        <w:t>inf</w:t>
      </w:r>
      <w:r w:rsidR="006F7568">
        <w:rPr>
          <w:rFonts w:ascii="Times New Roman" w:hAnsi="Times New Roman"/>
          <w:sz w:val="24"/>
          <w:szCs w:val="24"/>
          <w:lang w:val="pt-BR"/>
        </w:rPr>
        <w:t>erior a R$25.000.000,00 (vinte e cinco milhões de reais), ou seu equivalente em outras moedas</w:t>
      </w:r>
      <w:r w:rsidR="00CA0B33" w:rsidRPr="00D515C0">
        <w:rPr>
          <w:rFonts w:ascii="Times New Roman" w:hAnsi="Times New Roman"/>
          <w:sz w:val="24"/>
          <w:szCs w:val="24"/>
          <w:lang w:val="pt-BR"/>
        </w:rPr>
        <w:t>.</w:t>
      </w:r>
      <w:r w:rsidR="004D0176">
        <w:rPr>
          <w:rFonts w:ascii="Times New Roman" w:hAnsi="Times New Roman"/>
          <w:sz w:val="24"/>
          <w:szCs w:val="24"/>
          <w:lang w:val="pt-BR"/>
        </w:rPr>
        <w:t xml:space="preserve"> </w:t>
      </w:r>
      <w:r w:rsidR="00B40B8D">
        <w:rPr>
          <w:rFonts w:ascii="Times New Roman" w:hAnsi="Times New Roman"/>
          <w:sz w:val="24"/>
          <w:szCs w:val="24"/>
          <w:lang w:val="pt-BR"/>
        </w:rPr>
        <w:t>[</w:t>
      </w:r>
      <w:r w:rsidR="00B40B8D" w:rsidRPr="00B96E13">
        <w:rPr>
          <w:rFonts w:ascii="Times New Roman" w:hAnsi="Times New Roman"/>
          <w:b/>
          <w:bCs/>
          <w:sz w:val="24"/>
          <w:szCs w:val="24"/>
          <w:highlight w:val="yellow"/>
          <w:lang w:val="pt-BR"/>
        </w:rPr>
        <w:t xml:space="preserve">Nota </w:t>
      </w:r>
      <w:proofErr w:type="spellStart"/>
      <w:r w:rsidR="00B40B8D" w:rsidRPr="00B96E13">
        <w:rPr>
          <w:rFonts w:ascii="Times New Roman" w:hAnsi="Times New Roman"/>
          <w:b/>
          <w:bCs/>
          <w:sz w:val="24"/>
          <w:szCs w:val="24"/>
          <w:highlight w:val="yellow"/>
          <w:lang w:val="pt-BR"/>
        </w:rPr>
        <w:t>Cescon</w:t>
      </w:r>
      <w:proofErr w:type="spellEnd"/>
      <w:r w:rsidR="00B40B8D" w:rsidRPr="00B96E13">
        <w:rPr>
          <w:rFonts w:ascii="Times New Roman" w:hAnsi="Times New Roman"/>
          <w:b/>
          <w:bCs/>
          <w:sz w:val="24"/>
          <w:szCs w:val="24"/>
          <w:highlight w:val="yellow"/>
          <w:lang w:val="pt-BR"/>
        </w:rPr>
        <w:t xml:space="preserve"> </w:t>
      </w:r>
      <w:proofErr w:type="spellStart"/>
      <w:r w:rsidR="00B40B8D" w:rsidRPr="00B96E13">
        <w:rPr>
          <w:rFonts w:ascii="Times New Roman" w:hAnsi="Times New Roman"/>
          <w:b/>
          <w:bCs/>
          <w:sz w:val="24"/>
          <w:szCs w:val="24"/>
          <w:highlight w:val="yellow"/>
          <w:lang w:val="pt-BR"/>
        </w:rPr>
        <w:t>Barrieu</w:t>
      </w:r>
      <w:proofErr w:type="spellEnd"/>
      <w:r w:rsidR="00B40B8D" w:rsidRPr="00B96E13">
        <w:rPr>
          <w:rFonts w:ascii="Times New Roman" w:hAnsi="Times New Roman"/>
          <w:b/>
          <w:bCs/>
          <w:sz w:val="24"/>
          <w:szCs w:val="24"/>
          <w:highlight w:val="yellow"/>
          <w:lang w:val="pt-BR"/>
        </w:rPr>
        <w:t>:</w:t>
      </w:r>
      <w:r w:rsidR="00B40B8D" w:rsidRPr="00B96E13">
        <w:rPr>
          <w:rFonts w:ascii="Times New Roman" w:hAnsi="Times New Roman"/>
          <w:sz w:val="24"/>
          <w:szCs w:val="24"/>
          <w:highlight w:val="yellow"/>
          <w:lang w:val="pt-BR"/>
        </w:rPr>
        <w:t xml:space="preserve"> considerando os valores a serem gastos com </w:t>
      </w:r>
      <w:proofErr w:type="spellStart"/>
      <w:r w:rsidR="00B40B8D" w:rsidRPr="00B96E13">
        <w:rPr>
          <w:rFonts w:ascii="Times New Roman" w:hAnsi="Times New Roman"/>
          <w:sz w:val="24"/>
          <w:szCs w:val="24"/>
          <w:highlight w:val="yellow"/>
          <w:lang w:val="pt-BR"/>
        </w:rPr>
        <w:t>Capex</w:t>
      </w:r>
      <w:proofErr w:type="spellEnd"/>
      <w:r w:rsidR="00B40B8D" w:rsidRPr="00B96E13">
        <w:rPr>
          <w:rFonts w:ascii="Times New Roman" w:hAnsi="Times New Roman"/>
          <w:sz w:val="24"/>
          <w:szCs w:val="24"/>
          <w:highlight w:val="yellow"/>
          <w:lang w:val="pt-BR"/>
        </w:rPr>
        <w:t xml:space="preserve">, o Sindicato sugere que o Contrato de AF de Equipamentos </w:t>
      </w:r>
      <w:r w:rsidR="00B40B8D" w:rsidRPr="006F7568">
        <w:rPr>
          <w:rFonts w:ascii="Times New Roman" w:hAnsi="Times New Roman"/>
          <w:sz w:val="24"/>
          <w:szCs w:val="24"/>
          <w:highlight w:val="yellow"/>
          <w:lang w:val="pt-BR"/>
        </w:rPr>
        <w:t>deva ser</w:t>
      </w:r>
      <w:r w:rsidR="00B40B8D" w:rsidRPr="00B96E13">
        <w:rPr>
          <w:rFonts w:ascii="Times New Roman" w:hAnsi="Times New Roman"/>
          <w:sz w:val="24"/>
          <w:szCs w:val="24"/>
          <w:highlight w:val="yellow"/>
          <w:lang w:val="pt-BR"/>
        </w:rPr>
        <w:t xml:space="preserve"> aditado para a inclusão de novos equipamentos </w:t>
      </w:r>
      <w:r w:rsidR="00B40B8D" w:rsidRPr="006F7568">
        <w:rPr>
          <w:rFonts w:ascii="Times New Roman" w:hAnsi="Times New Roman"/>
          <w:sz w:val="24"/>
          <w:szCs w:val="24"/>
          <w:highlight w:val="yellow"/>
          <w:lang w:val="pt-BR"/>
        </w:rPr>
        <w:t>(i) sempre que a aquisição de bens em valor agregado ou individual somar</w:t>
      </w:r>
      <w:r w:rsidR="00B40B8D" w:rsidRPr="00B96E13">
        <w:rPr>
          <w:rFonts w:ascii="Times New Roman" w:hAnsi="Times New Roman"/>
          <w:sz w:val="24"/>
          <w:szCs w:val="24"/>
          <w:highlight w:val="yellow"/>
          <w:lang w:val="pt-BR"/>
        </w:rPr>
        <w:t xml:space="preserve"> R$25MM</w:t>
      </w:r>
      <w:r w:rsidR="00B40B8D" w:rsidRPr="006F7568">
        <w:rPr>
          <w:rFonts w:ascii="Times New Roman" w:hAnsi="Times New Roman"/>
          <w:sz w:val="24"/>
          <w:szCs w:val="24"/>
          <w:highlight w:val="yellow"/>
          <w:lang w:val="pt-BR"/>
        </w:rPr>
        <w:t>;</w:t>
      </w:r>
      <w:r w:rsidR="00B40B8D" w:rsidRPr="00B96E13">
        <w:rPr>
          <w:rFonts w:ascii="Times New Roman" w:hAnsi="Times New Roman"/>
          <w:sz w:val="24"/>
          <w:szCs w:val="24"/>
          <w:highlight w:val="yellow"/>
          <w:lang w:val="pt-BR"/>
        </w:rPr>
        <w:t xml:space="preserve"> ou </w:t>
      </w:r>
      <w:r w:rsidR="00B40B8D" w:rsidRPr="006F7568">
        <w:rPr>
          <w:rFonts w:ascii="Times New Roman" w:hAnsi="Times New Roman"/>
          <w:sz w:val="24"/>
          <w:szCs w:val="24"/>
          <w:highlight w:val="yellow"/>
          <w:lang w:val="pt-BR"/>
        </w:rPr>
        <w:t>(</w:t>
      </w:r>
      <w:proofErr w:type="spellStart"/>
      <w:r w:rsidR="00B40B8D" w:rsidRPr="006F7568">
        <w:rPr>
          <w:rFonts w:ascii="Times New Roman" w:hAnsi="Times New Roman"/>
          <w:sz w:val="24"/>
          <w:szCs w:val="24"/>
          <w:highlight w:val="yellow"/>
          <w:lang w:val="pt-BR"/>
        </w:rPr>
        <w:t>ii</w:t>
      </w:r>
      <w:proofErr w:type="spellEnd"/>
      <w:r w:rsidR="00B40B8D" w:rsidRPr="006F7568">
        <w:rPr>
          <w:rFonts w:ascii="Times New Roman" w:hAnsi="Times New Roman"/>
          <w:sz w:val="24"/>
          <w:szCs w:val="24"/>
          <w:highlight w:val="yellow"/>
          <w:lang w:val="pt-BR"/>
        </w:rPr>
        <w:t xml:space="preserve">) </w:t>
      </w:r>
      <w:r w:rsidR="00B40B8D" w:rsidRPr="00B96E13">
        <w:rPr>
          <w:rFonts w:ascii="Times New Roman" w:hAnsi="Times New Roman"/>
          <w:sz w:val="24"/>
          <w:szCs w:val="24"/>
          <w:highlight w:val="yellow"/>
          <w:lang w:val="pt-BR"/>
        </w:rPr>
        <w:t>semestralmente</w:t>
      </w:r>
      <w:r w:rsidR="006F7568" w:rsidRPr="00B96E13">
        <w:rPr>
          <w:rFonts w:ascii="Times New Roman" w:hAnsi="Times New Roman"/>
          <w:sz w:val="24"/>
          <w:highlight w:val="yellow"/>
        </w:rPr>
        <w:t xml:space="preserve"> caso, no semestre em questão, a Alienante adquira novos bens e equipamentos para qualquer dos Data Centers em valor agregado ou </w:t>
      </w:r>
      <w:r w:rsidR="006F7568" w:rsidRPr="00B96E13">
        <w:rPr>
          <w:rFonts w:ascii="Times New Roman" w:hAnsi="Times New Roman"/>
          <w:sz w:val="24"/>
          <w:szCs w:val="24"/>
          <w:highlight w:val="yellow"/>
          <w:lang w:val="pt-BR"/>
        </w:rPr>
        <w:t xml:space="preserve">individual </w:t>
      </w:r>
      <w:r w:rsidR="006F7568" w:rsidRPr="00B96E13">
        <w:rPr>
          <w:rFonts w:ascii="Times New Roman" w:hAnsi="Times New Roman"/>
          <w:sz w:val="24"/>
          <w:highlight w:val="yellow"/>
        </w:rPr>
        <w:t>inf</w:t>
      </w:r>
      <w:r w:rsidR="006F7568" w:rsidRPr="00B96E13">
        <w:rPr>
          <w:rFonts w:ascii="Times New Roman" w:hAnsi="Times New Roman"/>
          <w:sz w:val="24"/>
          <w:szCs w:val="24"/>
          <w:highlight w:val="yellow"/>
          <w:lang w:val="pt-BR"/>
        </w:rPr>
        <w:t>erior a R$25MM</w:t>
      </w:r>
      <w:r w:rsidR="00B40B8D">
        <w:rPr>
          <w:rFonts w:ascii="Times New Roman" w:hAnsi="Times New Roman"/>
          <w:sz w:val="24"/>
          <w:szCs w:val="24"/>
          <w:lang w:val="pt-BR"/>
        </w:rPr>
        <w:t>]</w:t>
      </w:r>
      <w:r w:rsidR="00A42393">
        <w:rPr>
          <w:rFonts w:ascii="Times New Roman" w:hAnsi="Times New Roman"/>
          <w:sz w:val="24"/>
          <w:szCs w:val="24"/>
          <w:lang w:val="pt-BR"/>
        </w:rPr>
        <w:t xml:space="preserve"> </w:t>
      </w:r>
      <w:ins w:id="32" w:author="Autor">
        <w:r w:rsidR="00CB466E">
          <w:rPr>
            <w:rFonts w:ascii="Times New Roman" w:hAnsi="Times New Roman"/>
            <w:sz w:val="24"/>
            <w:szCs w:val="24"/>
            <w:lang w:val="pt-BR"/>
          </w:rPr>
          <w:t>[</w:t>
        </w:r>
        <w:r w:rsidR="00CB466E" w:rsidRPr="00B20AE5">
          <w:rPr>
            <w:rFonts w:ascii="Times New Roman" w:hAnsi="Times New Roman"/>
            <w:b/>
            <w:bCs/>
            <w:sz w:val="24"/>
            <w:szCs w:val="24"/>
            <w:highlight w:val="yellow"/>
            <w:lang w:val="pt-BR"/>
            <w:rPrChange w:id="33" w:author="Autor">
              <w:rPr>
                <w:rFonts w:ascii="Times New Roman" w:hAnsi="Times New Roman"/>
                <w:sz w:val="24"/>
                <w:szCs w:val="24"/>
                <w:lang w:val="pt-BR"/>
              </w:rPr>
            </w:rPrChange>
          </w:rPr>
          <w:t>Nota Companhia e Pinheiro Neto</w:t>
        </w:r>
        <w:r w:rsidR="00CB466E" w:rsidRPr="00B20AE5">
          <w:rPr>
            <w:rFonts w:ascii="Times New Roman" w:hAnsi="Times New Roman"/>
            <w:sz w:val="24"/>
            <w:szCs w:val="24"/>
            <w:highlight w:val="yellow"/>
            <w:lang w:val="pt-BR"/>
            <w:rPrChange w:id="34" w:author="Autor">
              <w:rPr>
                <w:rFonts w:ascii="Times New Roman" w:hAnsi="Times New Roman"/>
                <w:sz w:val="24"/>
                <w:szCs w:val="24"/>
                <w:lang w:val="pt-BR"/>
              </w:rPr>
            </w:rPrChange>
          </w:rPr>
          <w:t xml:space="preserve">:  A Companhia pede para que o Aditamento seja anual, devido aos custos </w:t>
        </w:r>
        <w:r w:rsidR="007701F9" w:rsidRPr="00B20AE5">
          <w:rPr>
            <w:rFonts w:ascii="Times New Roman" w:hAnsi="Times New Roman"/>
            <w:sz w:val="24"/>
            <w:szCs w:val="24"/>
            <w:highlight w:val="yellow"/>
            <w:lang w:val="pt-BR"/>
            <w:rPrChange w:id="35" w:author="Autor">
              <w:rPr>
                <w:rFonts w:ascii="Times New Roman" w:hAnsi="Times New Roman"/>
                <w:sz w:val="24"/>
                <w:szCs w:val="24"/>
                <w:lang w:val="pt-BR"/>
              </w:rPr>
            </w:rPrChange>
          </w:rPr>
          <w:t>a serem incorridos com cada aditamento (e.g. taxa do RTD).</w:t>
        </w:r>
        <w:r w:rsidR="007701F9">
          <w:rPr>
            <w:rFonts w:ascii="Times New Roman" w:hAnsi="Times New Roman"/>
            <w:sz w:val="24"/>
            <w:szCs w:val="24"/>
            <w:lang w:val="pt-BR"/>
          </w:rPr>
          <w:t>]</w:t>
        </w:r>
      </w:ins>
    </w:p>
    <w:p w14:paraId="0BE7C0CD" w14:textId="77777777" w:rsidR="00505D80" w:rsidRPr="00D515C0" w:rsidRDefault="00505D80" w:rsidP="00D515C0">
      <w:pPr>
        <w:spacing w:line="320" w:lineRule="exact"/>
        <w:rPr>
          <w:rFonts w:ascii="Times New Roman" w:hAnsi="Times New Roman"/>
          <w:sz w:val="24"/>
        </w:rPr>
      </w:pPr>
    </w:p>
    <w:p w14:paraId="54DC2128" w14:textId="77777777" w:rsidR="00904ED7" w:rsidRPr="00D515C0" w:rsidRDefault="00723B90" w:rsidP="00D515C0">
      <w:pPr>
        <w:pStyle w:val="Level2"/>
        <w:numPr>
          <w:ilvl w:val="1"/>
          <w:numId w:val="5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As Partes, por meio deste Aditamento, concordam em</w:t>
      </w:r>
      <w:r w:rsidR="008E41AC" w:rsidRPr="00D515C0">
        <w:rPr>
          <w:rFonts w:ascii="Times New Roman" w:hAnsi="Times New Roman"/>
          <w:sz w:val="24"/>
          <w:szCs w:val="24"/>
          <w:lang w:val="pt-BR"/>
        </w:rPr>
        <w:t xml:space="preserve"> </w:t>
      </w:r>
      <w:r w:rsidR="00505D80" w:rsidRPr="00D515C0">
        <w:rPr>
          <w:rFonts w:ascii="Times New Roman" w:hAnsi="Times New Roman"/>
          <w:sz w:val="24"/>
          <w:szCs w:val="24"/>
          <w:lang w:val="pt-BR"/>
        </w:rPr>
        <w:t>refletir o Compartilhamento</w:t>
      </w:r>
      <w:r w:rsidRPr="00D515C0">
        <w:rPr>
          <w:rFonts w:ascii="Times New Roman" w:hAnsi="Times New Roman"/>
          <w:sz w:val="24"/>
          <w:szCs w:val="24"/>
          <w:lang w:val="pt-BR"/>
        </w:rPr>
        <w:t>.</w:t>
      </w:r>
    </w:p>
    <w:p w14:paraId="1BF0ED93" w14:textId="77777777" w:rsidR="00AE7F31" w:rsidRPr="00D515C0" w:rsidRDefault="00AE7F31" w:rsidP="00D515C0">
      <w:pPr>
        <w:pStyle w:val="PargrafodaLista"/>
        <w:spacing w:line="320" w:lineRule="exact"/>
        <w:rPr>
          <w:rFonts w:ascii="Times New Roman" w:hAnsi="Times New Roman"/>
          <w:sz w:val="24"/>
        </w:rPr>
      </w:pPr>
    </w:p>
    <w:p w14:paraId="04D6E56A" w14:textId="77777777" w:rsidR="00AE7F31" w:rsidRPr="00D515C0" w:rsidRDefault="00723B90" w:rsidP="00D515C0">
      <w:pPr>
        <w:pStyle w:val="Level2"/>
        <w:numPr>
          <w:ilvl w:val="1"/>
          <w:numId w:val="5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As Partes acordam que, por meio deste Aditamento, para todos os fins legais e contratuais, o Agente Fiduciário passa a figurar no Contrato de </w:t>
      </w:r>
      <w:r w:rsidR="00DB3781" w:rsidRPr="00D515C0">
        <w:rPr>
          <w:rFonts w:ascii="Times New Roman" w:hAnsi="Times New Roman"/>
          <w:sz w:val="24"/>
          <w:szCs w:val="24"/>
          <w:lang w:val="pt-BR"/>
        </w:rPr>
        <w:t>Alienação Fiduciária de Equipamentos</w:t>
      </w:r>
      <w:r w:rsidRPr="00D515C0">
        <w:rPr>
          <w:rFonts w:ascii="Times New Roman" w:hAnsi="Times New Roman"/>
          <w:sz w:val="24"/>
          <w:szCs w:val="24"/>
          <w:lang w:val="pt-BR"/>
        </w:rPr>
        <w:t xml:space="preserve"> como representante dos Debenturistas da 2ª Emissão e dos Debenturistas da 3ª Emissão, de modo que todas as ocorrências do termo Agente Fiduciário no Contrato de </w:t>
      </w:r>
      <w:r w:rsidR="00DB3781" w:rsidRPr="00D515C0">
        <w:rPr>
          <w:rFonts w:ascii="Times New Roman" w:hAnsi="Times New Roman"/>
          <w:sz w:val="24"/>
          <w:szCs w:val="24"/>
          <w:lang w:val="pt-BR"/>
        </w:rPr>
        <w:t>Alienação Fiduciária de Equipamentos</w:t>
      </w:r>
      <w:r w:rsidRPr="00D515C0">
        <w:rPr>
          <w:rFonts w:ascii="Times New Roman" w:hAnsi="Times New Roman"/>
          <w:sz w:val="24"/>
          <w:szCs w:val="24"/>
          <w:lang w:val="pt-BR"/>
        </w:rPr>
        <w:t xml:space="preserve"> deverão ser interpretadas como uma referência ao Agente Fiduciário atuando em ambas as capacidades.</w:t>
      </w:r>
    </w:p>
    <w:p w14:paraId="432BD226" w14:textId="77777777" w:rsidR="00904ED7" w:rsidRPr="00D515C0" w:rsidRDefault="00904ED7" w:rsidP="00D515C0">
      <w:pPr>
        <w:pStyle w:val="PargrafodaLista"/>
        <w:spacing w:line="320" w:lineRule="exact"/>
        <w:rPr>
          <w:rFonts w:ascii="Times New Roman" w:hAnsi="Times New Roman"/>
          <w:bCs/>
          <w:sz w:val="24"/>
        </w:rPr>
      </w:pPr>
    </w:p>
    <w:p w14:paraId="0329CFF4" w14:textId="77777777" w:rsidR="00461488" w:rsidRPr="00F36813" w:rsidRDefault="00723B90" w:rsidP="00B96E13">
      <w:pPr>
        <w:pStyle w:val="Level2"/>
        <w:numPr>
          <w:ilvl w:val="2"/>
          <w:numId w:val="50"/>
        </w:numPr>
        <w:suppressAutoHyphens/>
        <w:spacing w:after="0" w:line="320" w:lineRule="exact"/>
        <w:ind w:hanging="11"/>
        <w:rPr>
          <w:rFonts w:ascii="Times New Roman" w:hAnsi="Times New Roman"/>
          <w:sz w:val="24"/>
          <w:szCs w:val="24"/>
          <w:lang w:val="pt-BR"/>
        </w:rPr>
      </w:pPr>
      <w:r w:rsidRPr="00D515C0">
        <w:rPr>
          <w:rFonts w:ascii="Times New Roman" w:hAnsi="Times New Roman"/>
          <w:bCs/>
          <w:sz w:val="24"/>
          <w:szCs w:val="24"/>
          <w:lang w:val="pt-BR"/>
        </w:rPr>
        <w:t xml:space="preserve">A fim de garantir o pagamento integral e tempestivo de todas as obrigações das Obrigações Garantidas das Debêntures 3ª Emissão, a </w:t>
      </w:r>
      <w:r w:rsidR="00DB3781" w:rsidRPr="00D515C0">
        <w:rPr>
          <w:rFonts w:ascii="Times New Roman" w:hAnsi="Times New Roman"/>
          <w:bCs/>
          <w:sz w:val="24"/>
          <w:szCs w:val="24"/>
          <w:lang w:val="pt-BR"/>
        </w:rPr>
        <w:t>Alienante</w:t>
      </w:r>
      <w:r w:rsidRPr="00D515C0">
        <w:rPr>
          <w:rFonts w:ascii="Times New Roman" w:hAnsi="Times New Roman"/>
          <w:bCs/>
          <w:sz w:val="24"/>
          <w:szCs w:val="24"/>
          <w:lang w:val="pt-BR"/>
        </w:rPr>
        <w:t xml:space="preserve"> estende aos Debenturistas da 3ª Emissão, representados pelo Agente Fiduciário, </w:t>
      </w:r>
      <w:r w:rsidRPr="00D515C0">
        <w:rPr>
          <w:rFonts w:ascii="Times New Roman" w:hAnsi="Times New Roman"/>
          <w:sz w:val="24"/>
          <w:szCs w:val="24"/>
          <w:lang w:val="pt-BR"/>
        </w:rPr>
        <w:t xml:space="preserve">a </w:t>
      </w:r>
      <w:r w:rsidR="00DB3781" w:rsidRPr="00D515C0">
        <w:rPr>
          <w:rFonts w:ascii="Times New Roman" w:hAnsi="Times New Roman"/>
          <w:sz w:val="24"/>
          <w:szCs w:val="24"/>
          <w:lang w:val="pt-BR"/>
        </w:rPr>
        <w:t>alienação</w:t>
      </w:r>
      <w:r w:rsidRPr="00D515C0">
        <w:rPr>
          <w:rFonts w:ascii="Times New Roman" w:hAnsi="Times New Roman"/>
          <w:sz w:val="24"/>
          <w:szCs w:val="24"/>
          <w:lang w:val="pt-BR"/>
        </w:rPr>
        <w:t xml:space="preserve"> fiduciária dos Direitos Cedidos, conforme detalhados no Contrato de </w:t>
      </w:r>
      <w:r w:rsidR="00DB3781" w:rsidRPr="00D515C0">
        <w:rPr>
          <w:rFonts w:ascii="Times New Roman" w:hAnsi="Times New Roman"/>
          <w:bCs/>
          <w:sz w:val="24"/>
          <w:szCs w:val="24"/>
          <w:lang w:val="pt-BR"/>
        </w:rPr>
        <w:t>Alienação Fiduciária de Equipamentos</w:t>
      </w:r>
      <w:r w:rsidRPr="00D515C0">
        <w:rPr>
          <w:rFonts w:ascii="Times New Roman" w:hAnsi="Times New Roman"/>
          <w:bCs/>
          <w:sz w:val="24"/>
          <w:szCs w:val="24"/>
          <w:lang w:val="pt-BR"/>
        </w:rPr>
        <w:t>,</w:t>
      </w:r>
      <w:r w:rsidRPr="00D515C0">
        <w:rPr>
          <w:rFonts w:ascii="Times New Roman" w:hAnsi="Times New Roman"/>
          <w:sz w:val="24"/>
          <w:szCs w:val="24"/>
          <w:lang w:val="pt-BR"/>
        </w:rPr>
        <w:t xml:space="preserve"> </w:t>
      </w:r>
      <w:r w:rsidRPr="00D515C0">
        <w:rPr>
          <w:rFonts w:ascii="Times New Roman" w:hAnsi="Times New Roman"/>
          <w:bCs/>
          <w:sz w:val="24"/>
          <w:szCs w:val="24"/>
          <w:lang w:val="pt-BR"/>
        </w:rPr>
        <w:t xml:space="preserve">na mesma extensão e </w:t>
      </w:r>
      <w:r w:rsidRPr="00D515C0">
        <w:rPr>
          <w:rFonts w:ascii="Times New Roman" w:hAnsi="Times New Roman"/>
          <w:bCs/>
          <w:i/>
          <w:iCs/>
          <w:sz w:val="24"/>
          <w:szCs w:val="24"/>
          <w:lang w:val="pt-BR"/>
        </w:rPr>
        <w:t>pari passu</w:t>
      </w:r>
      <w:r w:rsidRPr="00D515C0">
        <w:rPr>
          <w:rFonts w:ascii="Times New Roman" w:hAnsi="Times New Roman"/>
          <w:bCs/>
          <w:sz w:val="24"/>
          <w:szCs w:val="24"/>
          <w:lang w:val="pt-BR"/>
        </w:rPr>
        <w:t xml:space="preserve"> com a </w:t>
      </w:r>
      <w:r w:rsidR="00EC5541">
        <w:rPr>
          <w:rFonts w:ascii="Times New Roman" w:hAnsi="Times New Roman"/>
          <w:bCs/>
          <w:sz w:val="24"/>
          <w:szCs w:val="24"/>
          <w:lang w:val="pt-BR"/>
        </w:rPr>
        <w:t>alienação fiduciária de equipamentos</w:t>
      </w:r>
      <w:r w:rsidRPr="00D515C0">
        <w:rPr>
          <w:rFonts w:ascii="Times New Roman" w:hAnsi="Times New Roman"/>
          <w:bCs/>
          <w:sz w:val="24"/>
          <w:szCs w:val="24"/>
          <w:lang w:val="pt-BR"/>
        </w:rPr>
        <w:t xml:space="preserve"> aos Debenturistas da 2ª Emissão, conforme previsto no Contrato </w:t>
      </w:r>
      <w:r w:rsidRPr="00D515C0">
        <w:rPr>
          <w:rFonts w:ascii="Times New Roman" w:hAnsi="Times New Roman"/>
          <w:sz w:val="24"/>
          <w:szCs w:val="24"/>
          <w:lang w:val="pt-BR"/>
        </w:rPr>
        <w:t xml:space="preserve">de </w:t>
      </w:r>
      <w:r w:rsidR="00DB3781" w:rsidRPr="00D515C0">
        <w:rPr>
          <w:rFonts w:ascii="Times New Roman" w:hAnsi="Times New Roman"/>
          <w:bCs/>
          <w:sz w:val="24"/>
          <w:szCs w:val="24"/>
          <w:lang w:val="pt-BR"/>
        </w:rPr>
        <w:t>Alienação Fiduciária de Equipamentos</w:t>
      </w:r>
      <w:r w:rsidRPr="00D515C0">
        <w:rPr>
          <w:rFonts w:ascii="Times New Roman" w:hAnsi="Times New Roman"/>
          <w:bCs/>
          <w:sz w:val="24"/>
          <w:szCs w:val="24"/>
          <w:lang w:val="pt-BR"/>
        </w:rPr>
        <w:t>.</w:t>
      </w:r>
    </w:p>
    <w:p w14:paraId="761B7670" w14:textId="77777777" w:rsidR="00F15B0B" w:rsidRPr="00D515C0" w:rsidRDefault="00F15B0B" w:rsidP="00B96E13">
      <w:pPr>
        <w:pStyle w:val="Level2"/>
        <w:numPr>
          <w:ilvl w:val="0"/>
          <w:numId w:val="0"/>
        </w:numPr>
        <w:suppressAutoHyphens/>
        <w:spacing w:after="0" w:line="320" w:lineRule="exact"/>
        <w:rPr>
          <w:rFonts w:ascii="Times New Roman" w:hAnsi="Times New Roman"/>
          <w:sz w:val="24"/>
          <w:szCs w:val="24"/>
          <w:lang w:val="pt-BR"/>
        </w:rPr>
      </w:pPr>
    </w:p>
    <w:bookmarkEnd w:id="25"/>
    <w:bookmarkEnd w:id="26"/>
    <w:p w14:paraId="169BACBD" w14:textId="77777777" w:rsidR="00445183" w:rsidRDefault="00723B90" w:rsidP="00F15B0B">
      <w:pPr>
        <w:pStyle w:val="Level2"/>
        <w:numPr>
          <w:ilvl w:val="1"/>
          <w:numId w:val="50"/>
        </w:numPr>
        <w:suppressAutoHyphens/>
        <w:spacing w:after="0" w:line="320" w:lineRule="exact"/>
        <w:ind w:left="0" w:firstLine="0"/>
        <w:rPr>
          <w:rFonts w:ascii="Times New Roman" w:hAnsi="Times New Roman"/>
          <w:sz w:val="24"/>
          <w:szCs w:val="24"/>
          <w:lang w:val="pt-BR"/>
        </w:rPr>
      </w:pPr>
      <w:r w:rsidRPr="00B73BD0">
        <w:rPr>
          <w:rFonts w:ascii="Times New Roman" w:hAnsi="Times New Roman"/>
          <w:sz w:val="24"/>
          <w:szCs w:val="24"/>
          <w:lang w:val="pt-BR"/>
        </w:rPr>
        <w:t>As Partes, por meio deste Aditamento, concordam em incluir o item 2.5 à Cláusula 2 (Alienação Fiduciária), com a seguinte redação</w:t>
      </w:r>
      <w:r>
        <w:rPr>
          <w:rFonts w:ascii="Times New Roman" w:hAnsi="Times New Roman"/>
          <w:sz w:val="24"/>
          <w:szCs w:val="24"/>
          <w:lang w:val="pt-BR"/>
        </w:rPr>
        <w:t>:</w:t>
      </w:r>
    </w:p>
    <w:p w14:paraId="6D3E976A" w14:textId="77777777" w:rsidR="00445183" w:rsidRDefault="00445183" w:rsidP="005C682C">
      <w:pPr>
        <w:pStyle w:val="Level2"/>
        <w:numPr>
          <w:ilvl w:val="0"/>
          <w:numId w:val="0"/>
        </w:numPr>
        <w:suppressAutoHyphens/>
        <w:spacing w:after="0" w:line="320" w:lineRule="exact"/>
        <w:rPr>
          <w:rFonts w:ascii="Times New Roman" w:hAnsi="Times New Roman"/>
          <w:sz w:val="24"/>
          <w:szCs w:val="24"/>
          <w:lang w:val="pt-BR"/>
        </w:rPr>
      </w:pPr>
    </w:p>
    <w:p w14:paraId="1543A5A9" w14:textId="77777777" w:rsidR="00445183" w:rsidRPr="00B96E13" w:rsidRDefault="00723B90" w:rsidP="00B96E13">
      <w:pPr>
        <w:pStyle w:val="Level2"/>
        <w:numPr>
          <w:ilvl w:val="0"/>
          <w:numId w:val="0"/>
        </w:numPr>
        <w:suppressAutoHyphens/>
        <w:spacing w:after="0" w:line="320" w:lineRule="exact"/>
        <w:ind w:left="567"/>
        <w:rPr>
          <w:rFonts w:ascii="Times New Roman" w:hAnsi="Times New Roman"/>
          <w:i/>
          <w:iCs/>
          <w:sz w:val="24"/>
          <w:szCs w:val="24"/>
          <w:lang w:val="pt-BR"/>
        </w:rPr>
      </w:pPr>
      <w:r w:rsidRPr="00B96E13">
        <w:rPr>
          <w:rFonts w:ascii="Times New Roman" w:hAnsi="Times New Roman"/>
          <w:i/>
          <w:iCs/>
          <w:sz w:val="24"/>
          <w:szCs w:val="24"/>
          <w:lang w:val="pt-BR"/>
        </w:rPr>
        <w:t>“2.5.</w:t>
      </w:r>
      <w:r w:rsidRPr="00B96E13">
        <w:rPr>
          <w:rFonts w:ascii="Times New Roman" w:hAnsi="Times New Roman"/>
          <w:i/>
          <w:iCs/>
          <w:sz w:val="24"/>
          <w:szCs w:val="24"/>
          <w:lang w:val="pt-BR"/>
        </w:rPr>
        <w:tab/>
        <w:t xml:space="preserve">Para todos os fins de direito e diante da alocação de riscos prevista no artigo 421-A, II, do Código Civil, a Alienante declara e reconhece que, não </w:t>
      </w:r>
      <w:r w:rsidRPr="00B96E13">
        <w:rPr>
          <w:rFonts w:ascii="Times New Roman" w:hAnsi="Times New Roman"/>
          <w:i/>
          <w:iCs/>
          <w:sz w:val="24"/>
          <w:szCs w:val="24"/>
          <w:lang w:val="pt-BR"/>
        </w:rPr>
        <w:lastRenderedPageBreak/>
        <w:t xml:space="preserve">obstante uma possível caracterização dos Bens Alienados como bens de capital e/ou bens ou direitos essenciais à respectiva atividade empresarial, inclusive à luz do que prevê a </w:t>
      </w:r>
      <w:r w:rsidRPr="00445183">
        <w:rPr>
          <w:rFonts w:ascii="Times New Roman" w:hAnsi="Times New Roman"/>
          <w:i/>
          <w:iCs/>
          <w:sz w:val="24"/>
          <w:szCs w:val="24"/>
          <w:lang w:val="pt-BR"/>
        </w:rPr>
        <w:t>Lei nº 11.101, de 9 de fevereiro de 2005, conforme alterada de tempos em tempos</w:t>
      </w:r>
      <w:r>
        <w:rPr>
          <w:rFonts w:ascii="Times New Roman" w:hAnsi="Times New Roman"/>
          <w:i/>
          <w:iCs/>
          <w:sz w:val="24"/>
          <w:szCs w:val="24"/>
          <w:lang w:val="pt-BR"/>
        </w:rPr>
        <w:t xml:space="preserve"> (“</w:t>
      </w:r>
      <w:r w:rsidRPr="00B96E13">
        <w:rPr>
          <w:rFonts w:ascii="Times New Roman" w:hAnsi="Times New Roman"/>
          <w:i/>
          <w:iCs/>
          <w:sz w:val="24"/>
          <w:szCs w:val="24"/>
          <w:u w:val="single"/>
          <w:lang w:val="pt-BR"/>
        </w:rPr>
        <w:t>Lei 11.101</w:t>
      </w:r>
      <w:r>
        <w:rPr>
          <w:rFonts w:ascii="Times New Roman" w:hAnsi="Times New Roman"/>
          <w:i/>
          <w:iCs/>
          <w:sz w:val="24"/>
          <w:szCs w:val="24"/>
          <w:lang w:val="pt-BR"/>
        </w:rPr>
        <w:t>”)</w:t>
      </w:r>
      <w:r w:rsidRPr="00B96E13">
        <w:rPr>
          <w:rFonts w:ascii="Times New Roman" w:hAnsi="Times New Roman"/>
          <w:i/>
          <w:iCs/>
          <w:sz w:val="24"/>
          <w:szCs w:val="24"/>
          <w:lang w:val="pt-BR"/>
        </w:rPr>
        <w:t>, de forma irrevogável, irretratável e isenta de qualquer vício de consentimento, renuncia a qualquer prerrogativa, atual ou futura, de pleitear ou de qualquer outro modo discutir, em juízo ou fora dele, o reconhecimento (i) da essencialidade dos bens ou direitos; ou, ainda, (</w:t>
      </w:r>
      <w:proofErr w:type="spellStart"/>
      <w:r w:rsidRPr="00B96E13">
        <w:rPr>
          <w:rFonts w:ascii="Times New Roman" w:hAnsi="Times New Roman"/>
          <w:i/>
          <w:iCs/>
          <w:sz w:val="24"/>
          <w:szCs w:val="24"/>
          <w:lang w:val="pt-BR"/>
        </w:rPr>
        <w:t>ii</w:t>
      </w:r>
      <w:proofErr w:type="spellEnd"/>
      <w:r w:rsidRPr="00B96E13">
        <w:rPr>
          <w:rFonts w:ascii="Times New Roman" w:hAnsi="Times New Roman"/>
          <w:i/>
          <w:iCs/>
          <w:sz w:val="24"/>
          <w:szCs w:val="24"/>
          <w:lang w:val="pt-BR"/>
        </w:rPr>
        <w:t>) de qualquer outro argumento correlato que venha a impedir/obstar a livre e irrestrita excussão da garantia real, conforme definido neste Contrato.”</w:t>
      </w:r>
    </w:p>
    <w:p w14:paraId="5F370A73" w14:textId="77777777" w:rsidR="00445183" w:rsidRPr="00445183" w:rsidRDefault="00445183" w:rsidP="00B96E13">
      <w:pPr>
        <w:pStyle w:val="Level2"/>
        <w:numPr>
          <w:ilvl w:val="0"/>
          <w:numId w:val="0"/>
        </w:numPr>
        <w:suppressAutoHyphens/>
        <w:spacing w:after="0" w:line="320" w:lineRule="exact"/>
        <w:rPr>
          <w:rFonts w:ascii="Times New Roman" w:hAnsi="Times New Roman"/>
          <w:sz w:val="24"/>
          <w:szCs w:val="24"/>
          <w:lang w:val="pt-BR"/>
        </w:rPr>
      </w:pPr>
    </w:p>
    <w:p w14:paraId="5D98D79C" w14:textId="77777777" w:rsidR="00F15B0B" w:rsidRPr="00D515C0" w:rsidRDefault="00723B90" w:rsidP="00F15B0B">
      <w:pPr>
        <w:pStyle w:val="Level2"/>
        <w:numPr>
          <w:ilvl w:val="1"/>
          <w:numId w:val="50"/>
        </w:numPr>
        <w:suppressAutoHyphens/>
        <w:spacing w:after="0" w:line="320" w:lineRule="exact"/>
        <w:ind w:left="0" w:firstLine="0"/>
        <w:rPr>
          <w:rFonts w:ascii="Times New Roman" w:hAnsi="Times New Roman"/>
          <w:sz w:val="24"/>
          <w:szCs w:val="24"/>
          <w:lang w:val="pt-BR"/>
        </w:rPr>
      </w:pPr>
      <w:r w:rsidRPr="00D515C0">
        <w:rPr>
          <w:rFonts w:ascii="Times New Roman" w:hAnsi="Times New Roman"/>
          <w:bCs/>
          <w:sz w:val="24"/>
          <w:szCs w:val="24"/>
          <w:lang w:val="pt-BR"/>
        </w:rPr>
        <w:t>Para refletir o disposto nas Cláusulas 3.1 a 3.</w:t>
      </w:r>
      <w:r w:rsidR="00445183">
        <w:rPr>
          <w:rFonts w:ascii="Times New Roman" w:hAnsi="Times New Roman"/>
          <w:bCs/>
          <w:sz w:val="24"/>
          <w:szCs w:val="24"/>
          <w:lang w:val="pt-BR"/>
        </w:rPr>
        <w:t>8</w:t>
      </w:r>
      <w:r w:rsidRPr="00D515C0">
        <w:rPr>
          <w:rFonts w:ascii="Times New Roman" w:hAnsi="Times New Roman"/>
          <w:bCs/>
          <w:sz w:val="24"/>
          <w:szCs w:val="24"/>
          <w:lang w:val="pt-BR"/>
        </w:rPr>
        <w:t xml:space="preserve"> acima, as Partes resolvem alterar o Contrato de Alienação Fiduciária de Equipamentos em sua integralidade que passa a viger conforme o </w:t>
      </w:r>
      <w:r w:rsidRPr="00D515C0">
        <w:rPr>
          <w:rFonts w:ascii="Times New Roman" w:hAnsi="Times New Roman"/>
          <w:b/>
          <w:sz w:val="24"/>
          <w:szCs w:val="24"/>
          <w:lang w:val="pt-BR"/>
        </w:rPr>
        <w:t>Anexo A</w:t>
      </w:r>
      <w:r w:rsidRPr="00D515C0">
        <w:rPr>
          <w:rFonts w:ascii="Times New Roman" w:hAnsi="Times New Roman"/>
          <w:bCs/>
          <w:sz w:val="24"/>
          <w:szCs w:val="24"/>
          <w:lang w:val="pt-BR"/>
        </w:rPr>
        <w:t xml:space="preserve"> ao presente Aditamento</w:t>
      </w:r>
      <w:r w:rsidRPr="00D515C0">
        <w:rPr>
          <w:rFonts w:ascii="Times New Roman" w:hAnsi="Times New Roman"/>
          <w:sz w:val="24"/>
          <w:szCs w:val="24"/>
          <w:lang w:val="pt-BR"/>
        </w:rPr>
        <w:t>.</w:t>
      </w:r>
    </w:p>
    <w:p w14:paraId="4B9462D9" w14:textId="77777777" w:rsidR="00F15B0B" w:rsidRPr="00D515C0" w:rsidRDefault="00F15B0B" w:rsidP="00F15B0B">
      <w:pPr>
        <w:pStyle w:val="PargrafodaLista"/>
        <w:spacing w:line="320" w:lineRule="exact"/>
        <w:rPr>
          <w:rFonts w:ascii="Times New Roman" w:hAnsi="Times New Roman"/>
          <w:sz w:val="24"/>
        </w:rPr>
      </w:pPr>
    </w:p>
    <w:p w14:paraId="16A0FD3F" w14:textId="77777777" w:rsidR="006777A2" w:rsidRPr="00B96E13" w:rsidRDefault="006777A2" w:rsidP="00D515C0">
      <w:pPr>
        <w:pStyle w:val="Level2"/>
        <w:numPr>
          <w:ilvl w:val="0"/>
          <w:numId w:val="0"/>
        </w:numPr>
        <w:suppressAutoHyphens/>
        <w:spacing w:after="0" w:line="320" w:lineRule="exact"/>
        <w:rPr>
          <w:rFonts w:ascii="Times New Roman" w:hAnsi="Times New Roman"/>
          <w:sz w:val="24"/>
          <w:szCs w:val="24"/>
          <w:lang w:val="pt-BR"/>
        </w:rPr>
      </w:pPr>
    </w:p>
    <w:p w14:paraId="39200845" w14:textId="77777777" w:rsidR="006777A2" w:rsidRPr="00D515C0" w:rsidRDefault="00723B90" w:rsidP="00D515C0">
      <w:pPr>
        <w:pStyle w:val="Level1"/>
        <w:keepNext/>
        <w:numPr>
          <w:ilvl w:val="0"/>
          <w:numId w:val="0"/>
        </w:numPr>
        <w:suppressAutoHyphens/>
        <w:spacing w:after="0" w:line="320" w:lineRule="exact"/>
        <w:jc w:val="center"/>
        <w:rPr>
          <w:rFonts w:ascii="Times New Roman" w:hAnsi="Times New Roman"/>
          <w:sz w:val="24"/>
          <w:szCs w:val="24"/>
        </w:rPr>
      </w:pPr>
      <w:r w:rsidRPr="00D515C0">
        <w:rPr>
          <w:rFonts w:ascii="Times New Roman" w:hAnsi="Times New Roman"/>
          <w:b/>
          <w:sz w:val="24"/>
          <w:szCs w:val="24"/>
        </w:rPr>
        <w:t xml:space="preserve">CLÁUSULA QUARTA – </w:t>
      </w:r>
      <w:bookmarkStart w:id="36" w:name="_Ref131956688"/>
      <w:bookmarkStart w:id="37" w:name="_Ref169436568"/>
      <w:r w:rsidR="0049658C" w:rsidRPr="00D515C0">
        <w:rPr>
          <w:rFonts w:ascii="Times New Roman" w:hAnsi="Times New Roman"/>
          <w:b/>
          <w:sz w:val="24"/>
          <w:szCs w:val="24"/>
        </w:rPr>
        <w:t>RATIFICAÇÕES</w:t>
      </w:r>
    </w:p>
    <w:p w14:paraId="1CEA0341" w14:textId="77777777" w:rsidR="006777A2" w:rsidRPr="00D515C0" w:rsidRDefault="006777A2" w:rsidP="00D515C0">
      <w:pPr>
        <w:pStyle w:val="Parties"/>
        <w:numPr>
          <w:ilvl w:val="0"/>
          <w:numId w:val="0"/>
        </w:numPr>
        <w:suppressAutoHyphens/>
        <w:spacing w:after="0" w:line="320" w:lineRule="exact"/>
        <w:rPr>
          <w:rFonts w:ascii="Times New Roman" w:hAnsi="Times New Roman"/>
          <w:sz w:val="24"/>
        </w:rPr>
      </w:pPr>
    </w:p>
    <w:p w14:paraId="588B9354" w14:textId="77777777" w:rsidR="006777A2" w:rsidRPr="00D515C0" w:rsidRDefault="00723B90" w:rsidP="00D515C0">
      <w:pPr>
        <w:pStyle w:val="Level2"/>
        <w:numPr>
          <w:ilvl w:val="1"/>
          <w:numId w:val="51"/>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Ficam ratificadas, nos termos em que se encontram redigidas, todas as cláusulas, itens, características e condições estabelecidas no Contrato </w:t>
      </w:r>
      <w:r w:rsidR="00DB3781" w:rsidRPr="00D515C0">
        <w:rPr>
          <w:rFonts w:ascii="Times New Roman" w:hAnsi="Times New Roman"/>
          <w:sz w:val="24"/>
          <w:szCs w:val="24"/>
          <w:lang w:val="pt-BR"/>
        </w:rPr>
        <w:t>de Alienação Fiduciária de Equipamentos</w:t>
      </w:r>
      <w:r w:rsidRPr="00D515C0">
        <w:rPr>
          <w:rFonts w:ascii="Times New Roman" w:hAnsi="Times New Roman"/>
          <w:sz w:val="24"/>
          <w:szCs w:val="24"/>
          <w:lang w:val="pt-BR"/>
        </w:rPr>
        <w:t xml:space="preserve"> e não expressamente alterados por este Aditamento</w:t>
      </w:r>
      <w:r w:rsidR="00FA116D" w:rsidRPr="00D515C0">
        <w:rPr>
          <w:rFonts w:ascii="Times New Roman" w:hAnsi="Times New Roman"/>
          <w:sz w:val="24"/>
          <w:szCs w:val="24"/>
          <w:lang w:val="pt-BR"/>
        </w:rPr>
        <w:t>.</w:t>
      </w:r>
      <w:r w:rsidR="00CB60C5" w:rsidRPr="00D515C0">
        <w:rPr>
          <w:rFonts w:ascii="Times New Roman" w:hAnsi="Times New Roman"/>
          <w:sz w:val="24"/>
          <w:szCs w:val="24"/>
          <w:lang w:val="pt-BR"/>
        </w:rPr>
        <w:t xml:space="preserve"> Dessa forma, </w:t>
      </w:r>
      <w:r w:rsidR="00F15B0B">
        <w:rPr>
          <w:rFonts w:ascii="Times New Roman" w:hAnsi="Times New Roman"/>
          <w:sz w:val="24"/>
          <w:szCs w:val="24"/>
          <w:lang w:val="pt-BR"/>
        </w:rPr>
        <w:t xml:space="preserve">o </w:t>
      </w:r>
      <w:r w:rsidR="00CB60C5" w:rsidRPr="00D515C0">
        <w:rPr>
          <w:rFonts w:ascii="Times New Roman" w:hAnsi="Times New Roman"/>
          <w:sz w:val="24"/>
          <w:szCs w:val="24"/>
          <w:lang w:val="pt-BR"/>
        </w:rPr>
        <w:t xml:space="preserve">Contrato </w:t>
      </w:r>
      <w:r w:rsidR="00DB3781" w:rsidRPr="00D515C0">
        <w:rPr>
          <w:rFonts w:ascii="Times New Roman" w:hAnsi="Times New Roman"/>
          <w:sz w:val="24"/>
          <w:szCs w:val="24"/>
          <w:lang w:val="pt-BR"/>
        </w:rPr>
        <w:t xml:space="preserve">de Alienação Fiduciária de Equipamentos </w:t>
      </w:r>
      <w:r w:rsidR="00CB60C5" w:rsidRPr="00D515C0">
        <w:rPr>
          <w:rFonts w:ascii="Times New Roman" w:hAnsi="Times New Roman"/>
          <w:sz w:val="24"/>
          <w:szCs w:val="24"/>
          <w:lang w:val="pt-BR"/>
        </w:rPr>
        <w:t xml:space="preserve">consolidado passa a vigorar conforme disposto no </w:t>
      </w:r>
      <w:r w:rsidR="00CB60C5" w:rsidRPr="00D515C0">
        <w:rPr>
          <w:rFonts w:ascii="Times New Roman" w:hAnsi="Times New Roman"/>
          <w:b/>
          <w:bCs/>
          <w:sz w:val="24"/>
          <w:szCs w:val="24"/>
          <w:lang w:val="pt-BR"/>
        </w:rPr>
        <w:t>Anexo </w:t>
      </w:r>
      <w:r w:rsidR="00904ED7" w:rsidRPr="00D515C0">
        <w:rPr>
          <w:rFonts w:ascii="Times New Roman" w:hAnsi="Times New Roman"/>
          <w:b/>
          <w:bCs/>
          <w:sz w:val="24"/>
          <w:szCs w:val="24"/>
          <w:lang w:val="pt-BR"/>
        </w:rPr>
        <w:t>A</w:t>
      </w:r>
      <w:r w:rsidR="00CB60C5" w:rsidRPr="00D515C0">
        <w:rPr>
          <w:rFonts w:ascii="Times New Roman" w:hAnsi="Times New Roman"/>
          <w:b/>
          <w:bCs/>
          <w:sz w:val="24"/>
          <w:szCs w:val="24"/>
          <w:lang w:val="pt-BR"/>
        </w:rPr>
        <w:t xml:space="preserve"> </w:t>
      </w:r>
      <w:proofErr w:type="spellStart"/>
      <w:r w:rsidR="00CB60C5" w:rsidRPr="00D515C0">
        <w:rPr>
          <w:rFonts w:ascii="Times New Roman" w:hAnsi="Times New Roman"/>
          <w:sz w:val="24"/>
          <w:szCs w:val="24"/>
          <w:lang w:val="pt-BR"/>
        </w:rPr>
        <w:t>a</w:t>
      </w:r>
      <w:proofErr w:type="spellEnd"/>
      <w:r w:rsidR="00CB60C5" w:rsidRPr="00D515C0">
        <w:rPr>
          <w:rFonts w:ascii="Times New Roman" w:hAnsi="Times New Roman"/>
          <w:sz w:val="24"/>
          <w:szCs w:val="24"/>
          <w:lang w:val="pt-BR"/>
        </w:rPr>
        <w:t xml:space="preserve"> este Aditamento.</w:t>
      </w:r>
    </w:p>
    <w:p w14:paraId="7D9FD8A0" w14:textId="77777777" w:rsidR="006777A2" w:rsidRPr="00D515C0" w:rsidRDefault="006777A2" w:rsidP="00D515C0">
      <w:pPr>
        <w:suppressAutoHyphens/>
        <w:spacing w:line="320" w:lineRule="exact"/>
        <w:jc w:val="both"/>
        <w:rPr>
          <w:rFonts w:ascii="Times New Roman" w:hAnsi="Times New Roman"/>
          <w:sz w:val="24"/>
        </w:rPr>
      </w:pPr>
      <w:bookmarkStart w:id="38" w:name="_Toc368332340"/>
      <w:bookmarkStart w:id="39" w:name="_Toc368332440"/>
      <w:bookmarkStart w:id="40" w:name="_Toc368332451"/>
      <w:bookmarkStart w:id="41" w:name="_Toc399497146"/>
      <w:bookmarkEnd w:id="36"/>
      <w:bookmarkEnd w:id="37"/>
    </w:p>
    <w:p w14:paraId="78466D87" w14:textId="77777777" w:rsidR="006777A2" w:rsidRPr="00D515C0" w:rsidRDefault="00723B90" w:rsidP="00D515C0">
      <w:pPr>
        <w:pStyle w:val="Level1"/>
        <w:keepNext/>
        <w:numPr>
          <w:ilvl w:val="0"/>
          <w:numId w:val="0"/>
        </w:numPr>
        <w:suppressAutoHyphens/>
        <w:spacing w:after="0" w:line="320" w:lineRule="exact"/>
        <w:jc w:val="center"/>
        <w:rPr>
          <w:rFonts w:ascii="Times New Roman" w:hAnsi="Times New Roman"/>
          <w:b/>
          <w:sz w:val="24"/>
          <w:szCs w:val="24"/>
        </w:rPr>
      </w:pPr>
      <w:r w:rsidRPr="00D515C0">
        <w:rPr>
          <w:rFonts w:ascii="Times New Roman" w:hAnsi="Times New Roman"/>
          <w:b/>
          <w:sz w:val="24"/>
          <w:szCs w:val="24"/>
        </w:rPr>
        <w:t xml:space="preserve">CLÁUSULA QUINTA - </w:t>
      </w:r>
      <w:bookmarkEnd w:id="38"/>
      <w:bookmarkEnd w:id="39"/>
      <w:bookmarkEnd w:id="40"/>
      <w:bookmarkEnd w:id="41"/>
      <w:r w:rsidR="0049658C" w:rsidRPr="00D515C0">
        <w:rPr>
          <w:rFonts w:ascii="Times New Roman" w:hAnsi="Times New Roman"/>
          <w:b/>
          <w:sz w:val="24"/>
          <w:szCs w:val="24"/>
        </w:rPr>
        <w:t>DECLARAÇÕES</w:t>
      </w:r>
    </w:p>
    <w:p w14:paraId="40E4DA8A" w14:textId="77777777" w:rsidR="006777A2" w:rsidRPr="00D515C0" w:rsidRDefault="006777A2" w:rsidP="00D515C0">
      <w:pPr>
        <w:suppressAutoHyphens/>
        <w:spacing w:line="320" w:lineRule="exact"/>
        <w:jc w:val="both"/>
        <w:rPr>
          <w:rFonts w:ascii="Times New Roman" w:hAnsi="Times New Roman"/>
          <w:b/>
          <w:sz w:val="24"/>
        </w:rPr>
      </w:pPr>
    </w:p>
    <w:p w14:paraId="26A0BBC6" w14:textId="77777777" w:rsidR="006777A2" w:rsidRDefault="00723B90" w:rsidP="00D515C0">
      <w:pPr>
        <w:pStyle w:val="Level2"/>
        <w:numPr>
          <w:ilvl w:val="1"/>
          <w:numId w:val="52"/>
        </w:numPr>
        <w:suppressAutoHyphens/>
        <w:spacing w:after="0" w:line="320" w:lineRule="exact"/>
        <w:ind w:left="0" w:firstLine="0"/>
        <w:rPr>
          <w:rFonts w:ascii="Times New Roman" w:hAnsi="Times New Roman"/>
          <w:sz w:val="24"/>
          <w:szCs w:val="24"/>
          <w:lang w:val="pt-BR"/>
        </w:rPr>
      </w:pPr>
      <w:bookmarkStart w:id="42" w:name="_Ref168377782"/>
      <w:r w:rsidRPr="00D515C0">
        <w:rPr>
          <w:rFonts w:ascii="Times New Roman" w:hAnsi="Times New Roman"/>
          <w:bCs/>
          <w:sz w:val="24"/>
          <w:szCs w:val="24"/>
          <w:lang w:val="pt-BR"/>
        </w:rPr>
        <w:t xml:space="preserve">A </w:t>
      </w:r>
      <w:r w:rsidR="00DB3781" w:rsidRPr="00D515C0">
        <w:rPr>
          <w:rFonts w:ascii="Times New Roman" w:hAnsi="Times New Roman"/>
          <w:bCs/>
          <w:sz w:val="24"/>
          <w:szCs w:val="24"/>
          <w:lang w:val="pt-BR"/>
        </w:rPr>
        <w:t>Alienante</w:t>
      </w:r>
      <w:r w:rsidRPr="00D515C0">
        <w:rPr>
          <w:rFonts w:ascii="Times New Roman" w:hAnsi="Times New Roman"/>
          <w:bCs/>
          <w:sz w:val="24"/>
          <w:szCs w:val="24"/>
          <w:lang w:val="pt-BR"/>
        </w:rPr>
        <w:t xml:space="preserve"> refaz e reafirma na presente data todas as declarações e garantias dadas à época da assinatura do Contrato </w:t>
      </w:r>
      <w:r w:rsidRPr="00D515C0">
        <w:rPr>
          <w:rFonts w:ascii="Times New Roman" w:hAnsi="Times New Roman"/>
          <w:sz w:val="24"/>
          <w:szCs w:val="24"/>
          <w:lang w:val="pt-BR"/>
        </w:rPr>
        <w:t xml:space="preserve">de </w:t>
      </w:r>
      <w:r w:rsidR="004F391F" w:rsidRPr="00D515C0">
        <w:rPr>
          <w:rFonts w:ascii="Times New Roman" w:hAnsi="Times New Roman"/>
          <w:bCs/>
          <w:sz w:val="24"/>
          <w:szCs w:val="24"/>
          <w:lang w:val="pt-BR"/>
        </w:rPr>
        <w:t>Alienação Fiduciária de Equipamentos</w:t>
      </w:r>
      <w:r w:rsidRPr="00D515C0">
        <w:rPr>
          <w:rFonts w:ascii="Times New Roman" w:hAnsi="Times New Roman"/>
          <w:bCs/>
          <w:sz w:val="24"/>
          <w:szCs w:val="24"/>
          <w:lang w:val="pt-BR"/>
        </w:rPr>
        <w:t>, bem como assume, nesta data, perante os Debenturistas da 3ª Emissão</w:t>
      </w:r>
      <w:r w:rsidR="008F0B87" w:rsidRPr="00D515C0">
        <w:rPr>
          <w:rFonts w:ascii="Times New Roman" w:hAnsi="Times New Roman"/>
          <w:bCs/>
          <w:sz w:val="24"/>
          <w:szCs w:val="24"/>
          <w:lang w:val="pt-BR"/>
        </w:rPr>
        <w:t>,</w:t>
      </w:r>
      <w:r w:rsidRPr="00D515C0">
        <w:rPr>
          <w:rFonts w:ascii="Times New Roman" w:hAnsi="Times New Roman"/>
          <w:bCs/>
          <w:sz w:val="24"/>
          <w:szCs w:val="24"/>
          <w:lang w:val="pt-BR"/>
        </w:rPr>
        <w:t xml:space="preserve"> toda</w:t>
      </w:r>
      <w:r w:rsidR="008F0B87" w:rsidRPr="00D515C0">
        <w:rPr>
          <w:rFonts w:ascii="Times New Roman" w:hAnsi="Times New Roman"/>
          <w:bCs/>
          <w:sz w:val="24"/>
          <w:szCs w:val="24"/>
          <w:lang w:val="pt-BR"/>
        </w:rPr>
        <w:t>s</w:t>
      </w:r>
      <w:r w:rsidRPr="00D515C0">
        <w:rPr>
          <w:rFonts w:ascii="Times New Roman" w:hAnsi="Times New Roman"/>
          <w:bCs/>
          <w:sz w:val="24"/>
          <w:szCs w:val="24"/>
          <w:lang w:val="pt-BR"/>
        </w:rPr>
        <w:t xml:space="preserve"> as obrigações previstas no </w:t>
      </w:r>
      <w:r w:rsidRPr="00D515C0">
        <w:rPr>
          <w:rFonts w:ascii="Times New Roman" w:hAnsi="Times New Roman"/>
          <w:b/>
          <w:sz w:val="24"/>
          <w:szCs w:val="24"/>
          <w:lang w:val="pt-BR"/>
        </w:rPr>
        <w:t>Anexo A</w:t>
      </w:r>
      <w:bookmarkEnd w:id="42"/>
      <w:r w:rsidR="008F0B87" w:rsidRPr="00D515C0">
        <w:rPr>
          <w:rFonts w:ascii="Times New Roman" w:hAnsi="Times New Roman"/>
          <w:sz w:val="24"/>
          <w:szCs w:val="24"/>
          <w:lang w:val="pt-BR"/>
        </w:rPr>
        <w:t>.</w:t>
      </w:r>
    </w:p>
    <w:p w14:paraId="7F505406" w14:textId="77777777" w:rsidR="009B7DF8" w:rsidRDefault="009B7DF8" w:rsidP="00E105F9">
      <w:pPr>
        <w:pStyle w:val="Level2"/>
        <w:numPr>
          <w:ilvl w:val="0"/>
          <w:numId w:val="0"/>
        </w:numPr>
        <w:suppressAutoHyphens/>
        <w:spacing w:after="0" w:line="320" w:lineRule="exact"/>
        <w:rPr>
          <w:rFonts w:ascii="Times New Roman" w:hAnsi="Times New Roman"/>
          <w:sz w:val="24"/>
          <w:szCs w:val="24"/>
          <w:lang w:val="pt-BR"/>
        </w:rPr>
      </w:pPr>
    </w:p>
    <w:p w14:paraId="47B453C1" w14:textId="77777777" w:rsidR="009B7DF8" w:rsidRPr="009B7DF8" w:rsidRDefault="00723B90" w:rsidP="00D515C0">
      <w:pPr>
        <w:pStyle w:val="Level2"/>
        <w:numPr>
          <w:ilvl w:val="1"/>
          <w:numId w:val="52"/>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rPr>
        <w:t xml:space="preserve">Sem prejuízo </w:t>
      </w:r>
      <w:r>
        <w:rPr>
          <w:rFonts w:ascii="Times New Roman" w:hAnsi="Times New Roman"/>
          <w:sz w:val="24"/>
        </w:rPr>
        <w:t>e em adição a</w:t>
      </w:r>
      <w:r w:rsidRPr="00D515C0">
        <w:rPr>
          <w:rFonts w:ascii="Times New Roman" w:hAnsi="Times New Roman"/>
          <w:sz w:val="24"/>
        </w:rPr>
        <w:t>o disposto na Escritura, a Alienante declara e garante ao Agente Fiduciário que, nesta data</w:t>
      </w:r>
      <w:r>
        <w:rPr>
          <w:rFonts w:ascii="Times New Roman" w:hAnsi="Times New Roman"/>
          <w:sz w:val="24"/>
          <w:lang w:val="pt-BR"/>
        </w:rPr>
        <w:t>:</w:t>
      </w:r>
    </w:p>
    <w:p w14:paraId="6BFDEA67" w14:textId="77777777" w:rsidR="009B7DF8" w:rsidRDefault="009B7DF8" w:rsidP="00E105F9">
      <w:pPr>
        <w:pStyle w:val="PargrafodaLista"/>
        <w:rPr>
          <w:rFonts w:ascii="Times New Roman" w:hAnsi="Times New Roman"/>
          <w:sz w:val="24"/>
        </w:rPr>
      </w:pPr>
    </w:p>
    <w:p w14:paraId="071662B7" w14:textId="77777777" w:rsidR="009B7DF8" w:rsidRPr="009B7DF8" w:rsidRDefault="00723B90" w:rsidP="0045429D">
      <w:pPr>
        <w:pStyle w:val="Level2"/>
        <w:numPr>
          <w:ilvl w:val="0"/>
          <w:numId w:val="140"/>
        </w:numPr>
        <w:suppressAutoHyphens/>
        <w:spacing w:after="0" w:line="320" w:lineRule="exact"/>
        <w:rPr>
          <w:rFonts w:ascii="Times New Roman" w:hAnsi="Times New Roman"/>
          <w:sz w:val="24"/>
          <w:szCs w:val="24"/>
          <w:lang w:val="pt-BR"/>
        </w:rPr>
      </w:pPr>
      <w:proofErr w:type="spellStart"/>
      <w:r w:rsidRPr="00D515C0">
        <w:rPr>
          <w:rFonts w:ascii="Times New Roman" w:hAnsi="Times New Roman"/>
          <w:sz w:val="24"/>
        </w:rPr>
        <w:t>é</w:t>
      </w:r>
      <w:proofErr w:type="spellEnd"/>
      <w:r w:rsidRPr="00D515C0">
        <w:rPr>
          <w:rFonts w:ascii="Times New Roman" w:hAnsi="Times New Roman"/>
          <w:sz w:val="24"/>
        </w:rPr>
        <w:t xml:space="preserve"> sociedade devidamente organizada, constituída e validamente existente segundo as leis do Brasil, com plenos poderes, capacidade e autoridade para celebrar este </w:t>
      </w:r>
      <w:r>
        <w:rPr>
          <w:rFonts w:ascii="Times New Roman" w:hAnsi="Times New Roman"/>
          <w:sz w:val="24"/>
          <w:lang w:val="pt-BR"/>
        </w:rPr>
        <w:t>Aditamento;</w:t>
      </w:r>
    </w:p>
    <w:p w14:paraId="00D5AC2C" w14:textId="77777777" w:rsidR="009B7DF8" w:rsidRPr="009B7DF8" w:rsidRDefault="009B7DF8" w:rsidP="00E105F9">
      <w:pPr>
        <w:pStyle w:val="Level2"/>
        <w:numPr>
          <w:ilvl w:val="0"/>
          <w:numId w:val="0"/>
        </w:numPr>
        <w:suppressAutoHyphens/>
        <w:spacing w:after="0" w:line="320" w:lineRule="exact"/>
        <w:ind w:left="1080"/>
        <w:rPr>
          <w:rFonts w:ascii="Times New Roman" w:hAnsi="Times New Roman"/>
          <w:sz w:val="24"/>
          <w:szCs w:val="24"/>
          <w:lang w:val="pt-BR"/>
        </w:rPr>
      </w:pPr>
    </w:p>
    <w:p w14:paraId="203AD579" w14:textId="77777777" w:rsidR="009B7DF8" w:rsidRPr="009B7DF8" w:rsidRDefault="00723B90" w:rsidP="0045429D">
      <w:pPr>
        <w:pStyle w:val="Level2"/>
        <w:numPr>
          <w:ilvl w:val="0"/>
          <w:numId w:val="140"/>
        </w:numPr>
        <w:suppressAutoHyphens/>
        <w:spacing w:after="0" w:line="320" w:lineRule="exact"/>
        <w:rPr>
          <w:rFonts w:ascii="Times New Roman" w:hAnsi="Times New Roman"/>
          <w:sz w:val="24"/>
          <w:szCs w:val="24"/>
          <w:lang w:val="pt-BR"/>
        </w:rPr>
      </w:pPr>
      <w:r w:rsidRPr="00D515C0">
        <w:rPr>
          <w:rFonts w:ascii="Times New Roman" w:hAnsi="Times New Roman"/>
          <w:sz w:val="24"/>
        </w:rPr>
        <w:t xml:space="preserve">está devidamente autorizada e obteve todas as autorizações societárias necessárias à celebração deste </w:t>
      </w:r>
      <w:r>
        <w:rPr>
          <w:rFonts w:ascii="Times New Roman" w:hAnsi="Times New Roman"/>
          <w:sz w:val="24"/>
          <w:lang w:val="pt-BR"/>
        </w:rPr>
        <w:t>Aditamento</w:t>
      </w:r>
      <w:r w:rsidRPr="00D515C0">
        <w:rPr>
          <w:rFonts w:ascii="Times New Roman" w:hAnsi="Times New Roman"/>
          <w:sz w:val="24"/>
        </w:rPr>
        <w:t xml:space="preserve"> e ao cumprimento de todas as obrigações aqui previstas, tendo sido plenamente satisfeitos todos os requisitos legais e estatutários necessários para tanto</w:t>
      </w:r>
      <w:r>
        <w:rPr>
          <w:rFonts w:ascii="Times New Roman" w:hAnsi="Times New Roman"/>
          <w:sz w:val="24"/>
          <w:lang w:val="pt-BR"/>
        </w:rPr>
        <w:t>;</w:t>
      </w:r>
    </w:p>
    <w:p w14:paraId="0C1C535C" w14:textId="77777777" w:rsidR="009B7DF8" w:rsidRDefault="009B7DF8" w:rsidP="00E105F9">
      <w:pPr>
        <w:pStyle w:val="PargrafodaLista"/>
        <w:rPr>
          <w:rFonts w:ascii="Times New Roman" w:hAnsi="Times New Roman"/>
          <w:sz w:val="24"/>
        </w:rPr>
      </w:pPr>
    </w:p>
    <w:p w14:paraId="35B6AB94" w14:textId="77777777" w:rsidR="009B7DF8" w:rsidRPr="009B7DF8" w:rsidRDefault="00723B90" w:rsidP="0045429D">
      <w:pPr>
        <w:pStyle w:val="Level2"/>
        <w:numPr>
          <w:ilvl w:val="0"/>
          <w:numId w:val="140"/>
        </w:numPr>
        <w:suppressAutoHyphens/>
        <w:spacing w:after="0" w:line="320" w:lineRule="exact"/>
        <w:rPr>
          <w:rFonts w:ascii="Times New Roman" w:hAnsi="Times New Roman"/>
          <w:sz w:val="24"/>
          <w:szCs w:val="24"/>
          <w:lang w:val="pt-BR"/>
        </w:rPr>
      </w:pPr>
      <w:r w:rsidRPr="00D515C0">
        <w:rPr>
          <w:rFonts w:ascii="Times New Roman" w:hAnsi="Times New Roman"/>
          <w:sz w:val="24"/>
        </w:rPr>
        <w:lastRenderedPageBreak/>
        <w:t xml:space="preserve">seus representantes legais que assinam este </w:t>
      </w:r>
      <w:r>
        <w:rPr>
          <w:rFonts w:ascii="Times New Roman" w:hAnsi="Times New Roman"/>
          <w:sz w:val="24"/>
          <w:lang w:val="pt-BR"/>
        </w:rPr>
        <w:t>Aditamento</w:t>
      </w:r>
      <w:r w:rsidRPr="00D515C0">
        <w:rPr>
          <w:rFonts w:ascii="Times New Roman" w:hAnsi="Times New Roman"/>
          <w:sz w:val="24"/>
        </w:rPr>
        <w:t xml:space="preserve"> têm, conforme o caso, poderes societários e/ou delegados para vincular a Alienante, conforme aplicável, quanto às obrigações aqui previstas e, sendo mandatários, têm os poderes legitimamente outorgados, estando os respectivos mandatos em pleno vigor</w:t>
      </w:r>
      <w:r>
        <w:rPr>
          <w:rFonts w:ascii="Times New Roman" w:hAnsi="Times New Roman"/>
          <w:sz w:val="24"/>
          <w:lang w:val="pt-BR"/>
        </w:rPr>
        <w:t>;</w:t>
      </w:r>
    </w:p>
    <w:p w14:paraId="3BE122F9" w14:textId="77777777" w:rsidR="009B7DF8" w:rsidRDefault="009B7DF8" w:rsidP="00E105F9">
      <w:pPr>
        <w:pStyle w:val="PargrafodaLista"/>
        <w:rPr>
          <w:rFonts w:ascii="Times New Roman" w:hAnsi="Times New Roman"/>
          <w:sz w:val="24"/>
        </w:rPr>
      </w:pPr>
    </w:p>
    <w:p w14:paraId="4707704A" w14:textId="77777777" w:rsidR="009B7DF8" w:rsidRPr="0035097E" w:rsidRDefault="00723B90" w:rsidP="0045429D">
      <w:pPr>
        <w:pStyle w:val="Level2"/>
        <w:numPr>
          <w:ilvl w:val="0"/>
          <w:numId w:val="140"/>
        </w:numPr>
        <w:suppressAutoHyphens/>
        <w:spacing w:after="0" w:line="320" w:lineRule="exact"/>
        <w:rPr>
          <w:rFonts w:ascii="Times New Roman" w:hAnsi="Times New Roman"/>
          <w:sz w:val="24"/>
          <w:szCs w:val="24"/>
          <w:lang w:val="pt-BR"/>
        </w:rPr>
      </w:pPr>
      <w:r w:rsidRPr="00D515C0">
        <w:rPr>
          <w:rFonts w:ascii="Times New Roman" w:hAnsi="Times New Roman"/>
          <w:sz w:val="24"/>
        </w:rPr>
        <w:t xml:space="preserve">a celebração e os termos e condições deste </w:t>
      </w:r>
      <w:r>
        <w:rPr>
          <w:rFonts w:ascii="Times New Roman" w:hAnsi="Times New Roman"/>
          <w:sz w:val="24"/>
          <w:lang w:val="pt-BR"/>
        </w:rPr>
        <w:t>Aditamento,</w:t>
      </w:r>
      <w:r w:rsidRPr="00D515C0">
        <w:rPr>
          <w:rFonts w:ascii="Times New Roman" w:hAnsi="Times New Roman"/>
          <w:sz w:val="24"/>
        </w:rPr>
        <w:t xml:space="preserve"> assim como os pactuados na</w:t>
      </w:r>
      <w:r>
        <w:rPr>
          <w:rFonts w:ascii="Times New Roman" w:hAnsi="Times New Roman"/>
          <w:sz w:val="24"/>
        </w:rPr>
        <w:t>s</w:t>
      </w:r>
      <w:r w:rsidRPr="00D515C0">
        <w:rPr>
          <w:rFonts w:ascii="Times New Roman" w:hAnsi="Times New Roman"/>
          <w:sz w:val="24"/>
        </w:rPr>
        <w:t xml:space="preserve"> Escritura</w:t>
      </w:r>
      <w:r>
        <w:rPr>
          <w:rFonts w:ascii="Times New Roman" w:hAnsi="Times New Roman"/>
          <w:sz w:val="24"/>
        </w:rPr>
        <w:t>s</w:t>
      </w:r>
      <w:r w:rsidRPr="00D515C0">
        <w:rPr>
          <w:rFonts w:ascii="Times New Roman" w:hAnsi="Times New Roman"/>
          <w:sz w:val="24"/>
        </w:rPr>
        <w:t xml:space="preserve"> e o cumprimento das obrigações aqui previstas, (i) é compatível com sua condição econômico-financeira, de forma que a alienação fiduciária dos Bens Alienados realizada nos termos d</w:t>
      </w:r>
      <w:r>
        <w:rPr>
          <w:rFonts w:ascii="Times New Roman" w:hAnsi="Times New Roman"/>
          <w:sz w:val="24"/>
          <w:lang w:val="pt-BR"/>
        </w:rPr>
        <w:t>o</w:t>
      </w:r>
      <w:r w:rsidRPr="00D515C0">
        <w:rPr>
          <w:rFonts w:ascii="Times New Roman" w:hAnsi="Times New Roman"/>
          <w:sz w:val="24"/>
        </w:rPr>
        <w:t xml:space="preserve"> Contrato </w:t>
      </w:r>
      <w:r>
        <w:rPr>
          <w:rFonts w:ascii="Times New Roman" w:hAnsi="Times New Roman"/>
          <w:sz w:val="24"/>
          <w:lang w:val="pt-BR"/>
        </w:rPr>
        <w:t xml:space="preserve">e deste Aditamento </w:t>
      </w:r>
      <w:r w:rsidRPr="00D515C0">
        <w:rPr>
          <w:rFonts w:ascii="Times New Roman" w:hAnsi="Times New Roman"/>
          <w:sz w:val="24"/>
        </w:rPr>
        <w:t>não afetará sua capacidade de honrar com quaisquer de suas obrigações, conforme as mesmas venham a se tornar devidas; (</w:t>
      </w:r>
      <w:proofErr w:type="spellStart"/>
      <w:r w:rsidRPr="00D515C0">
        <w:rPr>
          <w:rFonts w:ascii="Times New Roman" w:hAnsi="Times New Roman"/>
          <w:sz w:val="24"/>
        </w:rPr>
        <w:t>ii</w:t>
      </w:r>
      <w:proofErr w:type="spellEnd"/>
      <w:r w:rsidRPr="00D515C0">
        <w:rPr>
          <w:rFonts w:ascii="Times New Roman" w:hAnsi="Times New Roman"/>
          <w:sz w:val="24"/>
        </w:rPr>
        <w:t>) não infringem seu estatuto social; (</w:t>
      </w:r>
      <w:proofErr w:type="spellStart"/>
      <w:r w:rsidRPr="00D515C0">
        <w:rPr>
          <w:rFonts w:ascii="Times New Roman" w:hAnsi="Times New Roman"/>
          <w:sz w:val="24"/>
        </w:rPr>
        <w:t>iii</w:t>
      </w:r>
      <w:proofErr w:type="spellEnd"/>
      <w:r w:rsidRPr="00D515C0">
        <w:rPr>
          <w:rFonts w:ascii="Times New Roman" w:hAnsi="Times New Roman"/>
          <w:sz w:val="24"/>
        </w:rPr>
        <w:t>) não infringem qualquer disposição legal, contrato ou instrumento do qual a Alienante é parte; (c) não infringem qualquer ordem, decisão ou sentença administrativa, judicial ou arbitral que vincule a Alienante ou os seus Bens Alienados; e (</w:t>
      </w:r>
      <w:proofErr w:type="spellStart"/>
      <w:r w:rsidRPr="00D515C0">
        <w:rPr>
          <w:rFonts w:ascii="Times New Roman" w:hAnsi="Times New Roman"/>
          <w:sz w:val="24"/>
        </w:rPr>
        <w:t>iv</w:t>
      </w:r>
      <w:proofErr w:type="spellEnd"/>
      <w:r w:rsidRPr="00D515C0">
        <w:rPr>
          <w:rFonts w:ascii="Times New Roman" w:hAnsi="Times New Roman"/>
          <w:sz w:val="24"/>
        </w:rPr>
        <w:t>) não resultarão em (1) vencimento antecipado de qualquer obrigação estabelecida em qualquer contrato do qual a Alienante é parte; (2) criação de qualquer ônus ou gravame sobre qualquer ativo ou bem da Alienante (exceto pelos ônus constituídos por meio d</w:t>
      </w:r>
      <w:r>
        <w:rPr>
          <w:rFonts w:ascii="Times New Roman" w:hAnsi="Times New Roman"/>
          <w:sz w:val="24"/>
          <w:lang w:val="pt-BR"/>
        </w:rPr>
        <w:t>o</w:t>
      </w:r>
      <w:r w:rsidRPr="00D515C0">
        <w:rPr>
          <w:rFonts w:ascii="Times New Roman" w:hAnsi="Times New Roman"/>
          <w:sz w:val="24"/>
        </w:rPr>
        <w:t xml:space="preserve"> Contrato</w:t>
      </w:r>
      <w:r>
        <w:rPr>
          <w:rFonts w:ascii="Times New Roman" w:hAnsi="Times New Roman"/>
          <w:sz w:val="24"/>
          <w:lang w:val="pt-BR"/>
        </w:rPr>
        <w:t xml:space="preserve"> e deste Aditamento</w:t>
      </w:r>
      <w:r w:rsidRPr="00D515C0">
        <w:rPr>
          <w:rFonts w:ascii="Times New Roman" w:hAnsi="Times New Roman"/>
          <w:sz w:val="24"/>
        </w:rPr>
        <w:t>); ou (3) rescisão de qualquer contratos ou instrumentos dos quais a Alienante é parte</w:t>
      </w:r>
      <w:r w:rsidR="0035097E">
        <w:rPr>
          <w:rFonts w:ascii="Times New Roman" w:hAnsi="Times New Roman"/>
          <w:sz w:val="24"/>
          <w:lang w:val="pt-BR"/>
        </w:rPr>
        <w:t>; e</w:t>
      </w:r>
    </w:p>
    <w:p w14:paraId="036BABD1" w14:textId="77777777" w:rsidR="0035097E" w:rsidRDefault="0035097E" w:rsidP="00E105F9">
      <w:pPr>
        <w:pStyle w:val="PargrafodaLista"/>
        <w:rPr>
          <w:rFonts w:ascii="Times New Roman" w:hAnsi="Times New Roman"/>
          <w:sz w:val="24"/>
        </w:rPr>
      </w:pPr>
    </w:p>
    <w:p w14:paraId="54AB17BD" w14:textId="77777777" w:rsidR="0035097E" w:rsidRPr="00D515C0" w:rsidRDefault="00723B90" w:rsidP="00E105F9">
      <w:pPr>
        <w:pStyle w:val="Level2"/>
        <w:numPr>
          <w:ilvl w:val="0"/>
          <w:numId w:val="140"/>
        </w:numPr>
        <w:suppressAutoHyphens/>
        <w:spacing w:after="0" w:line="320" w:lineRule="exact"/>
        <w:rPr>
          <w:rFonts w:ascii="Times New Roman" w:hAnsi="Times New Roman"/>
          <w:sz w:val="24"/>
          <w:szCs w:val="24"/>
          <w:lang w:val="pt-BR"/>
        </w:rPr>
      </w:pPr>
      <w:r w:rsidRPr="00D515C0">
        <w:rPr>
          <w:rFonts w:ascii="Times New Roman" w:hAnsi="Times New Roman"/>
          <w:sz w:val="24"/>
        </w:rPr>
        <w:t xml:space="preserve">os ativos listados no </w:t>
      </w:r>
      <w:r w:rsidRPr="00D515C0">
        <w:rPr>
          <w:rFonts w:ascii="Times New Roman" w:hAnsi="Times New Roman"/>
          <w:sz w:val="24"/>
          <w:u w:val="single"/>
        </w:rPr>
        <w:t>Anexo I</w:t>
      </w:r>
      <w:r w:rsidRPr="00D515C0">
        <w:rPr>
          <w:rFonts w:ascii="Times New Roman" w:hAnsi="Times New Roman"/>
          <w:sz w:val="24"/>
        </w:rPr>
        <w:t xml:space="preserve"> d</w:t>
      </w:r>
      <w:r>
        <w:rPr>
          <w:rFonts w:ascii="Times New Roman" w:hAnsi="Times New Roman"/>
          <w:sz w:val="24"/>
          <w:lang w:val="pt-BR"/>
        </w:rPr>
        <w:t>o</w:t>
      </w:r>
      <w:r w:rsidRPr="00D515C0">
        <w:rPr>
          <w:rFonts w:ascii="Times New Roman" w:hAnsi="Times New Roman"/>
          <w:sz w:val="24"/>
        </w:rPr>
        <w:t xml:space="preserve"> Contrato</w:t>
      </w:r>
      <w:r>
        <w:rPr>
          <w:rFonts w:ascii="Times New Roman" w:hAnsi="Times New Roman"/>
          <w:sz w:val="24"/>
          <w:lang w:val="pt-BR"/>
        </w:rPr>
        <w:t xml:space="preserve"> representam a totalidade</w:t>
      </w:r>
      <w:r w:rsidRPr="00D515C0">
        <w:rPr>
          <w:rFonts w:ascii="Times New Roman" w:hAnsi="Times New Roman"/>
          <w:sz w:val="24"/>
        </w:rPr>
        <w:t xml:space="preserve"> </w:t>
      </w:r>
      <w:r>
        <w:rPr>
          <w:rFonts w:ascii="Times New Roman" w:hAnsi="Times New Roman"/>
          <w:sz w:val="24"/>
          <w:lang w:val="pt-BR"/>
        </w:rPr>
        <w:t>dos ativos que</w:t>
      </w:r>
      <w:r w:rsidRPr="00D515C0">
        <w:rPr>
          <w:rFonts w:ascii="Times New Roman" w:hAnsi="Times New Roman"/>
          <w:sz w:val="24"/>
        </w:rPr>
        <w:t xml:space="preserve"> se encontram instalados</w:t>
      </w:r>
      <w:r>
        <w:rPr>
          <w:rFonts w:ascii="Times New Roman" w:hAnsi="Times New Roman"/>
          <w:sz w:val="24"/>
          <w:lang w:val="pt-BR"/>
        </w:rPr>
        <w:t>, na presente data,</w:t>
      </w:r>
      <w:r w:rsidRPr="00D515C0">
        <w:rPr>
          <w:rFonts w:ascii="Times New Roman" w:hAnsi="Times New Roman"/>
          <w:sz w:val="24"/>
        </w:rPr>
        <w:t xml:space="preserve"> nos data centers identificados no </w:t>
      </w:r>
      <w:r w:rsidRPr="00D515C0">
        <w:rPr>
          <w:rFonts w:ascii="Times New Roman" w:hAnsi="Times New Roman"/>
          <w:sz w:val="24"/>
          <w:u w:val="single"/>
        </w:rPr>
        <w:t>Anexo III</w:t>
      </w:r>
      <w:r w:rsidRPr="00D515C0">
        <w:rPr>
          <w:rFonts w:ascii="Times New Roman" w:hAnsi="Times New Roman"/>
          <w:sz w:val="24"/>
        </w:rPr>
        <w:t xml:space="preserve"> d</w:t>
      </w:r>
      <w:r>
        <w:rPr>
          <w:rFonts w:ascii="Times New Roman" w:hAnsi="Times New Roman"/>
          <w:sz w:val="24"/>
          <w:lang w:val="pt-BR"/>
        </w:rPr>
        <w:t>o</w:t>
      </w:r>
      <w:r w:rsidRPr="00D515C0">
        <w:rPr>
          <w:rFonts w:ascii="Times New Roman" w:hAnsi="Times New Roman"/>
          <w:sz w:val="24"/>
        </w:rPr>
        <w:t xml:space="preserve"> Contrato</w:t>
      </w:r>
      <w:r>
        <w:rPr>
          <w:rFonts w:ascii="Times New Roman" w:hAnsi="Times New Roman"/>
          <w:sz w:val="24"/>
          <w:lang w:val="pt-BR"/>
        </w:rPr>
        <w:t>.</w:t>
      </w:r>
    </w:p>
    <w:p w14:paraId="42BA8AF2" w14:textId="77777777" w:rsidR="004E1848" w:rsidRPr="00D515C0" w:rsidRDefault="004E1848" w:rsidP="00D515C0">
      <w:pPr>
        <w:suppressAutoHyphens/>
        <w:spacing w:line="320" w:lineRule="exact"/>
        <w:jc w:val="both"/>
        <w:rPr>
          <w:rFonts w:ascii="Times New Roman" w:hAnsi="Times New Roman"/>
          <w:sz w:val="24"/>
        </w:rPr>
      </w:pPr>
      <w:bookmarkStart w:id="43" w:name="_Hlk76487386"/>
    </w:p>
    <w:p w14:paraId="0971453A" w14:textId="77777777" w:rsidR="006777A2" w:rsidRPr="00D515C0" w:rsidRDefault="00723B90" w:rsidP="00D515C0">
      <w:pPr>
        <w:pStyle w:val="Level1"/>
        <w:keepNext/>
        <w:numPr>
          <w:ilvl w:val="0"/>
          <w:numId w:val="0"/>
        </w:numPr>
        <w:suppressAutoHyphens/>
        <w:spacing w:after="0" w:line="320" w:lineRule="exact"/>
        <w:jc w:val="center"/>
        <w:rPr>
          <w:rFonts w:ascii="Times New Roman" w:hAnsi="Times New Roman"/>
          <w:b/>
          <w:sz w:val="24"/>
          <w:szCs w:val="24"/>
        </w:rPr>
      </w:pPr>
      <w:bookmarkStart w:id="44" w:name="_Ref167637353"/>
      <w:bookmarkStart w:id="45" w:name="_Toc368332341"/>
      <w:bookmarkStart w:id="46" w:name="_Toc368332441"/>
      <w:bookmarkStart w:id="47" w:name="_Toc368332452"/>
      <w:bookmarkStart w:id="48" w:name="_Toc399497147"/>
      <w:bookmarkEnd w:id="43"/>
      <w:r w:rsidRPr="00D515C0">
        <w:rPr>
          <w:rFonts w:ascii="Times New Roman" w:hAnsi="Times New Roman"/>
          <w:b/>
          <w:sz w:val="24"/>
          <w:szCs w:val="24"/>
        </w:rPr>
        <w:t xml:space="preserve">CLÁUSULA SEXTA </w:t>
      </w:r>
      <w:r w:rsidR="00A13B09" w:rsidRPr="00D515C0">
        <w:rPr>
          <w:rFonts w:ascii="Times New Roman" w:hAnsi="Times New Roman"/>
          <w:b/>
          <w:sz w:val="24"/>
          <w:szCs w:val="24"/>
        </w:rPr>
        <w:t>–</w:t>
      </w:r>
      <w:r w:rsidRPr="00D515C0">
        <w:rPr>
          <w:rFonts w:ascii="Times New Roman" w:hAnsi="Times New Roman"/>
          <w:b/>
          <w:sz w:val="24"/>
          <w:szCs w:val="24"/>
        </w:rPr>
        <w:t xml:space="preserve"> </w:t>
      </w:r>
      <w:bookmarkEnd w:id="44"/>
      <w:bookmarkEnd w:id="45"/>
      <w:bookmarkEnd w:id="46"/>
      <w:bookmarkEnd w:id="47"/>
      <w:bookmarkEnd w:id="48"/>
      <w:r w:rsidR="00A13B09" w:rsidRPr="00D515C0">
        <w:rPr>
          <w:rFonts w:ascii="Times New Roman" w:hAnsi="Times New Roman"/>
          <w:b/>
          <w:sz w:val="24"/>
          <w:szCs w:val="24"/>
        </w:rPr>
        <w:t>DISPOSIÇÕES GERAIS</w:t>
      </w:r>
    </w:p>
    <w:p w14:paraId="59797758" w14:textId="77777777" w:rsidR="000D442B" w:rsidRPr="00D515C0" w:rsidRDefault="000D442B" w:rsidP="00D515C0">
      <w:pPr>
        <w:pStyle w:val="Level2"/>
        <w:numPr>
          <w:ilvl w:val="0"/>
          <w:numId w:val="0"/>
        </w:numPr>
        <w:suppressAutoHyphens/>
        <w:spacing w:after="0" w:line="320" w:lineRule="exact"/>
        <w:rPr>
          <w:rFonts w:ascii="Times New Roman" w:hAnsi="Times New Roman"/>
          <w:sz w:val="24"/>
          <w:szCs w:val="24"/>
          <w:lang w:val="pt-BR"/>
        </w:rPr>
      </w:pPr>
    </w:p>
    <w:p w14:paraId="23E44A6E" w14:textId="77777777" w:rsidR="000D442B" w:rsidRPr="00D515C0" w:rsidRDefault="00723B90"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bCs/>
          <w:sz w:val="24"/>
          <w:szCs w:val="24"/>
          <w:u w:val="single"/>
          <w:lang w:val="pt-BR"/>
        </w:rPr>
        <w:t>Procuração</w:t>
      </w:r>
      <w:r w:rsidRPr="00D515C0">
        <w:rPr>
          <w:rFonts w:ascii="Times New Roman" w:hAnsi="Times New Roman"/>
          <w:bCs/>
          <w:sz w:val="24"/>
          <w:szCs w:val="24"/>
          <w:lang w:val="pt-BR"/>
        </w:rPr>
        <w:t xml:space="preserve">. Em conformidade com os artigos 684 e 685 do Código Civil e como forma de cumprimento das obrigações previstas pelo presente Aditamento, a </w:t>
      </w:r>
      <w:r w:rsidR="0054548E" w:rsidRPr="00D515C0">
        <w:rPr>
          <w:rFonts w:ascii="Times New Roman" w:hAnsi="Times New Roman"/>
          <w:bCs/>
          <w:sz w:val="24"/>
          <w:szCs w:val="24"/>
          <w:lang w:val="pt-BR"/>
        </w:rPr>
        <w:t>Alienante</w:t>
      </w:r>
      <w:r w:rsidRPr="00D515C0">
        <w:rPr>
          <w:rFonts w:ascii="Times New Roman" w:hAnsi="Times New Roman"/>
          <w:bCs/>
          <w:sz w:val="24"/>
          <w:szCs w:val="24"/>
          <w:lang w:val="pt-BR"/>
        </w:rPr>
        <w:t xml:space="preserve">, neste ato, nomeia irrevogavelmente o Agente Fiduciário como seu procurador, e para essa finalidade, entrega ao Agente Fiduciário procuração substancialmente na forma da minuta anexa como </w:t>
      </w:r>
      <w:r w:rsidRPr="00D515C0">
        <w:rPr>
          <w:rFonts w:ascii="Times New Roman" w:hAnsi="Times New Roman"/>
          <w:bCs/>
          <w:sz w:val="24"/>
          <w:szCs w:val="24"/>
          <w:u w:val="single"/>
          <w:lang w:val="pt-BR"/>
        </w:rPr>
        <w:t>Anexo V</w:t>
      </w:r>
      <w:r w:rsidRPr="00D515C0">
        <w:rPr>
          <w:rFonts w:ascii="Times New Roman" w:hAnsi="Times New Roman"/>
          <w:bCs/>
          <w:sz w:val="24"/>
          <w:szCs w:val="24"/>
          <w:lang w:val="pt-BR"/>
        </w:rPr>
        <w:t xml:space="preserve"> à consolidação do Contrato constante no </w:t>
      </w:r>
      <w:r w:rsidRPr="00D515C0">
        <w:rPr>
          <w:rFonts w:ascii="Times New Roman" w:hAnsi="Times New Roman"/>
          <w:b/>
          <w:sz w:val="24"/>
          <w:szCs w:val="24"/>
          <w:lang w:val="pt-BR"/>
        </w:rPr>
        <w:t xml:space="preserve">Anexo A </w:t>
      </w:r>
      <w:r w:rsidRPr="00D515C0">
        <w:rPr>
          <w:rFonts w:ascii="Times New Roman" w:hAnsi="Times New Roman"/>
          <w:bCs/>
          <w:sz w:val="24"/>
          <w:szCs w:val="24"/>
          <w:lang w:val="pt-BR"/>
        </w:rPr>
        <w:t>deste Aditamento.</w:t>
      </w:r>
    </w:p>
    <w:p w14:paraId="0808212D" w14:textId="77777777" w:rsidR="00931A45" w:rsidRPr="00D515C0" w:rsidRDefault="00931A45" w:rsidP="00D515C0">
      <w:pPr>
        <w:pStyle w:val="Level2"/>
        <w:numPr>
          <w:ilvl w:val="0"/>
          <w:numId w:val="0"/>
        </w:numPr>
        <w:suppressAutoHyphens/>
        <w:spacing w:after="0" w:line="320" w:lineRule="exact"/>
        <w:rPr>
          <w:rFonts w:ascii="Times New Roman" w:hAnsi="Times New Roman"/>
          <w:sz w:val="24"/>
          <w:szCs w:val="24"/>
          <w:lang w:val="pt-BR"/>
        </w:rPr>
      </w:pPr>
    </w:p>
    <w:p w14:paraId="3AED6C34" w14:textId="77777777" w:rsidR="006777A2" w:rsidRPr="00D515C0" w:rsidRDefault="00723B90"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Os documentos anexos a este Aditamento constituem parte integrante e complementar deste </w:t>
      </w:r>
      <w:r w:rsidR="00C26CC6" w:rsidRPr="00D515C0">
        <w:rPr>
          <w:rFonts w:ascii="Times New Roman" w:hAnsi="Times New Roman"/>
          <w:sz w:val="24"/>
          <w:szCs w:val="24"/>
          <w:lang w:val="pt-BR"/>
        </w:rPr>
        <w:t>Aditamento</w:t>
      </w:r>
      <w:r w:rsidRPr="00D515C0">
        <w:rPr>
          <w:rFonts w:ascii="Times New Roman" w:hAnsi="Times New Roman"/>
          <w:sz w:val="24"/>
          <w:szCs w:val="24"/>
          <w:lang w:val="pt-BR"/>
        </w:rPr>
        <w:t xml:space="preserve">. Fica este </w:t>
      </w:r>
      <w:r w:rsidR="00C26CC6" w:rsidRPr="00D515C0">
        <w:rPr>
          <w:rFonts w:ascii="Times New Roman" w:hAnsi="Times New Roman"/>
          <w:sz w:val="24"/>
          <w:szCs w:val="24"/>
          <w:lang w:val="pt-BR"/>
        </w:rPr>
        <w:t>Aditamento</w:t>
      </w:r>
      <w:r w:rsidRPr="00D515C0">
        <w:rPr>
          <w:rFonts w:ascii="Times New Roman" w:hAnsi="Times New Roman"/>
          <w:sz w:val="24"/>
          <w:szCs w:val="24"/>
          <w:lang w:val="pt-BR"/>
        </w:rPr>
        <w:t xml:space="preserve"> e seus anexos fazendo parte integrante e inseparável da</w:t>
      </w:r>
      <w:r w:rsidR="004C663E" w:rsidRPr="00D515C0">
        <w:rPr>
          <w:rFonts w:ascii="Times New Roman" w:hAnsi="Times New Roman"/>
          <w:sz w:val="24"/>
          <w:szCs w:val="24"/>
          <w:lang w:val="pt-BR"/>
        </w:rPr>
        <w:t>s</w:t>
      </w:r>
      <w:r w:rsidRPr="00D515C0">
        <w:rPr>
          <w:rFonts w:ascii="Times New Roman" w:hAnsi="Times New Roman"/>
          <w:sz w:val="24"/>
          <w:szCs w:val="24"/>
          <w:lang w:val="pt-BR"/>
        </w:rPr>
        <w:t xml:space="preserve"> Escritura</w:t>
      </w:r>
      <w:r w:rsidR="004C663E" w:rsidRPr="00D515C0">
        <w:rPr>
          <w:rFonts w:ascii="Times New Roman" w:hAnsi="Times New Roman"/>
          <w:sz w:val="24"/>
          <w:szCs w:val="24"/>
          <w:lang w:val="pt-BR"/>
        </w:rPr>
        <w:t>s</w:t>
      </w:r>
      <w:r w:rsidRPr="00D515C0">
        <w:rPr>
          <w:rFonts w:ascii="Times New Roman" w:hAnsi="Times New Roman"/>
          <w:sz w:val="24"/>
          <w:szCs w:val="24"/>
          <w:lang w:val="pt-BR"/>
        </w:rPr>
        <w:t>, declarando as Partes terem integral conhecimento e plena concordância com as obrigações por meio deles pactuadas</w:t>
      </w:r>
      <w:r w:rsidR="00FA116D" w:rsidRPr="00D515C0">
        <w:rPr>
          <w:rFonts w:ascii="Times New Roman" w:hAnsi="Times New Roman"/>
          <w:sz w:val="24"/>
          <w:szCs w:val="24"/>
          <w:lang w:val="pt-BR"/>
        </w:rPr>
        <w:t>.</w:t>
      </w:r>
    </w:p>
    <w:p w14:paraId="415CCADA" w14:textId="77777777" w:rsidR="006777A2" w:rsidRPr="00D515C0" w:rsidRDefault="006777A2" w:rsidP="00D515C0">
      <w:pPr>
        <w:pStyle w:val="Level2"/>
        <w:numPr>
          <w:ilvl w:val="0"/>
          <w:numId w:val="0"/>
        </w:numPr>
        <w:suppressAutoHyphens/>
        <w:spacing w:after="0" w:line="320" w:lineRule="exact"/>
        <w:rPr>
          <w:rFonts w:ascii="Times New Roman" w:hAnsi="Times New Roman"/>
          <w:sz w:val="24"/>
          <w:szCs w:val="24"/>
          <w:lang w:val="pt-BR"/>
        </w:rPr>
      </w:pPr>
    </w:p>
    <w:p w14:paraId="1FDEDD5F" w14:textId="77777777" w:rsidR="006777A2" w:rsidRPr="00D515C0" w:rsidRDefault="00723B90"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As obrigações assumidas neste </w:t>
      </w:r>
      <w:r w:rsidR="00C26CC6" w:rsidRPr="00D515C0">
        <w:rPr>
          <w:rFonts w:ascii="Times New Roman" w:hAnsi="Times New Roman"/>
          <w:sz w:val="24"/>
          <w:szCs w:val="24"/>
          <w:lang w:val="pt-BR"/>
        </w:rPr>
        <w:t xml:space="preserve">Aditamento </w:t>
      </w:r>
      <w:r w:rsidRPr="00D515C0">
        <w:rPr>
          <w:rFonts w:ascii="Times New Roman" w:hAnsi="Times New Roman"/>
          <w:sz w:val="24"/>
          <w:szCs w:val="24"/>
          <w:lang w:val="pt-BR"/>
        </w:rPr>
        <w:t>têm caráter irrevogável e irretratável, obrigando as Partes e seus eventuais sucessores, a qualquer título, ao seu integral cumprimento.</w:t>
      </w:r>
    </w:p>
    <w:p w14:paraId="43DF46A0" w14:textId="77777777" w:rsidR="006777A2" w:rsidRPr="00D515C0" w:rsidRDefault="006777A2" w:rsidP="00D515C0">
      <w:pPr>
        <w:pStyle w:val="Level2"/>
        <w:numPr>
          <w:ilvl w:val="0"/>
          <w:numId w:val="0"/>
        </w:numPr>
        <w:suppressAutoHyphens/>
        <w:spacing w:after="0" w:line="320" w:lineRule="exact"/>
        <w:rPr>
          <w:rFonts w:ascii="Times New Roman" w:hAnsi="Times New Roman"/>
          <w:sz w:val="24"/>
          <w:szCs w:val="24"/>
          <w:lang w:val="pt-BR"/>
        </w:rPr>
      </w:pPr>
    </w:p>
    <w:p w14:paraId="67A53C0B" w14:textId="77777777" w:rsidR="006777A2" w:rsidRPr="00D515C0" w:rsidRDefault="00723B90"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Qualquer alteração dos termos e condições deste </w:t>
      </w:r>
      <w:r w:rsidR="00C26CC6" w:rsidRPr="00D515C0">
        <w:rPr>
          <w:rFonts w:ascii="Times New Roman" w:hAnsi="Times New Roman"/>
          <w:sz w:val="24"/>
          <w:szCs w:val="24"/>
          <w:lang w:val="pt-BR"/>
        </w:rPr>
        <w:t xml:space="preserve">Aditamento </w:t>
      </w:r>
      <w:r w:rsidRPr="00D515C0">
        <w:rPr>
          <w:rFonts w:ascii="Times New Roman" w:hAnsi="Times New Roman"/>
          <w:sz w:val="24"/>
          <w:szCs w:val="24"/>
          <w:lang w:val="pt-BR"/>
        </w:rPr>
        <w:t>somente será considerada válida se formalizada por escrito, em instrumento próprio assinado por todas as Partes.</w:t>
      </w:r>
    </w:p>
    <w:p w14:paraId="48FD5C9E" w14:textId="77777777" w:rsidR="006777A2" w:rsidRPr="00D515C0" w:rsidRDefault="006777A2" w:rsidP="00D515C0">
      <w:pPr>
        <w:pStyle w:val="Level2"/>
        <w:numPr>
          <w:ilvl w:val="0"/>
          <w:numId w:val="0"/>
        </w:numPr>
        <w:suppressAutoHyphens/>
        <w:spacing w:after="0" w:line="320" w:lineRule="exact"/>
        <w:rPr>
          <w:rFonts w:ascii="Times New Roman" w:hAnsi="Times New Roman"/>
          <w:sz w:val="24"/>
          <w:szCs w:val="24"/>
          <w:lang w:val="pt-BR"/>
        </w:rPr>
      </w:pPr>
    </w:p>
    <w:p w14:paraId="3AD70572" w14:textId="77777777" w:rsidR="006777A2" w:rsidRPr="00D515C0" w:rsidRDefault="00723B90"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Nenhuma das </w:t>
      </w:r>
      <w:r w:rsidR="00C26CC6" w:rsidRPr="00D515C0">
        <w:rPr>
          <w:rFonts w:ascii="Times New Roman" w:hAnsi="Times New Roman"/>
          <w:sz w:val="24"/>
          <w:szCs w:val="24"/>
          <w:lang w:val="pt-BR"/>
        </w:rPr>
        <w:t xml:space="preserve">Partes </w:t>
      </w:r>
      <w:r w:rsidRPr="00D515C0">
        <w:rPr>
          <w:rFonts w:ascii="Times New Roman" w:hAnsi="Times New Roman"/>
          <w:sz w:val="24"/>
          <w:szCs w:val="24"/>
          <w:lang w:val="pt-BR"/>
        </w:rPr>
        <w:t xml:space="preserve">poderá ceder, transferir, alienar ou de qualquer maneira transmitir para terceiros quaisquer direitos e obrigações previstos no presente </w:t>
      </w:r>
      <w:r w:rsidR="00C26CC6" w:rsidRPr="00D515C0">
        <w:rPr>
          <w:rFonts w:ascii="Times New Roman" w:hAnsi="Times New Roman"/>
          <w:sz w:val="24"/>
          <w:szCs w:val="24"/>
          <w:lang w:val="pt-BR"/>
        </w:rPr>
        <w:t>Aditamento</w:t>
      </w:r>
      <w:r w:rsidRPr="00D515C0">
        <w:rPr>
          <w:rFonts w:ascii="Times New Roman" w:hAnsi="Times New Roman"/>
          <w:sz w:val="24"/>
          <w:szCs w:val="24"/>
          <w:lang w:val="pt-BR"/>
        </w:rPr>
        <w:t xml:space="preserve">, seja a título gratuito ou oneroso, sem o consentimento prévio e por escrito da </w:t>
      </w:r>
      <w:r w:rsidR="00C26CC6" w:rsidRPr="00D515C0">
        <w:rPr>
          <w:rFonts w:ascii="Times New Roman" w:hAnsi="Times New Roman"/>
          <w:sz w:val="24"/>
          <w:szCs w:val="24"/>
          <w:lang w:val="pt-BR"/>
        </w:rPr>
        <w:t xml:space="preserve">outra </w:t>
      </w:r>
      <w:r w:rsidRPr="00D515C0">
        <w:rPr>
          <w:rFonts w:ascii="Times New Roman" w:hAnsi="Times New Roman"/>
          <w:sz w:val="24"/>
          <w:szCs w:val="24"/>
          <w:lang w:val="pt-BR"/>
        </w:rPr>
        <w:t>Parte, sendo nulas e inoperantes quaisquer tentativas em desacordo com esta Cláusula.</w:t>
      </w:r>
    </w:p>
    <w:p w14:paraId="65F8BD67" w14:textId="77777777" w:rsidR="006777A2" w:rsidRPr="00D515C0" w:rsidRDefault="006777A2" w:rsidP="00D515C0">
      <w:pPr>
        <w:pStyle w:val="Level2"/>
        <w:numPr>
          <w:ilvl w:val="0"/>
          <w:numId w:val="0"/>
        </w:numPr>
        <w:suppressAutoHyphens/>
        <w:spacing w:after="0" w:line="320" w:lineRule="exact"/>
        <w:rPr>
          <w:rFonts w:ascii="Times New Roman" w:hAnsi="Times New Roman"/>
          <w:sz w:val="24"/>
          <w:szCs w:val="24"/>
          <w:lang w:val="pt-BR"/>
        </w:rPr>
      </w:pPr>
    </w:p>
    <w:p w14:paraId="12871434" w14:textId="77777777" w:rsidR="006777A2" w:rsidRPr="00D515C0" w:rsidRDefault="00723B90"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A invalidade ou nulidade, no todo ou em parte, de quaisquer das cláusulas deste </w:t>
      </w:r>
      <w:r w:rsidR="00C26CC6" w:rsidRPr="00D515C0">
        <w:rPr>
          <w:rFonts w:ascii="Times New Roman" w:hAnsi="Times New Roman"/>
          <w:sz w:val="24"/>
          <w:szCs w:val="24"/>
          <w:lang w:val="pt-BR"/>
        </w:rPr>
        <w:t xml:space="preserve">Aditamento </w:t>
      </w:r>
      <w:r w:rsidRPr="00D515C0">
        <w:rPr>
          <w:rFonts w:ascii="Times New Roman" w:hAnsi="Times New Roman"/>
          <w:sz w:val="24"/>
          <w:szCs w:val="24"/>
          <w:lang w:val="pt-BR"/>
        </w:rPr>
        <w:t xml:space="preserve">não afetará as demais, que permanecerão válidas e eficazes até o cumprimento, pelas Partes, de todas as suas obrigações aqui previstas. Ocorrendo a declaração de invalidade ou nulidade de qualquer </w:t>
      </w:r>
      <w:r w:rsidR="00C26CC6" w:rsidRPr="00D515C0">
        <w:rPr>
          <w:rFonts w:ascii="Times New Roman" w:hAnsi="Times New Roman"/>
          <w:sz w:val="24"/>
          <w:szCs w:val="24"/>
          <w:lang w:val="pt-BR"/>
        </w:rPr>
        <w:t xml:space="preserve">cláusula </w:t>
      </w:r>
      <w:r w:rsidRPr="00D515C0">
        <w:rPr>
          <w:rFonts w:ascii="Times New Roman" w:hAnsi="Times New Roman"/>
          <w:sz w:val="24"/>
          <w:szCs w:val="24"/>
          <w:lang w:val="pt-BR"/>
        </w:rPr>
        <w:t xml:space="preserve">deste </w:t>
      </w:r>
      <w:r w:rsidR="00C26CC6" w:rsidRPr="00D515C0">
        <w:rPr>
          <w:rFonts w:ascii="Times New Roman" w:hAnsi="Times New Roman"/>
          <w:sz w:val="24"/>
          <w:szCs w:val="24"/>
          <w:lang w:val="pt-BR"/>
        </w:rPr>
        <w:t>Aditamento</w:t>
      </w:r>
      <w:r w:rsidRPr="00D515C0">
        <w:rPr>
          <w:rFonts w:ascii="Times New Roman" w:hAnsi="Times New Roman"/>
          <w:sz w:val="24"/>
          <w:szCs w:val="24"/>
          <w:lang w:val="pt-BR"/>
        </w:rPr>
        <w:t xml:space="preserve">, as Partes obrigam-se a negociar, no menor prazo possível, em substituição à cláusula declarada inválida ou nula, a inclusão, neste </w:t>
      </w:r>
      <w:r w:rsidR="00C26CC6" w:rsidRPr="00D515C0">
        <w:rPr>
          <w:rFonts w:ascii="Times New Roman" w:hAnsi="Times New Roman"/>
          <w:sz w:val="24"/>
          <w:szCs w:val="24"/>
          <w:lang w:val="pt-BR"/>
        </w:rPr>
        <w:t>Aditamento</w:t>
      </w:r>
      <w:r w:rsidRPr="00D515C0">
        <w:rPr>
          <w:rFonts w:ascii="Times New Roman" w:hAnsi="Times New Roman"/>
          <w:sz w:val="24"/>
          <w:szCs w:val="24"/>
          <w:lang w:val="pt-BR"/>
        </w:rPr>
        <w:t>, de termos e condições válidos que reflitam os termos e condições da cláusula invalidada ou nula, observados a intenção e o objetivo das partes quando da negociação da cláusula invalidada ou nula e o contexto em que se insere.</w:t>
      </w:r>
    </w:p>
    <w:p w14:paraId="631EC510" w14:textId="77777777" w:rsidR="006777A2" w:rsidRPr="00D515C0" w:rsidRDefault="006777A2" w:rsidP="00D515C0">
      <w:pPr>
        <w:pStyle w:val="Level2"/>
        <w:numPr>
          <w:ilvl w:val="0"/>
          <w:numId w:val="0"/>
        </w:numPr>
        <w:suppressAutoHyphens/>
        <w:spacing w:after="0" w:line="320" w:lineRule="exact"/>
        <w:rPr>
          <w:rFonts w:ascii="Times New Roman" w:hAnsi="Times New Roman"/>
          <w:sz w:val="24"/>
          <w:szCs w:val="24"/>
          <w:lang w:val="pt-BR"/>
        </w:rPr>
      </w:pPr>
    </w:p>
    <w:p w14:paraId="2E7ADD2A" w14:textId="77777777" w:rsidR="006777A2" w:rsidRPr="00D515C0" w:rsidRDefault="00723B90"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Os direitos de cada Parte previstos neste </w:t>
      </w:r>
      <w:r w:rsidR="00C26CC6" w:rsidRPr="00D515C0">
        <w:rPr>
          <w:rFonts w:ascii="Times New Roman" w:hAnsi="Times New Roman"/>
          <w:sz w:val="24"/>
          <w:szCs w:val="24"/>
          <w:lang w:val="pt-BR"/>
        </w:rPr>
        <w:t xml:space="preserve">Aditamento </w:t>
      </w:r>
      <w:r w:rsidRPr="00D515C0">
        <w:rPr>
          <w:rFonts w:ascii="Times New Roman" w:hAnsi="Times New Roman"/>
          <w:sz w:val="24"/>
          <w:szCs w:val="24"/>
          <w:lang w:val="pt-BR"/>
        </w:rPr>
        <w:t>(a) são cumulativos com outros direitos previstos em lei, a menos que expressamente os excluam; e (b) só admitem renúncia específica e por escrito.</w:t>
      </w:r>
    </w:p>
    <w:p w14:paraId="3A8372BE" w14:textId="77777777" w:rsidR="006777A2" w:rsidRPr="00D515C0" w:rsidRDefault="006777A2" w:rsidP="00D515C0">
      <w:pPr>
        <w:pStyle w:val="Level2"/>
        <w:numPr>
          <w:ilvl w:val="0"/>
          <w:numId w:val="0"/>
        </w:numPr>
        <w:suppressAutoHyphens/>
        <w:autoSpaceDE w:val="0"/>
        <w:autoSpaceDN w:val="0"/>
        <w:adjustRightInd w:val="0"/>
        <w:spacing w:after="0" w:line="320" w:lineRule="exact"/>
        <w:rPr>
          <w:rFonts w:ascii="Times New Roman" w:hAnsi="Times New Roman"/>
          <w:sz w:val="24"/>
          <w:szCs w:val="24"/>
          <w:lang w:val="pt-BR"/>
        </w:rPr>
      </w:pPr>
    </w:p>
    <w:p w14:paraId="5FD5BEBC" w14:textId="77777777" w:rsidR="006777A2" w:rsidRPr="00D515C0" w:rsidRDefault="00723B90"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Qualquer tolerância, exercício parcial ou concessão entre as </w:t>
      </w:r>
      <w:r w:rsidR="00C26CC6" w:rsidRPr="00D515C0">
        <w:rPr>
          <w:rFonts w:ascii="Times New Roman" w:hAnsi="Times New Roman"/>
          <w:sz w:val="24"/>
          <w:szCs w:val="24"/>
          <w:lang w:val="pt-BR"/>
        </w:rPr>
        <w:t xml:space="preserve">Partes </w:t>
      </w:r>
      <w:r w:rsidRPr="00D515C0">
        <w:rPr>
          <w:rFonts w:ascii="Times New Roman" w:hAnsi="Times New Roman"/>
          <w:sz w:val="24"/>
          <w:szCs w:val="24"/>
          <w:lang w:val="pt-BR"/>
        </w:rPr>
        <w:t>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60318BA" w14:textId="77777777" w:rsidR="006777A2" w:rsidRPr="00D515C0" w:rsidRDefault="006777A2" w:rsidP="00D515C0">
      <w:pPr>
        <w:pStyle w:val="Level2"/>
        <w:numPr>
          <w:ilvl w:val="0"/>
          <w:numId w:val="0"/>
        </w:numPr>
        <w:suppressAutoHyphens/>
        <w:spacing w:after="0" w:line="320" w:lineRule="exact"/>
        <w:rPr>
          <w:rFonts w:ascii="Times New Roman" w:hAnsi="Times New Roman"/>
          <w:sz w:val="24"/>
          <w:szCs w:val="24"/>
          <w:lang w:val="pt-BR"/>
        </w:rPr>
      </w:pPr>
    </w:p>
    <w:p w14:paraId="5FD856A9" w14:textId="77777777" w:rsidR="006777A2" w:rsidRPr="00D515C0" w:rsidRDefault="00723B90"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A </w:t>
      </w:r>
      <w:r w:rsidR="004C663E" w:rsidRPr="00D515C0">
        <w:rPr>
          <w:rFonts w:ascii="Times New Roman" w:hAnsi="Times New Roman"/>
          <w:sz w:val="24"/>
          <w:szCs w:val="24"/>
          <w:lang w:val="pt-BR"/>
        </w:rPr>
        <w:t>Alienante</w:t>
      </w:r>
      <w:r w:rsidRPr="00D515C0">
        <w:rPr>
          <w:rFonts w:ascii="Times New Roman" w:hAnsi="Times New Roman"/>
          <w:sz w:val="24"/>
          <w:szCs w:val="24"/>
          <w:lang w:val="pt-BR"/>
        </w:rPr>
        <w:t xml:space="preserve"> obriga-se, como condição deste </w:t>
      </w:r>
      <w:r w:rsidR="00C26CC6" w:rsidRPr="00D515C0">
        <w:rPr>
          <w:rFonts w:ascii="Times New Roman" w:hAnsi="Times New Roman"/>
          <w:sz w:val="24"/>
          <w:szCs w:val="24"/>
          <w:lang w:val="pt-BR"/>
        </w:rPr>
        <w:t>Aditamento</w:t>
      </w:r>
      <w:r w:rsidRPr="00D515C0">
        <w:rPr>
          <w:rFonts w:ascii="Times New Roman" w:hAnsi="Times New Roman"/>
          <w:sz w:val="24"/>
          <w:szCs w:val="24"/>
          <w:lang w:val="pt-BR"/>
        </w:rPr>
        <w:t xml:space="preserve">, no que lhe disser respeito, a tomar todas e quaisquer medidas e produzir todos e quaisquer documentos necessários à formalização e, se for o caso, à excussão da </w:t>
      </w:r>
      <w:r w:rsidR="004C663E" w:rsidRPr="00D515C0">
        <w:rPr>
          <w:rFonts w:ascii="Times New Roman" w:hAnsi="Times New Roman"/>
          <w:sz w:val="24"/>
          <w:szCs w:val="24"/>
          <w:lang w:val="pt-BR"/>
        </w:rPr>
        <w:t xml:space="preserve">Alienação Fiduciária de </w:t>
      </w:r>
      <w:r w:rsidR="009D6B0B" w:rsidRPr="00D515C0">
        <w:rPr>
          <w:rFonts w:ascii="Times New Roman" w:hAnsi="Times New Roman"/>
          <w:sz w:val="24"/>
          <w:szCs w:val="24"/>
          <w:lang w:val="pt-BR"/>
        </w:rPr>
        <w:t>Equipamentos</w:t>
      </w:r>
      <w:r w:rsidRPr="00D515C0">
        <w:rPr>
          <w:rFonts w:ascii="Times New Roman" w:hAnsi="Times New Roman"/>
          <w:sz w:val="24"/>
          <w:szCs w:val="24"/>
          <w:lang w:val="pt-BR"/>
        </w:rPr>
        <w:t xml:space="preserve">, e a tomar tais medidas e produzir tais documentos de modo a possibilitar ao Agente Fiduciário o exercício dos direitos e prerrogativas estabelecidos neste </w:t>
      </w:r>
      <w:r w:rsidR="00C26CC6" w:rsidRPr="00D515C0">
        <w:rPr>
          <w:rFonts w:ascii="Times New Roman" w:hAnsi="Times New Roman"/>
          <w:sz w:val="24"/>
          <w:szCs w:val="24"/>
          <w:lang w:val="pt-BR"/>
        </w:rPr>
        <w:t>Aditamento</w:t>
      </w:r>
      <w:r w:rsidRPr="00D515C0">
        <w:rPr>
          <w:rFonts w:ascii="Times New Roman" w:hAnsi="Times New Roman"/>
          <w:sz w:val="24"/>
          <w:szCs w:val="24"/>
          <w:lang w:val="pt-BR"/>
        </w:rPr>
        <w:t>.</w:t>
      </w:r>
    </w:p>
    <w:p w14:paraId="098168FD" w14:textId="77777777" w:rsidR="006777A2" w:rsidRPr="00D515C0" w:rsidRDefault="006777A2" w:rsidP="00D515C0">
      <w:pPr>
        <w:pStyle w:val="Level2"/>
        <w:numPr>
          <w:ilvl w:val="0"/>
          <w:numId w:val="0"/>
        </w:numPr>
        <w:suppressAutoHyphens/>
        <w:spacing w:after="0" w:line="320" w:lineRule="exact"/>
        <w:rPr>
          <w:rFonts w:ascii="Times New Roman" w:hAnsi="Times New Roman"/>
          <w:sz w:val="24"/>
          <w:szCs w:val="24"/>
          <w:lang w:val="pt-BR"/>
        </w:rPr>
      </w:pPr>
    </w:p>
    <w:p w14:paraId="44A57259" w14:textId="77777777" w:rsidR="006777A2" w:rsidRPr="00D515C0" w:rsidRDefault="00723B90"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Qualquer custo ou despesa eventualmente incorrido no cumprimento das obrigações previstas neste </w:t>
      </w:r>
      <w:r w:rsidR="000B2CE2" w:rsidRPr="00D515C0">
        <w:rPr>
          <w:rFonts w:ascii="Times New Roman" w:hAnsi="Times New Roman"/>
          <w:sz w:val="24"/>
          <w:szCs w:val="24"/>
          <w:lang w:val="pt-BR"/>
        </w:rPr>
        <w:t xml:space="preserve">Aditamento </w:t>
      </w:r>
      <w:r w:rsidRPr="00D515C0">
        <w:rPr>
          <w:rFonts w:ascii="Times New Roman" w:hAnsi="Times New Roman"/>
          <w:sz w:val="24"/>
          <w:szCs w:val="24"/>
          <w:lang w:val="pt-BR"/>
        </w:rPr>
        <w:t xml:space="preserve">será de inteira responsabilidade da </w:t>
      </w:r>
      <w:r w:rsidR="004C663E" w:rsidRPr="00D515C0">
        <w:rPr>
          <w:rFonts w:ascii="Times New Roman" w:hAnsi="Times New Roman"/>
          <w:sz w:val="24"/>
          <w:szCs w:val="24"/>
          <w:lang w:val="pt-BR"/>
        </w:rPr>
        <w:t>Alienante</w:t>
      </w:r>
      <w:r w:rsidRPr="00D515C0">
        <w:rPr>
          <w:rFonts w:ascii="Times New Roman" w:hAnsi="Times New Roman"/>
          <w:sz w:val="24"/>
          <w:szCs w:val="24"/>
          <w:lang w:val="pt-BR"/>
        </w:rPr>
        <w:t>, não cabendo ao Agente Fiduciário ou aos Debenturistas qualquer responsabilidade pelo seu pagamento ou reembolso, observados os termos e condições previstos na</w:t>
      </w:r>
      <w:r w:rsidR="000B2CE2" w:rsidRPr="00D515C0">
        <w:rPr>
          <w:rFonts w:ascii="Times New Roman" w:hAnsi="Times New Roman"/>
          <w:sz w:val="24"/>
          <w:szCs w:val="24"/>
          <w:lang w:val="pt-BR"/>
        </w:rPr>
        <w:t>s</w:t>
      </w:r>
      <w:r w:rsidRPr="00D515C0">
        <w:rPr>
          <w:rFonts w:ascii="Times New Roman" w:hAnsi="Times New Roman"/>
          <w:sz w:val="24"/>
          <w:szCs w:val="24"/>
          <w:lang w:val="pt-BR"/>
        </w:rPr>
        <w:t xml:space="preserve"> Escritura</w:t>
      </w:r>
      <w:r w:rsidR="000B2CE2" w:rsidRPr="00D515C0">
        <w:rPr>
          <w:rFonts w:ascii="Times New Roman" w:hAnsi="Times New Roman"/>
          <w:sz w:val="24"/>
          <w:szCs w:val="24"/>
          <w:lang w:val="pt-BR"/>
        </w:rPr>
        <w:t>s</w:t>
      </w:r>
      <w:r w:rsidRPr="00D515C0">
        <w:rPr>
          <w:rFonts w:ascii="Times New Roman" w:hAnsi="Times New Roman"/>
          <w:sz w:val="24"/>
          <w:szCs w:val="24"/>
          <w:lang w:val="pt-BR"/>
        </w:rPr>
        <w:t>.</w:t>
      </w:r>
    </w:p>
    <w:p w14:paraId="1A20A244" w14:textId="77777777" w:rsidR="006777A2" w:rsidRPr="00D515C0" w:rsidRDefault="006777A2" w:rsidP="00D515C0">
      <w:pPr>
        <w:pStyle w:val="Level2"/>
        <w:numPr>
          <w:ilvl w:val="0"/>
          <w:numId w:val="0"/>
        </w:numPr>
        <w:suppressAutoHyphens/>
        <w:spacing w:after="0" w:line="320" w:lineRule="exact"/>
        <w:rPr>
          <w:rFonts w:ascii="Times New Roman" w:hAnsi="Times New Roman"/>
          <w:sz w:val="24"/>
          <w:szCs w:val="24"/>
          <w:lang w:val="pt-BR"/>
        </w:rPr>
      </w:pPr>
    </w:p>
    <w:p w14:paraId="70FDCDB0" w14:textId="77777777" w:rsidR="006777A2" w:rsidRPr="00D515C0" w:rsidRDefault="00723B90"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As Partes reconhecem este </w:t>
      </w:r>
      <w:r w:rsidR="000B2CE2" w:rsidRPr="00D515C0">
        <w:rPr>
          <w:rFonts w:ascii="Times New Roman" w:hAnsi="Times New Roman"/>
          <w:sz w:val="24"/>
          <w:szCs w:val="24"/>
          <w:lang w:val="pt-BR"/>
        </w:rPr>
        <w:t xml:space="preserve">Aditamento </w:t>
      </w:r>
      <w:r w:rsidRPr="00D515C0">
        <w:rPr>
          <w:rFonts w:ascii="Times New Roman" w:hAnsi="Times New Roman"/>
          <w:sz w:val="24"/>
          <w:szCs w:val="24"/>
          <w:lang w:val="pt-BR"/>
        </w:rPr>
        <w:t xml:space="preserve">como título executivo extrajudicial nos termos do artigo 784, inciso III, </w:t>
      </w:r>
      <w:bookmarkStart w:id="49" w:name="_DV_C347"/>
      <w:r w:rsidRPr="00D515C0">
        <w:rPr>
          <w:rFonts w:ascii="Times New Roman" w:hAnsi="Times New Roman"/>
          <w:sz w:val="24"/>
          <w:szCs w:val="24"/>
          <w:lang w:val="pt-BR"/>
        </w:rPr>
        <w:t xml:space="preserve">do </w:t>
      </w:r>
      <w:bookmarkEnd w:id="49"/>
      <w:r w:rsidRPr="00D515C0">
        <w:rPr>
          <w:rFonts w:ascii="Times New Roman" w:hAnsi="Times New Roman"/>
          <w:sz w:val="24"/>
          <w:szCs w:val="24"/>
          <w:lang w:val="pt-BR"/>
        </w:rPr>
        <w:t>Código de Processo Civil.</w:t>
      </w:r>
    </w:p>
    <w:p w14:paraId="53C8C19D" w14:textId="77777777" w:rsidR="006777A2" w:rsidRPr="00D515C0" w:rsidRDefault="006777A2" w:rsidP="00D515C0">
      <w:pPr>
        <w:pStyle w:val="PargrafodaLista"/>
        <w:spacing w:line="320" w:lineRule="exact"/>
        <w:rPr>
          <w:rFonts w:ascii="Times New Roman" w:hAnsi="Times New Roman"/>
          <w:sz w:val="24"/>
        </w:rPr>
      </w:pPr>
    </w:p>
    <w:p w14:paraId="57B8746F" w14:textId="77777777" w:rsidR="006777A2" w:rsidRPr="00D515C0" w:rsidRDefault="00723B90" w:rsidP="00D515C0">
      <w:pPr>
        <w:pStyle w:val="Level2"/>
        <w:numPr>
          <w:ilvl w:val="1"/>
          <w:numId w:val="100"/>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445183">
        <w:rPr>
          <w:rFonts w:ascii="Times New Roman" w:hAnsi="Times New Roman"/>
          <w:sz w:val="24"/>
          <w:szCs w:val="24"/>
          <w:lang w:val="pt-BR"/>
        </w:rPr>
        <w:t>-2</w:t>
      </w:r>
      <w:r w:rsidRPr="00D515C0">
        <w:rPr>
          <w:rFonts w:ascii="Times New Roman" w:hAnsi="Times New Roman"/>
          <w:sz w:val="24"/>
          <w:szCs w:val="24"/>
          <w:lang w:val="pt-BR"/>
        </w:rPr>
        <w:t xml:space="preserve">, de 24 de agosto de 2001, em vigor no Brasil, reconhecendo essa forma de contratação em meio eletrônico, digital e informático como válida e plenamente eficaz, constituindo título executivo extrajudicial para todos os fins de direito. Na forma acima prevista, o presente </w:t>
      </w:r>
      <w:r w:rsidR="009D6B0B">
        <w:rPr>
          <w:rFonts w:ascii="Times New Roman" w:hAnsi="Times New Roman"/>
          <w:sz w:val="24"/>
          <w:szCs w:val="24"/>
          <w:lang w:val="pt-BR"/>
        </w:rPr>
        <w:t>Aditamento pode</w:t>
      </w:r>
      <w:r w:rsidRPr="00D515C0">
        <w:rPr>
          <w:rFonts w:ascii="Times New Roman" w:hAnsi="Times New Roman"/>
          <w:sz w:val="24"/>
          <w:szCs w:val="24"/>
          <w:lang w:val="pt-BR"/>
        </w:rPr>
        <w:t xml:space="preserve"> ser assinados digitalmente por meio eletrônico conforme disposto nesta cláusula.</w:t>
      </w:r>
    </w:p>
    <w:p w14:paraId="5A579C57" w14:textId="77777777" w:rsidR="006777A2" w:rsidRPr="00D515C0" w:rsidRDefault="006777A2" w:rsidP="00D515C0">
      <w:pPr>
        <w:pStyle w:val="Level1"/>
        <w:numPr>
          <w:ilvl w:val="0"/>
          <w:numId w:val="0"/>
        </w:numPr>
        <w:suppressAutoHyphens/>
        <w:spacing w:after="0" w:line="320" w:lineRule="exact"/>
        <w:rPr>
          <w:rFonts w:ascii="Times New Roman" w:hAnsi="Times New Roman"/>
          <w:sz w:val="24"/>
          <w:szCs w:val="24"/>
        </w:rPr>
      </w:pPr>
    </w:p>
    <w:p w14:paraId="6E15A386" w14:textId="77777777" w:rsidR="006777A2" w:rsidRPr="00D515C0" w:rsidRDefault="00723B90" w:rsidP="00D515C0">
      <w:pPr>
        <w:pStyle w:val="Level1"/>
        <w:keepNext/>
        <w:numPr>
          <w:ilvl w:val="0"/>
          <w:numId w:val="0"/>
        </w:numPr>
        <w:suppressAutoHyphens/>
        <w:spacing w:after="0" w:line="320" w:lineRule="exact"/>
        <w:jc w:val="center"/>
        <w:rPr>
          <w:rFonts w:ascii="Times New Roman" w:hAnsi="Times New Roman"/>
          <w:b/>
          <w:sz w:val="24"/>
          <w:szCs w:val="24"/>
        </w:rPr>
      </w:pPr>
      <w:bookmarkStart w:id="50" w:name="_Toc368332346"/>
      <w:bookmarkStart w:id="51" w:name="_Toc368332446"/>
      <w:bookmarkStart w:id="52" w:name="_Toc368332457"/>
      <w:bookmarkStart w:id="53" w:name="_Toc399497152"/>
      <w:r w:rsidRPr="00D515C0">
        <w:rPr>
          <w:rFonts w:ascii="Times New Roman" w:hAnsi="Times New Roman"/>
          <w:b/>
          <w:sz w:val="24"/>
          <w:szCs w:val="24"/>
        </w:rPr>
        <w:t xml:space="preserve">CLÁUSULA </w:t>
      </w:r>
      <w:r w:rsidR="000B2CE2" w:rsidRPr="00D515C0">
        <w:rPr>
          <w:rFonts w:ascii="Times New Roman" w:hAnsi="Times New Roman"/>
          <w:b/>
          <w:sz w:val="24"/>
          <w:szCs w:val="24"/>
        </w:rPr>
        <w:t>SÉTIMA</w:t>
      </w:r>
      <w:r w:rsidRPr="00D515C0">
        <w:rPr>
          <w:rFonts w:ascii="Times New Roman" w:hAnsi="Times New Roman"/>
          <w:b/>
          <w:sz w:val="24"/>
          <w:szCs w:val="24"/>
        </w:rPr>
        <w:t xml:space="preserve"> - LEI DE REGÊNCIA E FORO DE ELEIÇÃO</w:t>
      </w:r>
      <w:bookmarkEnd w:id="50"/>
      <w:bookmarkEnd w:id="51"/>
      <w:bookmarkEnd w:id="52"/>
      <w:bookmarkEnd w:id="53"/>
    </w:p>
    <w:p w14:paraId="4F2F376D" w14:textId="77777777" w:rsidR="006777A2" w:rsidRPr="00D515C0" w:rsidRDefault="006777A2" w:rsidP="00D515C0">
      <w:pPr>
        <w:pStyle w:val="Level1"/>
        <w:numPr>
          <w:ilvl w:val="0"/>
          <w:numId w:val="0"/>
        </w:numPr>
        <w:suppressAutoHyphens/>
        <w:spacing w:after="0" w:line="320" w:lineRule="exact"/>
        <w:rPr>
          <w:rFonts w:ascii="Times New Roman" w:hAnsi="Times New Roman"/>
          <w:b/>
          <w:sz w:val="24"/>
          <w:szCs w:val="24"/>
        </w:rPr>
      </w:pPr>
    </w:p>
    <w:p w14:paraId="616E323A" w14:textId="77777777" w:rsidR="006777A2" w:rsidRPr="00D515C0" w:rsidRDefault="00723B90" w:rsidP="00D515C0">
      <w:pPr>
        <w:pStyle w:val="Level2"/>
        <w:numPr>
          <w:ilvl w:val="1"/>
          <w:numId w:val="112"/>
        </w:numPr>
        <w:suppressAutoHyphens/>
        <w:spacing w:after="0" w:line="320" w:lineRule="exact"/>
        <w:ind w:left="0" w:firstLine="0"/>
        <w:rPr>
          <w:rFonts w:ascii="Times New Roman" w:hAnsi="Times New Roman"/>
          <w:sz w:val="24"/>
          <w:szCs w:val="24"/>
          <w:lang w:val="pt-BR"/>
        </w:rPr>
      </w:pPr>
      <w:r w:rsidRPr="00D515C0">
        <w:rPr>
          <w:rFonts w:ascii="Times New Roman" w:hAnsi="Times New Roman"/>
          <w:sz w:val="24"/>
          <w:szCs w:val="24"/>
          <w:lang w:val="pt-BR"/>
        </w:rPr>
        <w:t xml:space="preserve">Este </w:t>
      </w:r>
      <w:r w:rsidR="000B2CE2" w:rsidRPr="00D515C0">
        <w:rPr>
          <w:rFonts w:ascii="Times New Roman" w:hAnsi="Times New Roman"/>
          <w:sz w:val="24"/>
          <w:szCs w:val="24"/>
          <w:lang w:val="pt-BR"/>
        </w:rPr>
        <w:t xml:space="preserve">Aditamento </w:t>
      </w:r>
      <w:r w:rsidRPr="00D515C0">
        <w:rPr>
          <w:rFonts w:ascii="Times New Roman" w:hAnsi="Times New Roman"/>
          <w:sz w:val="24"/>
          <w:szCs w:val="24"/>
          <w:lang w:val="pt-BR"/>
        </w:rPr>
        <w:t>está sujeito às normas e se interpretará de acordo com as leis da República Federativa do Brasil.</w:t>
      </w:r>
    </w:p>
    <w:p w14:paraId="5B89CEE8" w14:textId="77777777" w:rsidR="006777A2" w:rsidRPr="00D515C0" w:rsidRDefault="006777A2" w:rsidP="00D515C0">
      <w:pPr>
        <w:pStyle w:val="Level1"/>
        <w:numPr>
          <w:ilvl w:val="0"/>
          <w:numId w:val="0"/>
        </w:numPr>
        <w:suppressAutoHyphens/>
        <w:spacing w:after="0" w:line="320" w:lineRule="exact"/>
        <w:rPr>
          <w:rFonts w:ascii="Times New Roman" w:hAnsi="Times New Roman"/>
          <w:sz w:val="24"/>
          <w:szCs w:val="24"/>
        </w:rPr>
      </w:pPr>
    </w:p>
    <w:p w14:paraId="50D39371" w14:textId="77777777" w:rsidR="006777A2" w:rsidRPr="00D515C0" w:rsidRDefault="00723B90" w:rsidP="00D515C0">
      <w:pPr>
        <w:pStyle w:val="Level2"/>
        <w:numPr>
          <w:ilvl w:val="1"/>
          <w:numId w:val="112"/>
        </w:numPr>
        <w:suppressAutoHyphens/>
        <w:spacing w:after="0" w:line="320" w:lineRule="exact"/>
        <w:ind w:left="0" w:firstLine="0"/>
        <w:rPr>
          <w:rFonts w:ascii="Times New Roman" w:hAnsi="Times New Roman"/>
          <w:sz w:val="24"/>
          <w:szCs w:val="24"/>
          <w:lang w:val="pt-BR"/>
        </w:rPr>
      </w:pPr>
      <w:r w:rsidRPr="00D515C0">
        <w:rPr>
          <w:rFonts w:ascii="Times New Roman" w:eastAsia="Arial Unicode MS" w:hAnsi="Times New Roman"/>
          <w:w w:val="0"/>
          <w:sz w:val="24"/>
          <w:szCs w:val="24"/>
          <w:lang w:val="pt-BR"/>
        </w:rPr>
        <w:t xml:space="preserve">As Partes elegem o </w:t>
      </w:r>
      <w:r w:rsidR="002F70D5" w:rsidRPr="00D515C0">
        <w:rPr>
          <w:rFonts w:ascii="Times New Roman" w:eastAsia="Arial Unicode MS" w:hAnsi="Times New Roman"/>
          <w:w w:val="0"/>
          <w:sz w:val="24"/>
          <w:szCs w:val="24"/>
          <w:lang w:val="pt-BR"/>
        </w:rPr>
        <w:t>Foro da Comarca do Rio de Janeiro, Estado do Rio de Janeiro</w:t>
      </w:r>
      <w:r w:rsidRPr="00D515C0">
        <w:rPr>
          <w:rFonts w:ascii="Times New Roman" w:eastAsia="Arial Unicode MS" w:hAnsi="Times New Roman"/>
          <w:w w:val="0"/>
          <w:sz w:val="24"/>
          <w:szCs w:val="24"/>
          <w:lang w:val="pt-BR"/>
        </w:rPr>
        <w:t xml:space="preserve">, como o único competente para dirimir as questões e litígios decorrentes </w:t>
      </w:r>
      <w:r w:rsidR="00BC14B0" w:rsidRPr="00D515C0">
        <w:rPr>
          <w:rFonts w:ascii="Times New Roman" w:eastAsia="Arial Unicode MS" w:hAnsi="Times New Roman"/>
          <w:w w:val="0"/>
          <w:sz w:val="24"/>
          <w:szCs w:val="24"/>
          <w:lang w:val="pt-BR"/>
        </w:rPr>
        <w:t>deste Aditamento</w:t>
      </w:r>
      <w:r w:rsidRPr="00D515C0">
        <w:rPr>
          <w:rFonts w:ascii="Times New Roman" w:eastAsia="Arial Unicode MS" w:hAnsi="Times New Roman"/>
          <w:w w:val="0"/>
          <w:sz w:val="24"/>
          <w:szCs w:val="24"/>
          <w:lang w:val="pt-BR"/>
        </w:rPr>
        <w:t>, renunciando expressamente a qualquer outro, por mais privilegiado que seja ou venha a ser.</w:t>
      </w:r>
    </w:p>
    <w:p w14:paraId="5FCC24E0" w14:textId="77777777" w:rsidR="006777A2" w:rsidRPr="00D515C0" w:rsidRDefault="006777A2" w:rsidP="00D515C0">
      <w:pPr>
        <w:pStyle w:val="Level1"/>
        <w:numPr>
          <w:ilvl w:val="0"/>
          <w:numId w:val="0"/>
        </w:numPr>
        <w:suppressAutoHyphens/>
        <w:spacing w:after="0" w:line="320" w:lineRule="exact"/>
        <w:rPr>
          <w:rFonts w:ascii="Times New Roman" w:hAnsi="Times New Roman"/>
          <w:sz w:val="24"/>
          <w:szCs w:val="24"/>
        </w:rPr>
      </w:pPr>
    </w:p>
    <w:p w14:paraId="35AF8283" w14:textId="77777777" w:rsidR="006777A2" w:rsidRPr="00D515C0" w:rsidRDefault="00723B90" w:rsidP="00D515C0">
      <w:pPr>
        <w:pStyle w:val="Body"/>
        <w:suppressAutoHyphens/>
        <w:spacing w:after="0" w:line="320" w:lineRule="exact"/>
        <w:rPr>
          <w:rFonts w:ascii="Times New Roman" w:hAnsi="Times New Roman"/>
          <w:sz w:val="24"/>
        </w:rPr>
      </w:pPr>
      <w:r w:rsidRPr="00D515C0">
        <w:rPr>
          <w:rFonts w:ascii="Times New Roman" w:hAnsi="Times New Roman"/>
          <w:sz w:val="24"/>
        </w:rPr>
        <w:t xml:space="preserve">Estando assim certas e ajustadas, as Partes, obrigando-se por si e sucessores, firmam este </w:t>
      </w:r>
      <w:r w:rsidR="00CF5504" w:rsidRPr="00D515C0">
        <w:rPr>
          <w:rFonts w:ascii="Times New Roman" w:hAnsi="Times New Roman"/>
          <w:sz w:val="24"/>
        </w:rPr>
        <w:t>Aditamento</w:t>
      </w:r>
      <w:r w:rsidRPr="00D515C0">
        <w:rPr>
          <w:rFonts w:ascii="Times New Roman" w:hAnsi="Times New Roman"/>
          <w:sz w:val="24"/>
        </w:rPr>
        <w:t xml:space="preserve"> eletronicamente, juntamente com 2 (duas) testemunhas, que também o assinam.</w:t>
      </w:r>
    </w:p>
    <w:p w14:paraId="292EACF7" w14:textId="77777777" w:rsidR="006777A2" w:rsidRPr="00D515C0" w:rsidRDefault="006777A2" w:rsidP="00D515C0">
      <w:pPr>
        <w:pStyle w:val="Body"/>
        <w:suppressAutoHyphens/>
        <w:spacing w:after="0" w:line="320" w:lineRule="exact"/>
        <w:jc w:val="center"/>
        <w:rPr>
          <w:rFonts w:ascii="Times New Roman" w:hAnsi="Times New Roman"/>
          <w:sz w:val="24"/>
        </w:rPr>
      </w:pPr>
    </w:p>
    <w:p w14:paraId="7EAE3D3E" w14:textId="77777777" w:rsidR="006777A2" w:rsidRPr="00D515C0" w:rsidRDefault="00723B90" w:rsidP="00D515C0">
      <w:pPr>
        <w:pStyle w:val="p0"/>
        <w:widowControl/>
        <w:suppressAutoHyphens/>
        <w:spacing w:line="320" w:lineRule="exact"/>
        <w:jc w:val="center"/>
        <w:rPr>
          <w:rFonts w:ascii="Times New Roman" w:eastAsia="Arial Unicode MS" w:hAnsi="Times New Roman"/>
          <w:sz w:val="24"/>
          <w:szCs w:val="24"/>
        </w:rPr>
      </w:pPr>
      <w:bookmarkStart w:id="54" w:name="Texto2306"/>
      <w:r w:rsidRPr="00D515C0">
        <w:rPr>
          <w:rFonts w:ascii="Times New Roman" w:eastAsia="Arial Unicode MS" w:hAnsi="Times New Roman"/>
          <w:sz w:val="24"/>
          <w:szCs w:val="24"/>
        </w:rPr>
        <w:t>Rio de Janeiro</w:t>
      </w:r>
      <w:r w:rsidR="00FA116D" w:rsidRPr="00D515C0">
        <w:rPr>
          <w:rFonts w:ascii="Times New Roman" w:eastAsia="Arial Unicode MS" w:hAnsi="Times New Roman"/>
          <w:sz w:val="24"/>
          <w:szCs w:val="24"/>
        </w:rPr>
        <w:t xml:space="preserve">, </w:t>
      </w:r>
      <w:r w:rsidR="00CF5504" w:rsidRPr="00D515C0">
        <w:rPr>
          <w:rFonts w:ascii="Times New Roman" w:hAnsi="Times New Roman"/>
          <w:sz w:val="24"/>
          <w:szCs w:val="24"/>
        </w:rPr>
        <w:t>[</w:t>
      </w:r>
      <w:r w:rsidR="00CF5504" w:rsidRPr="00D515C0">
        <w:rPr>
          <w:rFonts w:ascii="Times New Roman" w:hAnsi="Times New Roman"/>
          <w:sz w:val="24"/>
          <w:szCs w:val="24"/>
          <w:highlight w:val="yellow"/>
        </w:rPr>
        <w:t>●</w:t>
      </w:r>
      <w:r w:rsidR="00CF5504" w:rsidRPr="00D515C0">
        <w:rPr>
          <w:rFonts w:ascii="Times New Roman" w:hAnsi="Times New Roman"/>
          <w:sz w:val="24"/>
          <w:szCs w:val="24"/>
        </w:rPr>
        <w:t>] de [</w:t>
      </w:r>
      <w:r w:rsidR="00CF5504" w:rsidRPr="00D515C0">
        <w:rPr>
          <w:rFonts w:ascii="Times New Roman" w:hAnsi="Times New Roman"/>
          <w:sz w:val="24"/>
          <w:szCs w:val="24"/>
          <w:highlight w:val="yellow"/>
        </w:rPr>
        <w:t>●</w:t>
      </w:r>
      <w:r w:rsidR="00CF5504" w:rsidRPr="00D515C0">
        <w:rPr>
          <w:rFonts w:ascii="Times New Roman" w:hAnsi="Times New Roman"/>
          <w:sz w:val="24"/>
          <w:szCs w:val="24"/>
        </w:rPr>
        <w:t>] de 2022</w:t>
      </w:r>
      <w:r w:rsidR="00FA116D" w:rsidRPr="00D515C0">
        <w:rPr>
          <w:rFonts w:ascii="Times New Roman" w:eastAsia="Arial Unicode MS" w:hAnsi="Times New Roman"/>
          <w:sz w:val="24"/>
          <w:szCs w:val="24"/>
        </w:rPr>
        <w:t>.</w:t>
      </w:r>
    </w:p>
    <w:p w14:paraId="7D707898" w14:textId="77777777" w:rsidR="006777A2" w:rsidRPr="00D515C0" w:rsidRDefault="006777A2" w:rsidP="00D515C0">
      <w:pPr>
        <w:pStyle w:val="Body"/>
        <w:suppressAutoHyphens/>
        <w:spacing w:after="0" w:line="320" w:lineRule="exact"/>
        <w:jc w:val="center"/>
        <w:rPr>
          <w:rFonts w:ascii="Times New Roman" w:hAnsi="Times New Roman"/>
          <w:sz w:val="24"/>
        </w:rPr>
      </w:pPr>
    </w:p>
    <w:p w14:paraId="5ECF4FD6" w14:textId="77777777" w:rsidR="006777A2" w:rsidRPr="00D515C0" w:rsidRDefault="00723B90" w:rsidP="00D515C0">
      <w:pPr>
        <w:pStyle w:val="Body"/>
        <w:suppressAutoHyphens/>
        <w:spacing w:after="0" w:line="320" w:lineRule="exact"/>
        <w:jc w:val="center"/>
        <w:rPr>
          <w:rFonts w:ascii="Times New Roman" w:hAnsi="Times New Roman"/>
          <w:i/>
          <w:sz w:val="24"/>
        </w:rPr>
        <w:sectPr w:rsidR="006777A2" w:rsidRPr="00D515C0">
          <w:footerReference w:type="default" r:id="rId9"/>
          <w:headerReference w:type="first" r:id="rId10"/>
          <w:pgSz w:w="11907" w:h="16840" w:code="9"/>
          <w:pgMar w:top="1701" w:right="1701" w:bottom="1418" w:left="1701" w:header="765" w:footer="709" w:gutter="0"/>
          <w:pgNumType w:fmt="numberInDash"/>
          <w:cols w:space="708"/>
          <w:titlePg/>
          <w:docGrid w:linePitch="360"/>
          <w15:footnoteColumns w:val="1"/>
        </w:sectPr>
      </w:pPr>
      <w:r w:rsidRPr="00D515C0">
        <w:rPr>
          <w:rFonts w:ascii="Times New Roman" w:hAnsi="Times New Roman"/>
          <w:i/>
          <w:sz w:val="24"/>
        </w:rPr>
        <w:t>(assinaturas nas páginas seguintes)</w:t>
      </w:r>
    </w:p>
    <w:p w14:paraId="52369EE1" w14:textId="77777777" w:rsidR="006777A2" w:rsidRPr="00D515C0" w:rsidRDefault="00723B90" w:rsidP="00D515C0">
      <w:pPr>
        <w:pStyle w:val="Body"/>
        <w:pageBreakBefore/>
        <w:suppressAutoHyphens/>
        <w:spacing w:after="0" w:line="320" w:lineRule="exact"/>
        <w:rPr>
          <w:rFonts w:ascii="Times New Roman" w:hAnsi="Times New Roman"/>
          <w:b/>
          <w:sz w:val="24"/>
        </w:rPr>
      </w:pPr>
      <w:r w:rsidRPr="00D515C0">
        <w:rPr>
          <w:rFonts w:ascii="Times New Roman" w:eastAsia="Arial Unicode MS" w:hAnsi="Times New Roman"/>
          <w:bCs/>
          <w:sz w:val="24"/>
        </w:rPr>
        <w:lastRenderedPageBreak/>
        <w:t>(</w:t>
      </w:r>
      <w:r w:rsidRPr="00D515C0">
        <w:rPr>
          <w:rFonts w:ascii="Times New Roman" w:hAnsi="Times New Roman"/>
          <w:i/>
          <w:iCs/>
          <w:sz w:val="24"/>
        </w:rPr>
        <w:t xml:space="preserve">Página de assinaturas do 1/3 do </w:t>
      </w:r>
      <w:r w:rsidR="00CF5504" w:rsidRPr="00D515C0">
        <w:rPr>
          <w:rFonts w:ascii="Times New Roman" w:hAnsi="Times New Roman"/>
          <w:i/>
          <w:iCs/>
          <w:sz w:val="24"/>
        </w:rPr>
        <w:t>[</w:t>
      </w:r>
      <w:proofErr w:type="gramStart"/>
      <w:r w:rsidR="00CF5504" w:rsidRPr="00D515C0">
        <w:rPr>
          <w:rFonts w:ascii="Times New Roman" w:hAnsi="Times New Roman"/>
          <w:i/>
          <w:iCs/>
          <w:sz w:val="24"/>
          <w:highlight w:val="yellow"/>
        </w:rPr>
        <w:t>●</w:t>
      </w:r>
      <w:r w:rsidR="00CF5504" w:rsidRPr="00D515C0">
        <w:rPr>
          <w:rFonts w:ascii="Times New Roman" w:hAnsi="Times New Roman"/>
          <w:i/>
          <w:iCs/>
          <w:sz w:val="24"/>
        </w:rPr>
        <w:t>]º</w:t>
      </w:r>
      <w:proofErr w:type="gramEnd"/>
      <w:r w:rsidR="00CF5504" w:rsidRPr="00D515C0">
        <w:rPr>
          <w:rFonts w:ascii="Times New Roman" w:hAnsi="Times New Roman"/>
          <w:i/>
          <w:iCs/>
          <w:sz w:val="24"/>
        </w:rPr>
        <w:t xml:space="preserve"> ([</w:t>
      </w:r>
      <w:r w:rsidR="00CF5504" w:rsidRPr="00D515C0">
        <w:rPr>
          <w:rFonts w:ascii="Times New Roman" w:hAnsi="Times New Roman"/>
          <w:i/>
          <w:iCs/>
          <w:sz w:val="24"/>
          <w:highlight w:val="yellow"/>
        </w:rPr>
        <w:t>●</w:t>
      </w:r>
      <w:r w:rsidR="00CF5504" w:rsidRPr="00D515C0">
        <w:rPr>
          <w:rFonts w:ascii="Times New Roman" w:hAnsi="Times New Roman"/>
          <w:i/>
          <w:iCs/>
          <w:sz w:val="24"/>
        </w:rPr>
        <w:t xml:space="preserve">]) </w:t>
      </w:r>
      <w:r w:rsidR="002F70D5" w:rsidRPr="00D515C0">
        <w:rPr>
          <w:rFonts w:ascii="Times New Roman" w:hAnsi="Times New Roman"/>
          <w:i/>
          <w:iCs/>
          <w:sz w:val="24"/>
        </w:rPr>
        <w:t>Aditamento ao Contrato de Alienação Fiduciária de Equipamentos em Garantia e Outras Avenças</w:t>
      </w:r>
      <w:r w:rsidRPr="00D515C0">
        <w:rPr>
          <w:rFonts w:ascii="Times New Roman" w:hAnsi="Times New Roman"/>
          <w:bCs/>
          <w:sz w:val="24"/>
        </w:rPr>
        <w:t>)</w:t>
      </w:r>
    </w:p>
    <w:bookmarkEnd w:id="54"/>
    <w:p w14:paraId="147A0B49" w14:textId="77777777" w:rsidR="006777A2" w:rsidRPr="00D515C0" w:rsidRDefault="006777A2" w:rsidP="00D515C0">
      <w:pPr>
        <w:pStyle w:val="Body"/>
        <w:suppressAutoHyphens/>
        <w:spacing w:after="0" w:line="320" w:lineRule="exact"/>
        <w:rPr>
          <w:rFonts w:ascii="Times New Roman" w:hAnsi="Times New Roman"/>
          <w:sz w:val="24"/>
        </w:rPr>
      </w:pPr>
    </w:p>
    <w:p w14:paraId="290FB86D" w14:textId="77777777" w:rsidR="006777A2" w:rsidRPr="00D515C0" w:rsidRDefault="00723B90" w:rsidP="00D515C0">
      <w:pPr>
        <w:pStyle w:val="Body"/>
        <w:suppressAutoHyphens/>
        <w:spacing w:after="0" w:line="320" w:lineRule="exact"/>
        <w:jc w:val="center"/>
        <w:rPr>
          <w:rFonts w:ascii="Times New Roman" w:hAnsi="Times New Roman"/>
          <w:b/>
          <w:sz w:val="24"/>
        </w:rPr>
      </w:pPr>
      <w:r w:rsidRPr="00D515C0">
        <w:rPr>
          <w:rFonts w:ascii="Times New Roman" w:hAnsi="Times New Roman"/>
          <w:b/>
          <w:bCs/>
          <w:sz w:val="24"/>
          <w:lang w:eastAsia="pt-BR"/>
        </w:rPr>
        <w:t>ELEA DIGITAL INFRAESTRUTURA E REDES DE TELECOMUNICAÇÕES S.A</w:t>
      </w:r>
      <w:r w:rsidR="00FA116D" w:rsidRPr="00D515C0">
        <w:rPr>
          <w:rFonts w:ascii="Times New Roman" w:hAnsi="Times New Roman"/>
          <w:b/>
          <w:bCs/>
          <w:sz w:val="24"/>
        </w:rPr>
        <w:t>.</w:t>
      </w:r>
    </w:p>
    <w:p w14:paraId="5B22FD52" w14:textId="77777777" w:rsidR="006777A2" w:rsidRPr="00D515C0" w:rsidRDefault="006777A2" w:rsidP="00D515C0">
      <w:pPr>
        <w:pStyle w:val="Body"/>
        <w:suppressAutoHyphens/>
        <w:spacing w:after="0" w:line="320" w:lineRule="exact"/>
        <w:jc w:val="center"/>
        <w:rPr>
          <w:rFonts w:ascii="Times New Roman" w:hAnsi="Times New Roman"/>
          <w:b/>
          <w:sz w:val="24"/>
        </w:rPr>
      </w:pPr>
    </w:p>
    <w:p w14:paraId="685D16D1" w14:textId="77777777" w:rsidR="006777A2" w:rsidRPr="00D515C0" w:rsidRDefault="006777A2" w:rsidP="00D515C0">
      <w:pPr>
        <w:pStyle w:val="Body"/>
        <w:suppressAutoHyphens/>
        <w:spacing w:after="0" w:line="320" w:lineRule="exact"/>
        <w:jc w:val="center"/>
        <w:rPr>
          <w:rFonts w:ascii="Times New Roman" w:hAnsi="Times New Roman"/>
          <w:b/>
          <w:sz w:val="24"/>
        </w:rPr>
      </w:pPr>
    </w:p>
    <w:p w14:paraId="56413C92" w14:textId="77777777" w:rsidR="006777A2" w:rsidRPr="00D515C0" w:rsidRDefault="006777A2" w:rsidP="00D515C0">
      <w:pPr>
        <w:pStyle w:val="Body"/>
        <w:suppressAutoHyphens/>
        <w:spacing w:after="0" w:line="320" w:lineRule="exact"/>
        <w:jc w:val="center"/>
        <w:rPr>
          <w:rFonts w:ascii="Times New Roman" w:hAnsi="Times New Roman"/>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BA2F64" w14:paraId="3D886D55" w14:textId="77777777">
        <w:tc>
          <w:tcPr>
            <w:tcW w:w="4140" w:type="dxa"/>
            <w:tcBorders>
              <w:bottom w:val="single" w:sz="4" w:space="0" w:color="auto"/>
            </w:tcBorders>
          </w:tcPr>
          <w:p w14:paraId="1FBD956B" w14:textId="77777777" w:rsidR="006777A2" w:rsidRPr="00D515C0" w:rsidRDefault="006777A2" w:rsidP="00D515C0">
            <w:pPr>
              <w:suppressAutoHyphens/>
              <w:spacing w:line="320" w:lineRule="exact"/>
              <w:jc w:val="center"/>
              <w:rPr>
                <w:rFonts w:ascii="Times New Roman" w:hAnsi="Times New Roman"/>
                <w:b/>
                <w:kern w:val="20"/>
                <w:sz w:val="24"/>
              </w:rPr>
            </w:pPr>
          </w:p>
        </w:tc>
        <w:tc>
          <w:tcPr>
            <w:tcW w:w="281" w:type="dxa"/>
          </w:tcPr>
          <w:p w14:paraId="4719DE52" w14:textId="77777777" w:rsidR="006777A2" w:rsidRPr="00D515C0" w:rsidRDefault="006777A2" w:rsidP="00D515C0">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14:paraId="4672CF53" w14:textId="77777777" w:rsidR="006777A2" w:rsidRPr="00D515C0" w:rsidRDefault="006777A2" w:rsidP="00D515C0">
            <w:pPr>
              <w:suppressAutoHyphens/>
              <w:spacing w:line="320" w:lineRule="exact"/>
              <w:jc w:val="center"/>
              <w:rPr>
                <w:rFonts w:ascii="Times New Roman" w:hAnsi="Times New Roman"/>
                <w:b/>
                <w:kern w:val="20"/>
                <w:sz w:val="24"/>
              </w:rPr>
            </w:pPr>
          </w:p>
        </w:tc>
      </w:tr>
      <w:tr w:rsidR="00BA2F64" w14:paraId="4C7CB7F2" w14:textId="77777777">
        <w:tc>
          <w:tcPr>
            <w:tcW w:w="4140" w:type="dxa"/>
            <w:tcBorders>
              <w:top w:val="single" w:sz="4" w:space="0" w:color="auto"/>
            </w:tcBorders>
          </w:tcPr>
          <w:p w14:paraId="35D728FA" w14:textId="77777777" w:rsidR="006777A2" w:rsidRPr="00D515C0" w:rsidRDefault="00723B90" w:rsidP="00D515C0">
            <w:pPr>
              <w:suppressAutoHyphens/>
              <w:spacing w:line="320" w:lineRule="exact"/>
              <w:rPr>
                <w:rFonts w:ascii="Times New Roman" w:hAnsi="Times New Roman"/>
                <w:b/>
                <w:kern w:val="20"/>
                <w:sz w:val="24"/>
              </w:rPr>
            </w:pPr>
            <w:r w:rsidRPr="00D515C0">
              <w:rPr>
                <w:rFonts w:ascii="Times New Roman" w:hAnsi="Times New Roman"/>
                <w:kern w:val="20"/>
                <w:sz w:val="24"/>
              </w:rPr>
              <w:t xml:space="preserve">Nome: </w:t>
            </w:r>
            <w:r w:rsidR="00CF5504" w:rsidRPr="00D515C0">
              <w:rPr>
                <w:rFonts w:ascii="Times New Roman" w:hAnsi="Times New Roman"/>
                <w:sz w:val="24"/>
              </w:rPr>
              <w:t>[</w:t>
            </w:r>
            <w:r w:rsidR="00CF5504" w:rsidRPr="00D515C0">
              <w:rPr>
                <w:rFonts w:ascii="Times New Roman" w:hAnsi="Times New Roman"/>
                <w:sz w:val="24"/>
                <w:highlight w:val="yellow"/>
              </w:rPr>
              <w:t>●</w:t>
            </w:r>
            <w:r w:rsidR="00CF5504" w:rsidRPr="00D515C0">
              <w:rPr>
                <w:rFonts w:ascii="Times New Roman" w:hAnsi="Times New Roman"/>
                <w:sz w:val="24"/>
              </w:rPr>
              <w:t>]</w:t>
            </w:r>
          </w:p>
        </w:tc>
        <w:tc>
          <w:tcPr>
            <w:tcW w:w="281" w:type="dxa"/>
          </w:tcPr>
          <w:p w14:paraId="1A4BC328" w14:textId="77777777" w:rsidR="006777A2" w:rsidRPr="00D515C0" w:rsidRDefault="006777A2" w:rsidP="00D515C0">
            <w:pPr>
              <w:suppressAutoHyphens/>
              <w:spacing w:line="320" w:lineRule="exact"/>
              <w:rPr>
                <w:rFonts w:ascii="Times New Roman" w:hAnsi="Times New Roman"/>
                <w:b/>
                <w:kern w:val="20"/>
                <w:sz w:val="24"/>
              </w:rPr>
            </w:pPr>
          </w:p>
        </w:tc>
        <w:tc>
          <w:tcPr>
            <w:tcW w:w="4084" w:type="dxa"/>
            <w:tcBorders>
              <w:top w:val="single" w:sz="4" w:space="0" w:color="auto"/>
            </w:tcBorders>
          </w:tcPr>
          <w:p w14:paraId="678AA22E" w14:textId="77777777" w:rsidR="006777A2" w:rsidRPr="00D515C0" w:rsidRDefault="00723B90" w:rsidP="00D515C0">
            <w:pPr>
              <w:suppressAutoHyphens/>
              <w:spacing w:line="320" w:lineRule="exact"/>
              <w:rPr>
                <w:rFonts w:ascii="Times New Roman" w:hAnsi="Times New Roman"/>
                <w:b/>
                <w:kern w:val="20"/>
                <w:sz w:val="24"/>
              </w:rPr>
            </w:pPr>
            <w:r w:rsidRPr="00D515C0">
              <w:rPr>
                <w:rFonts w:ascii="Times New Roman" w:hAnsi="Times New Roman"/>
                <w:kern w:val="20"/>
                <w:sz w:val="24"/>
              </w:rPr>
              <w:t xml:space="preserve">Nome: </w:t>
            </w:r>
            <w:r w:rsidR="00CF5504" w:rsidRPr="00D515C0">
              <w:rPr>
                <w:rFonts w:ascii="Times New Roman" w:hAnsi="Times New Roman"/>
                <w:sz w:val="24"/>
              </w:rPr>
              <w:t>[</w:t>
            </w:r>
            <w:r w:rsidR="00CF5504" w:rsidRPr="00D515C0">
              <w:rPr>
                <w:rFonts w:ascii="Times New Roman" w:hAnsi="Times New Roman"/>
                <w:sz w:val="24"/>
                <w:highlight w:val="yellow"/>
              </w:rPr>
              <w:t>●</w:t>
            </w:r>
            <w:r w:rsidR="00CF5504" w:rsidRPr="00D515C0">
              <w:rPr>
                <w:rFonts w:ascii="Times New Roman" w:hAnsi="Times New Roman"/>
                <w:sz w:val="24"/>
              </w:rPr>
              <w:t>]</w:t>
            </w:r>
          </w:p>
        </w:tc>
      </w:tr>
      <w:tr w:rsidR="00BA2F64" w14:paraId="1CCE147F" w14:textId="77777777">
        <w:tc>
          <w:tcPr>
            <w:tcW w:w="4140" w:type="dxa"/>
          </w:tcPr>
          <w:p w14:paraId="67A994B4" w14:textId="77777777" w:rsidR="006777A2" w:rsidRPr="00D515C0" w:rsidRDefault="00723B90" w:rsidP="00D515C0">
            <w:pPr>
              <w:suppressAutoHyphens/>
              <w:spacing w:line="320" w:lineRule="exact"/>
              <w:rPr>
                <w:rFonts w:ascii="Times New Roman" w:hAnsi="Times New Roman"/>
                <w:b/>
                <w:kern w:val="20"/>
                <w:sz w:val="24"/>
              </w:rPr>
            </w:pPr>
            <w:r w:rsidRPr="00D515C0">
              <w:rPr>
                <w:rFonts w:ascii="Times New Roman" w:hAnsi="Times New Roman"/>
                <w:kern w:val="20"/>
                <w:sz w:val="24"/>
              </w:rPr>
              <w:t xml:space="preserve">Cargo: </w:t>
            </w:r>
            <w:r w:rsidR="00CF5504" w:rsidRPr="00D515C0">
              <w:rPr>
                <w:rFonts w:ascii="Times New Roman" w:hAnsi="Times New Roman"/>
                <w:sz w:val="24"/>
              </w:rPr>
              <w:t>[</w:t>
            </w:r>
            <w:r w:rsidR="00CF5504" w:rsidRPr="00D515C0">
              <w:rPr>
                <w:rFonts w:ascii="Times New Roman" w:hAnsi="Times New Roman"/>
                <w:sz w:val="24"/>
                <w:highlight w:val="yellow"/>
              </w:rPr>
              <w:t>●</w:t>
            </w:r>
            <w:r w:rsidR="00CF5504" w:rsidRPr="00D515C0">
              <w:rPr>
                <w:rFonts w:ascii="Times New Roman" w:hAnsi="Times New Roman"/>
                <w:sz w:val="24"/>
              </w:rPr>
              <w:t>]</w:t>
            </w:r>
          </w:p>
        </w:tc>
        <w:tc>
          <w:tcPr>
            <w:tcW w:w="281" w:type="dxa"/>
          </w:tcPr>
          <w:p w14:paraId="6FBABCC4" w14:textId="77777777" w:rsidR="006777A2" w:rsidRPr="00D515C0" w:rsidRDefault="006777A2" w:rsidP="00D515C0">
            <w:pPr>
              <w:suppressAutoHyphens/>
              <w:spacing w:line="320" w:lineRule="exact"/>
              <w:rPr>
                <w:rFonts w:ascii="Times New Roman" w:hAnsi="Times New Roman"/>
                <w:b/>
                <w:kern w:val="20"/>
                <w:sz w:val="24"/>
              </w:rPr>
            </w:pPr>
          </w:p>
        </w:tc>
        <w:tc>
          <w:tcPr>
            <w:tcW w:w="4084" w:type="dxa"/>
          </w:tcPr>
          <w:p w14:paraId="69E8A350" w14:textId="77777777" w:rsidR="006777A2" w:rsidRPr="00D515C0" w:rsidRDefault="00723B90" w:rsidP="00D515C0">
            <w:pPr>
              <w:suppressAutoHyphens/>
              <w:spacing w:line="320" w:lineRule="exact"/>
              <w:rPr>
                <w:rFonts w:ascii="Times New Roman" w:hAnsi="Times New Roman"/>
                <w:b/>
                <w:kern w:val="20"/>
                <w:sz w:val="24"/>
              </w:rPr>
            </w:pPr>
            <w:r w:rsidRPr="00D515C0">
              <w:rPr>
                <w:rFonts w:ascii="Times New Roman" w:hAnsi="Times New Roman"/>
                <w:kern w:val="20"/>
                <w:sz w:val="24"/>
              </w:rPr>
              <w:t xml:space="preserve">Cargo: </w:t>
            </w:r>
            <w:r w:rsidR="00CF5504" w:rsidRPr="00D515C0">
              <w:rPr>
                <w:rFonts w:ascii="Times New Roman" w:hAnsi="Times New Roman"/>
                <w:sz w:val="24"/>
              </w:rPr>
              <w:t>[</w:t>
            </w:r>
            <w:r w:rsidR="00CF5504" w:rsidRPr="00D515C0">
              <w:rPr>
                <w:rFonts w:ascii="Times New Roman" w:hAnsi="Times New Roman"/>
                <w:sz w:val="24"/>
                <w:highlight w:val="yellow"/>
              </w:rPr>
              <w:t>●</w:t>
            </w:r>
            <w:r w:rsidR="00CF5504" w:rsidRPr="00D515C0">
              <w:rPr>
                <w:rFonts w:ascii="Times New Roman" w:hAnsi="Times New Roman"/>
                <w:sz w:val="24"/>
              </w:rPr>
              <w:t>]</w:t>
            </w:r>
          </w:p>
        </w:tc>
      </w:tr>
    </w:tbl>
    <w:p w14:paraId="28F51D36" w14:textId="77777777" w:rsidR="006777A2" w:rsidRPr="00D515C0" w:rsidRDefault="00723B90" w:rsidP="00D515C0">
      <w:pPr>
        <w:pStyle w:val="Body"/>
        <w:pageBreakBefore/>
        <w:suppressAutoHyphens/>
        <w:spacing w:after="0" w:line="320" w:lineRule="exact"/>
        <w:rPr>
          <w:rFonts w:ascii="Times New Roman" w:hAnsi="Times New Roman"/>
          <w:b/>
          <w:sz w:val="24"/>
        </w:rPr>
      </w:pPr>
      <w:r w:rsidRPr="00D515C0">
        <w:rPr>
          <w:rFonts w:ascii="Times New Roman" w:eastAsia="Arial Unicode MS" w:hAnsi="Times New Roman"/>
          <w:bCs/>
          <w:sz w:val="24"/>
        </w:rPr>
        <w:lastRenderedPageBreak/>
        <w:t>(</w:t>
      </w:r>
      <w:r w:rsidRPr="00D515C0">
        <w:rPr>
          <w:rFonts w:ascii="Times New Roman" w:hAnsi="Times New Roman"/>
          <w:i/>
          <w:iCs/>
          <w:sz w:val="24"/>
        </w:rPr>
        <w:t xml:space="preserve">Página de assinaturas do 2/3 do </w:t>
      </w:r>
      <w:r w:rsidR="00CF5504" w:rsidRPr="00D515C0">
        <w:rPr>
          <w:rFonts w:ascii="Times New Roman" w:hAnsi="Times New Roman"/>
          <w:i/>
          <w:iCs/>
          <w:sz w:val="24"/>
        </w:rPr>
        <w:t>[</w:t>
      </w:r>
      <w:proofErr w:type="gramStart"/>
      <w:r w:rsidR="00CF5504" w:rsidRPr="00D515C0">
        <w:rPr>
          <w:rFonts w:ascii="Times New Roman" w:hAnsi="Times New Roman"/>
          <w:i/>
          <w:iCs/>
          <w:sz w:val="24"/>
          <w:highlight w:val="yellow"/>
        </w:rPr>
        <w:t>●</w:t>
      </w:r>
      <w:r w:rsidR="00CF5504" w:rsidRPr="00D515C0">
        <w:rPr>
          <w:rFonts w:ascii="Times New Roman" w:hAnsi="Times New Roman"/>
          <w:i/>
          <w:iCs/>
          <w:sz w:val="24"/>
        </w:rPr>
        <w:t>]º</w:t>
      </w:r>
      <w:proofErr w:type="gramEnd"/>
      <w:r w:rsidR="00CF5504" w:rsidRPr="00D515C0">
        <w:rPr>
          <w:rFonts w:ascii="Times New Roman" w:hAnsi="Times New Roman"/>
          <w:i/>
          <w:iCs/>
          <w:sz w:val="24"/>
        </w:rPr>
        <w:t xml:space="preserve"> ([</w:t>
      </w:r>
      <w:r w:rsidR="00CF5504" w:rsidRPr="00D515C0">
        <w:rPr>
          <w:rFonts w:ascii="Times New Roman" w:hAnsi="Times New Roman"/>
          <w:i/>
          <w:iCs/>
          <w:sz w:val="24"/>
          <w:highlight w:val="yellow"/>
        </w:rPr>
        <w:t>●</w:t>
      </w:r>
      <w:r w:rsidR="00CF5504" w:rsidRPr="00D515C0">
        <w:rPr>
          <w:rFonts w:ascii="Times New Roman" w:hAnsi="Times New Roman"/>
          <w:i/>
          <w:iCs/>
          <w:sz w:val="24"/>
        </w:rPr>
        <w:t xml:space="preserve">]) </w:t>
      </w:r>
      <w:r w:rsidR="002F70D5" w:rsidRPr="00D515C0">
        <w:rPr>
          <w:rFonts w:ascii="Times New Roman" w:hAnsi="Times New Roman"/>
          <w:i/>
          <w:iCs/>
          <w:sz w:val="24"/>
        </w:rPr>
        <w:t>Aditamento ao Contrato de Alienação Fiduciária de Equipamentos em Garantia e Outras Avenças</w:t>
      </w:r>
      <w:r w:rsidRPr="00D515C0">
        <w:rPr>
          <w:rFonts w:ascii="Times New Roman" w:hAnsi="Times New Roman"/>
          <w:bCs/>
          <w:sz w:val="24"/>
        </w:rPr>
        <w:t>)</w:t>
      </w:r>
      <w:r w:rsidRPr="00D515C0">
        <w:rPr>
          <w:rFonts w:ascii="Times New Roman" w:eastAsia="Arial Unicode MS" w:hAnsi="Times New Roman"/>
          <w:b/>
          <w:sz w:val="24"/>
        </w:rPr>
        <w:t xml:space="preserve"> </w:t>
      </w:r>
    </w:p>
    <w:p w14:paraId="5E6E689F" w14:textId="77777777" w:rsidR="006777A2" w:rsidRPr="00D515C0" w:rsidRDefault="006777A2" w:rsidP="00D515C0">
      <w:pPr>
        <w:pStyle w:val="Body"/>
        <w:suppressAutoHyphens/>
        <w:spacing w:after="0" w:line="320" w:lineRule="exact"/>
        <w:rPr>
          <w:rFonts w:ascii="Times New Roman" w:hAnsi="Times New Roman"/>
          <w:sz w:val="24"/>
        </w:rPr>
      </w:pPr>
    </w:p>
    <w:p w14:paraId="4CB08AF4" w14:textId="77777777" w:rsidR="006777A2" w:rsidRPr="00D515C0" w:rsidRDefault="006777A2" w:rsidP="00D515C0">
      <w:pPr>
        <w:pStyle w:val="Body"/>
        <w:suppressAutoHyphens/>
        <w:spacing w:after="0" w:line="320" w:lineRule="exact"/>
        <w:rPr>
          <w:rFonts w:ascii="Times New Roman" w:hAnsi="Times New Roman"/>
          <w:sz w:val="24"/>
        </w:rPr>
      </w:pPr>
    </w:p>
    <w:p w14:paraId="2BCFA1C3" w14:textId="77777777" w:rsidR="006777A2" w:rsidRPr="00D515C0" w:rsidRDefault="00723B90" w:rsidP="00D515C0">
      <w:pPr>
        <w:pStyle w:val="Body"/>
        <w:suppressAutoHyphens/>
        <w:spacing w:after="0" w:line="320" w:lineRule="exact"/>
        <w:jc w:val="center"/>
        <w:rPr>
          <w:rFonts w:ascii="Times New Roman" w:hAnsi="Times New Roman"/>
          <w:b/>
          <w:sz w:val="24"/>
        </w:rPr>
      </w:pPr>
      <w:r w:rsidRPr="00D515C0">
        <w:rPr>
          <w:rFonts w:ascii="Times New Roman" w:hAnsi="Times New Roman"/>
          <w:b/>
          <w:bCs/>
          <w:sz w:val="24"/>
        </w:rPr>
        <w:t>SIMPLIFIC PAVARINI</w:t>
      </w:r>
      <w:r w:rsidRPr="00D515C0">
        <w:rPr>
          <w:rFonts w:ascii="Times New Roman" w:hAnsi="Times New Roman"/>
          <w:b/>
          <w:sz w:val="24"/>
        </w:rPr>
        <w:t xml:space="preserve"> DISTRIBUIDORA DE TÍTULOS E VALORES MOBILIÁRIOS LTDA.</w:t>
      </w:r>
    </w:p>
    <w:p w14:paraId="577D77A0" w14:textId="77777777" w:rsidR="006777A2" w:rsidRPr="00D515C0" w:rsidRDefault="006777A2" w:rsidP="00D515C0">
      <w:pPr>
        <w:pStyle w:val="Body"/>
        <w:suppressAutoHyphens/>
        <w:spacing w:after="0" w:line="320" w:lineRule="exact"/>
        <w:jc w:val="center"/>
        <w:rPr>
          <w:rFonts w:ascii="Times New Roman" w:hAnsi="Times New Roman"/>
          <w:b/>
          <w:sz w:val="24"/>
        </w:rPr>
      </w:pPr>
    </w:p>
    <w:p w14:paraId="03632167" w14:textId="77777777" w:rsidR="006777A2" w:rsidRPr="00D515C0" w:rsidRDefault="00723B90" w:rsidP="00D515C0">
      <w:pPr>
        <w:pStyle w:val="Body"/>
        <w:suppressAutoHyphens/>
        <w:spacing w:after="0" w:line="320" w:lineRule="exact"/>
        <w:jc w:val="center"/>
        <w:rPr>
          <w:rFonts w:ascii="Times New Roman" w:hAnsi="Times New Roman"/>
          <w:b/>
          <w:sz w:val="24"/>
        </w:rPr>
      </w:pPr>
      <w:r w:rsidRPr="00D515C0">
        <w:rPr>
          <w:rFonts w:ascii="Times New Roman" w:hAnsi="Times New Roman"/>
          <w:b/>
          <w:sz w:val="24"/>
        </w:rPr>
        <w:t xml:space="preserve"> </w:t>
      </w:r>
    </w:p>
    <w:p w14:paraId="0D050B97" w14:textId="77777777" w:rsidR="006777A2" w:rsidRPr="00D515C0" w:rsidRDefault="006777A2" w:rsidP="00D515C0">
      <w:pPr>
        <w:pStyle w:val="Body"/>
        <w:suppressAutoHyphens/>
        <w:spacing w:after="0" w:line="320" w:lineRule="exact"/>
        <w:jc w:val="center"/>
        <w:rPr>
          <w:rFonts w:ascii="Times New Roman" w:hAnsi="Times New Roman"/>
          <w:b/>
          <w:sz w:val="24"/>
        </w:rPr>
      </w:pPr>
    </w:p>
    <w:tbl>
      <w:tblPr>
        <w:tblStyle w:val="Tabelacomgrade"/>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BA2F64" w14:paraId="2027DC20" w14:textId="77777777">
        <w:tc>
          <w:tcPr>
            <w:tcW w:w="4247" w:type="dxa"/>
          </w:tcPr>
          <w:p w14:paraId="159A68EA" w14:textId="77777777" w:rsidR="006777A2" w:rsidRPr="00D515C0" w:rsidRDefault="00723B90" w:rsidP="00D515C0">
            <w:pPr>
              <w:pStyle w:val="Default"/>
              <w:spacing w:line="320" w:lineRule="exact"/>
            </w:pPr>
            <w:r w:rsidRPr="00D515C0">
              <w:t xml:space="preserve">________________________________ </w:t>
            </w:r>
          </w:p>
        </w:tc>
        <w:tc>
          <w:tcPr>
            <w:tcW w:w="4248" w:type="dxa"/>
          </w:tcPr>
          <w:p w14:paraId="5FB7904E" w14:textId="77777777" w:rsidR="006777A2" w:rsidRPr="00D515C0" w:rsidRDefault="006777A2" w:rsidP="00D515C0">
            <w:pPr>
              <w:pStyle w:val="Body"/>
              <w:suppressAutoHyphens/>
              <w:spacing w:after="0" w:line="320" w:lineRule="exact"/>
              <w:jc w:val="left"/>
              <w:rPr>
                <w:rFonts w:ascii="Times New Roman" w:hAnsi="Times New Roman"/>
                <w:b/>
                <w:sz w:val="24"/>
              </w:rPr>
            </w:pPr>
          </w:p>
        </w:tc>
      </w:tr>
      <w:tr w:rsidR="00BA2F64" w14:paraId="5E3ECBC0" w14:textId="77777777">
        <w:tc>
          <w:tcPr>
            <w:tcW w:w="4247" w:type="dxa"/>
          </w:tcPr>
          <w:p w14:paraId="34347EA8" w14:textId="77777777" w:rsidR="006777A2" w:rsidRPr="00D515C0" w:rsidRDefault="00723B90" w:rsidP="00D515C0">
            <w:pPr>
              <w:pStyle w:val="Default"/>
              <w:spacing w:line="320" w:lineRule="exact"/>
            </w:pPr>
            <w:r w:rsidRPr="00D515C0">
              <w:t xml:space="preserve">Nome: </w:t>
            </w:r>
            <w:r w:rsidR="00CF5504" w:rsidRPr="00D515C0">
              <w:t>[</w:t>
            </w:r>
            <w:r w:rsidR="00CF5504" w:rsidRPr="00D515C0">
              <w:rPr>
                <w:highlight w:val="yellow"/>
              </w:rPr>
              <w:t>●</w:t>
            </w:r>
            <w:r w:rsidR="00CF5504" w:rsidRPr="00D515C0">
              <w:t>]</w:t>
            </w:r>
          </w:p>
        </w:tc>
        <w:tc>
          <w:tcPr>
            <w:tcW w:w="4248" w:type="dxa"/>
          </w:tcPr>
          <w:p w14:paraId="5CEBD45D" w14:textId="77777777" w:rsidR="006777A2" w:rsidRPr="00D515C0" w:rsidRDefault="006777A2" w:rsidP="00D515C0">
            <w:pPr>
              <w:pStyle w:val="Body"/>
              <w:suppressAutoHyphens/>
              <w:spacing w:after="0" w:line="320" w:lineRule="exact"/>
              <w:jc w:val="left"/>
              <w:rPr>
                <w:rFonts w:ascii="Times New Roman" w:hAnsi="Times New Roman"/>
                <w:b/>
                <w:sz w:val="24"/>
              </w:rPr>
            </w:pPr>
          </w:p>
        </w:tc>
      </w:tr>
      <w:tr w:rsidR="00BA2F64" w14:paraId="66786AA7" w14:textId="77777777">
        <w:tc>
          <w:tcPr>
            <w:tcW w:w="4247" w:type="dxa"/>
          </w:tcPr>
          <w:p w14:paraId="2A1B6808" w14:textId="77777777" w:rsidR="006777A2" w:rsidRPr="00D515C0" w:rsidRDefault="00723B90" w:rsidP="00D515C0">
            <w:pPr>
              <w:pStyle w:val="Body"/>
              <w:suppressAutoHyphens/>
              <w:spacing w:after="0" w:line="320" w:lineRule="exact"/>
              <w:jc w:val="left"/>
              <w:rPr>
                <w:rFonts w:ascii="Times New Roman" w:hAnsi="Times New Roman"/>
                <w:sz w:val="24"/>
              </w:rPr>
            </w:pPr>
            <w:r w:rsidRPr="00D515C0">
              <w:rPr>
                <w:rFonts w:ascii="Times New Roman" w:hAnsi="Times New Roman"/>
                <w:sz w:val="24"/>
              </w:rPr>
              <w:t xml:space="preserve">Cargo: </w:t>
            </w:r>
            <w:r w:rsidR="00CF5504" w:rsidRPr="00D515C0">
              <w:rPr>
                <w:rFonts w:ascii="Times New Roman" w:hAnsi="Times New Roman"/>
                <w:sz w:val="24"/>
              </w:rPr>
              <w:t>[</w:t>
            </w:r>
            <w:r w:rsidR="00CF5504" w:rsidRPr="00D515C0">
              <w:rPr>
                <w:rFonts w:ascii="Times New Roman" w:hAnsi="Times New Roman"/>
                <w:sz w:val="24"/>
                <w:highlight w:val="yellow"/>
              </w:rPr>
              <w:t>●</w:t>
            </w:r>
            <w:r w:rsidR="00CF5504" w:rsidRPr="00D515C0">
              <w:rPr>
                <w:rFonts w:ascii="Times New Roman" w:hAnsi="Times New Roman"/>
                <w:sz w:val="24"/>
              </w:rPr>
              <w:t>]</w:t>
            </w:r>
          </w:p>
        </w:tc>
        <w:tc>
          <w:tcPr>
            <w:tcW w:w="4248" w:type="dxa"/>
          </w:tcPr>
          <w:p w14:paraId="7872C83B" w14:textId="77777777" w:rsidR="006777A2" w:rsidRPr="00D515C0" w:rsidRDefault="006777A2" w:rsidP="00D515C0">
            <w:pPr>
              <w:pStyle w:val="Body"/>
              <w:suppressAutoHyphens/>
              <w:spacing w:after="0" w:line="320" w:lineRule="exact"/>
              <w:jc w:val="left"/>
              <w:rPr>
                <w:rFonts w:ascii="Times New Roman" w:hAnsi="Times New Roman"/>
                <w:b/>
                <w:sz w:val="24"/>
              </w:rPr>
            </w:pPr>
          </w:p>
        </w:tc>
      </w:tr>
    </w:tbl>
    <w:p w14:paraId="34A0862D" w14:textId="77777777" w:rsidR="006777A2" w:rsidRPr="00D515C0" w:rsidRDefault="006777A2" w:rsidP="00D515C0">
      <w:pPr>
        <w:pStyle w:val="Body"/>
        <w:suppressAutoHyphens/>
        <w:spacing w:after="0" w:line="320" w:lineRule="exact"/>
        <w:jc w:val="center"/>
        <w:rPr>
          <w:rFonts w:ascii="Times New Roman" w:hAnsi="Times New Roman"/>
          <w:b/>
          <w:sz w:val="24"/>
        </w:rPr>
      </w:pPr>
    </w:p>
    <w:p w14:paraId="0D482958" w14:textId="77777777" w:rsidR="006777A2" w:rsidRPr="00D515C0" w:rsidRDefault="006777A2" w:rsidP="00D515C0">
      <w:pPr>
        <w:pStyle w:val="Body"/>
        <w:suppressAutoHyphens/>
        <w:spacing w:after="0" w:line="320" w:lineRule="exact"/>
        <w:jc w:val="center"/>
        <w:rPr>
          <w:rFonts w:ascii="Times New Roman" w:hAnsi="Times New Roman"/>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tblGrid>
      <w:tr w:rsidR="00BA2F64" w14:paraId="154FD8A9" w14:textId="77777777">
        <w:tc>
          <w:tcPr>
            <w:tcW w:w="283" w:type="dxa"/>
          </w:tcPr>
          <w:p w14:paraId="2466C2E7" w14:textId="77777777" w:rsidR="006777A2" w:rsidRPr="00D515C0" w:rsidRDefault="006777A2" w:rsidP="00D515C0">
            <w:pPr>
              <w:suppressAutoHyphens/>
              <w:spacing w:line="320" w:lineRule="exact"/>
              <w:jc w:val="center"/>
              <w:rPr>
                <w:rFonts w:ascii="Times New Roman" w:hAnsi="Times New Roman"/>
                <w:b/>
                <w:kern w:val="20"/>
                <w:sz w:val="24"/>
              </w:rPr>
            </w:pPr>
          </w:p>
        </w:tc>
      </w:tr>
      <w:tr w:rsidR="00BA2F64" w14:paraId="72AF06D2" w14:textId="77777777">
        <w:tc>
          <w:tcPr>
            <w:tcW w:w="283" w:type="dxa"/>
          </w:tcPr>
          <w:p w14:paraId="33377C79" w14:textId="77777777" w:rsidR="006777A2" w:rsidRPr="00D515C0" w:rsidRDefault="006777A2" w:rsidP="00D515C0">
            <w:pPr>
              <w:suppressAutoHyphens/>
              <w:spacing w:line="320" w:lineRule="exact"/>
              <w:rPr>
                <w:rFonts w:ascii="Times New Roman" w:hAnsi="Times New Roman"/>
                <w:b/>
                <w:kern w:val="20"/>
                <w:sz w:val="24"/>
              </w:rPr>
            </w:pPr>
          </w:p>
        </w:tc>
      </w:tr>
      <w:tr w:rsidR="00BA2F64" w14:paraId="4DA3E78B" w14:textId="77777777">
        <w:trPr>
          <w:trHeight w:val="225"/>
        </w:trPr>
        <w:tc>
          <w:tcPr>
            <w:tcW w:w="283" w:type="dxa"/>
          </w:tcPr>
          <w:p w14:paraId="3FA59076" w14:textId="77777777" w:rsidR="006777A2" w:rsidRPr="00D515C0" w:rsidRDefault="006777A2" w:rsidP="00D515C0">
            <w:pPr>
              <w:suppressAutoHyphens/>
              <w:spacing w:line="320" w:lineRule="exact"/>
              <w:rPr>
                <w:rFonts w:ascii="Times New Roman" w:hAnsi="Times New Roman"/>
                <w:b/>
                <w:kern w:val="20"/>
                <w:sz w:val="24"/>
              </w:rPr>
            </w:pPr>
          </w:p>
        </w:tc>
      </w:tr>
    </w:tbl>
    <w:p w14:paraId="23F68FD2" w14:textId="77777777" w:rsidR="006777A2" w:rsidRPr="00D515C0" w:rsidRDefault="00723B90" w:rsidP="00D515C0">
      <w:pPr>
        <w:pStyle w:val="Body"/>
        <w:suppressAutoHyphens/>
        <w:spacing w:after="0" w:line="320" w:lineRule="exact"/>
        <w:rPr>
          <w:rFonts w:ascii="Times New Roman" w:hAnsi="Times New Roman"/>
          <w:sz w:val="24"/>
        </w:rPr>
      </w:pPr>
      <w:r w:rsidRPr="00D515C0">
        <w:rPr>
          <w:rFonts w:ascii="Times New Roman" w:hAnsi="Times New Roman"/>
          <w:b/>
          <w:bCs/>
          <w:sz w:val="24"/>
        </w:rPr>
        <w:br w:type="page"/>
      </w:r>
      <w:r w:rsidRPr="00D515C0">
        <w:rPr>
          <w:rFonts w:ascii="Times New Roman" w:eastAsia="Arial Unicode MS" w:hAnsi="Times New Roman"/>
          <w:bCs/>
          <w:sz w:val="24"/>
        </w:rPr>
        <w:lastRenderedPageBreak/>
        <w:t>(</w:t>
      </w:r>
      <w:r w:rsidRPr="00D515C0">
        <w:rPr>
          <w:rFonts w:ascii="Times New Roman" w:hAnsi="Times New Roman"/>
          <w:i/>
          <w:iCs/>
          <w:sz w:val="24"/>
        </w:rPr>
        <w:t xml:space="preserve">Página de assinaturas do 3/3 do </w:t>
      </w:r>
      <w:r w:rsidR="00CF5504" w:rsidRPr="00D515C0">
        <w:rPr>
          <w:rFonts w:ascii="Times New Roman" w:hAnsi="Times New Roman"/>
          <w:i/>
          <w:iCs/>
          <w:sz w:val="24"/>
        </w:rPr>
        <w:t>[</w:t>
      </w:r>
      <w:proofErr w:type="gramStart"/>
      <w:r w:rsidR="00CF5504" w:rsidRPr="00D515C0">
        <w:rPr>
          <w:rFonts w:ascii="Times New Roman" w:hAnsi="Times New Roman"/>
          <w:i/>
          <w:iCs/>
          <w:sz w:val="24"/>
          <w:highlight w:val="yellow"/>
        </w:rPr>
        <w:t>●</w:t>
      </w:r>
      <w:r w:rsidR="00CF5504" w:rsidRPr="00D515C0">
        <w:rPr>
          <w:rFonts w:ascii="Times New Roman" w:hAnsi="Times New Roman"/>
          <w:i/>
          <w:iCs/>
          <w:sz w:val="24"/>
        </w:rPr>
        <w:t>]º</w:t>
      </w:r>
      <w:proofErr w:type="gramEnd"/>
      <w:r w:rsidR="00CF5504" w:rsidRPr="00D515C0">
        <w:rPr>
          <w:rFonts w:ascii="Times New Roman" w:hAnsi="Times New Roman"/>
          <w:i/>
          <w:iCs/>
          <w:sz w:val="24"/>
        </w:rPr>
        <w:t xml:space="preserve"> ([</w:t>
      </w:r>
      <w:r w:rsidR="00CF5504" w:rsidRPr="00D515C0">
        <w:rPr>
          <w:rFonts w:ascii="Times New Roman" w:hAnsi="Times New Roman"/>
          <w:i/>
          <w:iCs/>
          <w:sz w:val="24"/>
          <w:highlight w:val="yellow"/>
        </w:rPr>
        <w:t>●</w:t>
      </w:r>
      <w:r w:rsidR="00CF5504" w:rsidRPr="00D515C0">
        <w:rPr>
          <w:rFonts w:ascii="Times New Roman" w:hAnsi="Times New Roman"/>
          <w:i/>
          <w:iCs/>
          <w:sz w:val="24"/>
        </w:rPr>
        <w:t xml:space="preserve">]) </w:t>
      </w:r>
      <w:r w:rsidR="002F70D5" w:rsidRPr="00D515C0">
        <w:rPr>
          <w:rFonts w:ascii="Times New Roman" w:hAnsi="Times New Roman"/>
          <w:i/>
          <w:iCs/>
          <w:sz w:val="24"/>
        </w:rPr>
        <w:t>Aditamento ao Contrato de Alienação Fiduciária de Equipamentos em Garantia e Outras Avenças</w:t>
      </w:r>
      <w:r w:rsidRPr="00D515C0">
        <w:rPr>
          <w:rFonts w:ascii="Times New Roman" w:hAnsi="Times New Roman"/>
          <w:bCs/>
          <w:sz w:val="24"/>
        </w:rPr>
        <w:t>)</w:t>
      </w:r>
      <w:r w:rsidRPr="00D515C0">
        <w:rPr>
          <w:rFonts w:ascii="Times New Roman" w:eastAsia="Arial Unicode MS" w:hAnsi="Times New Roman"/>
          <w:b/>
          <w:sz w:val="24"/>
        </w:rPr>
        <w:t xml:space="preserve"> </w:t>
      </w:r>
      <w:r w:rsidRPr="00D515C0">
        <w:rPr>
          <w:rFonts w:ascii="Times New Roman" w:hAnsi="Times New Roman"/>
          <w:bCs/>
          <w:sz w:val="24"/>
        </w:rPr>
        <w:t xml:space="preserve"> </w:t>
      </w:r>
    </w:p>
    <w:p w14:paraId="44F83A57" w14:textId="77777777" w:rsidR="006777A2" w:rsidRPr="00D515C0" w:rsidRDefault="006777A2" w:rsidP="00D515C0">
      <w:pPr>
        <w:pStyle w:val="Body"/>
        <w:suppressAutoHyphens/>
        <w:spacing w:after="0" w:line="320" w:lineRule="exact"/>
        <w:jc w:val="left"/>
        <w:rPr>
          <w:rFonts w:ascii="Times New Roman" w:hAnsi="Times New Roman"/>
          <w:sz w:val="24"/>
        </w:rPr>
      </w:pPr>
    </w:p>
    <w:p w14:paraId="01E2E74A" w14:textId="77777777" w:rsidR="006777A2" w:rsidRPr="00D515C0" w:rsidRDefault="00723B90" w:rsidP="00D515C0">
      <w:pPr>
        <w:pStyle w:val="Body"/>
        <w:suppressAutoHyphens/>
        <w:spacing w:after="0" w:line="320" w:lineRule="exact"/>
        <w:jc w:val="left"/>
        <w:rPr>
          <w:rFonts w:ascii="Times New Roman" w:hAnsi="Times New Roman"/>
          <w:b/>
          <w:sz w:val="24"/>
        </w:rPr>
      </w:pPr>
      <w:r w:rsidRPr="00D515C0">
        <w:rPr>
          <w:rFonts w:ascii="Times New Roman" w:hAnsi="Times New Roman"/>
          <w:b/>
          <w:sz w:val="24"/>
        </w:rPr>
        <w:t>TESTEMUNHAS:</w:t>
      </w:r>
    </w:p>
    <w:p w14:paraId="78CFA086" w14:textId="77777777" w:rsidR="006777A2" w:rsidRPr="00D515C0" w:rsidRDefault="006777A2" w:rsidP="00D515C0">
      <w:pPr>
        <w:pStyle w:val="Body"/>
        <w:suppressAutoHyphens/>
        <w:spacing w:after="0" w:line="320" w:lineRule="exact"/>
        <w:rPr>
          <w:rFonts w:ascii="Times New Roman" w:hAnsi="Times New Roman"/>
          <w:sz w:val="24"/>
        </w:rPr>
      </w:pPr>
    </w:p>
    <w:p w14:paraId="504E400C" w14:textId="77777777" w:rsidR="006777A2" w:rsidRPr="00D515C0" w:rsidRDefault="006777A2" w:rsidP="00D515C0">
      <w:pPr>
        <w:pStyle w:val="Body"/>
        <w:suppressAutoHyphens/>
        <w:spacing w:after="0" w:line="320" w:lineRule="exact"/>
        <w:rPr>
          <w:rFonts w:ascii="Times New Roman" w:hAnsi="Times New Roman"/>
          <w:sz w:val="24"/>
        </w:rPr>
      </w:pPr>
    </w:p>
    <w:p w14:paraId="64FBF794" w14:textId="77777777" w:rsidR="006777A2" w:rsidRPr="00D515C0" w:rsidRDefault="006777A2" w:rsidP="00D515C0">
      <w:pPr>
        <w:pStyle w:val="Body"/>
        <w:suppressAutoHyphens/>
        <w:spacing w:after="0" w:line="320" w:lineRule="exact"/>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BA2F64" w14:paraId="153CF0F2" w14:textId="77777777">
        <w:tc>
          <w:tcPr>
            <w:tcW w:w="4248" w:type="dxa"/>
            <w:tcBorders>
              <w:bottom w:val="single" w:sz="4" w:space="0" w:color="auto"/>
            </w:tcBorders>
          </w:tcPr>
          <w:p w14:paraId="3155E632" w14:textId="77777777" w:rsidR="006777A2" w:rsidRPr="00D515C0" w:rsidRDefault="00723B90" w:rsidP="00D515C0">
            <w:pPr>
              <w:suppressAutoHyphens/>
              <w:spacing w:line="320" w:lineRule="exact"/>
              <w:jc w:val="both"/>
              <w:rPr>
                <w:rFonts w:ascii="Times New Roman" w:hAnsi="Times New Roman"/>
                <w:b/>
                <w:kern w:val="20"/>
                <w:sz w:val="24"/>
              </w:rPr>
            </w:pPr>
            <w:bookmarkStart w:id="59" w:name="_Toc399497153"/>
            <w:r w:rsidRPr="00D515C0">
              <w:rPr>
                <w:rFonts w:ascii="Times New Roman" w:hAnsi="Times New Roman"/>
                <w:b/>
                <w:kern w:val="20"/>
                <w:sz w:val="24"/>
              </w:rPr>
              <w:t>1.</w:t>
            </w:r>
          </w:p>
        </w:tc>
        <w:tc>
          <w:tcPr>
            <w:tcW w:w="283" w:type="dxa"/>
          </w:tcPr>
          <w:p w14:paraId="476CE88D" w14:textId="77777777" w:rsidR="006777A2" w:rsidRPr="00D515C0" w:rsidRDefault="006777A2" w:rsidP="00D515C0">
            <w:pPr>
              <w:suppressAutoHyphens/>
              <w:spacing w:line="320" w:lineRule="exact"/>
              <w:jc w:val="both"/>
              <w:rPr>
                <w:rFonts w:ascii="Times New Roman" w:hAnsi="Times New Roman"/>
                <w:b/>
                <w:kern w:val="20"/>
                <w:sz w:val="24"/>
              </w:rPr>
            </w:pPr>
          </w:p>
        </w:tc>
        <w:tc>
          <w:tcPr>
            <w:tcW w:w="4190" w:type="dxa"/>
            <w:tcBorders>
              <w:bottom w:val="single" w:sz="4" w:space="0" w:color="auto"/>
            </w:tcBorders>
          </w:tcPr>
          <w:p w14:paraId="382241A4" w14:textId="77777777" w:rsidR="006777A2" w:rsidRPr="00D515C0" w:rsidRDefault="00723B90" w:rsidP="00D515C0">
            <w:pPr>
              <w:suppressAutoHyphens/>
              <w:spacing w:line="320" w:lineRule="exact"/>
              <w:jc w:val="both"/>
              <w:rPr>
                <w:rFonts w:ascii="Times New Roman" w:hAnsi="Times New Roman"/>
                <w:b/>
                <w:kern w:val="20"/>
                <w:sz w:val="24"/>
              </w:rPr>
            </w:pPr>
            <w:r w:rsidRPr="00D515C0">
              <w:rPr>
                <w:rFonts w:ascii="Times New Roman" w:hAnsi="Times New Roman"/>
                <w:b/>
                <w:kern w:val="20"/>
                <w:sz w:val="24"/>
              </w:rPr>
              <w:t>2.</w:t>
            </w:r>
          </w:p>
        </w:tc>
      </w:tr>
      <w:tr w:rsidR="00BA2F64" w14:paraId="439CD398" w14:textId="77777777">
        <w:tc>
          <w:tcPr>
            <w:tcW w:w="4248" w:type="dxa"/>
            <w:tcBorders>
              <w:top w:val="single" w:sz="4" w:space="0" w:color="auto"/>
            </w:tcBorders>
          </w:tcPr>
          <w:p w14:paraId="5DF42883" w14:textId="77777777" w:rsidR="006777A2" w:rsidRPr="00D515C0" w:rsidRDefault="00723B90" w:rsidP="00D515C0">
            <w:pPr>
              <w:suppressAutoHyphens/>
              <w:spacing w:line="320" w:lineRule="exact"/>
              <w:rPr>
                <w:rFonts w:ascii="Times New Roman" w:hAnsi="Times New Roman"/>
                <w:b/>
                <w:kern w:val="20"/>
                <w:sz w:val="24"/>
              </w:rPr>
            </w:pPr>
            <w:r w:rsidRPr="00D515C0">
              <w:rPr>
                <w:rFonts w:ascii="Times New Roman" w:hAnsi="Times New Roman"/>
                <w:kern w:val="20"/>
                <w:sz w:val="24"/>
              </w:rPr>
              <w:t xml:space="preserve">Nome: </w:t>
            </w:r>
            <w:r w:rsidR="00CF5504" w:rsidRPr="00D515C0">
              <w:rPr>
                <w:rFonts w:ascii="Times New Roman" w:hAnsi="Times New Roman"/>
                <w:sz w:val="24"/>
              </w:rPr>
              <w:t>[</w:t>
            </w:r>
            <w:r w:rsidR="00CF5504" w:rsidRPr="00D515C0">
              <w:rPr>
                <w:rFonts w:ascii="Times New Roman" w:hAnsi="Times New Roman"/>
                <w:sz w:val="24"/>
                <w:highlight w:val="yellow"/>
              </w:rPr>
              <w:t>●</w:t>
            </w:r>
            <w:r w:rsidR="00CF5504" w:rsidRPr="00D515C0">
              <w:rPr>
                <w:rFonts w:ascii="Times New Roman" w:hAnsi="Times New Roman"/>
                <w:sz w:val="24"/>
              </w:rPr>
              <w:t>]</w:t>
            </w:r>
          </w:p>
        </w:tc>
        <w:tc>
          <w:tcPr>
            <w:tcW w:w="283" w:type="dxa"/>
          </w:tcPr>
          <w:p w14:paraId="7AC3170F" w14:textId="77777777" w:rsidR="006777A2" w:rsidRPr="00D515C0" w:rsidRDefault="006777A2" w:rsidP="00D515C0">
            <w:pPr>
              <w:suppressAutoHyphens/>
              <w:spacing w:line="320" w:lineRule="exact"/>
              <w:rPr>
                <w:rFonts w:ascii="Times New Roman" w:hAnsi="Times New Roman"/>
                <w:b/>
                <w:kern w:val="20"/>
                <w:sz w:val="24"/>
              </w:rPr>
            </w:pPr>
          </w:p>
        </w:tc>
        <w:tc>
          <w:tcPr>
            <w:tcW w:w="4190" w:type="dxa"/>
            <w:tcBorders>
              <w:top w:val="single" w:sz="4" w:space="0" w:color="auto"/>
            </w:tcBorders>
          </w:tcPr>
          <w:p w14:paraId="295882C0" w14:textId="77777777" w:rsidR="006777A2" w:rsidRPr="00D515C0" w:rsidRDefault="00723B90" w:rsidP="00D515C0">
            <w:pPr>
              <w:suppressAutoHyphens/>
              <w:spacing w:line="320" w:lineRule="exact"/>
              <w:rPr>
                <w:rFonts w:ascii="Times New Roman" w:hAnsi="Times New Roman"/>
                <w:b/>
                <w:kern w:val="20"/>
                <w:sz w:val="24"/>
              </w:rPr>
            </w:pPr>
            <w:r w:rsidRPr="00D515C0">
              <w:rPr>
                <w:rFonts w:ascii="Times New Roman" w:hAnsi="Times New Roman"/>
                <w:kern w:val="20"/>
                <w:sz w:val="24"/>
              </w:rPr>
              <w:t xml:space="preserve">Nome: </w:t>
            </w:r>
            <w:r w:rsidR="00CF5504" w:rsidRPr="00D515C0">
              <w:rPr>
                <w:rFonts w:ascii="Times New Roman" w:hAnsi="Times New Roman"/>
                <w:sz w:val="24"/>
              </w:rPr>
              <w:t>[</w:t>
            </w:r>
            <w:r w:rsidR="00CF5504" w:rsidRPr="00D515C0">
              <w:rPr>
                <w:rFonts w:ascii="Times New Roman" w:hAnsi="Times New Roman"/>
                <w:sz w:val="24"/>
                <w:highlight w:val="yellow"/>
              </w:rPr>
              <w:t>●</w:t>
            </w:r>
            <w:r w:rsidR="00CF5504" w:rsidRPr="00D515C0">
              <w:rPr>
                <w:rFonts w:ascii="Times New Roman" w:hAnsi="Times New Roman"/>
                <w:sz w:val="24"/>
              </w:rPr>
              <w:t>]</w:t>
            </w:r>
          </w:p>
        </w:tc>
      </w:tr>
      <w:tr w:rsidR="00BA2F64" w14:paraId="23323BD8" w14:textId="77777777">
        <w:tc>
          <w:tcPr>
            <w:tcW w:w="4248" w:type="dxa"/>
          </w:tcPr>
          <w:p w14:paraId="726E51DF" w14:textId="77777777" w:rsidR="006777A2" w:rsidRPr="00D515C0" w:rsidRDefault="00723B90" w:rsidP="00D515C0">
            <w:pPr>
              <w:suppressAutoHyphens/>
              <w:spacing w:line="320" w:lineRule="exact"/>
              <w:rPr>
                <w:rFonts w:ascii="Times New Roman" w:hAnsi="Times New Roman"/>
                <w:kern w:val="20"/>
                <w:sz w:val="24"/>
              </w:rPr>
            </w:pPr>
            <w:r w:rsidRPr="00D515C0">
              <w:rPr>
                <w:rFonts w:ascii="Times New Roman" w:hAnsi="Times New Roman"/>
                <w:kern w:val="20"/>
                <w:sz w:val="24"/>
              </w:rPr>
              <w:t xml:space="preserve">RG: </w:t>
            </w:r>
            <w:bookmarkStart w:id="60" w:name="_Hlk115103451"/>
            <w:r w:rsidR="00CF5504" w:rsidRPr="00D515C0">
              <w:rPr>
                <w:rFonts w:ascii="Times New Roman" w:hAnsi="Times New Roman"/>
                <w:sz w:val="24"/>
              </w:rPr>
              <w:t>[</w:t>
            </w:r>
            <w:r w:rsidR="00CF5504" w:rsidRPr="00D515C0">
              <w:rPr>
                <w:rFonts w:ascii="Times New Roman" w:hAnsi="Times New Roman"/>
                <w:sz w:val="24"/>
                <w:highlight w:val="yellow"/>
              </w:rPr>
              <w:t>●</w:t>
            </w:r>
            <w:r w:rsidR="00CF5504" w:rsidRPr="00D515C0">
              <w:rPr>
                <w:rFonts w:ascii="Times New Roman" w:hAnsi="Times New Roman"/>
                <w:sz w:val="24"/>
              </w:rPr>
              <w:t>]</w:t>
            </w:r>
            <w:bookmarkEnd w:id="60"/>
          </w:p>
          <w:p w14:paraId="0D47C82F" w14:textId="77777777" w:rsidR="006777A2" w:rsidRPr="00D515C0" w:rsidRDefault="00723B90" w:rsidP="00D515C0">
            <w:pPr>
              <w:suppressAutoHyphens/>
              <w:spacing w:line="320" w:lineRule="exact"/>
              <w:rPr>
                <w:rFonts w:ascii="Times New Roman" w:hAnsi="Times New Roman"/>
                <w:kern w:val="20"/>
                <w:sz w:val="24"/>
              </w:rPr>
            </w:pPr>
            <w:r w:rsidRPr="00D515C0">
              <w:rPr>
                <w:rFonts w:ascii="Times New Roman" w:hAnsi="Times New Roman"/>
                <w:bCs/>
                <w:kern w:val="20"/>
                <w:sz w:val="24"/>
              </w:rPr>
              <w:t>CPF</w:t>
            </w:r>
            <w:r w:rsidRPr="00D515C0">
              <w:rPr>
                <w:rFonts w:ascii="Times New Roman" w:hAnsi="Times New Roman"/>
                <w:kern w:val="20"/>
                <w:sz w:val="24"/>
              </w:rPr>
              <w:t xml:space="preserve">: </w:t>
            </w:r>
            <w:r w:rsidR="00CF5504" w:rsidRPr="00D515C0">
              <w:rPr>
                <w:rFonts w:ascii="Times New Roman" w:hAnsi="Times New Roman"/>
                <w:sz w:val="24"/>
              </w:rPr>
              <w:t>[</w:t>
            </w:r>
            <w:r w:rsidR="00CF5504" w:rsidRPr="00D515C0">
              <w:rPr>
                <w:rFonts w:ascii="Times New Roman" w:hAnsi="Times New Roman"/>
                <w:sz w:val="24"/>
                <w:highlight w:val="yellow"/>
              </w:rPr>
              <w:t>●</w:t>
            </w:r>
            <w:r w:rsidR="00CF5504" w:rsidRPr="00D515C0">
              <w:rPr>
                <w:rFonts w:ascii="Times New Roman" w:hAnsi="Times New Roman"/>
                <w:sz w:val="24"/>
              </w:rPr>
              <w:t>]</w:t>
            </w:r>
          </w:p>
        </w:tc>
        <w:tc>
          <w:tcPr>
            <w:tcW w:w="283" w:type="dxa"/>
          </w:tcPr>
          <w:p w14:paraId="15D76368" w14:textId="77777777" w:rsidR="006777A2" w:rsidRPr="00D515C0" w:rsidRDefault="006777A2" w:rsidP="00D515C0">
            <w:pPr>
              <w:suppressAutoHyphens/>
              <w:spacing w:line="320" w:lineRule="exact"/>
              <w:rPr>
                <w:rFonts w:ascii="Times New Roman" w:hAnsi="Times New Roman"/>
                <w:b/>
                <w:kern w:val="20"/>
                <w:sz w:val="24"/>
              </w:rPr>
            </w:pPr>
          </w:p>
        </w:tc>
        <w:tc>
          <w:tcPr>
            <w:tcW w:w="4190" w:type="dxa"/>
          </w:tcPr>
          <w:p w14:paraId="030D4655" w14:textId="77777777" w:rsidR="006777A2" w:rsidRPr="00D515C0" w:rsidRDefault="00723B90" w:rsidP="00D515C0">
            <w:pPr>
              <w:suppressAutoHyphens/>
              <w:spacing w:line="320" w:lineRule="exact"/>
              <w:rPr>
                <w:rFonts w:ascii="Times New Roman" w:hAnsi="Times New Roman"/>
                <w:kern w:val="20"/>
                <w:sz w:val="24"/>
              </w:rPr>
            </w:pPr>
            <w:r w:rsidRPr="00D515C0">
              <w:rPr>
                <w:rFonts w:ascii="Times New Roman" w:hAnsi="Times New Roman"/>
                <w:kern w:val="20"/>
                <w:sz w:val="24"/>
              </w:rPr>
              <w:t xml:space="preserve">RG: </w:t>
            </w:r>
            <w:r w:rsidR="00CF5504" w:rsidRPr="00D515C0">
              <w:rPr>
                <w:rFonts w:ascii="Times New Roman" w:hAnsi="Times New Roman"/>
                <w:sz w:val="24"/>
              </w:rPr>
              <w:t>[</w:t>
            </w:r>
            <w:r w:rsidR="00CF5504" w:rsidRPr="00D515C0">
              <w:rPr>
                <w:rFonts w:ascii="Times New Roman" w:hAnsi="Times New Roman"/>
                <w:sz w:val="24"/>
                <w:highlight w:val="yellow"/>
              </w:rPr>
              <w:t>●</w:t>
            </w:r>
            <w:r w:rsidR="00CF5504" w:rsidRPr="00D515C0">
              <w:rPr>
                <w:rFonts w:ascii="Times New Roman" w:hAnsi="Times New Roman"/>
                <w:sz w:val="24"/>
              </w:rPr>
              <w:t>]</w:t>
            </w:r>
          </w:p>
          <w:p w14:paraId="2F4FCB2D" w14:textId="77777777" w:rsidR="006777A2" w:rsidRPr="00D515C0" w:rsidRDefault="00723B90" w:rsidP="00D515C0">
            <w:pPr>
              <w:tabs>
                <w:tab w:val="left" w:pos="1086"/>
              </w:tabs>
              <w:suppressAutoHyphens/>
              <w:spacing w:line="320" w:lineRule="exact"/>
              <w:rPr>
                <w:rFonts w:ascii="Times New Roman" w:hAnsi="Times New Roman"/>
                <w:b/>
                <w:kern w:val="20"/>
                <w:sz w:val="24"/>
              </w:rPr>
            </w:pPr>
            <w:r w:rsidRPr="00D515C0">
              <w:rPr>
                <w:rFonts w:ascii="Times New Roman" w:hAnsi="Times New Roman"/>
                <w:kern w:val="20"/>
                <w:sz w:val="24"/>
              </w:rPr>
              <w:t xml:space="preserve">CPF: </w:t>
            </w:r>
            <w:r w:rsidR="00CF5504" w:rsidRPr="00D515C0">
              <w:rPr>
                <w:rFonts w:ascii="Times New Roman" w:hAnsi="Times New Roman"/>
                <w:sz w:val="24"/>
              </w:rPr>
              <w:t>[</w:t>
            </w:r>
            <w:r w:rsidR="00CF5504" w:rsidRPr="00D515C0">
              <w:rPr>
                <w:rFonts w:ascii="Times New Roman" w:hAnsi="Times New Roman"/>
                <w:sz w:val="24"/>
                <w:highlight w:val="yellow"/>
              </w:rPr>
              <w:t>●</w:t>
            </w:r>
            <w:r w:rsidR="00CF5504" w:rsidRPr="00D515C0">
              <w:rPr>
                <w:rFonts w:ascii="Times New Roman" w:hAnsi="Times New Roman"/>
                <w:sz w:val="24"/>
              </w:rPr>
              <w:t>]</w:t>
            </w:r>
            <w:r w:rsidRPr="00D515C0">
              <w:rPr>
                <w:rFonts w:ascii="Times New Roman" w:hAnsi="Times New Roman"/>
                <w:kern w:val="20"/>
                <w:sz w:val="24"/>
              </w:rPr>
              <w:t xml:space="preserve"> </w:t>
            </w:r>
          </w:p>
        </w:tc>
      </w:tr>
    </w:tbl>
    <w:p w14:paraId="592E8451" w14:textId="77777777" w:rsidR="006777A2" w:rsidRPr="00D515C0" w:rsidRDefault="006777A2" w:rsidP="00D515C0">
      <w:pPr>
        <w:suppressAutoHyphens/>
        <w:spacing w:line="320" w:lineRule="exact"/>
        <w:jc w:val="center"/>
        <w:rPr>
          <w:rFonts w:ascii="Times New Roman" w:hAnsi="Times New Roman"/>
          <w:b/>
          <w:sz w:val="24"/>
        </w:rPr>
      </w:pPr>
    </w:p>
    <w:p w14:paraId="6896EFC4" w14:textId="77777777" w:rsidR="00BA5795" w:rsidRPr="00D515C0" w:rsidRDefault="00BA5795" w:rsidP="00D515C0">
      <w:pPr>
        <w:suppressAutoHyphens/>
        <w:spacing w:line="320" w:lineRule="exact"/>
        <w:rPr>
          <w:rFonts w:ascii="Times New Roman" w:hAnsi="Times New Roman"/>
          <w:sz w:val="24"/>
        </w:rPr>
        <w:sectPr w:rsidR="00BA5795" w:rsidRPr="00D515C0" w:rsidSect="004E1848">
          <w:footerReference w:type="default" r:id="rId11"/>
          <w:pgSz w:w="11907" w:h="16840" w:code="9"/>
          <w:pgMar w:top="1701" w:right="1701" w:bottom="1418" w:left="1701" w:header="765" w:footer="709" w:gutter="0"/>
          <w:pgNumType w:fmt="numberInDash"/>
          <w:cols w:space="708"/>
          <w:titlePg/>
          <w:docGrid w:linePitch="360"/>
          <w15:footnoteColumns w:val="1"/>
        </w:sectPr>
      </w:pPr>
      <w:bookmarkStart w:id="61" w:name="_DV_M0"/>
      <w:bookmarkEnd w:id="59"/>
      <w:bookmarkEnd w:id="61"/>
    </w:p>
    <w:p w14:paraId="017911F7" w14:textId="77777777" w:rsidR="006777A2" w:rsidRPr="00D515C0" w:rsidRDefault="00723B90" w:rsidP="00D515C0">
      <w:pPr>
        <w:suppressAutoHyphens/>
        <w:spacing w:line="320" w:lineRule="exact"/>
        <w:jc w:val="center"/>
        <w:rPr>
          <w:rFonts w:ascii="Times New Roman" w:hAnsi="Times New Roman"/>
          <w:b/>
          <w:bCs/>
          <w:sz w:val="24"/>
          <w:u w:val="single"/>
        </w:rPr>
      </w:pPr>
      <w:r w:rsidRPr="00D515C0">
        <w:rPr>
          <w:rFonts w:ascii="Times New Roman" w:hAnsi="Times New Roman"/>
          <w:b/>
          <w:bCs/>
          <w:sz w:val="24"/>
          <w:u w:val="single"/>
        </w:rPr>
        <w:lastRenderedPageBreak/>
        <w:t>Anexo A</w:t>
      </w:r>
    </w:p>
    <w:p w14:paraId="1CB2E974" w14:textId="77777777" w:rsidR="00AE7F31" w:rsidRPr="00D515C0" w:rsidRDefault="00AE7F31" w:rsidP="00D515C0">
      <w:pPr>
        <w:suppressAutoHyphens/>
        <w:spacing w:line="320" w:lineRule="exact"/>
        <w:jc w:val="center"/>
        <w:rPr>
          <w:rFonts w:ascii="Times New Roman" w:hAnsi="Times New Roman"/>
          <w:b/>
          <w:bCs/>
          <w:sz w:val="24"/>
          <w:u w:val="single"/>
        </w:rPr>
      </w:pPr>
    </w:p>
    <w:p w14:paraId="16B2CDE0" w14:textId="77777777" w:rsidR="00AE7F31" w:rsidRPr="00D515C0" w:rsidRDefault="00723B90" w:rsidP="00D515C0">
      <w:pPr>
        <w:suppressAutoHyphens/>
        <w:spacing w:line="320" w:lineRule="exact"/>
        <w:jc w:val="center"/>
        <w:rPr>
          <w:rFonts w:ascii="Times New Roman" w:hAnsi="Times New Roman"/>
          <w:b/>
          <w:bCs/>
          <w:sz w:val="24"/>
        </w:rPr>
      </w:pPr>
      <w:r w:rsidRPr="00D515C0">
        <w:rPr>
          <w:rFonts w:ascii="Times New Roman" w:hAnsi="Times New Roman"/>
          <w:b/>
          <w:bCs/>
          <w:sz w:val="24"/>
        </w:rPr>
        <w:t>CONSOLIDAÇÃO</w:t>
      </w:r>
    </w:p>
    <w:p w14:paraId="6490DB55" w14:textId="77777777" w:rsidR="00D34AA2" w:rsidRPr="00D515C0" w:rsidRDefault="00D34AA2" w:rsidP="00D515C0">
      <w:pPr>
        <w:suppressAutoHyphens/>
        <w:spacing w:line="320" w:lineRule="exact"/>
        <w:jc w:val="center"/>
        <w:rPr>
          <w:rFonts w:ascii="Times New Roman" w:hAnsi="Times New Roman"/>
          <w:b/>
          <w:bCs/>
          <w:sz w:val="24"/>
        </w:rPr>
      </w:pPr>
    </w:p>
    <w:p w14:paraId="243B42FB" w14:textId="77777777" w:rsidR="00D515C0" w:rsidRPr="00D515C0" w:rsidRDefault="00723B90" w:rsidP="00D515C0">
      <w:pPr>
        <w:spacing w:line="320" w:lineRule="exact"/>
        <w:jc w:val="center"/>
        <w:rPr>
          <w:rFonts w:ascii="Times New Roman" w:hAnsi="Times New Roman"/>
          <w:b/>
          <w:sz w:val="24"/>
        </w:rPr>
      </w:pPr>
      <w:r w:rsidRPr="00D515C0">
        <w:rPr>
          <w:rFonts w:ascii="Times New Roman" w:hAnsi="Times New Roman"/>
          <w:b/>
          <w:sz w:val="24"/>
        </w:rPr>
        <w:t>CONTRATO DE ALIENAÇÃO FIDUCIÁRIA DE EQUIPAMENTOS EM GARANTIA E OUTRAS AVENÇAS</w:t>
      </w:r>
    </w:p>
    <w:p w14:paraId="108552FB" w14:textId="77777777" w:rsidR="00D515C0" w:rsidRPr="00D515C0" w:rsidRDefault="00D515C0" w:rsidP="00D515C0">
      <w:pPr>
        <w:spacing w:line="320" w:lineRule="exact"/>
        <w:jc w:val="both"/>
        <w:rPr>
          <w:rFonts w:ascii="Times New Roman" w:hAnsi="Times New Roman"/>
          <w:sz w:val="24"/>
        </w:rPr>
      </w:pPr>
    </w:p>
    <w:p w14:paraId="65CD18B6" w14:textId="77777777" w:rsidR="00D515C0" w:rsidRPr="00D515C0" w:rsidRDefault="00723B90" w:rsidP="00D515C0">
      <w:pPr>
        <w:spacing w:line="320" w:lineRule="exact"/>
        <w:jc w:val="both"/>
        <w:rPr>
          <w:rFonts w:ascii="Times New Roman" w:hAnsi="Times New Roman"/>
          <w:sz w:val="24"/>
        </w:rPr>
      </w:pPr>
      <w:bookmarkStart w:id="62" w:name="_DV_M16"/>
      <w:bookmarkEnd w:id="62"/>
      <w:r w:rsidRPr="00D515C0">
        <w:rPr>
          <w:rFonts w:ascii="Times New Roman" w:hAnsi="Times New Roman"/>
          <w:sz w:val="24"/>
        </w:rPr>
        <w:t>Pelo presente Contrato de Alienação Fiduciária de Equipamentos em Garantia e Outras Avenças (“</w:t>
      </w:r>
      <w:r w:rsidRPr="00D515C0">
        <w:rPr>
          <w:rFonts w:ascii="Times New Roman" w:hAnsi="Times New Roman"/>
          <w:sz w:val="24"/>
          <w:u w:val="single"/>
        </w:rPr>
        <w:t>Contrato</w:t>
      </w:r>
      <w:r w:rsidRPr="00D515C0">
        <w:rPr>
          <w:rFonts w:ascii="Times New Roman" w:hAnsi="Times New Roman"/>
          <w:sz w:val="24"/>
        </w:rPr>
        <w:t>”), celebrado entre:</w:t>
      </w:r>
    </w:p>
    <w:p w14:paraId="0839DA6F" w14:textId="77777777" w:rsidR="00D515C0" w:rsidRPr="00D515C0" w:rsidRDefault="00D515C0" w:rsidP="00D515C0">
      <w:pPr>
        <w:spacing w:line="320" w:lineRule="exact"/>
        <w:jc w:val="both"/>
        <w:rPr>
          <w:rFonts w:ascii="Times New Roman" w:hAnsi="Times New Roman"/>
          <w:sz w:val="24"/>
        </w:rPr>
      </w:pPr>
    </w:p>
    <w:p w14:paraId="2E7D7F69" w14:textId="77777777" w:rsidR="00D515C0" w:rsidRPr="00D515C0" w:rsidRDefault="00723B90" w:rsidP="00D515C0">
      <w:pPr>
        <w:spacing w:line="320" w:lineRule="exact"/>
        <w:jc w:val="both"/>
        <w:rPr>
          <w:rFonts w:ascii="Times New Roman" w:hAnsi="Times New Roman"/>
          <w:sz w:val="24"/>
        </w:rPr>
      </w:pPr>
      <w:bookmarkStart w:id="63" w:name="_DV_M17"/>
      <w:bookmarkStart w:id="64" w:name="OLE_LINK2"/>
      <w:bookmarkStart w:id="65" w:name="OLE_LINK3"/>
      <w:bookmarkStart w:id="66" w:name="_Ref275350748"/>
      <w:bookmarkEnd w:id="63"/>
      <w:r>
        <w:rPr>
          <w:rFonts w:ascii="Times New Roman" w:hAnsi="Times New Roman"/>
          <w:b/>
          <w:bCs/>
          <w:sz w:val="24"/>
        </w:rPr>
        <w:t>ELEA DIGITAL</w:t>
      </w:r>
      <w:r w:rsidRPr="00D515C0">
        <w:rPr>
          <w:rFonts w:ascii="Times New Roman" w:hAnsi="Times New Roman"/>
          <w:b/>
          <w:bCs/>
          <w:sz w:val="24"/>
        </w:rPr>
        <w:t xml:space="preserve"> INFRAESTRUTURA E REDES DE TELECOMUNICAÇÕES S.A.</w:t>
      </w:r>
      <w:r w:rsidRPr="00D515C0">
        <w:rPr>
          <w:rFonts w:ascii="Times New Roman" w:hAnsi="Times New Roman"/>
          <w:sz w:val="24"/>
        </w:rPr>
        <w:t xml:space="preserve">, </w:t>
      </w:r>
      <w:r w:rsidRPr="00D041A2">
        <w:rPr>
          <w:rFonts w:ascii="Times New Roman" w:hAnsi="Times New Roman"/>
          <w:sz w:val="24"/>
          <w:lang w:eastAsia="pt-BR"/>
        </w:rPr>
        <w:t xml:space="preserve">(atual denominação social da </w:t>
      </w:r>
      <w:proofErr w:type="spellStart"/>
      <w:r w:rsidRPr="00D041A2">
        <w:rPr>
          <w:rFonts w:ascii="Times New Roman" w:hAnsi="Times New Roman"/>
          <w:sz w:val="24"/>
          <w:lang w:eastAsia="pt-BR"/>
        </w:rPr>
        <w:t>Drammen</w:t>
      </w:r>
      <w:proofErr w:type="spellEnd"/>
      <w:r w:rsidRPr="00D041A2">
        <w:rPr>
          <w:rFonts w:ascii="Times New Roman" w:hAnsi="Times New Roman"/>
          <w:sz w:val="24"/>
          <w:lang w:eastAsia="pt-BR"/>
        </w:rPr>
        <w:t xml:space="preserve"> RJ Infraestrutura e Redes de Telecomunicações S.A.), </w:t>
      </w:r>
      <w:r w:rsidRPr="00D041A2">
        <w:rPr>
          <w:rFonts w:ascii="Times New Roman" w:hAnsi="Times New Roman"/>
          <w:sz w:val="24"/>
        </w:rPr>
        <w:t>sociedade por ações com registro de companhia aberta categoria “B” perante a</w:t>
      </w:r>
      <w:r w:rsidRPr="00D515C0">
        <w:rPr>
          <w:rFonts w:ascii="Times New Roman" w:hAnsi="Times New Roman"/>
          <w:bCs/>
          <w:sz w:val="24"/>
        </w:rPr>
        <w:t xml:space="preserve"> </w:t>
      </w:r>
      <w:r w:rsidRPr="00D515C0">
        <w:rPr>
          <w:rFonts w:ascii="Times New Roman" w:hAnsi="Times New Roman"/>
          <w:sz w:val="24"/>
        </w:rPr>
        <w:t>Comissão de Valores Mobiliários (“</w:t>
      </w:r>
      <w:r w:rsidRPr="00D515C0">
        <w:rPr>
          <w:rFonts w:ascii="Times New Roman" w:hAnsi="Times New Roman"/>
          <w:sz w:val="24"/>
          <w:u w:val="single"/>
        </w:rPr>
        <w:t>CVM</w:t>
      </w:r>
      <w:r w:rsidRPr="00D515C0">
        <w:rPr>
          <w:rFonts w:ascii="Times New Roman" w:hAnsi="Times New Roman"/>
          <w:sz w:val="24"/>
        </w:rPr>
        <w:t xml:space="preserve">”), </w:t>
      </w:r>
      <w:r w:rsidRPr="00D515C0">
        <w:rPr>
          <w:rFonts w:ascii="Times New Roman" w:hAnsi="Times New Roman"/>
          <w:color w:val="000000"/>
          <w:sz w:val="24"/>
        </w:rPr>
        <w:t>inscrita no Cadastro Nacional de Pessoa Jurídica do Ministério da Economia (“</w:t>
      </w:r>
      <w:r w:rsidRPr="00D515C0">
        <w:rPr>
          <w:rFonts w:ascii="Times New Roman" w:hAnsi="Times New Roman"/>
          <w:color w:val="000000"/>
          <w:sz w:val="24"/>
          <w:u w:val="single"/>
        </w:rPr>
        <w:t>CNPJ/ME</w:t>
      </w:r>
      <w:r w:rsidRPr="00D515C0">
        <w:rPr>
          <w:rFonts w:ascii="Times New Roman" w:hAnsi="Times New Roman"/>
          <w:color w:val="000000"/>
          <w:sz w:val="24"/>
        </w:rPr>
        <w:t xml:space="preserve">”) sob o nº 35.980.592/0001-30, </w:t>
      </w:r>
      <w:r w:rsidRPr="00D515C0">
        <w:rPr>
          <w:rFonts w:ascii="Times New Roman" w:hAnsi="Times New Roman"/>
          <w:bCs/>
          <w:sz w:val="24"/>
        </w:rPr>
        <w:t xml:space="preserve">com sede </w:t>
      </w:r>
      <w:r w:rsidRPr="00D515C0">
        <w:rPr>
          <w:rFonts w:ascii="Times New Roman" w:hAnsi="Times New Roman"/>
          <w:color w:val="000000"/>
          <w:sz w:val="24"/>
        </w:rPr>
        <w:t>com sede na Cidade do Rio de Janeiro, Estado do Rio de Janeiro, na Rua Lauro Muller, nº 116, 40º andar, sala 4004, Botafogo, CEP 22.290-160</w:t>
      </w:r>
      <w:r w:rsidRPr="00D515C0">
        <w:rPr>
          <w:rFonts w:ascii="Times New Roman" w:hAnsi="Times New Roman"/>
          <w:sz w:val="24"/>
        </w:rPr>
        <w:t xml:space="preserve">, </w:t>
      </w:r>
      <w:r w:rsidRPr="00D515C0">
        <w:rPr>
          <w:rFonts w:ascii="Times New Roman" w:hAnsi="Times New Roman"/>
          <w:color w:val="000000"/>
          <w:sz w:val="24"/>
        </w:rPr>
        <w:t xml:space="preserve">neste ato representada na forma de seu estatuto social </w:t>
      </w:r>
      <w:bookmarkEnd w:id="64"/>
      <w:bookmarkEnd w:id="65"/>
      <w:r w:rsidRPr="00D515C0">
        <w:rPr>
          <w:rFonts w:ascii="Times New Roman" w:hAnsi="Times New Roman"/>
          <w:sz w:val="24"/>
        </w:rPr>
        <w:t>(“</w:t>
      </w:r>
      <w:r w:rsidRPr="00D515C0">
        <w:rPr>
          <w:rFonts w:ascii="Times New Roman" w:hAnsi="Times New Roman"/>
          <w:sz w:val="24"/>
          <w:u w:val="single"/>
        </w:rPr>
        <w:t>Alienante</w:t>
      </w:r>
      <w:r w:rsidRPr="00D515C0">
        <w:rPr>
          <w:rFonts w:ascii="Times New Roman" w:hAnsi="Times New Roman"/>
          <w:sz w:val="24"/>
        </w:rPr>
        <w:t>”);</w:t>
      </w:r>
    </w:p>
    <w:p w14:paraId="1F8DA3A2" w14:textId="77777777" w:rsidR="00D515C0" w:rsidRPr="00D515C0" w:rsidRDefault="00723B90" w:rsidP="00D515C0">
      <w:pPr>
        <w:spacing w:line="320" w:lineRule="exact"/>
        <w:ind w:left="540"/>
        <w:jc w:val="both"/>
        <w:rPr>
          <w:rFonts w:ascii="Times New Roman" w:hAnsi="Times New Roman"/>
          <w:sz w:val="24"/>
        </w:rPr>
      </w:pPr>
      <w:r w:rsidRPr="00D515C0">
        <w:rPr>
          <w:rFonts w:ascii="Times New Roman" w:hAnsi="Times New Roman"/>
          <w:color w:val="000000"/>
          <w:sz w:val="24"/>
        </w:rPr>
        <w:t xml:space="preserve"> </w:t>
      </w:r>
    </w:p>
    <w:p w14:paraId="17CB3214" w14:textId="77777777" w:rsidR="00D515C0" w:rsidRPr="00D515C0" w:rsidRDefault="00723B90" w:rsidP="00D515C0">
      <w:pPr>
        <w:spacing w:line="320" w:lineRule="exact"/>
        <w:jc w:val="both"/>
        <w:rPr>
          <w:rFonts w:ascii="Times New Roman" w:hAnsi="Times New Roman"/>
          <w:sz w:val="24"/>
        </w:rPr>
      </w:pPr>
      <w:bookmarkStart w:id="67" w:name="_DV_M20"/>
      <w:bookmarkEnd w:id="66"/>
      <w:bookmarkEnd w:id="67"/>
      <w:r w:rsidRPr="00D515C0">
        <w:rPr>
          <w:rFonts w:ascii="Times New Roman" w:hAnsi="Times New Roman"/>
          <w:sz w:val="24"/>
        </w:rPr>
        <w:t>e, de outro lado,</w:t>
      </w:r>
    </w:p>
    <w:p w14:paraId="694CF3E4" w14:textId="77777777" w:rsidR="00D515C0" w:rsidRPr="00D515C0" w:rsidRDefault="00D515C0" w:rsidP="00D515C0">
      <w:pPr>
        <w:tabs>
          <w:tab w:val="left" w:pos="709"/>
        </w:tabs>
        <w:spacing w:line="320" w:lineRule="exact"/>
        <w:ind w:left="709" w:hanging="709"/>
        <w:jc w:val="both"/>
        <w:rPr>
          <w:rFonts w:ascii="Times New Roman" w:hAnsi="Times New Roman"/>
          <w:sz w:val="24"/>
        </w:rPr>
      </w:pPr>
    </w:p>
    <w:p w14:paraId="48356EBC" w14:textId="77777777" w:rsidR="00D515C0" w:rsidRDefault="00723B90" w:rsidP="00D515C0">
      <w:pPr>
        <w:spacing w:line="320" w:lineRule="exact"/>
        <w:jc w:val="both"/>
        <w:rPr>
          <w:rFonts w:ascii="Times New Roman" w:hAnsi="Times New Roman"/>
          <w:sz w:val="24"/>
        </w:rPr>
      </w:pPr>
      <w:bookmarkStart w:id="68" w:name="_DV_M21"/>
      <w:bookmarkEnd w:id="68"/>
      <w:r w:rsidRPr="00D515C0">
        <w:rPr>
          <w:rFonts w:ascii="Times New Roman" w:hAnsi="Times New Roman"/>
          <w:b/>
          <w:bCs/>
          <w:sz w:val="24"/>
        </w:rPr>
        <w:t>SIMPLIFIC PAVARINI DISTRIBUIDORA DE TÍTULOS E VALORES MOBILIÁRIOS LTDA.</w:t>
      </w:r>
      <w:r w:rsidRPr="00D515C0">
        <w:rPr>
          <w:rFonts w:ascii="Times New Roman" w:hAnsi="Times New Roman"/>
          <w:bCs/>
          <w:color w:val="000000"/>
          <w:sz w:val="24"/>
        </w:rPr>
        <w:t xml:space="preserve">, instituição financeira com sede na </w:t>
      </w:r>
      <w:r w:rsidR="00D87146">
        <w:rPr>
          <w:rFonts w:ascii="Times New Roman" w:hAnsi="Times New Roman"/>
          <w:bCs/>
          <w:color w:val="000000"/>
          <w:sz w:val="24"/>
        </w:rPr>
        <w:t>C</w:t>
      </w:r>
      <w:r w:rsidR="00D87146" w:rsidRPr="00D515C0">
        <w:rPr>
          <w:rFonts w:ascii="Times New Roman" w:hAnsi="Times New Roman"/>
          <w:bCs/>
          <w:color w:val="000000"/>
          <w:sz w:val="24"/>
        </w:rPr>
        <w:t xml:space="preserve">idade </w:t>
      </w:r>
      <w:r w:rsidRPr="00D515C0">
        <w:rPr>
          <w:rFonts w:ascii="Times New Roman" w:hAnsi="Times New Roman"/>
          <w:bCs/>
          <w:color w:val="000000"/>
          <w:sz w:val="24"/>
        </w:rPr>
        <w:t>do Rio de Janeiro, Estado do Rio de Janeiro, na Rua Sete de Setembro, nº 99, 24º andar, Centro, CEP 20050-005, inscrita no CNPJ sob o nº 15.227.994/0001-50</w:t>
      </w:r>
      <w:r w:rsidRPr="00D515C0">
        <w:rPr>
          <w:rFonts w:ascii="Times New Roman" w:hAnsi="Times New Roman"/>
          <w:sz w:val="24"/>
        </w:rPr>
        <w:t>, neste ato representada nos termos de seu contrato social</w:t>
      </w:r>
      <w:r w:rsidR="00D87146">
        <w:rPr>
          <w:rFonts w:ascii="Times New Roman" w:hAnsi="Times New Roman"/>
          <w:sz w:val="24"/>
        </w:rPr>
        <w:t xml:space="preserve"> (“</w:t>
      </w:r>
      <w:r w:rsidR="00D87146" w:rsidRPr="00EA39A7">
        <w:rPr>
          <w:rFonts w:ascii="Times New Roman" w:hAnsi="Times New Roman"/>
          <w:sz w:val="24"/>
          <w:u w:val="single"/>
        </w:rPr>
        <w:t>Agente Fiduciário</w:t>
      </w:r>
      <w:r w:rsidR="00D87146">
        <w:rPr>
          <w:rFonts w:ascii="Times New Roman" w:hAnsi="Times New Roman"/>
          <w:sz w:val="24"/>
        </w:rPr>
        <w:t>”)</w:t>
      </w:r>
      <w:r w:rsidRPr="00D515C0">
        <w:rPr>
          <w:rFonts w:ascii="Times New Roman" w:hAnsi="Times New Roman"/>
          <w:sz w:val="24"/>
        </w:rPr>
        <w:t xml:space="preserve">, na qualidade de representante da comunhão dos debenturistas </w:t>
      </w:r>
      <w:r w:rsidR="00D87146">
        <w:rPr>
          <w:rFonts w:ascii="Times New Roman" w:hAnsi="Times New Roman"/>
          <w:sz w:val="24"/>
        </w:rPr>
        <w:t xml:space="preserve">(i) </w:t>
      </w:r>
      <w:r w:rsidRPr="00D515C0">
        <w:rPr>
          <w:rFonts w:ascii="Times New Roman" w:hAnsi="Times New Roman"/>
          <w:sz w:val="24"/>
        </w:rPr>
        <w:t>do “</w:t>
      </w:r>
      <w:r w:rsidRPr="00D515C0">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D515C0">
        <w:rPr>
          <w:rFonts w:ascii="Times New Roman" w:hAnsi="Times New Roman"/>
          <w:i/>
          <w:iCs/>
          <w:sz w:val="24"/>
        </w:rPr>
        <w:t>Drammen</w:t>
      </w:r>
      <w:proofErr w:type="spellEnd"/>
      <w:r w:rsidRPr="00D515C0">
        <w:rPr>
          <w:rFonts w:ascii="Times New Roman" w:hAnsi="Times New Roman"/>
          <w:i/>
          <w:iCs/>
          <w:sz w:val="24"/>
        </w:rPr>
        <w:t xml:space="preserve"> RJ Infraestrutura e Redes de Telecomunicações S.A.</w:t>
      </w:r>
      <w:r w:rsidRPr="00D515C0">
        <w:rPr>
          <w:rFonts w:ascii="Times New Roman" w:hAnsi="Times New Roman"/>
          <w:sz w:val="24"/>
        </w:rPr>
        <w:t>”</w:t>
      </w:r>
      <w:r w:rsidR="00D030A3">
        <w:rPr>
          <w:rFonts w:ascii="Times New Roman" w:hAnsi="Times New Roman"/>
          <w:sz w:val="24"/>
        </w:rPr>
        <w:t>, datado de 1 de setembro de 2021, conforme aditado de tempos em tempos</w:t>
      </w:r>
      <w:r w:rsidRPr="00D515C0">
        <w:rPr>
          <w:rFonts w:ascii="Times New Roman" w:hAnsi="Times New Roman"/>
          <w:sz w:val="24"/>
        </w:rPr>
        <w:t xml:space="preserve"> (“</w:t>
      </w:r>
      <w:r w:rsidRPr="00D515C0">
        <w:rPr>
          <w:rFonts w:ascii="Times New Roman" w:hAnsi="Times New Roman"/>
          <w:sz w:val="24"/>
          <w:u w:val="single"/>
        </w:rPr>
        <w:t>Escritura</w:t>
      </w:r>
      <w:r w:rsidR="00D030A3">
        <w:rPr>
          <w:rFonts w:ascii="Times New Roman" w:hAnsi="Times New Roman"/>
          <w:sz w:val="24"/>
          <w:u w:val="single"/>
        </w:rPr>
        <w:t xml:space="preserve"> 2ª Emissão</w:t>
      </w:r>
      <w:r w:rsidRPr="00D515C0">
        <w:rPr>
          <w:rFonts w:ascii="Times New Roman" w:hAnsi="Times New Roman"/>
          <w:sz w:val="24"/>
        </w:rPr>
        <w:t>”)</w:t>
      </w:r>
      <w:r w:rsidR="00D030A3">
        <w:rPr>
          <w:rFonts w:ascii="Times New Roman" w:hAnsi="Times New Roman"/>
          <w:sz w:val="24"/>
        </w:rPr>
        <w:t xml:space="preserve">; e </w:t>
      </w:r>
      <w:r w:rsidR="00D030A3" w:rsidRPr="005C34D3">
        <w:rPr>
          <w:rFonts w:ascii="Times New Roman" w:hAnsi="Times New Roman"/>
          <w:sz w:val="24"/>
        </w:rPr>
        <w:t>(</w:t>
      </w:r>
      <w:proofErr w:type="spellStart"/>
      <w:r w:rsidR="00D030A3" w:rsidRPr="005C34D3">
        <w:rPr>
          <w:rFonts w:ascii="Times New Roman" w:hAnsi="Times New Roman"/>
          <w:sz w:val="24"/>
        </w:rPr>
        <w:t>ii</w:t>
      </w:r>
      <w:proofErr w:type="spellEnd"/>
      <w:r w:rsidR="00D030A3" w:rsidRPr="005C34D3">
        <w:rPr>
          <w:rFonts w:ascii="Times New Roman" w:hAnsi="Times New Roman"/>
          <w:sz w:val="24"/>
        </w:rPr>
        <w:t>) do “</w:t>
      </w:r>
      <w:r w:rsidR="00D030A3" w:rsidRPr="005C34D3">
        <w:rPr>
          <w:rFonts w:ascii="Times New Roman" w:hAnsi="Times New Roman"/>
          <w:i/>
          <w:iCs/>
          <w:sz w:val="24"/>
        </w:rPr>
        <w:t>Instrumento Particular de Escritura da 3ª (terceira) Emissão de Debêntures Simples, Não Conversíveis em Ações, da Espécie com Garantia Real, com Garantia Fidejussória Adicional, em Série Única, para Distribuição Pública com Esforços Restritos, da Elea Digital Infraestrutura e Redes de Telecomunicações S.A.</w:t>
      </w:r>
      <w:r w:rsidR="00D030A3" w:rsidRPr="005C34D3">
        <w:rPr>
          <w:rFonts w:ascii="Times New Roman" w:hAnsi="Times New Roman"/>
          <w:sz w:val="24"/>
        </w:rPr>
        <w:t>”, datado de [</w:t>
      </w:r>
      <w:r w:rsidR="00D030A3" w:rsidRPr="005C34D3">
        <w:rPr>
          <w:rFonts w:ascii="Times New Roman" w:hAnsi="Times New Roman"/>
          <w:sz w:val="24"/>
          <w:highlight w:val="yellow"/>
        </w:rPr>
        <w:t>●</w:t>
      </w:r>
      <w:r w:rsidR="00D030A3" w:rsidRPr="005C34D3">
        <w:rPr>
          <w:rFonts w:ascii="Times New Roman" w:hAnsi="Times New Roman"/>
          <w:sz w:val="24"/>
        </w:rPr>
        <w:t>] de [</w:t>
      </w:r>
      <w:r w:rsidR="00D030A3" w:rsidRPr="005C34D3">
        <w:rPr>
          <w:rFonts w:ascii="Times New Roman" w:hAnsi="Times New Roman"/>
          <w:sz w:val="24"/>
          <w:highlight w:val="yellow"/>
        </w:rPr>
        <w:t>●</w:t>
      </w:r>
      <w:r w:rsidR="00D030A3" w:rsidRPr="005C34D3">
        <w:rPr>
          <w:rFonts w:ascii="Times New Roman" w:hAnsi="Times New Roman"/>
          <w:sz w:val="24"/>
        </w:rPr>
        <w:t>] de 2022 (“</w:t>
      </w:r>
      <w:r w:rsidR="00D030A3" w:rsidRPr="00BB0518">
        <w:rPr>
          <w:rFonts w:ascii="Times New Roman" w:hAnsi="Times New Roman"/>
          <w:sz w:val="24"/>
          <w:u w:val="single"/>
        </w:rPr>
        <w:t>Escritura 3ª Emissão</w:t>
      </w:r>
      <w:r w:rsidR="00D030A3" w:rsidRPr="005C34D3">
        <w:rPr>
          <w:rFonts w:ascii="Times New Roman" w:hAnsi="Times New Roman"/>
          <w:sz w:val="24"/>
        </w:rPr>
        <w:t>” e, quando em conjunto com a Escritura 2ª Emissão, as “</w:t>
      </w:r>
      <w:r w:rsidR="00D030A3" w:rsidRPr="00BB0518">
        <w:rPr>
          <w:rFonts w:ascii="Times New Roman" w:hAnsi="Times New Roman"/>
          <w:sz w:val="24"/>
          <w:u w:val="single"/>
        </w:rPr>
        <w:t>Escrituras</w:t>
      </w:r>
      <w:r w:rsidR="00D030A3" w:rsidRPr="005C34D3">
        <w:rPr>
          <w:rFonts w:ascii="Times New Roman" w:hAnsi="Times New Roman"/>
          <w:sz w:val="24"/>
        </w:rPr>
        <w:t>”)</w:t>
      </w:r>
      <w:r w:rsidRPr="00D515C0">
        <w:rPr>
          <w:rFonts w:ascii="Times New Roman" w:hAnsi="Times New Roman"/>
          <w:sz w:val="24"/>
        </w:rPr>
        <w:t>;</w:t>
      </w:r>
    </w:p>
    <w:p w14:paraId="44E5F445" w14:textId="77777777" w:rsidR="00D030A3" w:rsidRDefault="00D030A3" w:rsidP="00D515C0">
      <w:pPr>
        <w:spacing w:line="320" w:lineRule="exact"/>
        <w:jc w:val="both"/>
        <w:rPr>
          <w:rFonts w:ascii="Times New Roman" w:hAnsi="Times New Roman"/>
          <w:sz w:val="24"/>
        </w:rPr>
      </w:pPr>
    </w:p>
    <w:p w14:paraId="44D8C9F7" w14:textId="77777777" w:rsidR="00D030A3" w:rsidRPr="00D515C0" w:rsidRDefault="00723B90" w:rsidP="00D515C0">
      <w:pPr>
        <w:spacing w:line="320" w:lineRule="exact"/>
        <w:jc w:val="both"/>
        <w:rPr>
          <w:rFonts w:ascii="Times New Roman" w:hAnsi="Times New Roman"/>
          <w:sz w:val="24"/>
        </w:rPr>
      </w:pPr>
      <w:r>
        <w:rPr>
          <w:rFonts w:ascii="Times New Roman" w:hAnsi="Times New Roman"/>
          <w:sz w:val="24"/>
        </w:rPr>
        <w:t>(A Alienante e o Agente Fiduciário adiante designados em conjunto como “</w:t>
      </w:r>
      <w:r w:rsidRPr="00EA39A7">
        <w:rPr>
          <w:rFonts w:ascii="Times New Roman" w:hAnsi="Times New Roman"/>
          <w:sz w:val="24"/>
          <w:u w:val="single"/>
        </w:rPr>
        <w:t>Partes</w:t>
      </w:r>
      <w:r>
        <w:rPr>
          <w:rFonts w:ascii="Times New Roman" w:hAnsi="Times New Roman"/>
          <w:sz w:val="24"/>
        </w:rPr>
        <w:t>” e, isoladamente, como “</w:t>
      </w:r>
      <w:r w:rsidRPr="00EA39A7">
        <w:rPr>
          <w:rFonts w:ascii="Times New Roman" w:hAnsi="Times New Roman"/>
          <w:sz w:val="24"/>
          <w:u w:val="single"/>
        </w:rPr>
        <w:t>Parte</w:t>
      </w:r>
      <w:r>
        <w:rPr>
          <w:rFonts w:ascii="Times New Roman" w:hAnsi="Times New Roman"/>
          <w:sz w:val="24"/>
        </w:rPr>
        <w:t>”)</w:t>
      </w:r>
    </w:p>
    <w:p w14:paraId="4BC8ECD6" w14:textId="77777777" w:rsidR="00D515C0" w:rsidRPr="00D515C0" w:rsidRDefault="00D515C0" w:rsidP="00D515C0">
      <w:pPr>
        <w:tabs>
          <w:tab w:val="left" w:pos="1168"/>
        </w:tabs>
        <w:spacing w:line="320" w:lineRule="exact"/>
        <w:ind w:left="720" w:hanging="720"/>
        <w:jc w:val="both"/>
        <w:rPr>
          <w:rFonts w:ascii="Times New Roman" w:hAnsi="Times New Roman"/>
          <w:sz w:val="24"/>
        </w:rPr>
      </w:pPr>
    </w:p>
    <w:p w14:paraId="76329AFE" w14:textId="77777777" w:rsidR="00D515C0" w:rsidRPr="00D515C0" w:rsidRDefault="00723B90" w:rsidP="00D515C0">
      <w:pPr>
        <w:tabs>
          <w:tab w:val="left" w:pos="709"/>
        </w:tabs>
        <w:spacing w:line="320" w:lineRule="exact"/>
        <w:ind w:left="720" w:hanging="720"/>
        <w:jc w:val="both"/>
        <w:rPr>
          <w:rFonts w:ascii="Times New Roman" w:hAnsi="Times New Roman"/>
          <w:b/>
          <w:sz w:val="24"/>
        </w:rPr>
      </w:pPr>
      <w:bookmarkStart w:id="69" w:name="_DV_M22"/>
      <w:bookmarkStart w:id="70" w:name="_DV_M23"/>
      <w:bookmarkStart w:id="71" w:name="_DV_M24"/>
      <w:bookmarkEnd w:id="69"/>
      <w:bookmarkEnd w:id="70"/>
      <w:bookmarkEnd w:id="71"/>
      <w:r w:rsidRPr="00D515C0">
        <w:rPr>
          <w:rFonts w:ascii="Times New Roman" w:hAnsi="Times New Roman"/>
          <w:b/>
          <w:sz w:val="24"/>
        </w:rPr>
        <w:t>CONSIDERANDO QUE:</w:t>
      </w:r>
    </w:p>
    <w:p w14:paraId="0E70E688" w14:textId="77777777" w:rsidR="00D515C0" w:rsidRPr="00D515C0" w:rsidRDefault="00D515C0" w:rsidP="00D515C0">
      <w:pPr>
        <w:spacing w:line="320" w:lineRule="exact"/>
        <w:jc w:val="both"/>
        <w:rPr>
          <w:rFonts w:ascii="Times New Roman" w:hAnsi="Times New Roman"/>
          <w:sz w:val="24"/>
        </w:rPr>
      </w:pPr>
    </w:p>
    <w:p w14:paraId="1C48A462" w14:textId="77777777" w:rsidR="00D515C0" w:rsidRDefault="00723B90" w:rsidP="00B96E13">
      <w:pPr>
        <w:numPr>
          <w:ilvl w:val="0"/>
          <w:numId w:val="124"/>
        </w:numPr>
        <w:tabs>
          <w:tab w:val="clear" w:pos="1070"/>
        </w:tabs>
        <w:autoSpaceDE w:val="0"/>
        <w:autoSpaceDN w:val="0"/>
        <w:adjustRightInd w:val="0"/>
        <w:spacing w:line="320" w:lineRule="exact"/>
        <w:ind w:left="0" w:firstLine="0"/>
        <w:jc w:val="both"/>
        <w:rPr>
          <w:rFonts w:ascii="Times New Roman" w:hAnsi="Times New Roman"/>
          <w:sz w:val="24"/>
        </w:rPr>
      </w:pPr>
      <w:bookmarkStart w:id="72" w:name="_DV_M28"/>
      <w:bookmarkEnd w:id="72"/>
      <w:r w:rsidRPr="00D515C0">
        <w:rPr>
          <w:rFonts w:ascii="Times New Roman" w:hAnsi="Times New Roman"/>
          <w:sz w:val="24"/>
        </w:rPr>
        <w:t xml:space="preserve">a Assembleia Geral Extraordinária da </w:t>
      </w:r>
      <w:r w:rsidR="00D87146">
        <w:rPr>
          <w:rFonts w:ascii="Times New Roman" w:hAnsi="Times New Roman"/>
          <w:sz w:val="24"/>
        </w:rPr>
        <w:t>Alienante</w:t>
      </w:r>
      <w:r w:rsidR="00D87146" w:rsidRPr="00D515C0">
        <w:rPr>
          <w:rFonts w:ascii="Times New Roman" w:hAnsi="Times New Roman"/>
          <w:sz w:val="24"/>
        </w:rPr>
        <w:t xml:space="preserve"> </w:t>
      </w:r>
      <w:r w:rsidRPr="00D515C0">
        <w:rPr>
          <w:rFonts w:ascii="Times New Roman" w:hAnsi="Times New Roman"/>
          <w:sz w:val="24"/>
        </w:rPr>
        <w:t>realizada em 31 de agosto de 2021 aprovou, dentre outras matérias, (i) a sua 2ª (segunda) emissão de debêntures simples, não conversíveis em ações, da espécie com garantia real, com garantia fidejussória adicional, em série única, para distribuição pública com esforços restritos (“</w:t>
      </w:r>
      <w:r w:rsidRPr="00D515C0">
        <w:rPr>
          <w:rFonts w:ascii="Times New Roman" w:hAnsi="Times New Roman"/>
          <w:sz w:val="24"/>
          <w:u w:val="single"/>
        </w:rPr>
        <w:t>Debêntures</w:t>
      </w:r>
      <w:r w:rsidR="00D030A3">
        <w:rPr>
          <w:rFonts w:ascii="Times New Roman" w:hAnsi="Times New Roman"/>
          <w:sz w:val="24"/>
          <w:u w:val="single"/>
        </w:rPr>
        <w:t xml:space="preserve"> 2ª Emissão</w:t>
      </w:r>
      <w:r w:rsidRPr="00D515C0">
        <w:rPr>
          <w:rFonts w:ascii="Times New Roman" w:hAnsi="Times New Roman"/>
          <w:sz w:val="24"/>
        </w:rPr>
        <w:t>” e “</w:t>
      </w:r>
      <w:r w:rsidR="00D030A3">
        <w:rPr>
          <w:rFonts w:ascii="Times New Roman" w:hAnsi="Times New Roman"/>
          <w:sz w:val="24"/>
        </w:rPr>
        <w:t xml:space="preserve">2ª </w:t>
      </w:r>
      <w:r w:rsidRPr="00D515C0">
        <w:rPr>
          <w:rFonts w:ascii="Times New Roman" w:hAnsi="Times New Roman"/>
          <w:sz w:val="24"/>
          <w:u w:val="single"/>
        </w:rPr>
        <w:t>Emissão</w:t>
      </w:r>
      <w:r w:rsidRPr="00D515C0">
        <w:rPr>
          <w:rFonts w:ascii="Times New Roman" w:hAnsi="Times New Roman"/>
          <w:sz w:val="24"/>
        </w:rPr>
        <w:t>”, respectivamente), nos termos da Escritura</w:t>
      </w:r>
      <w:r w:rsidR="00D030A3">
        <w:rPr>
          <w:rFonts w:ascii="Times New Roman" w:hAnsi="Times New Roman"/>
          <w:sz w:val="24"/>
        </w:rPr>
        <w:t xml:space="preserve"> 2ª Emissão</w:t>
      </w:r>
      <w:r w:rsidRPr="00D515C0">
        <w:rPr>
          <w:rFonts w:ascii="Times New Roman" w:hAnsi="Times New Roman"/>
          <w:sz w:val="24"/>
        </w:rPr>
        <w:t xml:space="preserve">; </w:t>
      </w:r>
      <w:r w:rsidRPr="00D515C0">
        <w:rPr>
          <w:rFonts w:ascii="Times New Roman" w:hAnsi="Times New Roman"/>
          <w:bCs/>
          <w:color w:val="000000"/>
          <w:sz w:val="24"/>
        </w:rPr>
        <w:t>(</w:t>
      </w:r>
      <w:proofErr w:type="spellStart"/>
      <w:r w:rsidRPr="00D515C0">
        <w:rPr>
          <w:rFonts w:ascii="Times New Roman" w:hAnsi="Times New Roman"/>
          <w:bCs/>
          <w:color w:val="000000"/>
          <w:sz w:val="24"/>
        </w:rPr>
        <w:t>ii</w:t>
      </w:r>
      <w:proofErr w:type="spellEnd"/>
      <w:r w:rsidRPr="00D515C0">
        <w:rPr>
          <w:rFonts w:ascii="Times New Roman" w:hAnsi="Times New Roman"/>
          <w:bCs/>
          <w:color w:val="000000"/>
          <w:sz w:val="24"/>
        </w:rPr>
        <w:t xml:space="preserve">) a autorização para a outorga, pela </w:t>
      </w:r>
      <w:r w:rsidR="00D87146">
        <w:rPr>
          <w:rFonts w:ascii="Times New Roman" w:hAnsi="Times New Roman"/>
          <w:bCs/>
          <w:color w:val="000000"/>
          <w:sz w:val="24"/>
        </w:rPr>
        <w:t>Alienante</w:t>
      </w:r>
      <w:r w:rsidRPr="00D515C0">
        <w:rPr>
          <w:rFonts w:ascii="Times New Roman" w:hAnsi="Times New Roman"/>
          <w:bCs/>
          <w:color w:val="000000"/>
          <w:sz w:val="24"/>
        </w:rPr>
        <w:t xml:space="preserve">, de todas e quaisquer garantias vinculadas à </w:t>
      </w:r>
      <w:r w:rsidR="000954E0">
        <w:rPr>
          <w:rFonts w:ascii="Times New Roman" w:hAnsi="Times New Roman"/>
          <w:bCs/>
          <w:color w:val="000000"/>
          <w:sz w:val="24"/>
        </w:rPr>
        <w:t xml:space="preserve">2ª </w:t>
      </w:r>
      <w:r w:rsidRPr="00D515C0">
        <w:rPr>
          <w:rFonts w:ascii="Times New Roman" w:hAnsi="Times New Roman"/>
          <w:bCs/>
          <w:color w:val="000000"/>
          <w:sz w:val="24"/>
        </w:rPr>
        <w:t>Emissão, incluindo, sem limitação, esta Alienação Fiduciária (conforme abaixo definida); e (</w:t>
      </w:r>
      <w:proofErr w:type="spellStart"/>
      <w:r w:rsidRPr="00D515C0">
        <w:rPr>
          <w:rFonts w:ascii="Times New Roman" w:hAnsi="Times New Roman"/>
          <w:bCs/>
          <w:color w:val="000000"/>
          <w:sz w:val="24"/>
        </w:rPr>
        <w:t>iii</w:t>
      </w:r>
      <w:proofErr w:type="spellEnd"/>
      <w:r w:rsidRPr="00D515C0">
        <w:rPr>
          <w:rFonts w:ascii="Times New Roman" w:hAnsi="Times New Roman"/>
          <w:bCs/>
          <w:color w:val="000000"/>
          <w:sz w:val="24"/>
        </w:rPr>
        <w:t xml:space="preserve">) a autorização para a celebração e cumprimento, pela </w:t>
      </w:r>
      <w:r w:rsidR="00D87146">
        <w:rPr>
          <w:rFonts w:ascii="Times New Roman" w:hAnsi="Times New Roman"/>
          <w:bCs/>
          <w:color w:val="000000"/>
          <w:sz w:val="24"/>
        </w:rPr>
        <w:t>Alienante</w:t>
      </w:r>
      <w:r w:rsidRPr="00D515C0">
        <w:rPr>
          <w:rFonts w:ascii="Times New Roman" w:hAnsi="Times New Roman"/>
          <w:bCs/>
          <w:color w:val="000000"/>
          <w:sz w:val="24"/>
        </w:rPr>
        <w:t>, da Escritura</w:t>
      </w:r>
      <w:r w:rsidR="00547D27">
        <w:rPr>
          <w:rFonts w:ascii="Times New Roman" w:hAnsi="Times New Roman"/>
          <w:bCs/>
          <w:color w:val="000000"/>
          <w:sz w:val="24"/>
        </w:rPr>
        <w:t xml:space="preserve"> 2ª Emissão</w:t>
      </w:r>
      <w:r w:rsidRPr="00D515C0">
        <w:rPr>
          <w:rFonts w:ascii="Times New Roman" w:hAnsi="Times New Roman"/>
          <w:bCs/>
          <w:color w:val="000000"/>
          <w:sz w:val="24"/>
        </w:rPr>
        <w:t xml:space="preserve"> e dos demais documentos</w:t>
      </w:r>
      <w:r w:rsidR="00547D27">
        <w:rPr>
          <w:rFonts w:ascii="Times New Roman" w:hAnsi="Times New Roman"/>
          <w:bCs/>
          <w:color w:val="000000"/>
          <w:sz w:val="24"/>
        </w:rPr>
        <w:t xml:space="preserve"> e</w:t>
      </w:r>
      <w:r w:rsidRPr="00D515C0">
        <w:rPr>
          <w:rFonts w:ascii="Times New Roman" w:hAnsi="Times New Roman"/>
          <w:bCs/>
          <w:color w:val="000000"/>
          <w:sz w:val="24"/>
        </w:rPr>
        <w:t xml:space="preserve"> instrumentos necessários para a realização da </w:t>
      </w:r>
      <w:r w:rsidR="00547D27">
        <w:rPr>
          <w:rFonts w:ascii="Times New Roman" w:hAnsi="Times New Roman"/>
          <w:bCs/>
          <w:color w:val="000000"/>
          <w:sz w:val="24"/>
        </w:rPr>
        <w:t xml:space="preserve">2ª </w:t>
      </w:r>
      <w:r w:rsidRPr="00D515C0">
        <w:rPr>
          <w:rFonts w:ascii="Times New Roman" w:hAnsi="Times New Roman"/>
          <w:bCs/>
          <w:color w:val="000000"/>
          <w:sz w:val="24"/>
        </w:rPr>
        <w:t>Emissão, incluindo, sem limitação, à celebração deste Contrato</w:t>
      </w:r>
      <w:r w:rsidRPr="00D515C0">
        <w:rPr>
          <w:rFonts w:ascii="Times New Roman" w:hAnsi="Times New Roman"/>
          <w:sz w:val="24"/>
        </w:rPr>
        <w:t>;</w:t>
      </w:r>
    </w:p>
    <w:p w14:paraId="29D70730" w14:textId="77777777" w:rsidR="000B48B1" w:rsidRDefault="000B48B1" w:rsidP="00EA39A7">
      <w:pPr>
        <w:autoSpaceDE w:val="0"/>
        <w:autoSpaceDN w:val="0"/>
        <w:adjustRightInd w:val="0"/>
        <w:spacing w:line="320" w:lineRule="exact"/>
        <w:ind w:left="284"/>
        <w:jc w:val="both"/>
        <w:rPr>
          <w:rFonts w:ascii="Times New Roman" w:hAnsi="Times New Roman"/>
          <w:sz w:val="24"/>
        </w:rPr>
      </w:pPr>
    </w:p>
    <w:p w14:paraId="393B9022" w14:textId="77777777" w:rsidR="000B48B1" w:rsidRPr="00AE3079" w:rsidRDefault="00723B90" w:rsidP="00B96E13">
      <w:pPr>
        <w:numPr>
          <w:ilvl w:val="0"/>
          <w:numId w:val="124"/>
        </w:numPr>
        <w:tabs>
          <w:tab w:val="clear" w:pos="107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sz w:val="24"/>
        </w:rPr>
        <w:t xml:space="preserve">a Assembleia Geral Extraordinária da </w:t>
      </w:r>
      <w:r>
        <w:rPr>
          <w:rFonts w:ascii="Times New Roman" w:hAnsi="Times New Roman"/>
          <w:sz w:val="24"/>
        </w:rPr>
        <w:t>Alienante</w:t>
      </w:r>
      <w:r w:rsidRPr="005C34D3">
        <w:rPr>
          <w:rFonts w:ascii="Times New Roman" w:hAnsi="Times New Roman"/>
          <w:sz w:val="24"/>
        </w:rPr>
        <w:t xml:space="preserve"> realizada em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xml:space="preserve">] de </w:t>
      </w:r>
      <w:r w:rsidRPr="005C34D3">
        <w:rPr>
          <w:rFonts w:ascii="Times New Roman" w:hAnsi="Times New Roman"/>
          <w:bCs/>
          <w:sz w:val="24"/>
        </w:rPr>
        <w:t>2022</w:t>
      </w:r>
      <w:r w:rsidRPr="005C34D3">
        <w:rPr>
          <w:rFonts w:ascii="Times New Roman" w:hAnsi="Times New Roman"/>
          <w:sz w:val="24"/>
        </w:rPr>
        <w:t xml:space="preserve"> aprovou</w:t>
      </w:r>
      <w:r w:rsidRPr="005C34D3">
        <w:rPr>
          <w:rFonts w:ascii="Times New Roman" w:hAnsi="Times New Roman"/>
          <w:bCs/>
          <w:sz w:val="24"/>
        </w:rPr>
        <w:t>, dentre outras matérias, (i)</w:t>
      </w:r>
      <w:r w:rsidRPr="005C34D3">
        <w:rPr>
          <w:rFonts w:ascii="Times New Roman" w:hAnsi="Times New Roman"/>
          <w:sz w:val="24"/>
        </w:rPr>
        <w:t xml:space="preserve"> a </w:t>
      </w:r>
      <w:r w:rsidRPr="005C34D3">
        <w:rPr>
          <w:rFonts w:ascii="Times New Roman" w:hAnsi="Times New Roman"/>
          <w:bCs/>
          <w:sz w:val="24"/>
        </w:rPr>
        <w:t xml:space="preserve">sua 3ª (terceira) </w:t>
      </w:r>
      <w:r w:rsidRPr="005C34D3">
        <w:rPr>
          <w:rFonts w:ascii="Times New Roman" w:hAnsi="Times New Roman"/>
          <w:sz w:val="24"/>
        </w:rPr>
        <w:t>emissão de debêntures simples, não conversíveis em ações, da espécie com garantia real, com garantia fidejussória adicional</w:t>
      </w:r>
      <w:r w:rsidRPr="005C34D3">
        <w:rPr>
          <w:rFonts w:ascii="Times New Roman" w:hAnsi="Times New Roman"/>
          <w:bCs/>
          <w:sz w:val="24"/>
        </w:rPr>
        <w:t>, em série única, para distribuição pública com esforços restritos</w:t>
      </w:r>
      <w:r w:rsidRPr="005C34D3">
        <w:rPr>
          <w:rFonts w:ascii="Times New Roman" w:hAnsi="Times New Roman"/>
          <w:sz w:val="24"/>
        </w:rPr>
        <w:t xml:space="preserve"> (“</w:t>
      </w:r>
      <w:r w:rsidRPr="005C34D3">
        <w:rPr>
          <w:rFonts w:ascii="Times New Roman" w:hAnsi="Times New Roman"/>
          <w:sz w:val="24"/>
          <w:u w:val="single"/>
        </w:rPr>
        <w:t>Debêntures 3ª Emissão</w:t>
      </w:r>
      <w:r w:rsidRPr="005C34D3">
        <w:rPr>
          <w:rFonts w:ascii="Times New Roman" w:hAnsi="Times New Roman"/>
          <w:sz w:val="24"/>
        </w:rPr>
        <w:t xml:space="preserve">” </w:t>
      </w:r>
      <w:r>
        <w:rPr>
          <w:rFonts w:ascii="Times New Roman" w:hAnsi="Times New Roman"/>
          <w:sz w:val="24"/>
        </w:rPr>
        <w:t xml:space="preserve">e </w:t>
      </w:r>
      <w:r w:rsidRPr="005C34D3">
        <w:rPr>
          <w:rFonts w:ascii="Times New Roman" w:hAnsi="Times New Roman"/>
          <w:sz w:val="24"/>
        </w:rPr>
        <w:t>“</w:t>
      </w:r>
      <w:r w:rsidRPr="005C34D3">
        <w:rPr>
          <w:rFonts w:ascii="Times New Roman" w:hAnsi="Times New Roman"/>
          <w:sz w:val="24"/>
          <w:u w:val="single"/>
        </w:rPr>
        <w:t>3ª Emissão</w:t>
      </w:r>
      <w:r w:rsidRPr="005C34D3">
        <w:rPr>
          <w:rFonts w:ascii="Times New Roman" w:hAnsi="Times New Roman"/>
          <w:sz w:val="24"/>
        </w:rPr>
        <w:t>”, respectivamente, sendo as Debêntures 2ª Emissão e as Debêntures 3ª Emissão definidas em conjunto como “</w:t>
      </w:r>
      <w:r w:rsidRPr="00BB0518">
        <w:rPr>
          <w:rFonts w:ascii="Times New Roman" w:hAnsi="Times New Roman"/>
          <w:sz w:val="24"/>
          <w:u w:val="single"/>
        </w:rPr>
        <w:t>Debêntures</w:t>
      </w:r>
      <w:r w:rsidRPr="005C34D3">
        <w:rPr>
          <w:rFonts w:ascii="Times New Roman" w:hAnsi="Times New Roman"/>
          <w:sz w:val="24"/>
        </w:rPr>
        <w:t>”, e a 2ª Emissão e a 3ª Emissão definidas em conjunto como “</w:t>
      </w:r>
      <w:r w:rsidRPr="00BB0518">
        <w:rPr>
          <w:rFonts w:ascii="Times New Roman" w:hAnsi="Times New Roman"/>
          <w:sz w:val="24"/>
          <w:u w:val="single"/>
        </w:rPr>
        <w:t>Emissões</w:t>
      </w:r>
      <w:r w:rsidRPr="005C34D3">
        <w:rPr>
          <w:rFonts w:ascii="Times New Roman" w:hAnsi="Times New Roman"/>
          <w:sz w:val="24"/>
        </w:rPr>
        <w:t>”), nos termos da Escritura 3ª Emissão</w:t>
      </w:r>
      <w:r w:rsidRPr="005C34D3">
        <w:rPr>
          <w:rFonts w:ascii="Times New Roman" w:hAnsi="Times New Roman"/>
          <w:bCs/>
          <w:sz w:val="24"/>
        </w:rPr>
        <w:t>; e (</w:t>
      </w:r>
      <w:proofErr w:type="spellStart"/>
      <w:r w:rsidRPr="005C34D3">
        <w:rPr>
          <w:rFonts w:ascii="Times New Roman" w:hAnsi="Times New Roman"/>
          <w:bCs/>
          <w:sz w:val="24"/>
        </w:rPr>
        <w:t>ii</w:t>
      </w:r>
      <w:proofErr w:type="spellEnd"/>
      <w:r w:rsidRPr="005C34D3">
        <w:rPr>
          <w:rFonts w:ascii="Times New Roman" w:hAnsi="Times New Roman"/>
          <w:bCs/>
          <w:sz w:val="24"/>
        </w:rPr>
        <w:t>)</w:t>
      </w:r>
      <w:r w:rsidRPr="005C34D3">
        <w:rPr>
          <w:rFonts w:ascii="Times New Roman" w:hAnsi="Times New Roman"/>
          <w:sz w:val="24"/>
        </w:rPr>
        <w:t xml:space="preserve"> </w:t>
      </w:r>
      <w:r w:rsidRPr="005C34D3">
        <w:rPr>
          <w:rFonts w:ascii="Times New Roman" w:hAnsi="Times New Roman"/>
          <w:bCs/>
          <w:sz w:val="24"/>
        </w:rPr>
        <w:t xml:space="preserve">a autorização para a celebração e cumprimento, pela </w:t>
      </w:r>
      <w:r w:rsidR="00AE3079">
        <w:rPr>
          <w:rFonts w:ascii="Times New Roman" w:hAnsi="Times New Roman"/>
          <w:bCs/>
          <w:sz w:val="24"/>
        </w:rPr>
        <w:t>Alienante</w:t>
      </w:r>
      <w:r w:rsidRPr="005C34D3">
        <w:rPr>
          <w:rFonts w:ascii="Times New Roman" w:hAnsi="Times New Roman"/>
          <w:bCs/>
          <w:sz w:val="24"/>
        </w:rPr>
        <w:t>, da Escritura 3ª Emissão</w:t>
      </w:r>
      <w:r w:rsidR="00AE3079">
        <w:rPr>
          <w:rFonts w:ascii="Times New Roman" w:hAnsi="Times New Roman"/>
          <w:bCs/>
          <w:sz w:val="24"/>
        </w:rPr>
        <w:t>;</w:t>
      </w:r>
    </w:p>
    <w:p w14:paraId="3D153E12" w14:textId="77777777" w:rsidR="00AE3079" w:rsidRDefault="00AE3079" w:rsidP="00EA39A7">
      <w:pPr>
        <w:pStyle w:val="PargrafodaLista"/>
        <w:rPr>
          <w:rFonts w:ascii="Times New Roman" w:hAnsi="Times New Roman"/>
          <w:sz w:val="24"/>
        </w:rPr>
      </w:pPr>
    </w:p>
    <w:p w14:paraId="72FB0A95" w14:textId="77777777" w:rsidR="00AE3079" w:rsidRPr="00D515C0" w:rsidRDefault="00723B90" w:rsidP="00B96E13">
      <w:pPr>
        <w:numPr>
          <w:ilvl w:val="0"/>
          <w:numId w:val="124"/>
        </w:numPr>
        <w:tabs>
          <w:tab w:val="clear" w:pos="107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sz w:val="24"/>
        </w:rPr>
        <w:t xml:space="preserve">a Reunião do Conselho de Administração da </w:t>
      </w:r>
      <w:r>
        <w:rPr>
          <w:rFonts w:ascii="Times New Roman" w:hAnsi="Times New Roman"/>
          <w:sz w:val="24"/>
        </w:rPr>
        <w:t xml:space="preserve">Alienante </w:t>
      </w:r>
      <w:r w:rsidRPr="005C34D3">
        <w:rPr>
          <w:rFonts w:ascii="Times New Roman" w:hAnsi="Times New Roman"/>
          <w:sz w:val="24"/>
        </w:rPr>
        <w:t>realizada em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xml:space="preserve">] de </w:t>
      </w:r>
      <w:r w:rsidRPr="005C34D3">
        <w:rPr>
          <w:rFonts w:ascii="Times New Roman" w:hAnsi="Times New Roman"/>
          <w:bCs/>
          <w:sz w:val="24"/>
        </w:rPr>
        <w:t>2022</w:t>
      </w:r>
      <w:r w:rsidRPr="005C34D3">
        <w:rPr>
          <w:rFonts w:ascii="Times New Roman" w:hAnsi="Times New Roman"/>
          <w:sz w:val="24"/>
        </w:rPr>
        <w:t xml:space="preserve"> aprovou</w:t>
      </w:r>
      <w:r w:rsidRPr="005C34D3">
        <w:rPr>
          <w:rFonts w:ascii="Times New Roman" w:hAnsi="Times New Roman"/>
          <w:bCs/>
          <w:sz w:val="24"/>
        </w:rPr>
        <w:t>, dentre outras matérias, (i)</w:t>
      </w:r>
      <w:r w:rsidRPr="005C34D3">
        <w:rPr>
          <w:rFonts w:ascii="Times New Roman" w:hAnsi="Times New Roman"/>
          <w:sz w:val="24"/>
        </w:rPr>
        <w:t xml:space="preserve"> a </w:t>
      </w:r>
      <w:r w:rsidRPr="005C34D3">
        <w:rPr>
          <w:rFonts w:ascii="Times New Roman" w:hAnsi="Times New Roman"/>
          <w:bCs/>
          <w:sz w:val="24"/>
        </w:rPr>
        <w:t xml:space="preserve">autorização para </w:t>
      </w:r>
      <w:r w:rsidRPr="005C34D3">
        <w:rPr>
          <w:rFonts w:ascii="Times New Roman" w:hAnsi="Times New Roman"/>
          <w:sz w:val="24"/>
        </w:rPr>
        <w:t xml:space="preserve">a </w:t>
      </w:r>
      <w:r w:rsidRPr="005C34D3">
        <w:rPr>
          <w:rFonts w:ascii="Times New Roman" w:hAnsi="Times New Roman"/>
          <w:bCs/>
          <w:sz w:val="24"/>
        </w:rPr>
        <w:t xml:space="preserve">outorga, pela </w:t>
      </w:r>
      <w:r>
        <w:rPr>
          <w:rFonts w:ascii="Times New Roman" w:hAnsi="Times New Roman"/>
          <w:bCs/>
          <w:sz w:val="24"/>
        </w:rPr>
        <w:t>Alienante</w:t>
      </w:r>
      <w:r w:rsidRPr="005C34D3">
        <w:rPr>
          <w:rFonts w:ascii="Times New Roman" w:hAnsi="Times New Roman"/>
          <w:bCs/>
          <w:sz w:val="24"/>
        </w:rPr>
        <w:t xml:space="preserve">, de todas e quaisquer garantias vinculadas à 3ª Emissão; </w:t>
      </w:r>
      <w:r>
        <w:rPr>
          <w:rFonts w:ascii="Times New Roman" w:hAnsi="Times New Roman"/>
          <w:bCs/>
          <w:sz w:val="24"/>
        </w:rPr>
        <w:t>(</w:t>
      </w:r>
      <w:proofErr w:type="spellStart"/>
      <w:r>
        <w:rPr>
          <w:rFonts w:ascii="Times New Roman" w:hAnsi="Times New Roman"/>
          <w:bCs/>
          <w:sz w:val="24"/>
        </w:rPr>
        <w:t>iii</w:t>
      </w:r>
      <w:proofErr w:type="spellEnd"/>
      <w:r>
        <w:rPr>
          <w:rFonts w:ascii="Times New Roman" w:hAnsi="Times New Roman"/>
          <w:bCs/>
          <w:sz w:val="24"/>
        </w:rPr>
        <w:t xml:space="preserve">) o Compartilhamento (conforme definido abaixo); </w:t>
      </w:r>
      <w:r w:rsidRPr="005C34D3">
        <w:rPr>
          <w:rFonts w:ascii="Times New Roman" w:hAnsi="Times New Roman"/>
          <w:bCs/>
          <w:sz w:val="24"/>
        </w:rPr>
        <w:t>e (</w:t>
      </w:r>
      <w:proofErr w:type="spellStart"/>
      <w:r w:rsidRPr="005C34D3">
        <w:rPr>
          <w:rFonts w:ascii="Times New Roman" w:hAnsi="Times New Roman"/>
          <w:bCs/>
          <w:sz w:val="24"/>
        </w:rPr>
        <w:t>i</w:t>
      </w:r>
      <w:r>
        <w:rPr>
          <w:rFonts w:ascii="Times New Roman" w:hAnsi="Times New Roman"/>
          <w:bCs/>
          <w:sz w:val="24"/>
        </w:rPr>
        <w:t>i</w:t>
      </w:r>
      <w:r w:rsidRPr="005C34D3">
        <w:rPr>
          <w:rFonts w:ascii="Times New Roman" w:hAnsi="Times New Roman"/>
          <w:bCs/>
          <w:sz w:val="24"/>
        </w:rPr>
        <w:t>i</w:t>
      </w:r>
      <w:proofErr w:type="spellEnd"/>
      <w:r w:rsidRPr="005C34D3">
        <w:rPr>
          <w:rFonts w:ascii="Times New Roman" w:hAnsi="Times New Roman"/>
          <w:bCs/>
          <w:sz w:val="24"/>
        </w:rPr>
        <w:t xml:space="preserve">) a autorização para a celebração e cumprimento, pela </w:t>
      </w:r>
      <w:r>
        <w:rPr>
          <w:rFonts w:ascii="Times New Roman" w:hAnsi="Times New Roman"/>
          <w:bCs/>
          <w:sz w:val="24"/>
        </w:rPr>
        <w:t>Alienante</w:t>
      </w:r>
      <w:r w:rsidRPr="005C34D3">
        <w:rPr>
          <w:rFonts w:ascii="Times New Roman" w:hAnsi="Times New Roman"/>
          <w:bCs/>
          <w:sz w:val="24"/>
        </w:rPr>
        <w:t xml:space="preserve">, dos documentos e instrumentos necessários para a outorga da </w:t>
      </w:r>
      <w:r>
        <w:rPr>
          <w:rFonts w:ascii="Times New Roman" w:hAnsi="Times New Roman"/>
          <w:bCs/>
          <w:sz w:val="24"/>
        </w:rPr>
        <w:t>Alienação</w:t>
      </w:r>
      <w:r w:rsidRPr="005C34D3">
        <w:rPr>
          <w:rFonts w:ascii="Times New Roman" w:hAnsi="Times New Roman"/>
          <w:bCs/>
          <w:sz w:val="24"/>
        </w:rPr>
        <w:t xml:space="preserve"> Fiduciária, incluindo, sem limitação, a celebração deste Contrato</w:t>
      </w:r>
      <w:r>
        <w:rPr>
          <w:rFonts w:ascii="Times New Roman" w:hAnsi="Times New Roman"/>
          <w:bCs/>
          <w:sz w:val="24"/>
        </w:rPr>
        <w:t>;</w:t>
      </w:r>
    </w:p>
    <w:p w14:paraId="23D1F25D" w14:textId="77777777" w:rsidR="00D515C0" w:rsidRPr="00D515C0" w:rsidRDefault="00D515C0" w:rsidP="00D515C0">
      <w:pPr>
        <w:spacing w:line="320" w:lineRule="exact"/>
        <w:ind w:firstLine="284"/>
        <w:jc w:val="both"/>
        <w:rPr>
          <w:rFonts w:ascii="Times New Roman" w:hAnsi="Times New Roman"/>
          <w:sz w:val="24"/>
        </w:rPr>
      </w:pPr>
    </w:p>
    <w:p w14:paraId="484B938E" w14:textId="77777777" w:rsidR="00D515C0" w:rsidRDefault="00723B90" w:rsidP="00B96E13">
      <w:pPr>
        <w:numPr>
          <w:ilvl w:val="0"/>
          <w:numId w:val="124"/>
        </w:numPr>
        <w:tabs>
          <w:tab w:val="clear" w:pos="1070"/>
        </w:tabs>
        <w:autoSpaceDE w:val="0"/>
        <w:autoSpaceDN w:val="0"/>
        <w:adjustRightInd w:val="0"/>
        <w:spacing w:line="320" w:lineRule="exact"/>
        <w:ind w:left="0" w:firstLine="0"/>
        <w:jc w:val="both"/>
        <w:rPr>
          <w:rFonts w:ascii="Times New Roman" w:hAnsi="Times New Roman"/>
          <w:sz w:val="24"/>
        </w:rPr>
      </w:pPr>
      <w:r w:rsidRPr="00D515C0">
        <w:rPr>
          <w:rFonts w:ascii="Times New Roman" w:hAnsi="Times New Roman"/>
          <w:bCs/>
          <w:sz w:val="24"/>
        </w:rPr>
        <w:t xml:space="preserve">em garantia do pagamento integral de todos e quaisquer valores, principais ou acessórios, incluindo Encargos Moratórios (conforme definido abaixo), devidos </w:t>
      </w:r>
      <w:r w:rsidRPr="00D515C0">
        <w:rPr>
          <w:rFonts w:ascii="Times New Roman" w:hAnsi="Times New Roman"/>
          <w:sz w:val="24"/>
        </w:rPr>
        <w:t xml:space="preserve">pela </w:t>
      </w:r>
      <w:r w:rsidR="00D87146">
        <w:rPr>
          <w:rFonts w:ascii="Times New Roman" w:hAnsi="Times New Roman"/>
          <w:bCs/>
          <w:color w:val="000000"/>
          <w:sz w:val="24"/>
        </w:rPr>
        <w:t>Alienante</w:t>
      </w:r>
      <w:r w:rsidRPr="00D515C0">
        <w:rPr>
          <w:rFonts w:ascii="Times New Roman" w:hAnsi="Times New Roman"/>
          <w:sz w:val="24"/>
        </w:rPr>
        <w:t xml:space="preserve"> nos termos da</w:t>
      </w:r>
      <w:r w:rsidR="00AE3079">
        <w:rPr>
          <w:rFonts w:ascii="Times New Roman" w:hAnsi="Times New Roman"/>
          <w:sz w:val="24"/>
        </w:rPr>
        <w:t>s</w:t>
      </w:r>
      <w:r w:rsidRPr="00D515C0">
        <w:rPr>
          <w:rFonts w:ascii="Times New Roman" w:hAnsi="Times New Roman"/>
          <w:sz w:val="24"/>
        </w:rPr>
        <w:t xml:space="preserve"> Escritura</w:t>
      </w:r>
      <w:r w:rsidR="00AE3079">
        <w:rPr>
          <w:rFonts w:ascii="Times New Roman" w:hAnsi="Times New Roman"/>
          <w:sz w:val="24"/>
        </w:rPr>
        <w:t>s</w:t>
      </w:r>
      <w:r w:rsidRPr="00D515C0">
        <w:rPr>
          <w:rFonts w:ascii="Times New Roman" w:hAnsi="Times New Roman"/>
          <w:sz w:val="24"/>
        </w:rPr>
        <w:t xml:space="preserve">, </w:t>
      </w:r>
      <w:r w:rsidRPr="00D515C0">
        <w:rPr>
          <w:rFonts w:ascii="Times New Roman" w:hAnsi="Times New Roman"/>
          <w:bCs/>
          <w:sz w:val="24"/>
        </w:rPr>
        <w:t xml:space="preserve">bem como eventuais honorários do Agente Fiduciário, todo e qualquer custo ou despesa comprovadamente incorrido pelo Agente Fiduciário e/ou pelos </w:t>
      </w:r>
      <w:r w:rsidR="00AE3079" w:rsidRPr="005C34D3">
        <w:rPr>
          <w:rFonts w:ascii="Times New Roman" w:hAnsi="Times New Roman"/>
          <w:sz w:val="24"/>
        </w:rPr>
        <w:t>titulares das Debêntures 2ª Emissão (“</w:t>
      </w:r>
      <w:r w:rsidR="00AE3079" w:rsidRPr="005C34D3">
        <w:rPr>
          <w:rFonts w:ascii="Times New Roman" w:hAnsi="Times New Roman"/>
          <w:sz w:val="24"/>
          <w:u w:val="single"/>
        </w:rPr>
        <w:t>Debenturistas da 2ª Emissão</w:t>
      </w:r>
      <w:r w:rsidR="00AE3079" w:rsidRPr="005C34D3">
        <w:rPr>
          <w:rFonts w:ascii="Times New Roman" w:hAnsi="Times New Roman"/>
          <w:sz w:val="24"/>
        </w:rPr>
        <w:t>”)</w:t>
      </w:r>
      <w:r w:rsidR="00AE3079" w:rsidRPr="005C34D3">
        <w:rPr>
          <w:rFonts w:ascii="Times New Roman" w:hAnsi="Times New Roman"/>
          <w:bCs/>
          <w:sz w:val="24"/>
        </w:rPr>
        <w:t xml:space="preserve"> e/ou pelos </w:t>
      </w:r>
      <w:r w:rsidR="00AE3079" w:rsidRPr="005C34D3">
        <w:rPr>
          <w:rFonts w:ascii="Times New Roman" w:hAnsi="Times New Roman"/>
          <w:sz w:val="24"/>
        </w:rPr>
        <w:t>titulares das Debêntures 3ª Emissão (“</w:t>
      </w:r>
      <w:r w:rsidR="00AE3079" w:rsidRPr="005C34D3">
        <w:rPr>
          <w:rFonts w:ascii="Times New Roman" w:hAnsi="Times New Roman"/>
          <w:sz w:val="24"/>
          <w:u w:val="single"/>
        </w:rPr>
        <w:t>Debenturistas da 3ª Emissão</w:t>
      </w:r>
      <w:r w:rsidR="00AE3079" w:rsidRPr="005C34D3">
        <w:rPr>
          <w:rFonts w:ascii="Times New Roman" w:hAnsi="Times New Roman"/>
          <w:sz w:val="24"/>
        </w:rPr>
        <w:t>” e, quando em conjunto com os Debenturistas da 2ª Emissão, os “</w:t>
      </w:r>
      <w:r w:rsidR="00AE3079" w:rsidRPr="00BB0518">
        <w:rPr>
          <w:rFonts w:ascii="Times New Roman" w:hAnsi="Times New Roman"/>
          <w:sz w:val="24"/>
          <w:u w:val="single"/>
        </w:rPr>
        <w:t>Debenturistas</w:t>
      </w:r>
      <w:r w:rsidR="00AE3079" w:rsidRPr="005C34D3">
        <w:rPr>
          <w:rFonts w:ascii="Times New Roman" w:hAnsi="Times New Roman"/>
          <w:sz w:val="24"/>
        </w:rPr>
        <w:t>”)</w:t>
      </w:r>
      <w:r w:rsidRPr="00D515C0">
        <w:rPr>
          <w:rFonts w:ascii="Times New Roman" w:hAnsi="Times New Roman"/>
          <w:bCs/>
          <w:sz w:val="24"/>
        </w:rPr>
        <w:t xml:space="preserve"> em decorrência de processos, procedimentos e/ou outras medidas judiciais ou extrajudiciais necessários à salvaguarda de seus direitos e prerrogativas decorrentes das Debêntures, da</w:t>
      </w:r>
      <w:r w:rsidR="00AE3079">
        <w:rPr>
          <w:rFonts w:ascii="Times New Roman" w:hAnsi="Times New Roman"/>
          <w:bCs/>
          <w:sz w:val="24"/>
        </w:rPr>
        <w:t>s</w:t>
      </w:r>
      <w:r w:rsidRPr="00D515C0">
        <w:rPr>
          <w:rFonts w:ascii="Times New Roman" w:hAnsi="Times New Roman"/>
          <w:bCs/>
          <w:sz w:val="24"/>
        </w:rPr>
        <w:t xml:space="preserve"> Escritura</w:t>
      </w:r>
      <w:r w:rsidR="00AE3079">
        <w:rPr>
          <w:rFonts w:ascii="Times New Roman" w:hAnsi="Times New Roman"/>
          <w:bCs/>
          <w:sz w:val="24"/>
        </w:rPr>
        <w:t>s</w:t>
      </w:r>
      <w:r w:rsidRPr="00D515C0">
        <w:rPr>
          <w:rFonts w:ascii="Times New Roman" w:hAnsi="Times New Roman"/>
          <w:bCs/>
          <w:sz w:val="24"/>
        </w:rPr>
        <w:t xml:space="preserve"> e/ou dos demais documentos (“</w:t>
      </w:r>
      <w:r w:rsidRPr="00D515C0">
        <w:rPr>
          <w:rFonts w:ascii="Times New Roman" w:hAnsi="Times New Roman"/>
          <w:bCs/>
          <w:sz w:val="24"/>
          <w:u w:val="single"/>
        </w:rPr>
        <w:t>Obrigações Garantidas</w:t>
      </w:r>
      <w:r w:rsidRPr="00D515C0">
        <w:rPr>
          <w:rFonts w:ascii="Times New Roman" w:hAnsi="Times New Roman"/>
          <w:bCs/>
          <w:sz w:val="24"/>
        </w:rPr>
        <w:t>”),</w:t>
      </w:r>
      <w:r w:rsidRPr="00D515C0">
        <w:rPr>
          <w:rFonts w:ascii="Times New Roman" w:hAnsi="Times New Roman"/>
          <w:sz w:val="24"/>
        </w:rPr>
        <w:t xml:space="preserve"> a Alienante se comprometeu a transferir aos </w:t>
      </w:r>
      <w:r w:rsidR="00AE3079">
        <w:rPr>
          <w:rFonts w:ascii="Times New Roman" w:hAnsi="Times New Roman"/>
          <w:sz w:val="24"/>
        </w:rPr>
        <w:t>Debenturistas</w:t>
      </w:r>
      <w:r w:rsidRPr="00D515C0">
        <w:rPr>
          <w:rFonts w:ascii="Times New Roman" w:hAnsi="Times New Roman"/>
          <w:sz w:val="24"/>
        </w:rPr>
        <w:t xml:space="preserve">, representados pelo Agente Fiduciário, a propriedade fiduciária dos Bens Alienados (conforme definido abaixo) listados no </w:t>
      </w:r>
      <w:r w:rsidRPr="00D515C0">
        <w:rPr>
          <w:rFonts w:ascii="Times New Roman" w:hAnsi="Times New Roman"/>
          <w:sz w:val="24"/>
          <w:u w:val="single"/>
        </w:rPr>
        <w:t>Anexo I</w:t>
      </w:r>
      <w:r w:rsidRPr="00D515C0">
        <w:rPr>
          <w:rFonts w:ascii="Times New Roman" w:hAnsi="Times New Roman"/>
          <w:sz w:val="24"/>
        </w:rPr>
        <w:t xml:space="preserve"> a este Contrato;</w:t>
      </w:r>
    </w:p>
    <w:p w14:paraId="16688A27" w14:textId="77777777" w:rsidR="00E30ABA" w:rsidRDefault="00E30ABA" w:rsidP="00EA39A7">
      <w:pPr>
        <w:pStyle w:val="PargrafodaLista"/>
        <w:rPr>
          <w:rFonts w:ascii="Times New Roman" w:hAnsi="Times New Roman"/>
          <w:sz w:val="24"/>
        </w:rPr>
      </w:pPr>
    </w:p>
    <w:p w14:paraId="4388AC4C" w14:textId="77777777" w:rsidR="00E30ABA" w:rsidRDefault="00723B90" w:rsidP="00B96E13">
      <w:pPr>
        <w:numPr>
          <w:ilvl w:val="0"/>
          <w:numId w:val="124"/>
        </w:numPr>
        <w:tabs>
          <w:tab w:val="clear" w:pos="107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sz w:val="24"/>
        </w:rPr>
        <w:lastRenderedPageBreak/>
        <w:t>os Debenturistas da 2ª Emissão, em Assembleia Geral de Debenturistas da 2ª Emissão realizada em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xml:space="preserve">] de </w:t>
      </w:r>
      <w:r w:rsidRPr="005C34D3">
        <w:rPr>
          <w:rFonts w:ascii="Times New Roman" w:hAnsi="Times New Roman"/>
          <w:bCs/>
          <w:sz w:val="24"/>
        </w:rPr>
        <w:t>2022</w:t>
      </w:r>
      <w:r w:rsidRPr="005C34D3">
        <w:rPr>
          <w:rFonts w:ascii="Times New Roman" w:hAnsi="Times New Roman"/>
          <w:sz w:val="24"/>
        </w:rPr>
        <w:t xml:space="preserve">, autorizaram, dentre outras matérias, o compartilhamento da </w:t>
      </w:r>
      <w:r>
        <w:rPr>
          <w:rFonts w:ascii="Times New Roman" w:hAnsi="Times New Roman"/>
          <w:sz w:val="24"/>
        </w:rPr>
        <w:t>Alienação Fiduciária</w:t>
      </w:r>
      <w:r w:rsidRPr="005C34D3">
        <w:rPr>
          <w:rFonts w:ascii="Times New Roman" w:hAnsi="Times New Roman"/>
          <w:sz w:val="24"/>
        </w:rPr>
        <w:t xml:space="preserve"> entre os Debenturistas</w:t>
      </w:r>
      <w:r>
        <w:rPr>
          <w:rFonts w:ascii="Times New Roman" w:hAnsi="Times New Roman"/>
          <w:sz w:val="24"/>
        </w:rPr>
        <w:t xml:space="preserve"> (“</w:t>
      </w:r>
      <w:r w:rsidRPr="00BB0518">
        <w:rPr>
          <w:rFonts w:ascii="Times New Roman" w:hAnsi="Times New Roman"/>
          <w:sz w:val="24"/>
          <w:u w:val="single"/>
        </w:rPr>
        <w:t>Compartilhamento</w:t>
      </w:r>
      <w:r>
        <w:rPr>
          <w:rFonts w:ascii="Times New Roman" w:hAnsi="Times New Roman"/>
          <w:sz w:val="24"/>
        </w:rPr>
        <w:t>”)</w:t>
      </w:r>
      <w:r w:rsidRPr="005C34D3">
        <w:rPr>
          <w:rFonts w:ascii="Times New Roman" w:hAnsi="Times New Roman"/>
          <w:sz w:val="24"/>
        </w:rPr>
        <w:t>;</w:t>
      </w:r>
      <w:r>
        <w:rPr>
          <w:rFonts w:ascii="Times New Roman" w:hAnsi="Times New Roman"/>
          <w:sz w:val="24"/>
        </w:rPr>
        <w:t xml:space="preserve"> e</w:t>
      </w:r>
    </w:p>
    <w:p w14:paraId="6D46A6F0" w14:textId="77777777" w:rsidR="00E30ABA" w:rsidRDefault="00E30ABA" w:rsidP="00EA39A7">
      <w:pPr>
        <w:pStyle w:val="PargrafodaLista"/>
        <w:rPr>
          <w:rFonts w:ascii="Times New Roman" w:hAnsi="Times New Roman"/>
          <w:sz w:val="24"/>
        </w:rPr>
      </w:pPr>
    </w:p>
    <w:p w14:paraId="4A7F4264" w14:textId="77777777" w:rsidR="00E30ABA" w:rsidRPr="00D515C0" w:rsidRDefault="00723B90" w:rsidP="00B96E13">
      <w:pPr>
        <w:numPr>
          <w:ilvl w:val="0"/>
          <w:numId w:val="124"/>
        </w:numPr>
        <w:tabs>
          <w:tab w:val="clear" w:pos="107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color w:val="000000"/>
          <w:sz w:val="24"/>
        </w:rPr>
        <w:t>as Partes dispuseram de tempo e condições adequadas para a avaliação e discussão de todas as cláusulas deste Contrato, cuja celebração, execução e extinção são pautadas pelos princípios da igualdade, probidade, lealdade e boa-fé</w:t>
      </w:r>
      <w:r>
        <w:rPr>
          <w:rFonts w:ascii="Times New Roman" w:hAnsi="Times New Roman"/>
          <w:color w:val="000000"/>
          <w:sz w:val="24"/>
        </w:rPr>
        <w:t>;</w:t>
      </w:r>
    </w:p>
    <w:p w14:paraId="0F22E440" w14:textId="77777777" w:rsidR="00D515C0" w:rsidRPr="00D515C0" w:rsidRDefault="00D515C0" w:rsidP="00D515C0">
      <w:pPr>
        <w:spacing w:line="320" w:lineRule="exact"/>
        <w:jc w:val="both"/>
        <w:rPr>
          <w:rFonts w:ascii="Times New Roman" w:hAnsi="Times New Roman"/>
          <w:sz w:val="24"/>
        </w:rPr>
      </w:pPr>
      <w:bookmarkStart w:id="73" w:name="_DV_M29"/>
      <w:bookmarkEnd w:id="73"/>
    </w:p>
    <w:p w14:paraId="489B30A2" w14:textId="77777777" w:rsidR="00D515C0" w:rsidRPr="00D515C0" w:rsidRDefault="00723B90" w:rsidP="00D515C0">
      <w:pPr>
        <w:spacing w:line="320" w:lineRule="exact"/>
        <w:jc w:val="both"/>
        <w:rPr>
          <w:rFonts w:ascii="Times New Roman" w:hAnsi="Times New Roman"/>
          <w:sz w:val="24"/>
        </w:rPr>
      </w:pPr>
      <w:bookmarkStart w:id="74" w:name="_DV_M31"/>
      <w:bookmarkEnd w:id="74"/>
      <w:r w:rsidRPr="00D515C0">
        <w:rPr>
          <w:rFonts w:ascii="Times New Roman" w:hAnsi="Times New Roman"/>
          <w:b/>
          <w:sz w:val="24"/>
        </w:rPr>
        <w:t>RESOLVEM</w:t>
      </w:r>
      <w:r w:rsidRPr="00D515C0">
        <w:rPr>
          <w:rFonts w:ascii="Times New Roman" w:hAnsi="Times New Roman"/>
          <w:sz w:val="24"/>
        </w:rPr>
        <w:t xml:space="preserve"> as Partes celebrar o presente Contrato, </w:t>
      </w:r>
      <w:r w:rsidRPr="00D515C0">
        <w:rPr>
          <w:rFonts w:ascii="Times New Roman" w:hAnsi="Times New Roman"/>
          <w:color w:val="000000"/>
          <w:sz w:val="24"/>
        </w:rPr>
        <w:t>que se regerá de acordo com as Cláusulas e condições a seguir dispostas.</w:t>
      </w:r>
    </w:p>
    <w:p w14:paraId="04A59856" w14:textId="77777777" w:rsidR="00D515C0" w:rsidRPr="00D515C0" w:rsidRDefault="00D515C0" w:rsidP="00D515C0">
      <w:pPr>
        <w:tabs>
          <w:tab w:val="left" w:pos="709"/>
        </w:tabs>
        <w:spacing w:line="320" w:lineRule="exact"/>
        <w:ind w:left="720" w:hanging="720"/>
        <w:jc w:val="both"/>
        <w:rPr>
          <w:rFonts w:ascii="Times New Roman" w:hAnsi="Times New Roman"/>
          <w:sz w:val="24"/>
          <w:u w:val="single"/>
        </w:rPr>
      </w:pPr>
    </w:p>
    <w:p w14:paraId="5FD1DAC8" w14:textId="77777777" w:rsidR="00D515C0" w:rsidRPr="00D515C0" w:rsidRDefault="00723B90" w:rsidP="00D515C0">
      <w:pPr>
        <w:spacing w:line="320" w:lineRule="exact"/>
        <w:rPr>
          <w:rFonts w:ascii="Times New Roman" w:hAnsi="Times New Roman"/>
          <w:b/>
          <w:sz w:val="24"/>
          <w:u w:val="single"/>
        </w:rPr>
      </w:pPr>
      <w:bookmarkStart w:id="75" w:name="_DV_M32"/>
      <w:bookmarkEnd w:id="75"/>
      <w:r w:rsidRPr="00D515C0">
        <w:rPr>
          <w:rFonts w:ascii="Times New Roman" w:hAnsi="Times New Roman"/>
          <w:b/>
          <w:sz w:val="24"/>
          <w:u w:val="single"/>
        </w:rPr>
        <w:t>Cláusula 1</w:t>
      </w:r>
      <w:r w:rsidRPr="00D515C0">
        <w:rPr>
          <w:rFonts w:ascii="Times New Roman" w:hAnsi="Times New Roman"/>
          <w:b/>
          <w:sz w:val="24"/>
        </w:rPr>
        <w:t>.</w:t>
      </w:r>
      <w:r w:rsidRPr="00D515C0">
        <w:rPr>
          <w:rFonts w:ascii="Times New Roman" w:hAnsi="Times New Roman"/>
          <w:b/>
          <w:sz w:val="24"/>
        </w:rPr>
        <w:tab/>
      </w:r>
      <w:r w:rsidRPr="00D515C0">
        <w:rPr>
          <w:rFonts w:ascii="Times New Roman" w:hAnsi="Times New Roman"/>
          <w:b/>
          <w:sz w:val="24"/>
          <w:u w:val="single"/>
        </w:rPr>
        <w:t>Definições</w:t>
      </w:r>
      <w:r w:rsidRPr="00D515C0">
        <w:rPr>
          <w:rFonts w:ascii="Times New Roman" w:hAnsi="Times New Roman"/>
          <w:b/>
          <w:sz w:val="24"/>
        </w:rPr>
        <w:t>.</w:t>
      </w:r>
    </w:p>
    <w:p w14:paraId="10C305B3" w14:textId="77777777" w:rsidR="00D515C0" w:rsidRPr="00D515C0" w:rsidRDefault="00D515C0" w:rsidP="00D515C0">
      <w:pPr>
        <w:spacing w:line="320" w:lineRule="exact"/>
        <w:rPr>
          <w:rFonts w:ascii="Times New Roman" w:hAnsi="Times New Roman"/>
          <w:sz w:val="24"/>
        </w:rPr>
      </w:pPr>
    </w:p>
    <w:p w14:paraId="24BE4BBE" w14:textId="77777777" w:rsidR="00D515C0" w:rsidRPr="00D515C0" w:rsidRDefault="00723B90" w:rsidP="00D515C0">
      <w:pPr>
        <w:numPr>
          <w:ilvl w:val="1"/>
          <w:numId w:val="125"/>
        </w:numPr>
        <w:tabs>
          <w:tab w:val="clear" w:pos="360"/>
          <w:tab w:val="num" w:pos="709"/>
        </w:tabs>
        <w:autoSpaceDE w:val="0"/>
        <w:autoSpaceDN w:val="0"/>
        <w:adjustRightInd w:val="0"/>
        <w:spacing w:line="320" w:lineRule="exact"/>
        <w:ind w:left="0" w:firstLine="0"/>
        <w:jc w:val="both"/>
        <w:outlineLvl w:val="0"/>
        <w:rPr>
          <w:rFonts w:ascii="Times New Roman" w:hAnsi="Times New Roman"/>
          <w:sz w:val="24"/>
        </w:rPr>
      </w:pPr>
      <w:bookmarkStart w:id="76" w:name="_DV_M33"/>
      <w:bookmarkEnd w:id="76"/>
      <w:r w:rsidRPr="00D515C0">
        <w:rPr>
          <w:rFonts w:ascii="Times New Roman" w:hAnsi="Times New Roman"/>
          <w:sz w:val="24"/>
        </w:rPr>
        <w:t>Exceto se expressamente indicado ou definido de forma diversa neste Contrato, os termos iniciados em letra maiúscula aqui empregados terão os significados a eles atribuídos na Escritura</w:t>
      </w:r>
      <w:r w:rsidR="00E30ABA">
        <w:rPr>
          <w:rFonts w:ascii="Times New Roman" w:hAnsi="Times New Roman"/>
          <w:sz w:val="24"/>
        </w:rPr>
        <w:t xml:space="preserve"> 2ª Emissão e/ou na Escritura 3ª Emissão, conforme o caso</w:t>
      </w:r>
      <w:r w:rsidRPr="00D515C0">
        <w:rPr>
          <w:rFonts w:ascii="Times New Roman" w:hAnsi="Times New Roman"/>
          <w:sz w:val="24"/>
        </w:rPr>
        <w:t>.</w:t>
      </w:r>
    </w:p>
    <w:p w14:paraId="336C75D7" w14:textId="77777777" w:rsidR="00D515C0" w:rsidRPr="00D515C0" w:rsidRDefault="00D515C0" w:rsidP="00D515C0">
      <w:pPr>
        <w:spacing w:line="320" w:lineRule="exact"/>
        <w:rPr>
          <w:rFonts w:ascii="Times New Roman" w:hAnsi="Times New Roman"/>
          <w:sz w:val="24"/>
        </w:rPr>
      </w:pPr>
    </w:p>
    <w:p w14:paraId="62F18D53" w14:textId="77777777" w:rsidR="00D515C0" w:rsidRPr="00D515C0" w:rsidRDefault="00723B90" w:rsidP="00D515C0">
      <w:pPr>
        <w:spacing w:line="320" w:lineRule="exact"/>
        <w:rPr>
          <w:rFonts w:ascii="Times New Roman" w:hAnsi="Times New Roman"/>
          <w:b/>
          <w:sz w:val="24"/>
          <w:u w:val="single"/>
        </w:rPr>
      </w:pPr>
      <w:bookmarkStart w:id="77" w:name="_DV_M34"/>
      <w:bookmarkEnd w:id="77"/>
      <w:r w:rsidRPr="00D515C0">
        <w:rPr>
          <w:rFonts w:ascii="Times New Roman" w:hAnsi="Times New Roman"/>
          <w:b/>
          <w:sz w:val="24"/>
          <w:u w:val="single"/>
        </w:rPr>
        <w:t>Cláusula 2</w:t>
      </w:r>
      <w:r w:rsidRPr="00D515C0">
        <w:rPr>
          <w:rFonts w:ascii="Times New Roman" w:hAnsi="Times New Roman"/>
          <w:b/>
          <w:sz w:val="24"/>
        </w:rPr>
        <w:t>.</w:t>
      </w:r>
      <w:r w:rsidRPr="00D515C0">
        <w:rPr>
          <w:rFonts w:ascii="Times New Roman" w:hAnsi="Times New Roman"/>
          <w:b/>
          <w:sz w:val="24"/>
        </w:rPr>
        <w:tab/>
      </w:r>
      <w:r w:rsidRPr="00D515C0">
        <w:rPr>
          <w:rFonts w:ascii="Times New Roman" w:hAnsi="Times New Roman"/>
          <w:b/>
          <w:sz w:val="24"/>
          <w:u w:val="single"/>
        </w:rPr>
        <w:t>Alienação Fiduciária</w:t>
      </w:r>
      <w:r w:rsidRPr="00D515C0">
        <w:rPr>
          <w:rFonts w:ascii="Times New Roman" w:hAnsi="Times New Roman"/>
          <w:b/>
          <w:sz w:val="24"/>
        </w:rPr>
        <w:t>.</w:t>
      </w:r>
    </w:p>
    <w:p w14:paraId="67C78949" w14:textId="77777777" w:rsidR="00D515C0" w:rsidRPr="00D515C0" w:rsidRDefault="00D515C0" w:rsidP="00D515C0">
      <w:pPr>
        <w:tabs>
          <w:tab w:val="left" w:pos="709"/>
        </w:tabs>
        <w:spacing w:line="320" w:lineRule="exact"/>
        <w:ind w:left="720" w:hanging="720"/>
        <w:jc w:val="both"/>
        <w:rPr>
          <w:rFonts w:ascii="Times New Roman" w:hAnsi="Times New Roman"/>
          <w:sz w:val="24"/>
        </w:rPr>
      </w:pPr>
    </w:p>
    <w:p w14:paraId="6CEA9114" w14:textId="1640BFFC" w:rsidR="00D515C0" w:rsidRPr="00D515C0" w:rsidRDefault="00723B90" w:rsidP="00D515C0">
      <w:pPr>
        <w:numPr>
          <w:ilvl w:val="1"/>
          <w:numId w:val="127"/>
        </w:numPr>
        <w:tabs>
          <w:tab w:val="num" w:pos="0"/>
          <w:tab w:val="num" w:pos="1440"/>
        </w:tabs>
        <w:autoSpaceDE w:val="0"/>
        <w:autoSpaceDN w:val="0"/>
        <w:adjustRightInd w:val="0"/>
        <w:spacing w:line="320" w:lineRule="exact"/>
        <w:ind w:left="0" w:firstLine="0"/>
        <w:jc w:val="both"/>
        <w:outlineLvl w:val="0"/>
        <w:rPr>
          <w:rFonts w:ascii="Times New Roman" w:hAnsi="Times New Roman"/>
          <w:sz w:val="24"/>
        </w:rPr>
      </w:pPr>
      <w:bookmarkStart w:id="78" w:name="_DV_M35"/>
      <w:bookmarkEnd w:id="78"/>
      <w:r w:rsidRPr="00D515C0">
        <w:rPr>
          <w:rFonts w:ascii="Times New Roman" w:hAnsi="Times New Roman"/>
          <w:sz w:val="24"/>
        </w:rPr>
        <w:t>Em garantia do pagamento das Obrigações Garantidas, cujos principais termos e condições são incorporados ao presente Contrato, para fins do Artigo 1.362 da Lei nº 10.406 de 10 de janeiro de 2002, conforme alterada (“</w:t>
      </w:r>
      <w:r w:rsidRPr="00D515C0">
        <w:rPr>
          <w:rFonts w:ascii="Times New Roman" w:hAnsi="Times New Roman"/>
          <w:sz w:val="24"/>
          <w:u w:val="single"/>
        </w:rPr>
        <w:t>Código Civil</w:t>
      </w:r>
      <w:r w:rsidRPr="00D515C0">
        <w:rPr>
          <w:rFonts w:ascii="Times New Roman" w:hAnsi="Times New Roman"/>
          <w:sz w:val="24"/>
        </w:rPr>
        <w:t xml:space="preserve">”), na forma do </w:t>
      </w:r>
      <w:r w:rsidRPr="00D515C0">
        <w:rPr>
          <w:rFonts w:ascii="Times New Roman" w:hAnsi="Times New Roman"/>
          <w:sz w:val="24"/>
          <w:u w:val="single"/>
        </w:rPr>
        <w:t>Anexo II</w:t>
      </w:r>
      <w:r w:rsidRPr="00D515C0">
        <w:rPr>
          <w:rFonts w:ascii="Times New Roman" w:hAnsi="Times New Roman"/>
          <w:sz w:val="24"/>
        </w:rPr>
        <w:t>, a Alienante, neste ato, de forma irrevogável e irretratável, transfere fiduciariamente aos Debenturistas, neste ato representados pelo Agente Fiduciário, em conformidade com o disposto no Artigo 40 da Lei nº 6.404, de 15 de dezembro de 1976, conforme alterada (“</w:t>
      </w:r>
      <w:r w:rsidRPr="00D515C0">
        <w:rPr>
          <w:rFonts w:ascii="Times New Roman" w:hAnsi="Times New Roman"/>
          <w:sz w:val="24"/>
          <w:u w:val="single"/>
        </w:rPr>
        <w:t>Lei das Sociedades por Ações</w:t>
      </w:r>
      <w:r w:rsidRPr="00D515C0">
        <w:rPr>
          <w:rFonts w:ascii="Times New Roman" w:hAnsi="Times New Roman"/>
          <w:sz w:val="24"/>
        </w:rPr>
        <w:t>”) e no Artigo 66-B da Lei 4.728, de 14 de julho de 1965, conforme nova redação dada pelo artigo 55 da Lei nº 10.931, de 2 de agosto de 2004, e posteriores alterações (“</w:t>
      </w:r>
      <w:r w:rsidRPr="00D515C0">
        <w:rPr>
          <w:rFonts w:ascii="Times New Roman" w:hAnsi="Times New Roman"/>
          <w:sz w:val="24"/>
          <w:u w:val="single"/>
        </w:rPr>
        <w:t>Alienação Fiduciária</w:t>
      </w:r>
      <w:r w:rsidRPr="00D515C0">
        <w:rPr>
          <w:rFonts w:ascii="Times New Roman" w:hAnsi="Times New Roman"/>
          <w:sz w:val="24"/>
        </w:rPr>
        <w:t xml:space="preserve">”), a propriedade fiduciária, o domínio resolúvel e a posse indireta de todos os ativos listados no </w:t>
      </w:r>
      <w:r w:rsidRPr="00D515C0">
        <w:rPr>
          <w:rFonts w:ascii="Times New Roman" w:hAnsi="Times New Roman"/>
          <w:sz w:val="24"/>
          <w:u w:val="single"/>
        </w:rPr>
        <w:t>Anexo I</w:t>
      </w:r>
      <w:r w:rsidRPr="00D515C0">
        <w:rPr>
          <w:rFonts w:ascii="Times New Roman" w:hAnsi="Times New Roman"/>
          <w:sz w:val="24"/>
        </w:rPr>
        <w:t xml:space="preserve"> deste Contrato, que se encontram instalados nos </w:t>
      </w:r>
      <w:r w:rsidR="00F15B0B">
        <w:rPr>
          <w:rFonts w:ascii="Times New Roman" w:hAnsi="Times New Roman"/>
          <w:sz w:val="24"/>
        </w:rPr>
        <w:t>7</w:t>
      </w:r>
      <w:r w:rsidR="00F15B0B" w:rsidRPr="00D515C0">
        <w:rPr>
          <w:rFonts w:ascii="Times New Roman" w:hAnsi="Times New Roman"/>
          <w:sz w:val="24"/>
        </w:rPr>
        <w:t xml:space="preserve"> (</w:t>
      </w:r>
      <w:r w:rsidR="00F15B0B">
        <w:rPr>
          <w:rFonts w:ascii="Times New Roman" w:hAnsi="Times New Roman"/>
          <w:sz w:val="24"/>
        </w:rPr>
        <w:t>sete</w:t>
      </w:r>
      <w:r w:rsidR="00F15B0B" w:rsidRPr="00D515C0">
        <w:rPr>
          <w:rFonts w:ascii="Times New Roman" w:hAnsi="Times New Roman"/>
          <w:sz w:val="24"/>
        </w:rPr>
        <w:t xml:space="preserve">) </w:t>
      </w:r>
      <w:r w:rsidRPr="00D515C0">
        <w:rPr>
          <w:rFonts w:ascii="Times New Roman" w:hAnsi="Times New Roman"/>
          <w:sz w:val="24"/>
        </w:rPr>
        <w:t xml:space="preserve">data centers identificados no </w:t>
      </w:r>
      <w:r w:rsidRPr="00D515C0">
        <w:rPr>
          <w:rFonts w:ascii="Times New Roman" w:hAnsi="Times New Roman"/>
          <w:sz w:val="24"/>
          <w:u w:val="single"/>
        </w:rPr>
        <w:t>Anexo III</w:t>
      </w:r>
      <w:r w:rsidRPr="00D515C0">
        <w:rPr>
          <w:rFonts w:ascii="Times New Roman" w:hAnsi="Times New Roman"/>
          <w:sz w:val="24"/>
        </w:rPr>
        <w:t xml:space="preserve"> deste Contrato (“</w:t>
      </w:r>
      <w:r w:rsidRPr="00D515C0">
        <w:rPr>
          <w:rFonts w:ascii="Times New Roman" w:hAnsi="Times New Roman"/>
          <w:sz w:val="24"/>
          <w:u w:val="single"/>
        </w:rPr>
        <w:t>Data Centers</w:t>
      </w:r>
      <w:r w:rsidRPr="00D515C0">
        <w:rPr>
          <w:rFonts w:ascii="Times New Roman" w:hAnsi="Times New Roman"/>
          <w:sz w:val="24"/>
        </w:rPr>
        <w:t>”), bem como quaisquer outros bens que venham a substituí-los</w:t>
      </w:r>
      <w:del w:id="79" w:author="Autor">
        <w:r w:rsidR="00F36813" w:rsidDel="00C15CA2">
          <w:rPr>
            <w:rFonts w:ascii="Times New Roman" w:hAnsi="Times New Roman"/>
            <w:sz w:val="24"/>
          </w:rPr>
          <w:delText xml:space="preserve"> ou a serem adquiridos no futuro</w:delText>
        </w:r>
      </w:del>
      <w:r w:rsidRPr="00D515C0">
        <w:rPr>
          <w:rFonts w:ascii="Times New Roman" w:hAnsi="Times New Roman"/>
          <w:sz w:val="24"/>
        </w:rPr>
        <w:t>, que incluem todo e qualquer rendimento ou produto resultante de tais bens, inclusive (i) tudo o que for recebido no futuro quando da venda, permuta, alienação ou disposição de quaisquer desses bens que seja permitida nos termos deste Contrato, e (</w:t>
      </w:r>
      <w:proofErr w:type="spellStart"/>
      <w:r w:rsidRPr="00D515C0">
        <w:rPr>
          <w:rFonts w:ascii="Times New Roman" w:hAnsi="Times New Roman"/>
          <w:sz w:val="24"/>
        </w:rPr>
        <w:t>ii</w:t>
      </w:r>
      <w:proofErr w:type="spellEnd"/>
      <w:r w:rsidRPr="00D515C0">
        <w:rPr>
          <w:rFonts w:ascii="Times New Roman" w:hAnsi="Times New Roman"/>
          <w:sz w:val="24"/>
        </w:rPr>
        <w:t>) qualquer rendimento ou produto da venda, arrendamento ou qualquer alienação de tais bens que seja permitida nos termos deste Contrato (“</w:t>
      </w:r>
      <w:r w:rsidRPr="00D515C0">
        <w:rPr>
          <w:rFonts w:ascii="Times New Roman" w:hAnsi="Times New Roman"/>
          <w:sz w:val="24"/>
          <w:u w:val="single"/>
        </w:rPr>
        <w:t>Bens Alienados</w:t>
      </w:r>
      <w:r w:rsidRPr="00D515C0">
        <w:rPr>
          <w:rFonts w:ascii="Times New Roman" w:hAnsi="Times New Roman"/>
          <w:sz w:val="24"/>
        </w:rPr>
        <w:t>”).</w:t>
      </w:r>
    </w:p>
    <w:p w14:paraId="7DCCAB1E" w14:textId="77777777" w:rsidR="00D515C0" w:rsidRPr="00D515C0" w:rsidRDefault="00D515C0" w:rsidP="00D515C0">
      <w:pPr>
        <w:spacing w:line="320" w:lineRule="exact"/>
        <w:rPr>
          <w:rFonts w:ascii="Times New Roman" w:hAnsi="Times New Roman"/>
          <w:sz w:val="24"/>
        </w:rPr>
      </w:pPr>
    </w:p>
    <w:p w14:paraId="2FCD8BAB" w14:textId="77777777" w:rsidR="00D515C0" w:rsidRPr="00D515C0" w:rsidRDefault="00723B90" w:rsidP="00D515C0">
      <w:pPr>
        <w:numPr>
          <w:ilvl w:val="1"/>
          <w:numId w:val="127"/>
        </w:numPr>
        <w:tabs>
          <w:tab w:val="num" w:pos="0"/>
          <w:tab w:val="num" w:pos="1440"/>
        </w:tabs>
        <w:autoSpaceDE w:val="0"/>
        <w:autoSpaceDN w:val="0"/>
        <w:adjustRightInd w:val="0"/>
        <w:spacing w:line="320" w:lineRule="exact"/>
        <w:ind w:left="0" w:firstLine="0"/>
        <w:jc w:val="both"/>
        <w:outlineLvl w:val="0"/>
        <w:rPr>
          <w:rFonts w:ascii="Times New Roman" w:hAnsi="Times New Roman"/>
          <w:sz w:val="24"/>
        </w:rPr>
      </w:pPr>
      <w:r w:rsidRPr="00D515C0">
        <w:rPr>
          <w:rFonts w:ascii="Times New Roman" w:hAnsi="Times New Roman"/>
          <w:sz w:val="24"/>
        </w:rPr>
        <w:t xml:space="preserve">Os Bens Alienados deverão ser mantidos nas localidades da unidade produtiva isolada da </w:t>
      </w:r>
      <w:r w:rsidR="00D87146">
        <w:rPr>
          <w:rFonts w:ascii="Times New Roman" w:hAnsi="Times New Roman"/>
          <w:bCs/>
          <w:color w:val="000000"/>
          <w:sz w:val="24"/>
        </w:rPr>
        <w:t>Alienante</w:t>
      </w:r>
      <w:r w:rsidRPr="00D515C0">
        <w:rPr>
          <w:rFonts w:ascii="Times New Roman" w:hAnsi="Times New Roman"/>
          <w:sz w:val="24"/>
        </w:rPr>
        <w:t>, composta pelos Data Centers, e não poderão ser transferidos sem a prévia anuência, por escrito, dos Debenturistas representados pelo Agente Fiduciário.</w:t>
      </w:r>
    </w:p>
    <w:p w14:paraId="7B73FD01" w14:textId="77777777" w:rsidR="00D515C0" w:rsidRPr="00D515C0" w:rsidRDefault="00D515C0" w:rsidP="00D515C0">
      <w:pPr>
        <w:pStyle w:val="PargrafodaLista"/>
        <w:spacing w:line="320" w:lineRule="exact"/>
        <w:rPr>
          <w:rFonts w:ascii="Times New Roman" w:hAnsi="Times New Roman"/>
          <w:sz w:val="24"/>
        </w:rPr>
      </w:pPr>
    </w:p>
    <w:p w14:paraId="2BBE000F" w14:textId="77777777" w:rsidR="00D515C0" w:rsidRPr="00D515C0" w:rsidRDefault="00723B90" w:rsidP="00D515C0">
      <w:pPr>
        <w:numPr>
          <w:ilvl w:val="1"/>
          <w:numId w:val="127"/>
        </w:numPr>
        <w:tabs>
          <w:tab w:val="num" w:pos="0"/>
          <w:tab w:val="num" w:pos="1440"/>
        </w:tabs>
        <w:autoSpaceDE w:val="0"/>
        <w:autoSpaceDN w:val="0"/>
        <w:adjustRightInd w:val="0"/>
        <w:spacing w:line="320" w:lineRule="exact"/>
        <w:ind w:left="0" w:firstLine="0"/>
        <w:jc w:val="both"/>
        <w:outlineLvl w:val="0"/>
        <w:rPr>
          <w:rFonts w:ascii="Times New Roman" w:hAnsi="Times New Roman"/>
          <w:sz w:val="24"/>
        </w:rPr>
      </w:pPr>
      <w:r>
        <w:rPr>
          <w:rFonts w:ascii="Times New Roman" w:hAnsi="Times New Roman"/>
          <w:sz w:val="24"/>
        </w:rPr>
        <w:t>A</w:t>
      </w:r>
      <w:r w:rsidRPr="00D515C0">
        <w:rPr>
          <w:rFonts w:ascii="Times New Roman" w:hAnsi="Times New Roman"/>
          <w:sz w:val="24"/>
        </w:rPr>
        <w:t xml:space="preserve"> Alienação Fiduciária resulta na transferência, neste ato, em caráter irrevogável e irretratável, aos Debenturistas, representados pelo Agente Fiduciário, da propriedade resolúvel e da posse indireta dos Bens Alienados, até a integral e efetiva liquidação de todas as Obrigações Garantidas.</w:t>
      </w:r>
    </w:p>
    <w:p w14:paraId="3314FA1F" w14:textId="77777777" w:rsidR="00D515C0" w:rsidRPr="00D515C0" w:rsidRDefault="00D515C0" w:rsidP="00D515C0">
      <w:pPr>
        <w:pStyle w:val="PargrafodaLista"/>
        <w:spacing w:line="320" w:lineRule="exact"/>
        <w:rPr>
          <w:rFonts w:ascii="Times New Roman" w:hAnsi="Times New Roman"/>
          <w:sz w:val="24"/>
        </w:rPr>
      </w:pPr>
    </w:p>
    <w:p w14:paraId="46CC335B" w14:textId="77777777" w:rsidR="00D515C0" w:rsidRDefault="00723B90" w:rsidP="00D515C0">
      <w:pPr>
        <w:numPr>
          <w:ilvl w:val="1"/>
          <w:numId w:val="127"/>
        </w:numPr>
        <w:tabs>
          <w:tab w:val="num" w:pos="0"/>
          <w:tab w:val="num" w:pos="1440"/>
        </w:tabs>
        <w:autoSpaceDE w:val="0"/>
        <w:autoSpaceDN w:val="0"/>
        <w:adjustRightInd w:val="0"/>
        <w:spacing w:line="320" w:lineRule="exact"/>
        <w:ind w:left="0" w:firstLine="0"/>
        <w:jc w:val="both"/>
        <w:outlineLvl w:val="0"/>
        <w:rPr>
          <w:rFonts w:ascii="Times New Roman" w:hAnsi="Times New Roman"/>
          <w:sz w:val="24"/>
        </w:rPr>
      </w:pPr>
      <w:r w:rsidRPr="00D515C0">
        <w:rPr>
          <w:rFonts w:ascii="Times New Roman" w:hAnsi="Times New Roman"/>
          <w:sz w:val="24"/>
        </w:rPr>
        <w:t>Enquanto não ocorrer a consolidação da propriedade fiduciária dos Bens Alienados nos termos deste Contrato, e a efetiva entrega de tais Bens Alienados aos Debenturistas, representados pelo Agente Fiduciário, estes não serão, qualquer que seja a hipótese, responsabilizados, direta ou indiretamente, subjetiva ou objetivamente, por ações ou omissões de qualquer natureza que decorram do domínio pleno dos Bens Alienados, uma vez que os Debenturistas, representados pelo Agente Fiduciário, serão os proprietários fiduciários dos Bens Alienados exclusivamente a título de garantia e em caráter resolúvel.</w:t>
      </w:r>
    </w:p>
    <w:p w14:paraId="22DAF776" w14:textId="77777777" w:rsidR="00445183" w:rsidRDefault="00445183" w:rsidP="00B96E13">
      <w:pPr>
        <w:pStyle w:val="PargrafodaLista"/>
        <w:rPr>
          <w:rFonts w:ascii="Times New Roman" w:hAnsi="Times New Roman"/>
          <w:sz w:val="24"/>
        </w:rPr>
      </w:pPr>
    </w:p>
    <w:p w14:paraId="455435B2" w14:textId="77777777" w:rsidR="00445183" w:rsidRPr="00D515C0" w:rsidRDefault="00723B90" w:rsidP="00D515C0">
      <w:pPr>
        <w:numPr>
          <w:ilvl w:val="1"/>
          <w:numId w:val="127"/>
        </w:numPr>
        <w:tabs>
          <w:tab w:val="num" w:pos="0"/>
          <w:tab w:val="num" w:pos="1440"/>
        </w:tabs>
        <w:autoSpaceDE w:val="0"/>
        <w:autoSpaceDN w:val="0"/>
        <w:adjustRightInd w:val="0"/>
        <w:spacing w:line="320" w:lineRule="exact"/>
        <w:ind w:left="0" w:firstLine="0"/>
        <w:jc w:val="both"/>
        <w:outlineLvl w:val="0"/>
        <w:rPr>
          <w:rFonts w:ascii="Times New Roman" w:hAnsi="Times New Roman"/>
          <w:sz w:val="24"/>
        </w:rPr>
      </w:pPr>
      <w:r w:rsidRPr="00B73BD0">
        <w:rPr>
          <w:rFonts w:ascii="Times New Roman" w:hAnsi="Times New Roman"/>
          <w:sz w:val="24"/>
        </w:rPr>
        <w:t xml:space="preserve">Para todos os fins de direito e diante da alocação de riscos prevista no artigo 421-A, II, do Código Civil, a Alienante declara e reconhece que, não obstante uma possível caracterização dos Bens Alienados como bens de capital e/ou bens ou direitos essenciais à respectiva atividade empresarial, inclusive à luz do que prevê a </w:t>
      </w:r>
      <w:r w:rsidRPr="00B96E13">
        <w:rPr>
          <w:rFonts w:ascii="Times New Roman" w:hAnsi="Times New Roman"/>
          <w:sz w:val="24"/>
        </w:rPr>
        <w:t>Lei nº 11.101, de 9 de fevereiro de 2005, conforme alterada de tempos em tempos (“</w:t>
      </w:r>
      <w:r w:rsidRPr="00B96E13">
        <w:rPr>
          <w:rFonts w:ascii="Times New Roman" w:hAnsi="Times New Roman"/>
          <w:sz w:val="24"/>
          <w:u w:val="single"/>
        </w:rPr>
        <w:t>Lei 11.101</w:t>
      </w:r>
      <w:r w:rsidRPr="00B96E13">
        <w:rPr>
          <w:rFonts w:ascii="Times New Roman" w:hAnsi="Times New Roman"/>
          <w:sz w:val="24"/>
        </w:rPr>
        <w:t>”)</w:t>
      </w:r>
      <w:r w:rsidRPr="00445183">
        <w:rPr>
          <w:rFonts w:ascii="Times New Roman" w:hAnsi="Times New Roman"/>
          <w:sz w:val="24"/>
        </w:rPr>
        <w:t>,</w:t>
      </w:r>
      <w:r w:rsidRPr="00B73BD0">
        <w:rPr>
          <w:rFonts w:ascii="Times New Roman" w:hAnsi="Times New Roman"/>
          <w:sz w:val="24"/>
        </w:rPr>
        <w:t xml:space="preserve"> de forma irrevogável, irretratável e isenta de qualquer vício de consentimento, renuncia a qualquer prerrogativa, atual ou futura, de pleitear ou de qualquer outro modo discutir, em juízo ou fora dele, o reconhecimento (i) da essencialidade dos bens ou direitos; ou, ainda, (</w:t>
      </w:r>
      <w:proofErr w:type="spellStart"/>
      <w:r w:rsidRPr="00B73BD0">
        <w:rPr>
          <w:rFonts w:ascii="Times New Roman" w:hAnsi="Times New Roman"/>
          <w:sz w:val="24"/>
        </w:rPr>
        <w:t>ii</w:t>
      </w:r>
      <w:proofErr w:type="spellEnd"/>
      <w:r w:rsidRPr="00B73BD0">
        <w:rPr>
          <w:rFonts w:ascii="Times New Roman" w:hAnsi="Times New Roman"/>
          <w:sz w:val="24"/>
        </w:rPr>
        <w:t>) de qualquer outro argumento correlato que venha a impedir/obstar a livre e irrestrita excussão da garantia real, conforme definido neste Contrato</w:t>
      </w:r>
      <w:r w:rsidR="0000739A">
        <w:rPr>
          <w:rFonts w:ascii="Times New Roman" w:hAnsi="Times New Roman"/>
          <w:sz w:val="24"/>
        </w:rPr>
        <w:t>.</w:t>
      </w:r>
    </w:p>
    <w:p w14:paraId="4A9CC09C" w14:textId="77777777" w:rsidR="00D515C0" w:rsidRPr="00D515C0" w:rsidRDefault="00D515C0" w:rsidP="00D515C0">
      <w:pPr>
        <w:tabs>
          <w:tab w:val="left" w:pos="1276"/>
        </w:tabs>
        <w:spacing w:line="320" w:lineRule="exact"/>
        <w:ind w:left="698"/>
        <w:jc w:val="both"/>
        <w:rPr>
          <w:rFonts w:ascii="Times New Roman" w:hAnsi="Times New Roman"/>
          <w:sz w:val="24"/>
        </w:rPr>
      </w:pPr>
      <w:bookmarkStart w:id="80" w:name="_DV_M36"/>
      <w:bookmarkStart w:id="81" w:name="_DV_M37"/>
      <w:bookmarkEnd w:id="80"/>
      <w:bookmarkEnd w:id="81"/>
    </w:p>
    <w:p w14:paraId="7A95FD6E" w14:textId="77777777" w:rsidR="00D515C0" w:rsidRPr="00EA39A7" w:rsidRDefault="00723B90" w:rsidP="00D515C0">
      <w:pPr>
        <w:pStyle w:val="Corpodetexto3"/>
        <w:widowControl/>
        <w:tabs>
          <w:tab w:val="left" w:pos="709"/>
        </w:tabs>
        <w:spacing w:line="320" w:lineRule="exact"/>
        <w:ind w:left="720" w:hanging="720"/>
        <w:rPr>
          <w:rFonts w:ascii="Times New Roman" w:hAnsi="Times New Roman"/>
          <w:b/>
          <w:sz w:val="24"/>
          <w:szCs w:val="24"/>
          <w:u w:val="single"/>
          <w:lang w:val="pt-BR"/>
        </w:rPr>
      </w:pPr>
      <w:bookmarkStart w:id="82" w:name="_DV_M38"/>
      <w:bookmarkEnd w:id="82"/>
      <w:r w:rsidRPr="00EA39A7">
        <w:rPr>
          <w:rFonts w:ascii="Times New Roman" w:hAnsi="Times New Roman"/>
          <w:b/>
          <w:sz w:val="24"/>
          <w:szCs w:val="24"/>
          <w:u w:val="single"/>
          <w:lang w:val="pt-BR"/>
        </w:rPr>
        <w:t>Cláusula 3</w:t>
      </w:r>
      <w:r w:rsidRPr="00EA39A7">
        <w:rPr>
          <w:rFonts w:ascii="Times New Roman" w:hAnsi="Times New Roman"/>
          <w:b/>
          <w:sz w:val="24"/>
          <w:szCs w:val="24"/>
          <w:lang w:val="pt-BR"/>
        </w:rPr>
        <w:t>.</w:t>
      </w:r>
      <w:r w:rsidRPr="00EA39A7">
        <w:rPr>
          <w:rFonts w:ascii="Times New Roman" w:hAnsi="Times New Roman"/>
          <w:b/>
          <w:sz w:val="24"/>
          <w:szCs w:val="24"/>
          <w:lang w:val="pt-BR"/>
        </w:rPr>
        <w:tab/>
      </w:r>
      <w:r w:rsidRPr="00EA39A7">
        <w:rPr>
          <w:rFonts w:ascii="Times New Roman" w:hAnsi="Times New Roman"/>
          <w:b/>
          <w:sz w:val="24"/>
          <w:szCs w:val="24"/>
          <w:u w:val="single"/>
          <w:lang w:val="pt-BR"/>
        </w:rPr>
        <w:t>Averbação, Registro e Consentimentos.</w:t>
      </w:r>
    </w:p>
    <w:p w14:paraId="67286037" w14:textId="77777777" w:rsidR="00D515C0" w:rsidRPr="00D515C0" w:rsidRDefault="00D515C0" w:rsidP="00D515C0">
      <w:pPr>
        <w:tabs>
          <w:tab w:val="left" w:pos="709"/>
        </w:tabs>
        <w:spacing w:line="320" w:lineRule="exact"/>
        <w:ind w:left="720" w:hanging="720"/>
        <w:jc w:val="both"/>
        <w:rPr>
          <w:rFonts w:ascii="Times New Roman" w:hAnsi="Times New Roman"/>
          <w:sz w:val="24"/>
          <w:u w:val="single"/>
        </w:rPr>
      </w:pPr>
    </w:p>
    <w:p w14:paraId="1300168B" w14:textId="77777777" w:rsidR="00D515C0" w:rsidRPr="00D515C0" w:rsidRDefault="00723B90" w:rsidP="00D515C0">
      <w:pPr>
        <w:numPr>
          <w:ilvl w:val="1"/>
          <w:numId w:val="128"/>
        </w:numPr>
        <w:tabs>
          <w:tab w:val="num" w:pos="0"/>
        </w:tabs>
        <w:autoSpaceDE w:val="0"/>
        <w:autoSpaceDN w:val="0"/>
        <w:adjustRightInd w:val="0"/>
        <w:spacing w:line="320" w:lineRule="exact"/>
        <w:ind w:left="0" w:firstLine="0"/>
        <w:jc w:val="both"/>
        <w:outlineLvl w:val="0"/>
        <w:rPr>
          <w:rFonts w:ascii="Times New Roman" w:hAnsi="Times New Roman"/>
          <w:sz w:val="24"/>
        </w:rPr>
      </w:pPr>
      <w:bookmarkStart w:id="83" w:name="_DV_M39"/>
      <w:bookmarkEnd w:id="83"/>
      <w:r w:rsidRPr="00D515C0">
        <w:rPr>
          <w:rFonts w:ascii="Times New Roman" w:hAnsi="Times New Roman"/>
          <w:sz w:val="24"/>
        </w:rPr>
        <w:t>A Alienante, a suas expensas, deverá obter todos os registros, autorizações e averbações que vierem a ser exigidos pelas leis aplicáveis, para o fim de formalizar o ônus instituído pelo presente Contrato, incluindo-se, entre outros:</w:t>
      </w:r>
    </w:p>
    <w:p w14:paraId="056D8FF1" w14:textId="77777777" w:rsidR="00D515C0" w:rsidRPr="00D515C0" w:rsidRDefault="00D515C0" w:rsidP="00D515C0">
      <w:pPr>
        <w:tabs>
          <w:tab w:val="left" w:pos="709"/>
        </w:tabs>
        <w:spacing w:line="320" w:lineRule="exact"/>
        <w:ind w:left="720" w:hanging="720"/>
        <w:jc w:val="both"/>
        <w:rPr>
          <w:rFonts w:ascii="Times New Roman" w:hAnsi="Times New Roman"/>
          <w:sz w:val="24"/>
        </w:rPr>
      </w:pPr>
    </w:p>
    <w:p w14:paraId="5737C1ED" w14:textId="77777777" w:rsidR="00D515C0" w:rsidRPr="00D515C0" w:rsidRDefault="00723B90" w:rsidP="00D515C0">
      <w:pPr>
        <w:numPr>
          <w:ilvl w:val="0"/>
          <w:numId w:val="130"/>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84" w:name="_DV_M40"/>
      <w:bookmarkEnd w:id="84"/>
      <w:r w:rsidRPr="00D515C0">
        <w:rPr>
          <w:rFonts w:ascii="Times New Roman" w:hAnsi="Times New Roman"/>
          <w:sz w:val="24"/>
        </w:rPr>
        <w:t xml:space="preserve">apresentar para registro </w:t>
      </w:r>
      <w:r w:rsidR="0035097E">
        <w:rPr>
          <w:rFonts w:ascii="Times New Roman" w:hAnsi="Times New Roman"/>
          <w:sz w:val="24"/>
        </w:rPr>
        <w:t>e obter o protocolo d</w:t>
      </w:r>
      <w:r w:rsidRPr="00D515C0">
        <w:rPr>
          <w:rFonts w:ascii="Times New Roman" w:hAnsi="Times New Roman"/>
          <w:sz w:val="24"/>
        </w:rPr>
        <w:t>o presente Contrato, no prazo de até 2 (dois) Dias Úteis contados da data de sua assinatura, nos Cartórios de Registro de Títulos e Documentos das cidades em que se localizam as sedes das Partes;</w:t>
      </w:r>
    </w:p>
    <w:p w14:paraId="111795D7" w14:textId="77777777" w:rsidR="00D515C0" w:rsidRPr="00D515C0" w:rsidRDefault="00D515C0" w:rsidP="00D515C0">
      <w:pPr>
        <w:tabs>
          <w:tab w:val="left" w:pos="1276"/>
        </w:tabs>
        <w:spacing w:line="320" w:lineRule="exact"/>
        <w:ind w:left="1070"/>
        <w:jc w:val="both"/>
        <w:rPr>
          <w:rFonts w:ascii="Times New Roman" w:hAnsi="Times New Roman"/>
          <w:sz w:val="24"/>
        </w:rPr>
      </w:pPr>
    </w:p>
    <w:p w14:paraId="50DC0C6E" w14:textId="77777777" w:rsidR="00D515C0" w:rsidRPr="00D515C0" w:rsidRDefault="00723B90" w:rsidP="00D515C0">
      <w:pPr>
        <w:numPr>
          <w:ilvl w:val="0"/>
          <w:numId w:val="13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apresentar para registro</w:t>
      </w:r>
      <w:r w:rsidR="0035097E">
        <w:rPr>
          <w:rFonts w:ascii="Times New Roman" w:hAnsi="Times New Roman"/>
          <w:sz w:val="24"/>
        </w:rPr>
        <w:t xml:space="preserve"> e obter o protocolo de</w:t>
      </w:r>
      <w:r w:rsidRPr="00D515C0">
        <w:rPr>
          <w:rFonts w:ascii="Times New Roman" w:hAnsi="Times New Roman"/>
          <w:sz w:val="24"/>
        </w:rPr>
        <w:t xml:space="preserve"> qualquer aditamento ao presente Contrato, no prazo de até 2 (dois) Dias Úteis contados da data de sua respectiva assinatura, nos Cartórios de Registro de Títulos e Documentos das cidades em que se localizam as sedes das Partes;</w:t>
      </w:r>
    </w:p>
    <w:p w14:paraId="24D5C210" w14:textId="77777777" w:rsidR="00D515C0" w:rsidRPr="00D515C0" w:rsidRDefault="00D515C0" w:rsidP="00D515C0">
      <w:pPr>
        <w:pStyle w:val="PargrafodaLista"/>
        <w:spacing w:line="320" w:lineRule="exact"/>
        <w:rPr>
          <w:rFonts w:ascii="Times New Roman" w:hAnsi="Times New Roman"/>
          <w:sz w:val="24"/>
        </w:rPr>
      </w:pPr>
    </w:p>
    <w:p w14:paraId="37829B15" w14:textId="77777777" w:rsidR="00D515C0" w:rsidRPr="00D515C0" w:rsidRDefault="00723B90" w:rsidP="00D515C0">
      <w:pPr>
        <w:numPr>
          <w:ilvl w:val="0"/>
          <w:numId w:val="13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lastRenderedPageBreak/>
        <w:t>obter o registro deste Contrato ou de seus respectivos aditamentos junto aos cartórios de Registro de Títulos e Documentos das cidades em que se localizam as sedes das Partes e das intervenientes a este Contrato e seus aditamentos dentro de 20 (vinte) dias contados da respectiva data de celebração; e</w:t>
      </w:r>
    </w:p>
    <w:p w14:paraId="2884421B" w14:textId="77777777" w:rsidR="00D515C0" w:rsidRPr="00D515C0" w:rsidRDefault="00D515C0" w:rsidP="00D515C0">
      <w:pPr>
        <w:pStyle w:val="PargrafodaLista"/>
        <w:spacing w:line="320" w:lineRule="exact"/>
        <w:rPr>
          <w:rFonts w:ascii="Times New Roman" w:hAnsi="Times New Roman"/>
          <w:sz w:val="24"/>
        </w:rPr>
      </w:pPr>
    </w:p>
    <w:p w14:paraId="74E8D89A" w14:textId="77777777" w:rsidR="00D515C0" w:rsidRPr="00D515C0" w:rsidRDefault="00723B90" w:rsidP="00D515C0">
      <w:pPr>
        <w:numPr>
          <w:ilvl w:val="0"/>
          <w:numId w:val="130"/>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apresentar ao Agente Fiduciário, em até 2 (dois) Dias Úteis contados da data de obtenção de cada um dos registros a que se referem as alíneas “</w:t>
      </w:r>
      <w:r w:rsidR="003D65D8">
        <w:rPr>
          <w:rFonts w:ascii="Times New Roman" w:hAnsi="Times New Roman"/>
          <w:sz w:val="24"/>
        </w:rPr>
        <w:t>(</w:t>
      </w:r>
      <w:r w:rsidRPr="00D515C0">
        <w:rPr>
          <w:rFonts w:ascii="Times New Roman" w:hAnsi="Times New Roman"/>
          <w:sz w:val="24"/>
        </w:rPr>
        <w:t>a</w:t>
      </w:r>
      <w:r w:rsidR="003D65D8">
        <w:rPr>
          <w:rFonts w:ascii="Times New Roman" w:hAnsi="Times New Roman"/>
          <w:sz w:val="24"/>
        </w:rPr>
        <w:t>)</w:t>
      </w:r>
      <w:r w:rsidRPr="00D515C0">
        <w:rPr>
          <w:rFonts w:ascii="Times New Roman" w:hAnsi="Times New Roman"/>
          <w:sz w:val="24"/>
        </w:rPr>
        <w:t>” e “</w:t>
      </w:r>
      <w:r w:rsidR="003D65D8">
        <w:rPr>
          <w:rFonts w:ascii="Times New Roman" w:hAnsi="Times New Roman"/>
          <w:sz w:val="24"/>
        </w:rPr>
        <w:t>(</w:t>
      </w:r>
      <w:r w:rsidRPr="00D515C0">
        <w:rPr>
          <w:rFonts w:ascii="Times New Roman" w:hAnsi="Times New Roman"/>
          <w:sz w:val="24"/>
        </w:rPr>
        <w:t>b</w:t>
      </w:r>
      <w:r w:rsidR="003D65D8">
        <w:rPr>
          <w:rFonts w:ascii="Times New Roman" w:hAnsi="Times New Roman"/>
          <w:sz w:val="24"/>
        </w:rPr>
        <w:t>)</w:t>
      </w:r>
      <w:r w:rsidRPr="00D515C0">
        <w:rPr>
          <w:rFonts w:ascii="Times New Roman" w:hAnsi="Times New Roman"/>
          <w:sz w:val="24"/>
        </w:rPr>
        <w:t>” acima, 1 (uma) via original registrada deste Contrato ou seus respectivos aditamentos, conforme o caso, perante cada um dos cartórios de Registro de Títulos e Documentos.</w:t>
      </w:r>
    </w:p>
    <w:p w14:paraId="23CA8123" w14:textId="77777777" w:rsidR="00D515C0" w:rsidRPr="00D515C0" w:rsidRDefault="00D515C0" w:rsidP="00D515C0">
      <w:pPr>
        <w:spacing w:line="320" w:lineRule="exact"/>
        <w:ind w:left="1276"/>
        <w:jc w:val="both"/>
        <w:rPr>
          <w:rFonts w:ascii="Times New Roman" w:hAnsi="Times New Roman"/>
          <w:sz w:val="24"/>
        </w:rPr>
      </w:pPr>
      <w:bookmarkStart w:id="85" w:name="_DV_M41"/>
      <w:bookmarkEnd w:id="85"/>
    </w:p>
    <w:p w14:paraId="2AC8D27D" w14:textId="77777777" w:rsidR="00D515C0" w:rsidRPr="00D515C0" w:rsidRDefault="00723B90" w:rsidP="00D515C0">
      <w:pPr>
        <w:numPr>
          <w:ilvl w:val="2"/>
          <w:numId w:val="128"/>
        </w:numPr>
        <w:autoSpaceDE w:val="0"/>
        <w:autoSpaceDN w:val="0"/>
        <w:adjustRightInd w:val="0"/>
        <w:spacing w:line="320" w:lineRule="exact"/>
        <w:ind w:left="0" w:hanging="11"/>
        <w:jc w:val="both"/>
        <w:outlineLvl w:val="0"/>
        <w:rPr>
          <w:rFonts w:ascii="Times New Roman" w:hAnsi="Times New Roman"/>
          <w:sz w:val="24"/>
        </w:rPr>
      </w:pPr>
      <w:r w:rsidRPr="00D515C0">
        <w:rPr>
          <w:rFonts w:ascii="Times New Roman" w:hAnsi="Times New Roman"/>
          <w:sz w:val="24"/>
        </w:rPr>
        <w:t xml:space="preserve">Caso a Alienante não providencie tempestivamente os protocolos e averbações previstos na Cláusula 3.1 acima, o Agente Fiduciário poderá realizá-los às expensas da </w:t>
      </w:r>
      <w:r w:rsidR="00D87146">
        <w:rPr>
          <w:rFonts w:ascii="Times New Roman" w:hAnsi="Times New Roman"/>
          <w:bCs/>
          <w:color w:val="000000"/>
          <w:sz w:val="24"/>
        </w:rPr>
        <w:t>Alienante</w:t>
      </w:r>
      <w:r w:rsidRPr="00D515C0">
        <w:rPr>
          <w:rFonts w:ascii="Times New Roman" w:hAnsi="Times New Roman"/>
          <w:sz w:val="24"/>
        </w:rPr>
        <w:t>.</w:t>
      </w:r>
    </w:p>
    <w:p w14:paraId="753FD6C8" w14:textId="77777777" w:rsidR="00D515C0" w:rsidRPr="00D515C0" w:rsidRDefault="00D515C0" w:rsidP="00D515C0">
      <w:pPr>
        <w:tabs>
          <w:tab w:val="left" w:pos="709"/>
        </w:tabs>
        <w:spacing w:line="320" w:lineRule="exact"/>
        <w:jc w:val="both"/>
        <w:rPr>
          <w:rFonts w:ascii="Times New Roman" w:hAnsi="Times New Roman"/>
          <w:sz w:val="24"/>
        </w:rPr>
      </w:pPr>
    </w:p>
    <w:p w14:paraId="2D1F9A8A" w14:textId="391A57B1" w:rsidR="00D515C0" w:rsidRDefault="00723B90" w:rsidP="00D515C0">
      <w:pPr>
        <w:numPr>
          <w:ilvl w:val="1"/>
          <w:numId w:val="128"/>
        </w:numPr>
        <w:autoSpaceDE w:val="0"/>
        <w:autoSpaceDN w:val="0"/>
        <w:adjustRightInd w:val="0"/>
        <w:spacing w:line="320" w:lineRule="exact"/>
        <w:ind w:left="0" w:firstLine="0"/>
        <w:jc w:val="both"/>
        <w:outlineLvl w:val="0"/>
        <w:rPr>
          <w:rFonts w:ascii="Times New Roman" w:hAnsi="Times New Roman"/>
          <w:sz w:val="24"/>
        </w:rPr>
      </w:pPr>
      <w:bookmarkStart w:id="86" w:name="_DV_M43"/>
      <w:bookmarkEnd w:id="86"/>
      <w:r w:rsidRPr="00D515C0">
        <w:rPr>
          <w:rFonts w:ascii="Times New Roman" w:hAnsi="Times New Roman"/>
          <w:sz w:val="24"/>
        </w:rPr>
        <w:t xml:space="preserve">A Alienante e o Agente Fiduciário assumem a obrigação de aditar o presente Contrato, sem a necessidade de Assembleia Geral de Debenturistas, nos termos do </w:t>
      </w:r>
      <w:r w:rsidRPr="00D515C0">
        <w:rPr>
          <w:rFonts w:ascii="Times New Roman" w:hAnsi="Times New Roman"/>
          <w:sz w:val="24"/>
          <w:u w:val="single"/>
        </w:rPr>
        <w:t>Anexo IV</w:t>
      </w:r>
      <w:r w:rsidRPr="00D515C0">
        <w:rPr>
          <w:rFonts w:ascii="Times New Roman" w:hAnsi="Times New Roman"/>
          <w:sz w:val="24"/>
        </w:rPr>
        <w:t xml:space="preserve">, </w:t>
      </w:r>
      <w:r w:rsidR="0000739A">
        <w:rPr>
          <w:rFonts w:ascii="Times New Roman" w:hAnsi="Times New Roman"/>
          <w:sz w:val="24"/>
        </w:rPr>
        <w:t>(i) sempre que a Alienante adquirir novos bens e equipamentos para quaisquer dos Data Centers em valor agregado ou individual igual ou superior a R$25.000.000,00 (vinte e cinco milhões de reais), ou seu equivalente em outras moedas</w:t>
      </w:r>
      <w:r w:rsidR="00557F25">
        <w:rPr>
          <w:rFonts w:ascii="Times New Roman" w:hAnsi="Times New Roman"/>
          <w:sz w:val="24"/>
        </w:rPr>
        <w:t xml:space="preserve"> (“</w:t>
      </w:r>
      <w:r w:rsidR="00557F25" w:rsidRPr="00B96E13">
        <w:rPr>
          <w:rFonts w:ascii="Times New Roman" w:hAnsi="Times New Roman"/>
          <w:sz w:val="24"/>
          <w:u w:val="single"/>
        </w:rPr>
        <w:t>Equipamentos Adicionais em Valor Igual ou Superior a R$25.000.000,00</w:t>
      </w:r>
      <w:r w:rsidR="00557F25">
        <w:rPr>
          <w:rFonts w:ascii="Times New Roman" w:hAnsi="Times New Roman"/>
          <w:sz w:val="24"/>
        </w:rPr>
        <w:t>”)</w:t>
      </w:r>
      <w:r w:rsidR="0000739A">
        <w:rPr>
          <w:rFonts w:ascii="Times New Roman" w:hAnsi="Times New Roman"/>
          <w:sz w:val="24"/>
        </w:rPr>
        <w:t>; ou (</w:t>
      </w:r>
      <w:proofErr w:type="spellStart"/>
      <w:r w:rsidR="0000739A">
        <w:rPr>
          <w:rFonts w:ascii="Times New Roman" w:hAnsi="Times New Roman"/>
          <w:sz w:val="24"/>
        </w:rPr>
        <w:t>ii</w:t>
      </w:r>
      <w:proofErr w:type="spellEnd"/>
      <w:r w:rsidR="0000739A">
        <w:rPr>
          <w:rFonts w:ascii="Times New Roman" w:hAnsi="Times New Roman"/>
          <w:sz w:val="24"/>
        </w:rPr>
        <w:t xml:space="preserve">) </w:t>
      </w:r>
      <w:del w:id="87" w:author="Autor">
        <w:r w:rsidR="0000739A" w:rsidDel="00325A40">
          <w:rPr>
            <w:rFonts w:ascii="Times New Roman" w:hAnsi="Times New Roman"/>
            <w:sz w:val="24"/>
          </w:rPr>
          <w:delText>semestralmente</w:delText>
        </w:r>
      </w:del>
      <w:ins w:id="88" w:author="Autor">
        <w:r w:rsidR="00325A40">
          <w:rPr>
            <w:rFonts w:ascii="Times New Roman" w:hAnsi="Times New Roman"/>
            <w:sz w:val="24"/>
          </w:rPr>
          <w:t>anualmente</w:t>
        </w:r>
      </w:ins>
      <w:r w:rsidR="0000739A">
        <w:rPr>
          <w:rFonts w:ascii="Times New Roman" w:hAnsi="Times New Roman"/>
          <w:sz w:val="24"/>
        </w:rPr>
        <w:t xml:space="preserve">, </w:t>
      </w:r>
      <w:r w:rsidRPr="00D515C0">
        <w:rPr>
          <w:rFonts w:ascii="Times New Roman" w:hAnsi="Times New Roman"/>
          <w:sz w:val="24"/>
        </w:rPr>
        <w:t>caso</w:t>
      </w:r>
      <w:r w:rsidR="00121C88">
        <w:rPr>
          <w:rFonts w:ascii="Times New Roman" w:hAnsi="Times New Roman"/>
          <w:sz w:val="24"/>
        </w:rPr>
        <w:t xml:space="preserve">, </w:t>
      </w:r>
      <w:r w:rsidR="00121C88" w:rsidRPr="00D515C0">
        <w:rPr>
          <w:rFonts w:ascii="Times New Roman" w:hAnsi="Times New Roman"/>
          <w:sz w:val="24"/>
        </w:rPr>
        <w:t xml:space="preserve">no </w:t>
      </w:r>
      <w:del w:id="89" w:author="Autor">
        <w:r w:rsidR="00121C88" w:rsidRPr="0000739A" w:rsidDel="00325A40">
          <w:rPr>
            <w:rFonts w:ascii="Times New Roman" w:hAnsi="Times New Roman"/>
            <w:sz w:val="24"/>
          </w:rPr>
          <w:delText xml:space="preserve">semestre </w:delText>
        </w:r>
      </w:del>
      <w:ins w:id="90" w:author="Autor">
        <w:r w:rsidR="00325A40">
          <w:rPr>
            <w:rFonts w:ascii="Times New Roman" w:hAnsi="Times New Roman"/>
            <w:sz w:val="24"/>
          </w:rPr>
          <w:t>ano</w:t>
        </w:r>
        <w:r w:rsidR="00325A40" w:rsidRPr="0000739A">
          <w:rPr>
            <w:rFonts w:ascii="Times New Roman" w:hAnsi="Times New Roman"/>
            <w:sz w:val="24"/>
          </w:rPr>
          <w:t xml:space="preserve"> </w:t>
        </w:r>
      </w:ins>
      <w:r w:rsidR="00121C88" w:rsidRPr="0000739A">
        <w:rPr>
          <w:rFonts w:ascii="Times New Roman" w:hAnsi="Times New Roman"/>
          <w:sz w:val="24"/>
        </w:rPr>
        <w:t>em</w:t>
      </w:r>
      <w:r w:rsidR="00121C88" w:rsidRPr="00D515C0">
        <w:rPr>
          <w:rFonts w:ascii="Times New Roman" w:hAnsi="Times New Roman"/>
          <w:sz w:val="24"/>
        </w:rPr>
        <w:t xml:space="preserve"> questão</w:t>
      </w:r>
      <w:r w:rsidR="00121C88">
        <w:rPr>
          <w:rFonts w:ascii="Times New Roman" w:hAnsi="Times New Roman"/>
          <w:sz w:val="24"/>
        </w:rPr>
        <w:t>,</w:t>
      </w:r>
      <w:r w:rsidRPr="00D515C0">
        <w:rPr>
          <w:rFonts w:ascii="Times New Roman" w:hAnsi="Times New Roman"/>
          <w:sz w:val="24"/>
        </w:rPr>
        <w:t xml:space="preserve"> a Alienante </w:t>
      </w:r>
      <w:r w:rsidR="0000739A">
        <w:rPr>
          <w:rFonts w:ascii="Times New Roman" w:hAnsi="Times New Roman"/>
          <w:sz w:val="24"/>
        </w:rPr>
        <w:t>adquira</w:t>
      </w:r>
      <w:r w:rsidRPr="00D515C0">
        <w:rPr>
          <w:rFonts w:ascii="Times New Roman" w:hAnsi="Times New Roman"/>
          <w:sz w:val="24"/>
        </w:rPr>
        <w:t xml:space="preserve"> novos bens e equipamentos para qualquer dos Data Centers </w:t>
      </w:r>
      <w:r w:rsidR="0000739A">
        <w:rPr>
          <w:rFonts w:ascii="Times New Roman" w:hAnsi="Times New Roman"/>
          <w:sz w:val="24"/>
        </w:rPr>
        <w:t>em valor agregado ou individual inferior a R$25.000.000,00 (vinte e cinco milhões de reais), ou seu equivalente em outras moedas</w:t>
      </w:r>
      <w:r w:rsidR="00557F25">
        <w:rPr>
          <w:rFonts w:ascii="Times New Roman" w:hAnsi="Times New Roman"/>
          <w:sz w:val="24"/>
        </w:rPr>
        <w:t xml:space="preserve"> (“</w:t>
      </w:r>
      <w:r w:rsidR="00557F25" w:rsidRPr="000E3049">
        <w:rPr>
          <w:rFonts w:ascii="Times New Roman" w:hAnsi="Times New Roman"/>
          <w:sz w:val="24"/>
          <w:u w:val="single"/>
        </w:rPr>
        <w:t xml:space="preserve">Equipamentos Adicionais em Valor </w:t>
      </w:r>
      <w:r w:rsidR="00557F25">
        <w:rPr>
          <w:rFonts w:ascii="Times New Roman" w:hAnsi="Times New Roman"/>
          <w:sz w:val="24"/>
          <w:u w:val="single"/>
        </w:rPr>
        <w:t>Inferior</w:t>
      </w:r>
      <w:r w:rsidR="00557F25" w:rsidRPr="000E3049">
        <w:rPr>
          <w:rFonts w:ascii="Times New Roman" w:hAnsi="Times New Roman"/>
          <w:sz w:val="24"/>
          <w:u w:val="single"/>
        </w:rPr>
        <w:t xml:space="preserve"> a R$25.000.000,00</w:t>
      </w:r>
      <w:r w:rsidR="00557F25">
        <w:rPr>
          <w:rFonts w:ascii="Times New Roman" w:hAnsi="Times New Roman"/>
          <w:sz w:val="24"/>
        </w:rPr>
        <w:t>”)</w:t>
      </w:r>
      <w:r w:rsidR="0000739A">
        <w:rPr>
          <w:rFonts w:ascii="Times New Roman" w:hAnsi="Times New Roman"/>
          <w:sz w:val="24"/>
        </w:rPr>
        <w:t>. A</w:t>
      </w:r>
      <w:r w:rsidR="0035097E" w:rsidRPr="006E6526">
        <w:rPr>
          <w:rFonts w:ascii="Times New Roman" w:hAnsi="Times New Roman"/>
          <w:sz w:val="24"/>
        </w:rPr>
        <w:t xml:space="preserve"> celebração</w:t>
      </w:r>
      <w:r w:rsidR="0000739A">
        <w:rPr>
          <w:rFonts w:ascii="Times New Roman" w:hAnsi="Times New Roman"/>
          <w:sz w:val="24"/>
        </w:rPr>
        <w:t xml:space="preserve"> do referido aditamento</w:t>
      </w:r>
      <w:r w:rsidR="0035097E" w:rsidRPr="006E6526">
        <w:rPr>
          <w:rFonts w:ascii="Times New Roman" w:hAnsi="Times New Roman"/>
          <w:sz w:val="24"/>
        </w:rPr>
        <w:t xml:space="preserve"> será considerada, para todos os fins e efeitos, como meramente declaratória do ônus já constituído nos termos deste Contrato</w:t>
      </w:r>
      <w:r w:rsidR="0035097E">
        <w:rPr>
          <w:rFonts w:ascii="Times New Roman" w:hAnsi="Times New Roman"/>
          <w:sz w:val="24"/>
        </w:rPr>
        <w:t xml:space="preserve">, </w:t>
      </w:r>
      <w:r w:rsidRPr="00D515C0">
        <w:rPr>
          <w:rFonts w:ascii="Times New Roman" w:hAnsi="Times New Roman"/>
          <w:sz w:val="24"/>
        </w:rPr>
        <w:t>de forma a atualizar a lista dos Bens Alienados, a fim de assegurar o pagamento das Obrigações Garantidas, e, ainda, comprometem-se a praticar todos os atos elencados na Cláusula 3.1 acima, de forma a expressamente efetuar o registro e a averbação da alienação fiduciária relativamente a tais novos bens e equipamentos. Para tanto, deverá a Alienante notificar o Agente Fiduciário,</w:t>
      </w:r>
      <w:r w:rsidR="00121C88">
        <w:rPr>
          <w:rFonts w:ascii="Times New Roman" w:hAnsi="Times New Roman"/>
          <w:sz w:val="24"/>
        </w:rPr>
        <w:t xml:space="preserve"> (i) em até</w:t>
      </w:r>
      <w:r w:rsidRPr="00D515C0">
        <w:rPr>
          <w:rFonts w:ascii="Times New Roman" w:hAnsi="Times New Roman"/>
          <w:sz w:val="24"/>
        </w:rPr>
        <w:t xml:space="preserve"> </w:t>
      </w:r>
      <w:r w:rsidR="00557F25">
        <w:rPr>
          <w:rFonts w:ascii="Times New Roman" w:hAnsi="Times New Roman"/>
          <w:sz w:val="24"/>
        </w:rPr>
        <w:t>2 (dois) Dias Úteis contados da transferência de propriedade para a Alienante de Equipamentos Adicionais em Valor Igual ou Superior a R$25.000.000,00; ou (</w:t>
      </w:r>
      <w:proofErr w:type="spellStart"/>
      <w:r w:rsidR="00557F25">
        <w:rPr>
          <w:rFonts w:ascii="Times New Roman" w:hAnsi="Times New Roman"/>
          <w:sz w:val="24"/>
        </w:rPr>
        <w:t>ii</w:t>
      </w:r>
      <w:proofErr w:type="spellEnd"/>
      <w:r w:rsidR="00557F25">
        <w:rPr>
          <w:rFonts w:ascii="Times New Roman" w:hAnsi="Times New Roman"/>
          <w:sz w:val="24"/>
        </w:rPr>
        <w:t xml:space="preserve">) </w:t>
      </w:r>
      <w:r w:rsidRPr="00D515C0">
        <w:rPr>
          <w:rFonts w:ascii="Times New Roman" w:hAnsi="Times New Roman"/>
          <w:sz w:val="24"/>
        </w:rPr>
        <w:t xml:space="preserve">com pelo menos 2 (dois) Dias Úteis de antecedência do término de cada </w:t>
      </w:r>
      <w:del w:id="91" w:author="Autor">
        <w:r w:rsidR="00557F25" w:rsidDel="00B20AE5">
          <w:rPr>
            <w:rFonts w:ascii="Times New Roman" w:hAnsi="Times New Roman"/>
            <w:sz w:val="24"/>
          </w:rPr>
          <w:delText>semestre</w:delText>
        </w:r>
        <w:r w:rsidRPr="00D515C0" w:rsidDel="00B20AE5">
          <w:rPr>
            <w:rFonts w:ascii="Times New Roman" w:hAnsi="Times New Roman"/>
            <w:sz w:val="24"/>
          </w:rPr>
          <w:delText xml:space="preserve"> </w:delText>
        </w:r>
      </w:del>
      <w:ins w:id="92" w:author="Autor">
        <w:r w:rsidR="00B20AE5">
          <w:rPr>
            <w:rFonts w:ascii="Times New Roman" w:hAnsi="Times New Roman"/>
            <w:sz w:val="24"/>
          </w:rPr>
          <w:t>ano</w:t>
        </w:r>
        <w:r w:rsidR="00B20AE5" w:rsidRPr="00D515C0">
          <w:rPr>
            <w:rFonts w:ascii="Times New Roman" w:hAnsi="Times New Roman"/>
            <w:sz w:val="24"/>
          </w:rPr>
          <w:t xml:space="preserve"> </w:t>
        </w:r>
      </w:ins>
      <w:r w:rsidRPr="00D515C0">
        <w:rPr>
          <w:rFonts w:ascii="Times New Roman" w:hAnsi="Times New Roman"/>
          <w:sz w:val="24"/>
        </w:rPr>
        <w:t xml:space="preserve">contado da data de celebração deste Contrato, informando a relação dos </w:t>
      </w:r>
      <w:r w:rsidR="00557F25">
        <w:rPr>
          <w:rFonts w:ascii="Times New Roman" w:hAnsi="Times New Roman"/>
          <w:sz w:val="24"/>
        </w:rPr>
        <w:t xml:space="preserve">Equipamentos Adicionais em Valor Inferior a R$25.000.000,00 </w:t>
      </w:r>
      <w:r w:rsidRPr="00D515C0">
        <w:rPr>
          <w:rFonts w:ascii="Times New Roman" w:hAnsi="Times New Roman"/>
          <w:sz w:val="24"/>
        </w:rPr>
        <w:t xml:space="preserve">adquiridos no </w:t>
      </w:r>
      <w:del w:id="93" w:author="Autor">
        <w:r w:rsidR="00557F25" w:rsidDel="00B20AE5">
          <w:rPr>
            <w:rFonts w:ascii="Times New Roman" w:hAnsi="Times New Roman"/>
            <w:sz w:val="24"/>
          </w:rPr>
          <w:delText>semestre</w:delText>
        </w:r>
        <w:r w:rsidRPr="00D515C0" w:rsidDel="00B20AE5">
          <w:rPr>
            <w:rFonts w:ascii="Times New Roman" w:hAnsi="Times New Roman"/>
            <w:sz w:val="24"/>
          </w:rPr>
          <w:delText xml:space="preserve"> </w:delText>
        </w:r>
      </w:del>
      <w:ins w:id="94" w:author="Autor">
        <w:r w:rsidR="00B20AE5">
          <w:rPr>
            <w:rFonts w:ascii="Times New Roman" w:hAnsi="Times New Roman"/>
            <w:sz w:val="24"/>
          </w:rPr>
          <w:t>ano</w:t>
        </w:r>
        <w:r w:rsidR="00B20AE5" w:rsidRPr="00D515C0">
          <w:rPr>
            <w:rFonts w:ascii="Times New Roman" w:hAnsi="Times New Roman"/>
            <w:sz w:val="24"/>
          </w:rPr>
          <w:t xml:space="preserve"> </w:t>
        </w:r>
      </w:ins>
      <w:r w:rsidRPr="00D515C0">
        <w:rPr>
          <w:rFonts w:ascii="Times New Roman" w:hAnsi="Times New Roman"/>
          <w:sz w:val="24"/>
        </w:rPr>
        <w:t>em questão</w:t>
      </w:r>
      <w:r w:rsidR="00557F25">
        <w:rPr>
          <w:rFonts w:ascii="Times New Roman" w:hAnsi="Times New Roman"/>
          <w:sz w:val="24"/>
        </w:rPr>
        <w:t>, conforme o caso</w:t>
      </w:r>
      <w:r w:rsidRPr="00D515C0">
        <w:rPr>
          <w:rFonts w:ascii="Times New Roman" w:hAnsi="Times New Roman"/>
          <w:sz w:val="24"/>
        </w:rPr>
        <w:t>.</w:t>
      </w:r>
      <w:r w:rsidR="003D65D8">
        <w:rPr>
          <w:rFonts w:ascii="Times New Roman" w:hAnsi="Times New Roman"/>
          <w:sz w:val="24"/>
        </w:rPr>
        <w:t xml:space="preserve"> </w:t>
      </w:r>
      <w:del w:id="95" w:author="Autor">
        <w:r w:rsidR="003D65D8" w:rsidRPr="00D515C0" w:rsidDel="00B20AE5">
          <w:rPr>
            <w:rFonts w:ascii="Times New Roman" w:hAnsi="Times New Roman"/>
            <w:sz w:val="24"/>
          </w:rPr>
          <w:delText>[</w:delText>
        </w:r>
        <w:r w:rsidR="003D65D8" w:rsidRPr="009D6B0B" w:rsidDel="00B20AE5">
          <w:rPr>
            <w:rFonts w:ascii="Times New Roman" w:hAnsi="Times New Roman"/>
            <w:b/>
            <w:bCs/>
            <w:sz w:val="24"/>
            <w:highlight w:val="yellow"/>
          </w:rPr>
          <w:delText xml:space="preserve">Nota Cescon Barrieu: </w:delText>
        </w:r>
        <w:r w:rsidR="00557F25" w:rsidRPr="00B96E13" w:rsidDel="00B20AE5">
          <w:rPr>
            <w:rFonts w:ascii="Times New Roman" w:hAnsi="Times New Roman"/>
            <w:sz w:val="24"/>
            <w:highlight w:val="yellow"/>
          </w:rPr>
          <w:delText>vide nota acima</w:delText>
        </w:r>
        <w:r w:rsidR="003D65D8" w:rsidRPr="00D515C0" w:rsidDel="00B20AE5">
          <w:rPr>
            <w:rFonts w:ascii="Times New Roman" w:hAnsi="Times New Roman"/>
            <w:sz w:val="24"/>
          </w:rPr>
          <w:delText>]</w:delText>
        </w:r>
      </w:del>
    </w:p>
    <w:p w14:paraId="3078588E" w14:textId="77777777" w:rsidR="00557F25" w:rsidRDefault="00557F25" w:rsidP="00B96E13">
      <w:pPr>
        <w:autoSpaceDE w:val="0"/>
        <w:autoSpaceDN w:val="0"/>
        <w:adjustRightInd w:val="0"/>
        <w:spacing w:line="320" w:lineRule="exact"/>
        <w:jc w:val="both"/>
        <w:outlineLvl w:val="0"/>
        <w:rPr>
          <w:rFonts w:ascii="Times New Roman" w:hAnsi="Times New Roman"/>
          <w:sz w:val="24"/>
        </w:rPr>
      </w:pPr>
    </w:p>
    <w:p w14:paraId="13EA10D0" w14:textId="77777777" w:rsidR="00557F25" w:rsidRPr="00D515C0" w:rsidRDefault="00723B90" w:rsidP="00B96E13">
      <w:pPr>
        <w:numPr>
          <w:ilvl w:val="2"/>
          <w:numId w:val="128"/>
        </w:numPr>
        <w:autoSpaceDE w:val="0"/>
        <w:autoSpaceDN w:val="0"/>
        <w:adjustRightInd w:val="0"/>
        <w:spacing w:line="320" w:lineRule="exact"/>
        <w:ind w:left="0" w:firstLine="0"/>
        <w:jc w:val="both"/>
        <w:outlineLvl w:val="0"/>
        <w:rPr>
          <w:rFonts w:ascii="Times New Roman" w:hAnsi="Times New Roman"/>
          <w:sz w:val="24"/>
        </w:rPr>
      </w:pPr>
      <w:r w:rsidRPr="007853EA">
        <w:rPr>
          <w:rFonts w:ascii="Times New Roman" w:hAnsi="Times New Roman"/>
          <w:bCs/>
          <w:sz w:val="24"/>
        </w:rPr>
        <w:t xml:space="preserve">Os valores expressos em reais na Cláusula </w:t>
      </w:r>
      <w:r>
        <w:rPr>
          <w:rFonts w:ascii="Times New Roman" w:hAnsi="Times New Roman"/>
          <w:bCs/>
          <w:sz w:val="24"/>
        </w:rPr>
        <w:t>3</w:t>
      </w:r>
      <w:r w:rsidRPr="007853EA">
        <w:rPr>
          <w:rFonts w:ascii="Times New Roman" w:hAnsi="Times New Roman"/>
          <w:bCs/>
          <w:sz w:val="24"/>
        </w:rPr>
        <w:t xml:space="preserve">.2 acima serão reajustados, anualmente, pela variação positiva do Índice Nacional de Preços ao Consumidor Amplo apurado e divulgado mensalmente pelo Instituto Brasileiro de Geografia e Estatística – </w:t>
      </w:r>
      <w:r w:rsidRPr="007853EA">
        <w:rPr>
          <w:rFonts w:ascii="Times New Roman" w:hAnsi="Times New Roman"/>
          <w:bCs/>
          <w:sz w:val="24"/>
        </w:rPr>
        <w:lastRenderedPageBreak/>
        <w:t>IBGE</w:t>
      </w:r>
      <w:r>
        <w:rPr>
          <w:rFonts w:ascii="Times New Roman" w:hAnsi="Times New Roman"/>
          <w:bCs/>
          <w:sz w:val="24"/>
        </w:rPr>
        <w:t xml:space="preserve"> (ou pelo índice que vier a substituí-lo)</w:t>
      </w:r>
      <w:r w:rsidRPr="007853EA">
        <w:rPr>
          <w:rFonts w:ascii="Times New Roman" w:hAnsi="Times New Roman"/>
          <w:bCs/>
          <w:sz w:val="24"/>
        </w:rPr>
        <w:t xml:space="preserve">, desde a </w:t>
      </w:r>
      <w:r>
        <w:rPr>
          <w:rFonts w:ascii="Times New Roman" w:hAnsi="Times New Roman"/>
          <w:bCs/>
          <w:sz w:val="24"/>
        </w:rPr>
        <w:t>data de celebração do presente Contrato.</w:t>
      </w:r>
    </w:p>
    <w:p w14:paraId="1593AB25" w14:textId="77777777" w:rsidR="00D515C0" w:rsidRPr="00D515C0" w:rsidRDefault="00D515C0" w:rsidP="00D515C0">
      <w:pPr>
        <w:spacing w:line="320" w:lineRule="exact"/>
        <w:rPr>
          <w:rFonts w:ascii="Times New Roman" w:hAnsi="Times New Roman"/>
          <w:sz w:val="24"/>
        </w:rPr>
      </w:pPr>
    </w:p>
    <w:p w14:paraId="5D196B07" w14:textId="77777777" w:rsidR="00D515C0" w:rsidRPr="00D515C0" w:rsidRDefault="00723B90" w:rsidP="00D515C0">
      <w:pPr>
        <w:numPr>
          <w:ilvl w:val="1"/>
          <w:numId w:val="128"/>
        </w:numPr>
        <w:tabs>
          <w:tab w:val="num" w:pos="0"/>
        </w:tabs>
        <w:autoSpaceDE w:val="0"/>
        <w:autoSpaceDN w:val="0"/>
        <w:adjustRightInd w:val="0"/>
        <w:spacing w:line="320" w:lineRule="exact"/>
        <w:ind w:left="0" w:firstLine="0"/>
        <w:jc w:val="both"/>
        <w:outlineLvl w:val="0"/>
        <w:rPr>
          <w:rFonts w:ascii="Times New Roman" w:hAnsi="Times New Roman"/>
          <w:sz w:val="24"/>
        </w:rPr>
      </w:pPr>
      <w:bookmarkStart w:id="96" w:name="_DV_M44"/>
      <w:bookmarkEnd w:id="96"/>
      <w:r w:rsidRPr="00D515C0">
        <w:rPr>
          <w:rFonts w:ascii="Times New Roman" w:hAnsi="Times New Roman"/>
          <w:sz w:val="24"/>
        </w:rPr>
        <w:t xml:space="preserve">A Alienante será responsável e deverá adiantar ou ressarcir, conforme o caso, o Agente Fiduciário por todos os custos, tributos, emolumentos e despesas comprovadamente realizados para registro e averbação deste Contrato ou quaisquer outros documentos produzidos de acordo com o presente (incluindo aditamentos a este), em até </w:t>
      </w:r>
      <w:bookmarkStart w:id="97" w:name="_DV_M45"/>
      <w:bookmarkEnd w:id="97"/>
      <w:r w:rsidRPr="00D515C0">
        <w:rPr>
          <w:rFonts w:ascii="Times New Roman" w:hAnsi="Times New Roman"/>
          <w:sz w:val="24"/>
        </w:rPr>
        <w:t xml:space="preserve">10 </w:t>
      </w:r>
      <w:bookmarkStart w:id="98" w:name="_DV_M46"/>
      <w:bookmarkEnd w:id="98"/>
      <w:r w:rsidRPr="00D515C0">
        <w:rPr>
          <w:rFonts w:ascii="Times New Roman" w:hAnsi="Times New Roman"/>
          <w:sz w:val="24"/>
        </w:rPr>
        <w:t xml:space="preserve">(dez) Dias Úteis do recebimento de solicitação escrita. </w:t>
      </w:r>
    </w:p>
    <w:p w14:paraId="332BDB69" w14:textId="77777777" w:rsidR="00D515C0" w:rsidRPr="00D515C0" w:rsidRDefault="00D515C0" w:rsidP="00D515C0">
      <w:pPr>
        <w:spacing w:line="320" w:lineRule="exact"/>
        <w:rPr>
          <w:rFonts w:ascii="Times New Roman" w:hAnsi="Times New Roman"/>
          <w:sz w:val="24"/>
        </w:rPr>
      </w:pPr>
    </w:p>
    <w:p w14:paraId="348D2C41" w14:textId="77777777" w:rsidR="00D515C0" w:rsidRPr="00D515C0" w:rsidRDefault="00723B90" w:rsidP="00D515C0">
      <w:pPr>
        <w:numPr>
          <w:ilvl w:val="1"/>
          <w:numId w:val="128"/>
        </w:numPr>
        <w:tabs>
          <w:tab w:val="num" w:pos="0"/>
        </w:tabs>
        <w:autoSpaceDE w:val="0"/>
        <w:autoSpaceDN w:val="0"/>
        <w:adjustRightInd w:val="0"/>
        <w:spacing w:line="320" w:lineRule="exact"/>
        <w:ind w:left="0" w:firstLine="0"/>
        <w:jc w:val="both"/>
        <w:outlineLvl w:val="0"/>
        <w:rPr>
          <w:rFonts w:ascii="Times New Roman" w:hAnsi="Times New Roman"/>
          <w:sz w:val="24"/>
        </w:rPr>
      </w:pPr>
      <w:bookmarkStart w:id="99" w:name="_DV_M47"/>
      <w:bookmarkEnd w:id="99"/>
      <w:r w:rsidRPr="00D515C0">
        <w:rPr>
          <w:rFonts w:ascii="Times New Roman" w:hAnsi="Times New Roman"/>
          <w:sz w:val="24"/>
        </w:rPr>
        <w:t>A Alienante compromete-se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14:paraId="26E77CAD" w14:textId="77777777" w:rsidR="00D515C0" w:rsidRPr="00D515C0" w:rsidRDefault="00D515C0" w:rsidP="00D515C0">
      <w:pPr>
        <w:tabs>
          <w:tab w:val="left" w:pos="709"/>
        </w:tabs>
        <w:spacing w:line="320" w:lineRule="exact"/>
        <w:jc w:val="both"/>
        <w:rPr>
          <w:rFonts w:ascii="Times New Roman" w:hAnsi="Times New Roman"/>
          <w:sz w:val="24"/>
        </w:rPr>
      </w:pPr>
    </w:p>
    <w:p w14:paraId="19A6C221" w14:textId="77777777" w:rsidR="00D515C0" w:rsidRPr="00D515C0" w:rsidRDefault="00723B90" w:rsidP="00D515C0">
      <w:pPr>
        <w:spacing w:line="320" w:lineRule="exact"/>
        <w:jc w:val="both"/>
        <w:outlineLvl w:val="0"/>
        <w:rPr>
          <w:rFonts w:ascii="Times New Roman" w:hAnsi="Times New Roman"/>
          <w:b/>
          <w:sz w:val="24"/>
          <w:u w:val="single"/>
        </w:rPr>
      </w:pPr>
      <w:bookmarkStart w:id="100" w:name="_DV_M48"/>
      <w:bookmarkEnd w:id="100"/>
      <w:r w:rsidRPr="00D515C0">
        <w:rPr>
          <w:rFonts w:ascii="Times New Roman" w:hAnsi="Times New Roman"/>
          <w:b/>
          <w:sz w:val="24"/>
          <w:u w:val="single"/>
        </w:rPr>
        <w:t>Cláusula 4</w:t>
      </w:r>
      <w:r w:rsidRPr="00D515C0">
        <w:rPr>
          <w:rFonts w:ascii="Times New Roman" w:hAnsi="Times New Roman"/>
          <w:b/>
          <w:sz w:val="24"/>
        </w:rPr>
        <w:t>.</w:t>
      </w:r>
      <w:r w:rsidRPr="00D515C0">
        <w:rPr>
          <w:rFonts w:ascii="Times New Roman" w:hAnsi="Times New Roman"/>
          <w:b/>
          <w:sz w:val="24"/>
        </w:rPr>
        <w:tab/>
      </w:r>
      <w:r w:rsidRPr="00D515C0">
        <w:rPr>
          <w:rFonts w:ascii="Times New Roman" w:hAnsi="Times New Roman"/>
          <w:b/>
          <w:sz w:val="24"/>
          <w:u w:val="single"/>
        </w:rPr>
        <w:t>Declarações e Garantias; Compromissos Adicionais</w:t>
      </w:r>
    </w:p>
    <w:p w14:paraId="2D723831" w14:textId="77777777" w:rsidR="00D515C0" w:rsidRPr="00D515C0" w:rsidRDefault="00D515C0" w:rsidP="00D515C0">
      <w:pPr>
        <w:pStyle w:val="NormalNormalDOT"/>
        <w:widowControl/>
        <w:tabs>
          <w:tab w:val="left" w:pos="709"/>
        </w:tabs>
        <w:spacing w:line="320" w:lineRule="exact"/>
        <w:ind w:left="720" w:hanging="720"/>
        <w:jc w:val="both"/>
      </w:pPr>
    </w:p>
    <w:p w14:paraId="11E27F3A" w14:textId="77777777" w:rsidR="00D515C0" w:rsidRPr="00D515C0" w:rsidRDefault="00723B90" w:rsidP="00D515C0">
      <w:pPr>
        <w:numPr>
          <w:ilvl w:val="1"/>
          <w:numId w:val="129"/>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101" w:name="_DV_M49"/>
      <w:bookmarkEnd w:id="101"/>
      <w:r w:rsidRPr="00D515C0">
        <w:rPr>
          <w:rFonts w:ascii="Times New Roman" w:hAnsi="Times New Roman"/>
          <w:sz w:val="24"/>
        </w:rPr>
        <w:t xml:space="preserve">Sem prejuízo </w:t>
      </w:r>
      <w:r w:rsidR="0035097E">
        <w:rPr>
          <w:rFonts w:ascii="Times New Roman" w:hAnsi="Times New Roman"/>
          <w:sz w:val="24"/>
        </w:rPr>
        <w:t>e em adição a</w:t>
      </w:r>
      <w:r w:rsidR="0035097E" w:rsidRPr="00D515C0">
        <w:rPr>
          <w:rFonts w:ascii="Times New Roman" w:hAnsi="Times New Roman"/>
          <w:sz w:val="24"/>
        </w:rPr>
        <w:t xml:space="preserve">o </w:t>
      </w:r>
      <w:r w:rsidRPr="00D515C0">
        <w:rPr>
          <w:rFonts w:ascii="Times New Roman" w:hAnsi="Times New Roman"/>
          <w:sz w:val="24"/>
        </w:rPr>
        <w:t>disposto na Escritura, a Alienante declara e garante ao Agente Fiduciário que, nesta data:</w:t>
      </w:r>
    </w:p>
    <w:p w14:paraId="39379C3A" w14:textId="77777777" w:rsidR="00D515C0" w:rsidRPr="00D515C0" w:rsidRDefault="00D515C0" w:rsidP="00D515C0">
      <w:pPr>
        <w:pStyle w:val="Recuodecorpodetexto"/>
        <w:tabs>
          <w:tab w:val="left" w:pos="709"/>
        </w:tabs>
        <w:spacing w:line="320" w:lineRule="exact"/>
        <w:rPr>
          <w:rFonts w:ascii="Times New Roman" w:hAnsi="Times New Roman"/>
          <w:sz w:val="24"/>
        </w:rPr>
      </w:pPr>
    </w:p>
    <w:p w14:paraId="257133D7" w14:textId="77777777" w:rsidR="00D515C0" w:rsidRPr="00D515C0" w:rsidRDefault="00723B9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102" w:name="_DV_M50"/>
      <w:bookmarkEnd w:id="102"/>
      <w:proofErr w:type="spellStart"/>
      <w:r w:rsidRPr="00D515C0">
        <w:rPr>
          <w:rFonts w:ascii="Times New Roman" w:hAnsi="Times New Roman"/>
          <w:sz w:val="24"/>
        </w:rPr>
        <w:t>é</w:t>
      </w:r>
      <w:proofErr w:type="spellEnd"/>
      <w:r w:rsidRPr="00D515C0">
        <w:rPr>
          <w:rFonts w:ascii="Times New Roman" w:hAnsi="Times New Roman"/>
          <w:sz w:val="24"/>
        </w:rPr>
        <w:t xml:space="preserve"> sociedade devidamente organizada, constituída e validamente existente segundo as leis do Brasil, com plenos poderes, capacidade e autoridade para celebrar este Contrato;</w:t>
      </w:r>
    </w:p>
    <w:p w14:paraId="02DE7F9F" w14:textId="77777777" w:rsidR="00D515C0" w:rsidRPr="00D515C0" w:rsidRDefault="00D515C0" w:rsidP="00D515C0">
      <w:pPr>
        <w:spacing w:line="320" w:lineRule="exact"/>
        <w:ind w:left="1070"/>
        <w:jc w:val="both"/>
        <w:rPr>
          <w:rFonts w:ascii="Times New Roman" w:hAnsi="Times New Roman"/>
          <w:sz w:val="24"/>
        </w:rPr>
      </w:pPr>
    </w:p>
    <w:p w14:paraId="2CD2B94D" w14:textId="77777777" w:rsidR="00D515C0" w:rsidRPr="00D515C0" w:rsidRDefault="00723B9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está devidamente autorizada e obteve todas as autorizações societárias necessárias à celebração deste Contrato e ao cumprimento de todas as obrigações aqui previstas, tendo sido plenamente satisfeitos todos os requisitos legais e estatutários necessários para tanto;</w:t>
      </w:r>
    </w:p>
    <w:p w14:paraId="2B1B7DD7" w14:textId="77777777" w:rsidR="00D515C0" w:rsidRPr="00D515C0" w:rsidRDefault="00D515C0" w:rsidP="00D515C0">
      <w:pPr>
        <w:pStyle w:val="PargrafodaLista"/>
        <w:spacing w:line="320" w:lineRule="exact"/>
        <w:rPr>
          <w:rFonts w:ascii="Times New Roman" w:hAnsi="Times New Roman"/>
          <w:sz w:val="24"/>
        </w:rPr>
      </w:pPr>
    </w:p>
    <w:p w14:paraId="58B77ACB" w14:textId="77777777" w:rsidR="00D515C0" w:rsidRPr="00D515C0" w:rsidRDefault="00723B9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seus representantes legais que assinam este Contrato têm, conforme o caso, poderes societários e/ou delegados para vincular a Alienante, conforme aplicável, quanto às obrigações aqui previstas e, sendo mandatários, têm os poderes legitimamente outorgados, estando os respectivos mandatos em pleno vigor;</w:t>
      </w:r>
    </w:p>
    <w:p w14:paraId="11EEA7D9" w14:textId="77777777" w:rsidR="00D515C0" w:rsidRPr="00D515C0" w:rsidRDefault="00D515C0" w:rsidP="00D515C0">
      <w:pPr>
        <w:tabs>
          <w:tab w:val="left" w:pos="1276"/>
        </w:tabs>
        <w:spacing w:line="320" w:lineRule="exact"/>
        <w:ind w:left="710"/>
        <w:jc w:val="both"/>
        <w:rPr>
          <w:rFonts w:ascii="Times New Roman" w:hAnsi="Times New Roman"/>
          <w:sz w:val="24"/>
        </w:rPr>
      </w:pPr>
    </w:p>
    <w:p w14:paraId="0BA9EB1B" w14:textId="77777777" w:rsidR="00D515C0" w:rsidRPr="00D515C0" w:rsidRDefault="00723B9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103" w:name="_DV_M51"/>
      <w:bookmarkEnd w:id="103"/>
      <w:r w:rsidRPr="00D515C0">
        <w:rPr>
          <w:rFonts w:ascii="Times New Roman" w:hAnsi="Times New Roman"/>
          <w:sz w:val="24"/>
        </w:rPr>
        <w:t xml:space="preserve">é legítima proprietária dos Bens Alienados, os quais se </w:t>
      </w:r>
      <w:r w:rsidR="00FD72D7" w:rsidRPr="00D515C0">
        <w:rPr>
          <w:rFonts w:ascii="Times New Roman" w:hAnsi="Times New Roman"/>
          <w:sz w:val="24"/>
        </w:rPr>
        <w:t>encontr</w:t>
      </w:r>
      <w:r w:rsidR="00FD72D7">
        <w:rPr>
          <w:rFonts w:ascii="Times New Roman" w:hAnsi="Times New Roman"/>
          <w:sz w:val="24"/>
        </w:rPr>
        <w:t>am</w:t>
      </w:r>
      <w:r w:rsidR="00FD72D7" w:rsidRPr="00D515C0">
        <w:rPr>
          <w:rFonts w:ascii="Times New Roman" w:hAnsi="Times New Roman"/>
          <w:sz w:val="24"/>
        </w:rPr>
        <w:t xml:space="preserve"> </w:t>
      </w:r>
      <w:r w:rsidRPr="00D515C0">
        <w:rPr>
          <w:rFonts w:ascii="Times New Roman" w:hAnsi="Times New Roman"/>
          <w:sz w:val="24"/>
        </w:rPr>
        <w:t>livres e desembaraçados de quaisquer ônus, encargos ou gravames de qualquer natureza, legais ou convencionais, com exceção dos ônus criados por meio deste Contrato;</w:t>
      </w:r>
    </w:p>
    <w:p w14:paraId="10AD11ED" w14:textId="77777777" w:rsidR="00D515C0" w:rsidRPr="00D515C0" w:rsidRDefault="00D515C0" w:rsidP="00D515C0">
      <w:pPr>
        <w:pStyle w:val="PargrafodaLista"/>
        <w:spacing w:line="320" w:lineRule="exact"/>
        <w:rPr>
          <w:rFonts w:ascii="Times New Roman" w:hAnsi="Times New Roman"/>
          <w:sz w:val="24"/>
        </w:rPr>
      </w:pPr>
    </w:p>
    <w:p w14:paraId="5A955D87" w14:textId="77777777" w:rsidR="00D515C0" w:rsidRPr="00D515C0" w:rsidRDefault="00723B9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 xml:space="preserve">está em posse dos Bens Alienados e assume e aceita as </w:t>
      </w:r>
      <w:r w:rsidRPr="00D515C0">
        <w:rPr>
          <w:rFonts w:ascii="Times New Roman" w:hAnsi="Times New Roman"/>
          <w:bCs/>
          <w:sz w:val="24"/>
        </w:rPr>
        <w:t>responsabilidades</w:t>
      </w:r>
      <w:r w:rsidRPr="00D515C0">
        <w:rPr>
          <w:rFonts w:ascii="Times New Roman" w:hAnsi="Times New Roman"/>
          <w:sz w:val="24"/>
        </w:rPr>
        <w:t xml:space="preserve"> inerentes à conservação dos Bens Alienados (observando-se o desgaste natural decorrente do uso) e à guarda dos documentos comprobatórios com </w:t>
      </w:r>
      <w:r w:rsidRPr="00D515C0">
        <w:rPr>
          <w:rFonts w:ascii="Times New Roman" w:hAnsi="Times New Roman"/>
          <w:sz w:val="24"/>
        </w:rPr>
        <w:lastRenderedPageBreak/>
        <w:t>relação aos Bens Alienados, sujeitando-se às sanções daí decorrentes, nos termos dos artigos 627 e seguintes do Código Civil;</w:t>
      </w:r>
    </w:p>
    <w:p w14:paraId="2F31F93B" w14:textId="77777777" w:rsidR="00D515C0" w:rsidRPr="00D515C0" w:rsidRDefault="00D515C0" w:rsidP="00D515C0">
      <w:pPr>
        <w:pStyle w:val="PargrafodaLista"/>
        <w:spacing w:line="320" w:lineRule="exact"/>
        <w:rPr>
          <w:rFonts w:ascii="Times New Roman" w:hAnsi="Times New Roman"/>
          <w:sz w:val="24"/>
        </w:rPr>
      </w:pPr>
    </w:p>
    <w:p w14:paraId="2B332992" w14:textId="77777777" w:rsidR="00D515C0" w:rsidRPr="00D515C0" w:rsidRDefault="00723B9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os termos deste Contrato representam fielmente sua vontade, tendo compreendido e negociado, imbuído da mais ampla boa-fé, todos os termos deste Contrato, sendo que, ainda, têm experiência em instrumentos semelhantes a este Contrato, às Obrigações Garantidas e/ou a outros documentos correlatos, e conhece os riscos inerentes a transações desta natureza;</w:t>
      </w:r>
    </w:p>
    <w:p w14:paraId="64CE9769" w14:textId="77777777" w:rsidR="00D515C0" w:rsidRPr="00D515C0" w:rsidRDefault="00D515C0" w:rsidP="00D515C0">
      <w:pPr>
        <w:pStyle w:val="PargrafodaLista"/>
        <w:spacing w:line="320" w:lineRule="exact"/>
        <w:rPr>
          <w:rFonts w:ascii="Times New Roman" w:hAnsi="Times New Roman"/>
          <w:sz w:val="24"/>
        </w:rPr>
      </w:pPr>
    </w:p>
    <w:p w14:paraId="64937B06" w14:textId="77777777" w:rsidR="00D515C0" w:rsidRPr="00D515C0" w:rsidRDefault="00723B9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foi assessorada por consultores legais de primeira linha, no intuito de tomar uma decisão independente sobre o objeto deste Contrato e, portanto, possui capacidade de avaliar e acordar com as obrigações assumidas neste Contrato;</w:t>
      </w:r>
    </w:p>
    <w:p w14:paraId="08E373E5" w14:textId="77777777" w:rsidR="00D515C0" w:rsidRPr="00D515C0" w:rsidRDefault="00D515C0" w:rsidP="00D515C0">
      <w:pPr>
        <w:pStyle w:val="PargrafodaLista"/>
        <w:spacing w:line="320" w:lineRule="exact"/>
        <w:rPr>
          <w:rFonts w:ascii="Times New Roman" w:hAnsi="Times New Roman"/>
          <w:sz w:val="24"/>
        </w:rPr>
      </w:pPr>
    </w:p>
    <w:p w14:paraId="18E1BC16" w14:textId="77777777" w:rsidR="00D515C0" w:rsidRPr="00D515C0" w:rsidRDefault="00723B9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os Bens Alienados não se qualificam como bens essenciais às atividades da Alienante exclusivamente para fins do disposto no artigo 49, parágrafo 3º, da Lei 11.101 (bens de capital necessários à sua atividade empresarial), e a Alienante não invocará o referido dispositivo com o objetivo de impedir, suspender ou de outro modo prejudicar a execução de qualquer das Obrigações Garantidas;</w:t>
      </w:r>
    </w:p>
    <w:p w14:paraId="26F94BB2" w14:textId="77777777" w:rsidR="00D515C0" w:rsidRPr="00D515C0" w:rsidRDefault="00D515C0" w:rsidP="00D515C0">
      <w:pPr>
        <w:pStyle w:val="PargrafodaLista"/>
        <w:spacing w:line="320" w:lineRule="exact"/>
        <w:rPr>
          <w:rFonts w:ascii="Times New Roman" w:hAnsi="Times New Roman"/>
          <w:sz w:val="24"/>
        </w:rPr>
      </w:pPr>
    </w:p>
    <w:p w14:paraId="44D9ABE1" w14:textId="77777777" w:rsidR="00D515C0" w:rsidRPr="00D515C0" w:rsidRDefault="00723B9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a alienação fiduciária ora criada sobre os Bens Alienados, após os devidos registros, constitui um direito real de garantia, válido, legal e perfeito, exequível em conformidade com os termos aqui estabelecidos;</w:t>
      </w:r>
    </w:p>
    <w:p w14:paraId="6DA3A3C3" w14:textId="77777777" w:rsidR="00D515C0" w:rsidRPr="00D515C0" w:rsidRDefault="00D515C0" w:rsidP="00D515C0">
      <w:pPr>
        <w:spacing w:line="320" w:lineRule="exact"/>
        <w:jc w:val="both"/>
        <w:rPr>
          <w:rFonts w:ascii="Times New Roman" w:hAnsi="Times New Roman"/>
          <w:sz w:val="24"/>
        </w:rPr>
      </w:pPr>
    </w:p>
    <w:p w14:paraId="39CE658E" w14:textId="77777777" w:rsidR="00D515C0" w:rsidRPr="00D515C0" w:rsidRDefault="00723B9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104" w:name="_DV_M52"/>
      <w:bookmarkStart w:id="105" w:name="_DV_M53"/>
      <w:bookmarkEnd w:id="104"/>
      <w:bookmarkEnd w:id="105"/>
      <w:r w:rsidRPr="00D515C0">
        <w:rPr>
          <w:rFonts w:ascii="Times New Roman" w:hAnsi="Times New Roman"/>
          <w:sz w:val="24"/>
        </w:rPr>
        <w:t>a celebração e os termos e condições deste Contrato, assim como os pactuados na</w:t>
      </w:r>
      <w:r w:rsidR="00FD72D7">
        <w:rPr>
          <w:rFonts w:ascii="Times New Roman" w:hAnsi="Times New Roman"/>
          <w:sz w:val="24"/>
        </w:rPr>
        <w:t>s</w:t>
      </w:r>
      <w:r w:rsidRPr="00D515C0">
        <w:rPr>
          <w:rFonts w:ascii="Times New Roman" w:hAnsi="Times New Roman"/>
          <w:sz w:val="24"/>
        </w:rPr>
        <w:t xml:space="preserve"> Escritura</w:t>
      </w:r>
      <w:r w:rsidR="00FD72D7">
        <w:rPr>
          <w:rFonts w:ascii="Times New Roman" w:hAnsi="Times New Roman"/>
          <w:sz w:val="24"/>
        </w:rPr>
        <w:t>s</w:t>
      </w:r>
      <w:r w:rsidRPr="00D515C0">
        <w:rPr>
          <w:rFonts w:ascii="Times New Roman" w:hAnsi="Times New Roman"/>
          <w:sz w:val="24"/>
        </w:rPr>
        <w:t xml:space="preserve"> e o cumprimento das obrigações aqui previstas, (i) é compatível com sua condição econômico-financeira, de forma que a alienação fiduciária dos Bens Alienados realizada nos termos deste Contrato não afetará sua capacidade de honrar com quaisquer de suas obrigações, conforme as mesmas venham a se tornar devidas; (</w:t>
      </w:r>
      <w:proofErr w:type="spellStart"/>
      <w:r w:rsidRPr="00D515C0">
        <w:rPr>
          <w:rFonts w:ascii="Times New Roman" w:hAnsi="Times New Roman"/>
          <w:sz w:val="24"/>
        </w:rPr>
        <w:t>ii</w:t>
      </w:r>
      <w:proofErr w:type="spellEnd"/>
      <w:r w:rsidRPr="00D515C0">
        <w:rPr>
          <w:rFonts w:ascii="Times New Roman" w:hAnsi="Times New Roman"/>
          <w:sz w:val="24"/>
        </w:rPr>
        <w:t>) não infringem seu estatuto social; (</w:t>
      </w:r>
      <w:proofErr w:type="spellStart"/>
      <w:r w:rsidRPr="00D515C0">
        <w:rPr>
          <w:rFonts w:ascii="Times New Roman" w:hAnsi="Times New Roman"/>
          <w:sz w:val="24"/>
        </w:rPr>
        <w:t>iii</w:t>
      </w:r>
      <w:proofErr w:type="spellEnd"/>
      <w:r w:rsidRPr="00D515C0">
        <w:rPr>
          <w:rFonts w:ascii="Times New Roman" w:hAnsi="Times New Roman"/>
          <w:sz w:val="24"/>
        </w:rPr>
        <w:t>) não infringem qualquer disposição legal, contrato ou instrumento do qual a Alienante é parte; (c) não infringem qualquer ordem, decisão ou sentença administrativa, judicial ou arbitral que vincule a Alienante ou os seus Bens Alienados; e (</w:t>
      </w:r>
      <w:proofErr w:type="spellStart"/>
      <w:r w:rsidRPr="00D515C0">
        <w:rPr>
          <w:rFonts w:ascii="Times New Roman" w:hAnsi="Times New Roman"/>
          <w:sz w:val="24"/>
        </w:rPr>
        <w:t>iv</w:t>
      </w:r>
      <w:proofErr w:type="spellEnd"/>
      <w:r w:rsidRPr="00D515C0">
        <w:rPr>
          <w:rFonts w:ascii="Times New Roman" w:hAnsi="Times New Roman"/>
          <w:sz w:val="24"/>
        </w:rPr>
        <w:t>) não resultarão em (1) vencimento antecipado de qualquer obrigação estabelecida em qualquer contrato do qual a Alienante é parte; (2) criação de qualquer ônus ou gravame sobre qualquer ativo ou bem da Alienante (exceto pelos ônus constituídos por meio deste Contrato); ou (3) rescisão de qualquer contratos ou instrumentos dos quais a Alienante é parte;</w:t>
      </w:r>
    </w:p>
    <w:p w14:paraId="3E1AB9D9" w14:textId="77777777" w:rsidR="00D515C0" w:rsidRPr="00D515C0" w:rsidRDefault="00D515C0" w:rsidP="00B96E13">
      <w:pPr>
        <w:spacing w:line="320" w:lineRule="exact"/>
        <w:jc w:val="both"/>
        <w:rPr>
          <w:rFonts w:ascii="Times New Roman" w:hAnsi="Times New Roman"/>
          <w:sz w:val="24"/>
        </w:rPr>
      </w:pPr>
    </w:p>
    <w:p w14:paraId="22589BB1" w14:textId="77777777" w:rsidR="00D515C0" w:rsidRPr="00D515C0" w:rsidRDefault="00723B9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106" w:name="_DV_M54"/>
      <w:bookmarkEnd w:id="106"/>
      <w:r w:rsidRPr="00D515C0">
        <w:rPr>
          <w:rFonts w:ascii="Times New Roman" w:hAnsi="Times New Roman"/>
          <w:sz w:val="24"/>
        </w:rPr>
        <w:lastRenderedPageBreak/>
        <w:t>tem conhecimento de todos os termos e condições da</w:t>
      </w:r>
      <w:r w:rsidR="00FD72D7">
        <w:rPr>
          <w:rFonts w:ascii="Times New Roman" w:hAnsi="Times New Roman"/>
          <w:sz w:val="24"/>
        </w:rPr>
        <w:t>s</w:t>
      </w:r>
      <w:r w:rsidRPr="00D515C0">
        <w:rPr>
          <w:rFonts w:ascii="Times New Roman" w:hAnsi="Times New Roman"/>
          <w:sz w:val="24"/>
        </w:rPr>
        <w:t xml:space="preserve"> Escritura</w:t>
      </w:r>
      <w:r w:rsidR="00FD72D7">
        <w:rPr>
          <w:rFonts w:ascii="Times New Roman" w:hAnsi="Times New Roman"/>
          <w:sz w:val="24"/>
        </w:rPr>
        <w:t>s</w:t>
      </w:r>
      <w:r w:rsidRPr="00D515C0">
        <w:rPr>
          <w:rFonts w:ascii="Times New Roman" w:hAnsi="Times New Roman"/>
          <w:sz w:val="24"/>
        </w:rPr>
        <w:t xml:space="preserve"> e das Obrigações Garantidas, inclusive cláusulas de eventos de inadimplemento e vencimento antecipado;</w:t>
      </w:r>
    </w:p>
    <w:p w14:paraId="3C599152" w14:textId="77777777" w:rsidR="00D515C0" w:rsidRPr="00D515C0" w:rsidRDefault="00D515C0" w:rsidP="00B96E13">
      <w:pPr>
        <w:spacing w:line="320" w:lineRule="exact"/>
        <w:jc w:val="both"/>
        <w:rPr>
          <w:rFonts w:ascii="Times New Roman" w:hAnsi="Times New Roman"/>
          <w:sz w:val="24"/>
        </w:rPr>
      </w:pPr>
    </w:p>
    <w:p w14:paraId="5328BD39" w14:textId="77777777" w:rsidR="00D515C0" w:rsidRPr="00D515C0" w:rsidRDefault="00723B9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bookmarkStart w:id="107" w:name="_DV_M55"/>
      <w:bookmarkStart w:id="108" w:name="_DV_M56"/>
      <w:bookmarkStart w:id="109" w:name="_DV_M57"/>
      <w:bookmarkStart w:id="110" w:name="_DV_M58"/>
      <w:bookmarkEnd w:id="107"/>
      <w:bookmarkEnd w:id="108"/>
      <w:bookmarkEnd w:id="109"/>
      <w:bookmarkEnd w:id="110"/>
      <w:r w:rsidRPr="00D515C0">
        <w:rPr>
          <w:rFonts w:ascii="Times New Roman" w:hAnsi="Times New Roman"/>
          <w:sz w:val="24"/>
        </w:rPr>
        <w:t xml:space="preserve">a procuração outorgada pela Alienante para excussão dos Bens Alienados, na forma do modelo anexo como </w:t>
      </w:r>
      <w:r w:rsidRPr="00D515C0">
        <w:rPr>
          <w:rFonts w:ascii="Times New Roman" w:hAnsi="Times New Roman"/>
          <w:sz w:val="24"/>
          <w:u w:val="single"/>
        </w:rPr>
        <w:t>Anexo V</w:t>
      </w:r>
      <w:r w:rsidRPr="00D515C0">
        <w:rPr>
          <w:rFonts w:ascii="Times New Roman" w:hAnsi="Times New Roman"/>
          <w:sz w:val="24"/>
        </w:rPr>
        <w:t xml:space="preserve"> deste Contrato, foi devida e validamente outorgada e formalizada, e confere ao Agente Fiduciário, na qualidade de representante dos Debenturistas, os poderes nela expressos de forma lícita, válida e eficaz;</w:t>
      </w:r>
    </w:p>
    <w:p w14:paraId="5CF003A7" w14:textId="77777777" w:rsidR="00D515C0" w:rsidRPr="00D515C0" w:rsidRDefault="00D515C0" w:rsidP="00D515C0">
      <w:pPr>
        <w:pStyle w:val="PargrafodaLista"/>
        <w:spacing w:line="320" w:lineRule="exact"/>
        <w:rPr>
          <w:rFonts w:ascii="Times New Roman" w:hAnsi="Times New Roman"/>
          <w:sz w:val="24"/>
        </w:rPr>
      </w:pPr>
    </w:p>
    <w:p w14:paraId="7EC91699" w14:textId="77777777" w:rsidR="0045429D" w:rsidRDefault="00723B9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não tem conhecimento da existência de procedimentos administrativos ou ações judiciais, pessoais ou reais, de qualquer natureza, em qualquer instância ou tribunal, contra si, que possam afetar a alienação fiduciária prevista neste Contrato</w:t>
      </w:r>
      <w:r w:rsidR="005C7531">
        <w:rPr>
          <w:rFonts w:ascii="Times New Roman" w:hAnsi="Times New Roman"/>
          <w:sz w:val="24"/>
        </w:rPr>
        <w:t>; e</w:t>
      </w:r>
    </w:p>
    <w:p w14:paraId="0374F23B" w14:textId="77777777" w:rsidR="0045429D" w:rsidRDefault="0045429D" w:rsidP="00E105F9">
      <w:pPr>
        <w:pStyle w:val="PargrafodaLista"/>
        <w:rPr>
          <w:rFonts w:ascii="Times New Roman" w:hAnsi="Times New Roman"/>
          <w:sz w:val="24"/>
        </w:rPr>
      </w:pPr>
    </w:p>
    <w:p w14:paraId="387D84A5" w14:textId="45F6F584" w:rsidR="0035097E" w:rsidRPr="00D515C0" w:rsidRDefault="00723B90" w:rsidP="00D515C0">
      <w:pPr>
        <w:numPr>
          <w:ilvl w:val="0"/>
          <w:numId w:val="131"/>
        </w:numPr>
        <w:tabs>
          <w:tab w:val="clear" w:pos="1070"/>
          <w:tab w:val="num" w:pos="1276"/>
        </w:tabs>
        <w:autoSpaceDE w:val="0"/>
        <w:autoSpaceDN w:val="0"/>
        <w:adjustRightInd w:val="0"/>
        <w:spacing w:line="320" w:lineRule="exact"/>
        <w:ind w:left="1276" w:hanging="566"/>
        <w:jc w:val="both"/>
        <w:rPr>
          <w:rFonts w:ascii="Times New Roman" w:hAnsi="Times New Roman"/>
          <w:sz w:val="24"/>
        </w:rPr>
      </w:pPr>
      <w:r w:rsidRPr="00D515C0">
        <w:rPr>
          <w:rFonts w:ascii="Times New Roman" w:hAnsi="Times New Roman"/>
          <w:sz w:val="24"/>
        </w:rPr>
        <w:t xml:space="preserve">os ativos listados no </w:t>
      </w:r>
      <w:r w:rsidRPr="00D515C0">
        <w:rPr>
          <w:rFonts w:ascii="Times New Roman" w:hAnsi="Times New Roman"/>
          <w:sz w:val="24"/>
          <w:u w:val="single"/>
        </w:rPr>
        <w:t>Anexo I</w:t>
      </w:r>
      <w:r w:rsidRPr="00D515C0">
        <w:rPr>
          <w:rFonts w:ascii="Times New Roman" w:hAnsi="Times New Roman"/>
          <w:sz w:val="24"/>
        </w:rPr>
        <w:t xml:space="preserve"> d</w:t>
      </w:r>
      <w:r>
        <w:rPr>
          <w:rFonts w:ascii="Times New Roman" w:hAnsi="Times New Roman"/>
          <w:sz w:val="24"/>
        </w:rPr>
        <w:t>este</w:t>
      </w:r>
      <w:r w:rsidRPr="00D515C0">
        <w:rPr>
          <w:rFonts w:ascii="Times New Roman" w:hAnsi="Times New Roman"/>
          <w:sz w:val="24"/>
        </w:rPr>
        <w:t xml:space="preserve"> Contrato</w:t>
      </w:r>
      <w:r>
        <w:rPr>
          <w:rFonts w:ascii="Times New Roman" w:hAnsi="Times New Roman"/>
          <w:sz w:val="24"/>
        </w:rPr>
        <w:t xml:space="preserve"> representam a totalidade</w:t>
      </w:r>
      <w:r w:rsidRPr="00D515C0">
        <w:rPr>
          <w:rFonts w:ascii="Times New Roman" w:hAnsi="Times New Roman"/>
          <w:sz w:val="24"/>
        </w:rPr>
        <w:t xml:space="preserve"> </w:t>
      </w:r>
      <w:r>
        <w:rPr>
          <w:rFonts w:ascii="Times New Roman" w:hAnsi="Times New Roman"/>
          <w:sz w:val="24"/>
        </w:rPr>
        <w:t>dos ativos que</w:t>
      </w:r>
      <w:r w:rsidRPr="00D515C0">
        <w:rPr>
          <w:rFonts w:ascii="Times New Roman" w:hAnsi="Times New Roman"/>
          <w:sz w:val="24"/>
        </w:rPr>
        <w:t xml:space="preserve"> se encontram instalados</w:t>
      </w:r>
      <w:r>
        <w:rPr>
          <w:rFonts w:ascii="Times New Roman" w:hAnsi="Times New Roman"/>
          <w:sz w:val="24"/>
        </w:rPr>
        <w:t>, na presente data,</w:t>
      </w:r>
      <w:r w:rsidRPr="00D515C0">
        <w:rPr>
          <w:rFonts w:ascii="Times New Roman" w:hAnsi="Times New Roman"/>
          <w:sz w:val="24"/>
        </w:rPr>
        <w:t xml:space="preserve"> nos data centers identificados no </w:t>
      </w:r>
      <w:r w:rsidRPr="00D515C0">
        <w:rPr>
          <w:rFonts w:ascii="Times New Roman" w:hAnsi="Times New Roman"/>
          <w:sz w:val="24"/>
          <w:u w:val="single"/>
        </w:rPr>
        <w:t>Anexo III</w:t>
      </w:r>
      <w:r w:rsidRPr="00D515C0">
        <w:rPr>
          <w:rFonts w:ascii="Times New Roman" w:hAnsi="Times New Roman"/>
          <w:sz w:val="24"/>
        </w:rPr>
        <w:t xml:space="preserve"> d</w:t>
      </w:r>
      <w:r>
        <w:rPr>
          <w:rFonts w:ascii="Times New Roman" w:hAnsi="Times New Roman"/>
          <w:sz w:val="24"/>
        </w:rPr>
        <w:t>este</w:t>
      </w:r>
      <w:r w:rsidRPr="00D515C0">
        <w:rPr>
          <w:rFonts w:ascii="Times New Roman" w:hAnsi="Times New Roman"/>
          <w:sz w:val="24"/>
        </w:rPr>
        <w:t xml:space="preserve"> Contrato</w:t>
      </w:r>
      <w:r>
        <w:rPr>
          <w:rFonts w:ascii="Times New Roman" w:hAnsi="Times New Roman"/>
          <w:sz w:val="24"/>
        </w:rPr>
        <w:t>.</w:t>
      </w:r>
      <w:r w:rsidR="005C7531">
        <w:rPr>
          <w:rFonts w:ascii="Times New Roman" w:hAnsi="Times New Roman"/>
          <w:sz w:val="24"/>
        </w:rPr>
        <w:t xml:space="preserve"> </w:t>
      </w:r>
      <w:del w:id="111" w:author="Autor">
        <w:r w:rsidR="005C7531" w:rsidDel="00B20AE5">
          <w:rPr>
            <w:rFonts w:ascii="Times New Roman" w:hAnsi="Times New Roman"/>
            <w:sz w:val="24"/>
          </w:rPr>
          <w:delText>[</w:delText>
        </w:r>
        <w:r w:rsidR="005C7531" w:rsidRPr="00B96E13" w:rsidDel="00B20AE5">
          <w:rPr>
            <w:rFonts w:ascii="Times New Roman" w:hAnsi="Times New Roman"/>
            <w:b/>
            <w:bCs/>
            <w:sz w:val="24"/>
            <w:highlight w:val="yellow"/>
          </w:rPr>
          <w:delText xml:space="preserve">Nota Cescon Barrieu: </w:delText>
        </w:r>
        <w:r w:rsidR="005C7531" w:rsidRPr="00B96E13" w:rsidDel="00B20AE5">
          <w:rPr>
            <w:rFonts w:ascii="Times New Roman" w:hAnsi="Times New Roman"/>
            <w:sz w:val="24"/>
            <w:highlight w:val="yellow"/>
          </w:rPr>
          <w:delText>o Sindicato solicita a manutenção da presente declaração</w:delText>
        </w:r>
        <w:r w:rsidR="005C7531" w:rsidDel="00B20AE5">
          <w:rPr>
            <w:rFonts w:ascii="Times New Roman" w:hAnsi="Times New Roman"/>
            <w:sz w:val="24"/>
          </w:rPr>
          <w:delText>]</w:delText>
        </w:r>
      </w:del>
    </w:p>
    <w:p w14:paraId="42568528" w14:textId="77777777" w:rsidR="00D515C0" w:rsidRPr="00D515C0" w:rsidRDefault="00D515C0" w:rsidP="00D515C0">
      <w:pPr>
        <w:pStyle w:val="PargrafodaLista"/>
        <w:spacing w:line="320" w:lineRule="exact"/>
        <w:ind w:left="1070"/>
        <w:rPr>
          <w:rFonts w:ascii="Times New Roman" w:hAnsi="Times New Roman"/>
          <w:sz w:val="24"/>
        </w:rPr>
      </w:pPr>
    </w:p>
    <w:p w14:paraId="0C3F39DC" w14:textId="77777777" w:rsidR="00D515C0" w:rsidRPr="00D515C0" w:rsidRDefault="00723B90" w:rsidP="00D515C0">
      <w:pPr>
        <w:numPr>
          <w:ilvl w:val="1"/>
          <w:numId w:val="129"/>
        </w:numPr>
        <w:tabs>
          <w:tab w:val="num" w:pos="0"/>
          <w:tab w:val="num" w:pos="709"/>
        </w:tabs>
        <w:autoSpaceDE w:val="0"/>
        <w:autoSpaceDN w:val="0"/>
        <w:adjustRightInd w:val="0"/>
        <w:spacing w:line="320" w:lineRule="exact"/>
        <w:ind w:left="0" w:firstLine="0"/>
        <w:jc w:val="both"/>
        <w:outlineLvl w:val="0"/>
        <w:rPr>
          <w:rFonts w:ascii="Times New Roman" w:hAnsi="Times New Roman"/>
          <w:sz w:val="24"/>
        </w:rPr>
      </w:pPr>
      <w:bookmarkStart w:id="112" w:name="_DV_M61"/>
      <w:bookmarkEnd w:id="112"/>
      <w:r w:rsidRPr="00D515C0">
        <w:rPr>
          <w:rFonts w:ascii="Times New Roman" w:hAnsi="Times New Roman"/>
          <w:sz w:val="24"/>
        </w:rPr>
        <w:t xml:space="preserve">Sem prejuízo </w:t>
      </w:r>
      <w:r w:rsidR="0045429D">
        <w:rPr>
          <w:rFonts w:ascii="Times New Roman" w:hAnsi="Times New Roman"/>
          <w:sz w:val="24"/>
        </w:rPr>
        <w:t xml:space="preserve">e em adição </w:t>
      </w:r>
      <w:r w:rsidRPr="00D515C0">
        <w:rPr>
          <w:rFonts w:ascii="Times New Roman" w:hAnsi="Times New Roman"/>
          <w:sz w:val="24"/>
        </w:rPr>
        <w:t>às demais obrigações assumidas neste Contrato e na</w:t>
      </w:r>
      <w:r w:rsidR="00FD72D7">
        <w:rPr>
          <w:rFonts w:ascii="Times New Roman" w:hAnsi="Times New Roman"/>
          <w:sz w:val="24"/>
        </w:rPr>
        <w:t>s</w:t>
      </w:r>
      <w:r w:rsidRPr="00D515C0">
        <w:rPr>
          <w:rFonts w:ascii="Times New Roman" w:hAnsi="Times New Roman"/>
          <w:sz w:val="24"/>
        </w:rPr>
        <w:t xml:space="preserve"> Escritura</w:t>
      </w:r>
      <w:r w:rsidR="00FD72D7">
        <w:rPr>
          <w:rFonts w:ascii="Times New Roman" w:hAnsi="Times New Roman"/>
          <w:sz w:val="24"/>
        </w:rPr>
        <w:t>s</w:t>
      </w:r>
      <w:r w:rsidRPr="00D515C0">
        <w:rPr>
          <w:rFonts w:ascii="Times New Roman" w:hAnsi="Times New Roman"/>
          <w:sz w:val="24"/>
        </w:rPr>
        <w:t xml:space="preserve"> ou em lei, a Alienante, neste ato, obriga-se a cumprir as seguintes obrigações, até que todas as Obrigações Garantidas tenham sido integralmente satisfeitas:</w:t>
      </w:r>
    </w:p>
    <w:p w14:paraId="709B56BB" w14:textId="77777777" w:rsidR="00D515C0" w:rsidRPr="00D515C0" w:rsidRDefault="00D515C0" w:rsidP="00D515C0">
      <w:pPr>
        <w:spacing w:line="320" w:lineRule="exact"/>
        <w:rPr>
          <w:rFonts w:ascii="Times New Roman" w:hAnsi="Times New Roman"/>
          <w:sz w:val="24"/>
        </w:rPr>
      </w:pPr>
    </w:p>
    <w:p w14:paraId="125B2B6A" w14:textId="77777777" w:rsidR="00D515C0" w:rsidRPr="00D515C0" w:rsidRDefault="00723B9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bookmarkStart w:id="113" w:name="_DV_M62"/>
      <w:bookmarkStart w:id="114" w:name="_DV_M63"/>
      <w:bookmarkEnd w:id="113"/>
      <w:bookmarkEnd w:id="114"/>
      <w:r w:rsidRPr="00D515C0">
        <w:rPr>
          <w:rFonts w:ascii="Times New Roman" w:hAnsi="Times New Roman"/>
          <w:sz w:val="24"/>
        </w:rPr>
        <w:t>observados os termos e condições previstos na</w:t>
      </w:r>
      <w:r w:rsidR="00FD72D7">
        <w:rPr>
          <w:rFonts w:ascii="Times New Roman" w:hAnsi="Times New Roman"/>
          <w:sz w:val="24"/>
        </w:rPr>
        <w:t>s</w:t>
      </w:r>
      <w:r w:rsidRPr="00D515C0">
        <w:rPr>
          <w:rFonts w:ascii="Times New Roman" w:hAnsi="Times New Roman"/>
          <w:sz w:val="24"/>
        </w:rPr>
        <w:t xml:space="preserve"> Escritura</w:t>
      </w:r>
      <w:r w:rsidR="00FD72D7">
        <w:rPr>
          <w:rFonts w:ascii="Times New Roman" w:hAnsi="Times New Roman"/>
          <w:sz w:val="24"/>
        </w:rPr>
        <w:t>s</w:t>
      </w:r>
      <w:r w:rsidRPr="00D515C0">
        <w:rPr>
          <w:rFonts w:ascii="Times New Roman" w:hAnsi="Times New Roman"/>
          <w:sz w:val="24"/>
        </w:rPr>
        <w:t xml:space="preserve">, não criar quaisquer ônus, encargos ou gravames de qualquer natureza sobre os Bens Alienados, exceto pela presente </w:t>
      </w:r>
      <w:r w:rsidR="00FD72D7">
        <w:rPr>
          <w:rFonts w:ascii="Times New Roman" w:hAnsi="Times New Roman"/>
          <w:sz w:val="24"/>
        </w:rPr>
        <w:t>A</w:t>
      </w:r>
      <w:r w:rsidR="00FD72D7" w:rsidRPr="00D515C0">
        <w:rPr>
          <w:rFonts w:ascii="Times New Roman" w:hAnsi="Times New Roman"/>
          <w:sz w:val="24"/>
        </w:rPr>
        <w:t xml:space="preserve">lienação </w:t>
      </w:r>
      <w:r w:rsidR="00FD72D7">
        <w:rPr>
          <w:rFonts w:ascii="Times New Roman" w:hAnsi="Times New Roman"/>
          <w:sz w:val="24"/>
        </w:rPr>
        <w:t>F</w:t>
      </w:r>
      <w:r w:rsidR="00FD72D7" w:rsidRPr="00D515C0">
        <w:rPr>
          <w:rFonts w:ascii="Times New Roman" w:hAnsi="Times New Roman"/>
          <w:sz w:val="24"/>
        </w:rPr>
        <w:t>iduciária</w:t>
      </w:r>
      <w:r w:rsidRPr="00D515C0">
        <w:rPr>
          <w:rFonts w:ascii="Times New Roman" w:hAnsi="Times New Roman"/>
          <w:sz w:val="24"/>
        </w:rPr>
        <w:t xml:space="preserve">; </w:t>
      </w:r>
    </w:p>
    <w:p w14:paraId="4E9D2F23" w14:textId="77777777" w:rsidR="00D515C0" w:rsidRPr="00D515C0" w:rsidRDefault="00D515C0" w:rsidP="00D515C0">
      <w:pPr>
        <w:tabs>
          <w:tab w:val="left" w:pos="1276"/>
        </w:tabs>
        <w:spacing w:line="320" w:lineRule="exact"/>
        <w:jc w:val="both"/>
        <w:rPr>
          <w:rFonts w:ascii="Times New Roman" w:hAnsi="Times New Roman"/>
          <w:sz w:val="24"/>
        </w:rPr>
      </w:pPr>
    </w:p>
    <w:p w14:paraId="7F26434D" w14:textId="77777777" w:rsidR="00D515C0" w:rsidRPr="00D515C0" w:rsidRDefault="00723B9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observados os termos e condições previstos na</w:t>
      </w:r>
      <w:r w:rsidR="00FD72D7">
        <w:rPr>
          <w:rFonts w:ascii="Times New Roman" w:hAnsi="Times New Roman"/>
          <w:sz w:val="24"/>
        </w:rPr>
        <w:t>s</w:t>
      </w:r>
      <w:r w:rsidRPr="00D515C0">
        <w:rPr>
          <w:rFonts w:ascii="Times New Roman" w:hAnsi="Times New Roman"/>
          <w:sz w:val="24"/>
        </w:rPr>
        <w:t xml:space="preserve"> Escritura</w:t>
      </w:r>
      <w:r w:rsidR="00FD72D7">
        <w:rPr>
          <w:rFonts w:ascii="Times New Roman" w:hAnsi="Times New Roman"/>
          <w:sz w:val="24"/>
        </w:rPr>
        <w:t>s</w:t>
      </w:r>
      <w:r w:rsidRPr="00D515C0">
        <w:rPr>
          <w:rFonts w:ascii="Times New Roman" w:hAnsi="Times New Roman"/>
          <w:sz w:val="24"/>
        </w:rPr>
        <w:t>, caso quaisquer ônus, encargos ou gravames de qualquer natureza sejam criados sobre os Bens Alienados (que não aqueles decorrentes da presente alienação fiduciária), fazer com que tais ônus, encargos ou gravames sejam cancelados;</w:t>
      </w:r>
    </w:p>
    <w:p w14:paraId="79F0EF42" w14:textId="77777777" w:rsidR="00D515C0" w:rsidRPr="00D515C0" w:rsidRDefault="00D515C0" w:rsidP="00D515C0">
      <w:pPr>
        <w:tabs>
          <w:tab w:val="left" w:pos="1276"/>
        </w:tabs>
        <w:spacing w:line="320" w:lineRule="exact"/>
        <w:jc w:val="both"/>
        <w:rPr>
          <w:rFonts w:ascii="Times New Roman" w:hAnsi="Times New Roman"/>
          <w:sz w:val="24"/>
        </w:rPr>
      </w:pPr>
    </w:p>
    <w:p w14:paraId="2B17B4C8" w14:textId="77777777" w:rsidR="00D515C0" w:rsidRPr="00D515C0" w:rsidRDefault="00723B9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bookmarkStart w:id="115" w:name="_DV_M64"/>
      <w:bookmarkStart w:id="116" w:name="_DV_M65"/>
      <w:bookmarkStart w:id="117" w:name="_DV_M66"/>
      <w:bookmarkStart w:id="118" w:name="_DV_M67"/>
      <w:bookmarkEnd w:id="115"/>
      <w:bookmarkEnd w:id="116"/>
      <w:bookmarkEnd w:id="117"/>
      <w:bookmarkEnd w:id="118"/>
      <w:r w:rsidRPr="00D515C0">
        <w:rPr>
          <w:rFonts w:ascii="Times New Roman" w:hAnsi="Times New Roman"/>
          <w:sz w:val="24"/>
        </w:rPr>
        <w:t xml:space="preserve">informar ao Agente Fiduciário em até </w:t>
      </w:r>
      <w:bookmarkStart w:id="119" w:name="_DV_M68"/>
      <w:bookmarkStart w:id="120" w:name="_DV_M69"/>
      <w:bookmarkEnd w:id="119"/>
      <w:bookmarkEnd w:id="120"/>
      <w:r w:rsidRPr="00D515C0">
        <w:rPr>
          <w:rFonts w:ascii="Times New Roman" w:hAnsi="Times New Roman"/>
          <w:sz w:val="24"/>
        </w:rPr>
        <w:t xml:space="preserve">2 (dois) Dias Úteis contados da data em que tomar conhecimento, sobre qualquer outro ônus ou constrição que recaia sobre os Bens Alienados (exceto pelos ônus constituídos por meio deste Contrato); </w:t>
      </w:r>
    </w:p>
    <w:p w14:paraId="477F3599" w14:textId="77777777" w:rsidR="00D515C0" w:rsidRPr="00D515C0" w:rsidRDefault="00D515C0" w:rsidP="00D515C0">
      <w:pPr>
        <w:tabs>
          <w:tab w:val="left" w:pos="1276"/>
        </w:tabs>
        <w:spacing w:line="320" w:lineRule="exact"/>
        <w:ind w:left="993"/>
        <w:jc w:val="both"/>
        <w:rPr>
          <w:rFonts w:ascii="Times New Roman" w:hAnsi="Times New Roman"/>
          <w:sz w:val="24"/>
        </w:rPr>
      </w:pPr>
    </w:p>
    <w:p w14:paraId="7637F95C" w14:textId="77777777" w:rsidR="00D515C0" w:rsidRPr="00D515C0" w:rsidRDefault="00723B9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bookmarkStart w:id="121" w:name="_DV_M70"/>
      <w:bookmarkEnd w:id="121"/>
      <w:proofErr w:type="spellStart"/>
      <w:r w:rsidRPr="00D515C0">
        <w:rPr>
          <w:rFonts w:ascii="Times New Roman" w:hAnsi="Times New Roman"/>
          <w:sz w:val="24"/>
        </w:rPr>
        <w:t>fornecer</w:t>
      </w:r>
      <w:proofErr w:type="spellEnd"/>
      <w:r w:rsidRPr="00D515C0">
        <w:rPr>
          <w:rFonts w:ascii="Times New Roman" w:hAnsi="Times New Roman"/>
          <w:sz w:val="24"/>
        </w:rPr>
        <w:t xml:space="preserve"> ao Agente Fiduciário todas as informações e documentos comprobatórios com relação aos Bens Alienados que sejam razoavelmente solicitados pelo Agente Fiduciário e necessários ao exercício de direitos previstos no presente Contrato;</w:t>
      </w:r>
    </w:p>
    <w:p w14:paraId="5C6622E6" w14:textId="77777777" w:rsidR="00D515C0" w:rsidRPr="00D515C0" w:rsidRDefault="00D515C0" w:rsidP="00D515C0">
      <w:pPr>
        <w:pStyle w:val="PargrafodaLista"/>
        <w:spacing w:line="320" w:lineRule="exact"/>
        <w:rPr>
          <w:rFonts w:ascii="Times New Roman" w:hAnsi="Times New Roman"/>
          <w:sz w:val="24"/>
        </w:rPr>
      </w:pPr>
    </w:p>
    <w:p w14:paraId="5555C1B9" w14:textId="77777777" w:rsidR="00D515C0" w:rsidRPr="00D515C0" w:rsidRDefault="00723B9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manter os Bens Alienados segurados por seguradora de primeira linha, com coberturas usuais para cada Bem Alienado de acordo com as práticas do setor, devendo, ainda, em até 90 (noventa) dias a contar da presente data, incluir o Agente Fiduciário, na qualidade de representante da comunhão de Debenturistas, como único e exclusivo beneficiário da apólice;</w:t>
      </w:r>
      <w:r w:rsidR="00287050">
        <w:rPr>
          <w:rFonts w:ascii="Times New Roman" w:hAnsi="Times New Roman"/>
          <w:sz w:val="24"/>
        </w:rPr>
        <w:t xml:space="preserve"> [</w:t>
      </w:r>
      <w:r w:rsidR="00287050" w:rsidRPr="00EA39A7">
        <w:rPr>
          <w:rFonts w:ascii="Times New Roman" w:hAnsi="Times New Roman"/>
          <w:b/>
          <w:bCs/>
          <w:sz w:val="24"/>
          <w:highlight w:val="yellow"/>
        </w:rPr>
        <w:t xml:space="preserve">Nota </w:t>
      </w:r>
      <w:proofErr w:type="spellStart"/>
      <w:r w:rsidR="00287050" w:rsidRPr="00EA39A7">
        <w:rPr>
          <w:rFonts w:ascii="Times New Roman" w:hAnsi="Times New Roman"/>
          <w:b/>
          <w:bCs/>
          <w:sz w:val="24"/>
          <w:highlight w:val="yellow"/>
        </w:rPr>
        <w:t>Cescon</w:t>
      </w:r>
      <w:proofErr w:type="spellEnd"/>
      <w:r w:rsidR="00287050" w:rsidRPr="00EA39A7">
        <w:rPr>
          <w:rFonts w:ascii="Times New Roman" w:hAnsi="Times New Roman"/>
          <w:b/>
          <w:bCs/>
          <w:sz w:val="24"/>
          <w:highlight w:val="yellow"/>
        </w:rPr>
        <w:t xml:space="preserve"> </w:t>
      </w:r>
      <w:proofErr w:type="spellStart"/>
      <w:r w:rsidR="00287050" w:rsidRPr="00EA39A7">
        <w:rPr>
          <w:rFonts w:ascii="Times New Roman" w:hAnsi="Times New Roman"/>
          <w:b/>
          <w:bCs/>
          <w:sz w:val="24"/>
          <w:highlight w:val="yellow"/>
        </w:rPr>
        <w:t>Barrieu</w:t>
      </w:r>
      <w:proofErr w:type="spellEnd"/>
      <w:r w:rsidR="00287050" w:rsidRPr="00EA39A7">
        <w:rPr>
          <w:rFonts w:ascii="Times New Roman" w:hAnsi="Times New Roman"/>
          <w:b/>
          <w:bCs/>
          <w:sz w:val="24"/>
          <w:highlight w:val="yellow"/>
        </w:rPr>
        <w:t>:</w:t>
      </w:r>
      <w:r w:rsidR="00287050" w:rsidRPr="00EA39A7">
        <w:rPr>
          <w:rFonts w:ascii="Times New Roman" w:hAnsi="Times New Roman"/>
          <w:sz w:val="24"/>
          <w:highlight w:val="yellow"/>
        </w:rPr>
        <w:t xml:space="preserve"> favor confirmar se será necessária qualquer alteração das apólices, tendo em vista o Compartilhamento</w:t>
      </w:r>
      <w:r w:rsidR="00287050">
        <w:rPr>
          <w:rFonts w:ascii="Times New Roman" w:hAnsi="Times New Roman"/>
          <w:sz w:val="24"/>
        </w:rPr>
        <w:t>]</w:t>
      </w:r>
      <w:r w:rsidR="003F3E07">
        <w:rPr>
          <w:rFonts w:ascii="Times New Roman" w:hAnsi="Times New Roman"/>
          <w:sz w:val="24"/>
        </w:rPr>
        <w:t xml:space="preserve"> [</w:t>
      </w:r>
      <w:r w:rsidR="003F3E07" w:rsidRPr="00B96E13">
        <w:rPr>
          <w:rFonts w:ascii="Times New Roman" w:hAnsi="Times New Roman"/>
          <w:b/>
          <w:bCs/>
          <w:sz w:val="24"/>
          <w:highlight w:val="lightGray"/>
        </w:rPr>
        <w:t>Nota Pinheiro Neto</w:t>
      </w:r>
      <w:r w:rsidR="003F3E07" w:rsidRPr="00B96E13">
        <w:rPr>
          <w:rFonts w:ascii="Times New Roman" w:hAnsi="Times New Roman"/>
          <w:sz w:val="24"/>
          <w:highlight w:val="lightGray"/>
        </w:rPr>
        <w:t>: Sob validação interna pela Companhia.</w:t>
      </w:r>
      <w:r w:rsidR="003F3E07">
        <w:rPr>
          <w:rFonts w:ascii="Times New Roman" w:hAnsi="Times New Roman"/>
          <w:sz w:val="24"/>
        </w:rPr>
        <w:t>]</w:t>
      </w:r>
    </w:p>
    <w:p w14:paraId="55F5ACD3" w14:textId="77777777" w:rsidR="00D515C0" w:rsidRPr="00D515C0" w:rsidRDefault="00D515C0" w:rsidP="00D515C0">
      <w:pPr>
        <w:pStyle w:val="PargrafodaLista"/>
        <w:spacing w:line="320" w:lineRule="exact"/>
        <w:rPr>
          <w:rFonts w:ascii="Times New Roman" w:hAnsi="Times New Roman"/>
          <w:sz w:val="24"/>
        </w:rPr>
      </w:pPr>
    </w:p>
    <w:p w14:paraId="4CF3F397" w14:textId="77777777" w:rsidR="00D515C0" w:rsidRPr="00D515C0" w:rsidRDefault="00723B9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realizar o recolhimento de todos os tributos que incidam ou venham a incidir sobre os Bens Alienados que sejam de responsabilidade da Alienante;</w:t>
      </w:r>
    </w:p>
    <w:p w14:paraId="45D4D8FF" w14:textId="77777777" w:rsidR="00D515C0" w:rsidRPr="00D515C0" w:rsidRDefault="00D515C0" w:rsidP="00D515C0">
      <w:pPr>
        <w:pStyle w:val="PargrafodaLista"/>
        <w:spacing w:line="320" w:lineRule="exact"/>
        <w:rPr>
          <w:rFonts w:ascii="Times New Roman" w:hAnsi="Times New Roman"/>
          <w:sz w:val="24"/>
        </w:rPr>
      </w:pPr>
    </w:p>
    <w:p w14:paraId="1195931E" w14:textId="77777777" w:rsidR="00D515C0" w:rsidRPr="00D515C0" w:rsidRDefault="00723B9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não alienar, vender, ceder, prometer ceder, prometer vender, transferir ou dispor, de qualquer forma, de quaisquer dos Bens Alienados, sem a prévia anuência dos Debenturistas</w:t>
      </w:r>
      <w:r w:rsidR="00287050">
        <w:rPr>
          <w:rFonts w:ascii="Times New Roman" w:hAnsi="Times New Roman"/>
          <w:sz w:val="24"/>
        </w:rPr>
        <w:t xml:space="preserve"> da 2ª Emissão e dos Debenturistas da 3ª Emissão</w:t>
      </w:r>
      <w:r w:rsidRPr="00D515C0">
        <w:rPr>
          <w:rFonts w:ascii="Times New Roman" w:hAnsi="Times New Roman"/>
          <w:sz w:val="24"/>
        </w:rPr>
        <w:t>;</w:t>
      </w:r>
    </w:p>
    <w:p w14:paraId="3239AFA1" w14:textId="77777777" w:rsidR="00D515C0" w:rsidRPr="00D515C0" w:rsidRDefault="00D515C0" w:rsidP="00D515C0">
      <w:pPr>
        <w:spacing w:line="320" w:lineRule="exact"/>
        <w:rPr>
          <w:rFonts w:ascii="Times New Roman" w:hAnsi="Times New Roman"/>
          <w:sz w:val="24"/>
        </w:rPr>
      </w:pPr>
    </w:p>
    <w:p w14:paraId="6A138323" w14:textId="77777777" w:rsidR="00D515C0" w:rsidRPr="00D515C0" w:rsidRDefault="00723B9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 xml:space="preserve">manter em vigor, válida e eficaz a procuração para a excussão dos Bens Alienados outorgada na forma do </w:t>
      </w:r>
      <w:r w:rsidRPr="00D515C0">
        <w:rPr>
          <w:rFonts w:ascii="Times New Roman" w:hAnsi="Times New Roman"/>
          <w:sz w:val="24"/>
          <w:u w:val="single"/>
        </w:rPr>
        <w:t>Anexo V</w:t>
      </w:r>
      <w:r w:rsidRPr="00D515C0">
        <w:rPr>
          <w:rFonts w:ascii="Times New Roman" w:hAnsi="Times New Roman"/>
          <w:sz w:val="24"/>
        </w:rPr>
        <w:t xml:space="preserve"> deste Contrato pelo prazo de 1 (um) ano, obrigando-se ainda, a renová-la com pelos menos 30 (trinta) dias de antecedência de seu vencimento, por iguais períodos de 1 (um) ano;</w:t>
      </w:r>
    </w:p>
    <w:p w14:paraId="099AB2C8" w14:textId="77777777" w:rsidR="00D515C0" w:rsidRPr="00D515C0" w:rsidRDefault="00D515C0" w:rsidP="00D515C0">
      <w:pPr>
        <w:pStyle w:val="PargrafodaLista"/>
        <w:spacing w:line="320" w:lineRule="exact"/>
        <w:rPr>
          <w:rFonts w:ascii="Times New Roman" w:hAnsi="Times New Roman"/>
          <w:sz w:val="24"/>
        </w:rPr>
      </w:pPr>
    </w:p>
    <w:p w14:paraId="0EC946B3" w14:textId="77777777" w:rsidR="00D515C0" w:rsidRPr="00D515C0" w:rsidRDefault="00723B9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assumir o dever de fiel depositária dos Bens Alienados e dos documentos comprobatórios com relação aos Bens Alienados, até a efetiva e integral satisfação das Obrigações Garantidas. A Alienante não poderá deixar de ser a fiel depositária dos Bens Alienados e dos documentos comprobatórios com relação aos Bens Alienados sem a autorização prévia e por escrito do Agente Fiduciário;</w:t>
      </w:r>
    </w:p>
    <w:p w14:paraId="5AAA02AA" w14:textId="77777777" w:rsidR="00D515C0" w:rsidRPr="00D515C0" w:rsidRDefault="00D515C0" w:rsidP="00D515C0">
      <w:pPr>
        <w:pStyle w:val="PargrafodaLista"/>
        <w:spacing w:line="320" w:lineRule="exact"/>
        <w:rPr>
          <w:rFonts w:ascii="Times New Roman" w:hAnsi="Times New Roman"/>
          <w:sz w:val="24"/>
        </w:rPr>
      </w:pPr>
    </w:p>
    <w:p w14:paraId="47351218" w14:textId="77777777" w:rsidR="00D515C0" w:rsidRPr="00D515C0" w:rsidRDefault="00723B9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permitir o mais amplo, geral e irrestrito acesso dos Debenturistas, representados pelo Agente Fiduciário, e de seus agentes aos Bens Alienados, de forma que estes possam às suas próprias expensas, dentro do horário comercial, vistoriar, fiscalizar e monitorar os Bens Alienados, desde que seja efetuado aviso à Alienante com antecedência mínima de 2 (dois) Dias Úteis, informando as pessoas que farão a referida inspeção;</w:t>
      </w:r>
    </w:p>
    <w:p w14:paraId="5A03F07E" w14:textId="77777777" w:rsidR="00D515C0" w:rsidRPr="00D515C0" w:rsidRDefault="00D515C0" w:rsidP="00D515C0">
      <w:pPr>
        <w:pStyle w:val="PargrafodaLista"/>
        <w:spacing w:line="320" w:lineRule="exact"/>
        <w:rPr>
          <w:rFonts w:ascii="Times New Roman" w:hAnsi="Times New Roman"/>
          <w:sz w:val="24"/>
        </w:rPr>
      </w:pPr>
    </w:p>
    <w:p w14:paraId="642E0071" w14:textId="77777777" w:rsidR="00D515C0" w:rsidRPr="00D515C0" w:rsidRDefault="00723B9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t>na hipótese de excussão da presente garantia, entregar ao Agente Fiduciário, em até 2 (dois) Dias Úteis de sua solicitação, todos e quaisquer documentos comprobatórios relacionados à posse e propriedade dos Bens Alienados; e</w:t>
      </w:r>
    </w:p>
    <w:p w14:paraId="53D3D3C1" w14:textId="77777777" w:rsidR="00D515C0" w:rsidRPr="00D515C0" w:rsidRDefault="00D515C0" w:rsidP="00D515C0">
      <w:pPr>
        <w:pStyle w:val="PargrafodaLista"/>
        <w:spacing w:line="320" w:lineRule="exact"/>
        <w:rPr>
          <w:rFonts w:ascii="Times New Roman" w:hAnsi="Times New Roman"/>
          <w:sz w:val="24"/>
        </w:rPr>
      </w:pPr>
    </w:p>
    <w:p w14:paraId="006F71C0" w14:textId="77777777" w:rsidR="00D515C0" w:rsidRPr="00D515C0" w:rsidRDefault="00723B90" w:rsidP="00D515C0">
      <w:pPr>
        <w:numPr>
          <w:ilvl w:val="0"/>
          <w:numId w:val="69"/>
        </w:numPr>
        <w:tabs>
          <w:tab w:val="clear" w:pos="1969"/>
          <w:tab w:val="num" w:pos="1276"/>
        </w:tabs>
        <w:autoSpaceDE w:val="0"/>
        <w:autoSpaceDN w:val="0"/>
        <w:adjustRightInd w:val="0"/>
        <w:spacing w:line="320" w:lineRule="exact"/>
        <w:ind w:left="1276" w:hanging="567"/>
        <w:jc w:val="both"/>
        <w:rPr>
          <w:rFonts w:ascii="Times New Roman" w:hAnsi="Times New Roman"/>
          <w:sz w:val="24"/>
        </w:rPr>
      </w:pPr>
      <w:r w:rsidRPr="00D515C0">
        <w:rPr>
          <w:rFonts w:ascii="Times New Roman" w:hAnsi="Times New Roman"/>
          <w:sz w:val="24"/>
        </w:rPr>
        <w:lastRenderedPageBreak/>
        <w:t>manter os Bens Alienados em perfeitas condições de uso, conservação e funcionamento, bem como defendê-los contra qualquer turbação de terceiros.</w:t>
      </w:r>
    </w:p>
    <w:p w14:paraId="4E6B9609" w14:textId="77777777" w:rsidR="00D515C0" w:rsidRPr="00D515C0" w:rsidRDefault="00D515C0" w:rsidP="00D515C0">
      <w:pPr>
        <w:pStyle w:val="PargrafodaLista"/>
        <w:spacing w:line="320" w:lineRule="exact"/>
        <w:rPr>
          <w:rFonts w:ascii="Times New Roman" w:hAnsi="Times New Roman"/>
          <w:sz w:val="24"/>
        </w:rPr>
      </w:pPr>
    </w:p>
    <w:p w14:paraId="1067B575" w14:textId="77777777" w:rsidR="00D515C0" w:rsidRPr="00D515C0" w:rsidRDefault="00723B90" w:rsidP="00D515C0">
      <w:pPr>
        <w:tabs>
          <w:tab w:val="left" w:pos="0"/>
        </w:tabs>
        <w:spacing w:line="320" w:lineRule="exact"/>
        <w:jc w:val="both"/>
        <w:outlineLvl w:val="0"/>
        <w:rPr>
          <w:rFonts w:ascii="Times New Roman" w:hAnsi="Times New Roman"/>
          <w:b/>
          <w:sz w:val="24"/>
          <w:u w:val="single"/>
        </w:rPr>
      </w:pPr>
      <w:bookmarkStart w:id="122" w:name="_DV_M71"/>
      <w:bookmarkStart w:id="123" w:name="_DV_M74"/>
      <w:bookmarkStart w:id="124" w:name="_DV_M75"/>
      <w:bookmarkStart w:id="125" w:name="_DV_M76"/>
      <w:bookmarkStart w:id="126" w:name="_DV_M77"/>
      <w:bookmarkStart w:id="127" w:name="_DV_M78"/>
      <w:bookmarkStart w:id="128" w:name="_DV_M79"/>
      <w:bookmarkStart w:id="129" w:name="_DV_M80"/>
      <w:bookmarkStart w:id="130" w:name="_DV_M81"/>
      <w:bookmarkStart w:id="131" w:name="_DV_M82"/>
      <w:bookmarkStart w:id="132" w:name="_DV_M83"/>
      <w:bookmarkStart w:id="133" w:name="_DV_M87"/>
      <w:bookmarkStart w:id="134" w:name="_DV_M88"/>
      <w:bookmarkStart w:id="135" w:name="_DV_M89"/>
      <w:bookmarkStart w:id="136" w:name="_DV_M90"/>
      <w:bookmarkStart w:id="137" w:name="_DV_M94"/>
      <w:bookmarkStart w:id="138" w:name="_DV_M95"/>
      <w:bookmarkStart w:id="139" w:name="_DV_M97"/>
      <w:bookmarkStart w:id="140" w:name="_DV_M105"/>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D515C0">
        <w:rPr>
          <w:rFonts w:ascii="Times New Roman" w:hAnsi="Times New Roman"/>
          <w:b/>
          <w:sz w:val="24"/>
          <w:u w:val="single"/>
        </w:rPr>
        <w:t>Cláusula 5</w:t>
      </w:r>
      <w:r w:rsidRPr="00D515C0">
        <w:rPr>
          <w:rFonts w:ascii="Times New Roman" w:hAnsi="Times New Roman"/>
          <w:b/>
          <w:sz w:val="24"/>
        </w:rPr>
        <w:t>.</w:t>
      </w:r>
      <w:r w:rsidRPr="00D515C0">
        <w:rPr>
          <w:rFonts w:ascii="Times New Roman" w:hAnsi="Times New Roman"/>
          <w:b/>
          <w:sz w:val="24"/>
        </w:rPr>
        <w:tab/>
      </w:r>
      <w:r w:rsidRPr="00D515C0">
        <w:rPr>
          <w:rFonts w:ascii="Times New Roman" w:hAnsi="Times New Roman"/>
          <w:b/>
          <w:sz w:val="24"/>
          <w:u w:val="single"/>
        </w:rPr>
        <w:t>Excussão dos Bens Alienados</w:t>
      </w:r>
      <w:r w:rsidRPr="00D515C0">
        <w:rPr>
          <w:rFonts w:ascii="Times New Roman" w:hAnsi="Times New Roman"/>
          <w:b/>
          <w:sz w:val="24"/>
        </w:rPr>
        <w:t>.</w:t>
      </w:r>
    </w:p>
    <w:p w14:paraId="75A914CE" w14:textId="77777777" w:rsidR="00D515C0" w:rsidRPr="00D515C0" w:rsidRDefault="00D515C0" w:rsidP="00D515C0">
      <w:pPr>
        <w:pStyle w:val="Rodap"/>
        <w:tabs>
          <w:tab w:val="left" w:pos="709"/>
        </w:tabs>
        <w:spacing w:line="320" w:lineRule="exact"/>
        <w:ind w:left="720" w:hanging="720"/>
        <w:rPr>
          <w:rFonts w:ascii="Times New Roman" w:hAnsi="Times New Roman"/>
          <w:sz w:val="24"/>
        </w:rPr>
      </w:pPr>
    </w:p>
    <w:p w14:paraId="729011BA" w14:textId="77777777" w:rsidR="00D515C0" w:rsidRPr="00D515C0" w:rsidRDefault="00723B90" w:rsidP="00D515C0">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bookmarkStart w:id="141" w:name="_DV_M106"/>
      <w:bookmarkEnd w:id="141"/>
      <w:r w:rsidRPr="00D515C0">
        <w:rPr>
          <w:rFonts w:ascii="Times New Roman" w:hAnsi="Times New Roman"/>
          <w:sz w:val="24"/>
        </w:rPr>
        <w:t>Ocorrendo a declaração de vencimento antecipado resultante de um Evento de Inadimplemento (conforme definido na</w:t>
      </w:r>
      <w:r w:rsidR="00287050">
        <w:rPr>
          <w:rFonts w:ascii="Times New Roman" w:hAnsi="Times New Roman"/>
          <w:sz w:val="24"/>
        </w:rPr>
        <w:t>s</w:t>
      </w:r>
      <w:r w:rsidRPr="00D515C0">
        <w:rPr>
          <w:rFonts w:ascii="Times New Roman" w:hAnsi="Times New Roman"/>
          <w:sz w:val="24"/>
        </w:rPr>
        <w:t xml:space="preserve"> Escritura</w:t>
      </w:r>
      <w:r w:rsidR="00287050">
        <w:rPr>
          <w:rFonts w:ascii="Times New Roman" w:hAnsi="Times New Roman"/>
          <w:sz w:val="24"/>
        </w:rPr>
        <w:t>s</w:t>
      </w:r>
      <w:r w:rsidRPr="00D515C0">
        <w:rPr>
          <w:rFonts w:ascii="Times New Roman" w:hAnsi="Times New Roman"/>
          <w:sz w:val="24"/>
        </w:rPr>
        <w:t>), nos casos estabelecidos nos artigos 1.425 e 333 do Código Civil, ou ainda no vencimento final das Debêntures sem que as Obrigações Garantidas tenham sido quitadas, a propriedade plena dos Bens Alienados e a posse direta e indireta dos Bens Alienados e de seus frutos, consolidar-se-á em favor dos Debenturistas, representados pelo Agente Fiduciário, que poderão promover a imediata excussão dos Bens Alienados, de boa-fé, pelo preço, nas condições que os Debenturistas entenderem apropriados (observadas as limitações legais com relação à venda por preço vil), no todo ou em parte, pública ou particularmente, judicial ou extrajudicialmente, a exclusivo critério dos Debenturistas, nos termos deste Contrato e do artigo 1.364 do Código Civil, sem prejuízo dos demais direitos previstos em lei, incluindo, naquilo que forem aplicáveis, aqueles previstos na Lei das Sociedades por Ações, independentemente de leilão, de hasta pública, de avaliação, de prévia notificação judicial ou extrajudicial ou de qualquer outro procedimento, até o integral pagamento das Obrigações Garantidas, podendo, inclusive, conferir opções de compra sobre os Bens Alienados.</w:t>
      </w:r>
    </w:p>
    <w:p w14:paraId="1C05062E" w14:textId="77777777" w:rsidR="00D515C0" w:rsidRPr="00D515C0" w:rsidRDefault="00D515C0" w:rsidP="00D515C0">
      <w:pPr>
        <w:spacing w:line="320" w:lineRule="exact"/>
        <w:rPr>
          <w:rFonts w:ascii="Times New Roman" w:hAnsi="Times New Roman"/>
          <w:sz w:val="24"/>
        </w:rPr>
      </w:pPr>
    </w:p>
    <w:p w14:paraId="07CAE510" w14:textId="77777777" w:rsidR="00D515C0" w:rsidRPr="00D515C0" w:rsidRDefault="00723B90" w:rsidP="00D515C0">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D515C0">
        <w:rPr>
          <w:rFonts w:ascii="Times New Roman" w:hAnsi="Times New Roman"/>
          <w:sz w:val="24"/>
        </w:rPr>
        <w:t>Os recursos apurados de acordo com os procedimentos de excussão previstos nesta Cláusula 5 entre (i) a data em que ocorreu o Evento de Inadimplemento que ensejou a declaração de vencimento antecipado das Obrigações Garantidas ou a data do vencimento final sem que as Obrigações Garantidas tenham sido quitadas (conforme o caso); e (</w:t>
      </w:r>
      <w:proofErr w:type="spellStart"/>
      <w:r w:rsidRPr="00D515C0">
        <w:rPr>
          <w:rFonts w:ascii="Times New Roman" w:hAnsi="Times New Roman"/>
          <w:sz w:val="24"/>
        </w:rPr>
        <w:t>ii</w:t>
      </w:r>
      <w:proofErr w:type="spellEnd"/>
      <w:r w:rsidRPr="00D515C0">
        <w:rPr>
          <w:rFonts w:ascii="Times New Roman" w:hAnsi="Times New Roman"/>
          <w:sz w:val="24"/>
        </w:rPr>
        <w:t>) a data de recebimento dos recursos relativos à excussão dos Bens Alienados, na medida em que forem sendo recebidos, deverão ser imediatamente aplicados na amortização ou liquidação do saldo devedor das Obrigações Garantidas.</w:t>
      </w:r>
    </w:p>
    <w:p w14:paraId="0DC23BD5" w14:textId="77777777" w:rsidR="00D515C0" w:rsidRPr="00D515C0" w:rsidRDefault="00D515C0" w:rsidP="00D515C0">
      <w:pPr>
        <w:spacing w:line="320" w:lineRule="exact"/>
        <w:rPr>
          <w:rFonts w:ascii="Times New Roman" w:hAnsi="Times New Roman"/>
          <w:sz w:val="24"/>
        </w:rPr>
      </w:pPr>
    </w:p>
    <w:p w14:paraId="6F7E0383" w14:textId="77777777" w:rsidR="00D515C0" w:rsidRPr="005C7531" w:rsidRDefault="00723B90" w:rsidP="00D515C0">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5C7531">
        <w:rPr>
          <w:rFonts w:ascii="Times New Roman" w:hAnsi="Times New Roman"/>
          <w:sz w:val="24"/>
        </w:rPr>
        <w:t>Os recursos apurados com a excussão dos Bens Alienados deverão ser imediatamente aplicados para fins da liquidação das Obrigações Garantidas, respeitando a seguinte ordem de prioridade: (i) despesas incorridas com eventual processo judicial, inclusive custas processuais e honorários advocatícios e de peritos; (</w:t>
      </w:r>
      <w:proofErr w:type="spellStart"/>
      <w:r w:rsidRPr="005C7531">
        <w:rPr>
          <w:rFonts w:ascii="Times New Roman" w:hAnsi="Times New Roman"/>
          <w:sz w:val="24"/>
        </w:rPr>
        <w:t>ii</w:t>
      </w:r>
      <w:proofErr w:type="spellEnd"/>
      <w:r w:rsidRPr="005C7531">
        <w:rPr>
          <w:rFonts w:ascii="Times New Roman" w:hAnsi="Times New Roman"/>
          <w:sz w:val="24"/>
        </w:rPr>
        <w:t>) pagamento de eventuais custos e despesas decorrentes dos procedimentos de excussão dos Bens Alienados; (</w:t>
      </w:r>
      <w:proofErr w:type="spellStart"/>
      <w:r w:rsidRPr="005C7531">
        <w:rPr>
          <w:rFonts w:ascii="Times New Roman" w:hAnsi="Times New Roman"/>
          <w:sz w:val="24"/>
        </w:rPr>
        <w:t>iii</w:t>
      </w:r>
      <w:proofErr w:type="spellEnd"/>
      <w:r w:rsidRPr="005C7531">
        <w:rPr>
          <w:rFonts w:ascii="Times New Roman" w:hAnsi="Times New Roman"/>
          <w:sz w:val="24"/>
        </w:rPr>
        <w:t>) pagamento de penalidades e outras taxas contratuais; (</w:t>
      </w:r>
      <w:proofErr w:type="spellStart"/>
      <w:r w:rsidRPr="005C7531">
        <w:rPr>
          <w:rFonts w:ascii="Times New Roman" w:hAnsi="Times New Roman"/>
          <w:sz w:val="24"/>
        </w:rPr>
        <w:t>iv</w:t>
      </w:r>
      <w:proofErr w:type="spellEnd"/>
      <w:r w:rsidRPr="005C7531">
        <w:rPr>
          <w:rFonts w:ascii="Times New Roman" w:hAnsi="Times New Roman"/>
          <w:sz w:val="24"/>
        </w:rPr>
        <w:t>) pagamento da Remuneração e Encargos Moratórios; e (v) pagamento do saldo do Valor Nominal Unitário</w:t>
      </w:r>
      <w:r w:rsidR="00287050" w:rsidRPr="005C7531">
        <w:rPr>
          <w:rFonts w:ascii="Times New Roman" w:hAnsi="Times New Roman"/>
          <w:sz w:val="24"/>
        </w:rPr>
        <w:t xml:space="preserve"> das Debêntures da 2ª Emissão e/ou das Debêntures da 3ª Emissão, conforme o caso</w:t>
      </w:r>
      <w:r w:rsidRPr="005C7531">
        <w:rPr>
          <w:rFonts w:ascii="Times New Roman" w:hAnsi="Times New Roman"/>
          <w:sz w:val="24"/>
        </w:rPr>
        <w:t>.</w:t>
      </w:r>
    </w:p>
    <w:p w14:paraId="5059AE14" w14:textId="77777777" w:rsidR="00D515C0" w:rsidRPr="00D515C0" w:rsidRDefault="00D515C0" w:rsidP="00D515C0">
      <w:pPr>
        <w:pStyle w:val="PargrafodaLista"/>
        <w:spacing w:line="320" w:lineRule="exact"/>
        <w:rPr>
          <w:rFonts w:ascii="Times New Roman" w:hAnsi="Times New Roman"/>
          <w:sz w:val="24"/>
        </w:rPr>
      </w:pPr>
    </w:p>
    <w:p w14:paraId="1B7807EA" w14:textId="77777777" w:rsidR="00D515C0" w:rsidRPr="005C7531" w:rsidRDefault="00723B90" w:rsidP="00D515C0">
      <w:pPr>
        <w:pStyle w:val="PargrafodaLista"/>
        <w:numPr>
          <w:ilvl w:val="2"/>
          <w:numId w:val="132"/>
        </w:numPr>
        <w:autoSpaceDE w:val="0"/>
        <w:autoSpaceDN w:val="0"/>
        <w:adjustRightInd w:val="0"/>
        <w:spacing w:line="320" w:lineRule="exact"/>
        <w:jc w:val="both"/>
        <w:outlineLvl w:val="0"/>
        <w:rPr>
          <w:rFonts w:ascii="Times New Roman" w:hAnsi="Times New Roman"/>
          <w:sz w:val="24"/>
        </w:rPr>
      </w:pPr>
      <w:r w:rsidRPr="005C7531">
        <w:rPr>
          <w:rFonts w:ascii="Times New Roman" w:hAnsi="Times New Roman"/>
          <w:sz w:val="24"/>
        </w:rPr>
        <w:lastRenderedPageBreak/>
        <w:t xml:space="preserve">Uma vez sendo estas integralmente pagas, e havendo saldo positivo (considerando a diferença entre o valor obtido pela venda dos Bens Alienados e o pagamento das Obrigações Garantidas) deverá o Agente Fiduciário comunicar à Alienante por escrito e deverá devolver o valor excedente em até 2 (dois) Dias Úteis contados da comunicação, após deduzidas despesas de cobrança comprovadas e os valores suficientes destinados à quitação das Obrigações Garantidas mediante transferência para a Alienante, a crédito da conta corrente que para tanto seja indicada pela Alienante. Havendo, após a excussão desta garantia, saldo devedor em aberto das Obrigações Garantidas, a Alienante e os </w:t>
      </w:r>
      <w:proofErr w:type="gramStart"/>
      <w:r w:rsidRPr="005C7531">
        <w:rPr>
          <w:rFonts w:ascii="Times New Roman" w:hAnsi="Times New Roman"/>
          <w:sz w:val="24"/>
        </w:rPr>
        <w:t>demais</w:t>
      </w:r>
      <w:r w:rsidR="00D74AE3" w:rsidRPr="005C7531">
        <w:rPr>
          <w:rFonts w:ascii="Times New Roman" w:hAnsi="Times New Roman"/>
          <w:sz w:val="24"/>
        </w:rPr>
        <w:t xml:space="preserve"> </w:t>
      </w:r>
      <w:r w:rsidRPr="005C7531">
        <w:rPr>
          <w:rFonts w:ascii="Times New Roman" w:hAnsi="Times New Roman"/>
          <w:sz w:val="24"/>
        </w:rPr>
        <w:t>Garantidores</w:t>
      </w:r>
      <w:proofErr w:type="gramEnd"/>
      <w:r w:rsidRPr="005C7531">
        <w:rPr>
          <w:rFonts w:ascii="Times New Roman" w:hAnsi="Times New Roman"/>
          <w:sz w:val="24"/>
        </w:rPr>
        <w:t xml:space="preserve"> (conforme definido na</w:t>
      </w:r>
      <w:r w:rsidR="00D74AE3" w:rsidRPr="005C7531">
        <w:rPr>
          <w:rFonts w:ascii="Times New Roman" w:hAnsi="Times New Roman"/>
          <w:sz w:val="24"/>
        </w:rPr>
        <w:t>s</w:t>
      </w:r>
      <w:r w:rsidRPr="005C7531">
        <w:rPr>
          <w:rFonts w:ascii="Times New Roman" w:hAnsi="Times New Roman"/>
          <w:sz w:val="24"/>
        </w:rPr>
        <w:t xml:space="preserve"> Escritura</w:t>
      </w:r>
      <w:r w:rsidR="00D74AE3" w:rsidRPr="005C7531">
        <w:rPr>
          <w:rFonts w:ascii="Times New Roman" w:hAnsi="Times New Roman"/>
          <w:sz w:val="24"/>
        </w:rPr>
        <w:t>s</w:t>
      </w:r>
      <w:r w:rsidRPr="005C7531">
        <w:rPr>
          <w:rFonts w:ascii="Times New Roman" w:hAnsi="Times New Roman"/>
          <w:sz w:val="24"/>
        </w:rPr>
        <w:t>) permanecerão responsáveis pelo saldo devedor das Obrigações Garantidas, nos termos da</w:t>
      </w:r>
      <w:r w:rsidR="00D74AE3" w:rsidRPr="005C7531">
        <w:rPr>
          <w:rFonts w:ascii="Times New Roman" w:hAnsi="Times New Roman"/>
          <w:sz w:val="24"/>
        </w:rPr>
        <w:t>s</w:t>
      </w:r>
      <w:r w:rsidRPr="005C7531">
        <w:rPr>
          <w:rFonts w:ascii="Times New Roman" w:hAnsi="Times New Roman"/>
          <w:sz w:val="24"/>
        </w:rPr>
        <w:t xml:space="preserve"> Escritura</w:t>
      </w:r>
      <w:r w:rsidR="00D74AE3" w:rsidRPr="005C7531">
        <w:rPr>
          <w:rFonts w:ascii="Times New Roman" w:hAnsi="Times New Roman"/>
          <w:sz w:val="24"/>
        </w:rPr>
        <w:t>s</w:t>
      </w:r>
      <w:r w:rsidRPr="005C7531">
        <w:rPr>
          <w:rFonts w:ascii="Times New Roman" w:hAnsi="Times New Roman"/>
          <w:sz w:val="24"/>
        </w:rPr>
        <w:t>.</w:t>
      </w:r>
    </w:p>
    <w:p w14:paraId="66D45CE5" w14:textId="77777777" w:rsidR="00D515C0" w:rsidRPr="00D515C0" w:rsidRDefault="00D515C0" w:rsidP="00D515C0">
      <w:pPr>
        <w:spacing w:line="320" w:lineRule="exact"/>
        <w:jc w:val="both"/>
        <w:rPr>
          <w:rFonts w:ascii="Times New Roman" w:hAnsi="Times New Roman"/>
          <w:sz w:val="24"/>
        </w:rPr>
      </w:pPr>
    </w:p>
    <w:p w14:paraId="7BFCA291" w14:textId="77777777" w:rsidR="00D515C0" w:rsidRPr="00D515C0" w:rsidRDefault="00723B90" w:rsidP="00D515C0">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D515C0">
        <w:rPr>
          <w:rFonts w:ascii="Times New Roman" w:hAnsi="Times New Roman"/>
          <w:sz w:val="24"/>
        </w:rPr>
        <w:t xml:space="preserve">A Alienante concorda e reconhece expressamente que, mediante a declaração de vencimento antecipado das Obrigações Garantidas ou no vencimento final sem que as Obrigações Garantidas tenham sido quitadas, o Agente Fiduciário, em nome dos Debenturistas, poderá praticar todos os atos necessários para a venda e transferência dos Bens Alienados, inclusive, conforme aplicável, firmar os respectivos contratos de venda e compra, receber valores, dar quitação e transigir, devendo solicitar todas as averbações, registros e autorizações que porventura sejam necessários para a efetiva venda e transferência dos Bens Alienados, observadas as condições de excussão previstas nesta Cláusula 5. </w:t>
      </w:r>
    </w:p>
    <w:p w14:paraId="25F58BAA" w14:textId="77777777" w:rsidR="00D515C0" w:rsidRPr="00D515C0" w:rsidRDefault="00D515C0" w:rsidP="00D515C0">
      <w:pPr>
        <w:spacing w:line="320" w:lineRule="exact"/>
        <w:rPr>
          <w:rFonts w:ascii="Times New Roman" w:hAnsi="Times New Roman"/>
          <w:sz w:val="24"/>
        </w:rPr>
      </w:pPr>
    </w:p>
    <w:p w14:paraId="57FBBD51" w14:textId="77777777" w:rsidR="00D515C0" w:rsidRPr="00D515C0" w:rsidRDefault="00723B90" w:rsidP="00D515C0">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D515C0">
        <w:rPr>
          <w:rFonts w:ascii="Times New Roman" w:hAnsi="Times New Roman"/>
          <w:sz w:val="24"/>
        </w:rPr>
        <w:t xml:space="preserve">A Alienante desde já se obriga a praticar todos os atos que lhes sejam exigíveis e a cooperar com o Agente Fiduciário em tudo que se fizer razoavelmente necessário ao cumprimento dos procedimentos aqui previstos. </w:t>
      </w:r>
    </w:p>
    <w:p w14:paraId="6F9AADFB" w14:textId="77777777" w:rsidR="00D515C0" w:rsidRPr="00D515C0" w:rsidRDefault="00D515C0" w:rsidP="00D515C0">
      <w:pPr>
        <w:pStyle w:val="PargrafodaLista"/>
        <w:spacing w:line="320" w:lineRule="exact"/>
        <w:rPr>
          <w:rFonts w:ascii="Times New Roman" w:hAnsi="Times New Roman"/>
          <w:sz w:val="24"/>
        </w:rPr>
      </w:pPr>
    </w:p>
    <w:p w14:paraId="1C11630F" w14:textId="77777777" w:rsidR="00D515C0" w:rsidRDefault="00723B90" w:rsidP="00D515C0">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bookmarkStart w:id="142" w:name="_DV_C44"/>
      <w:r w:rsidRPr="00D515C0">
        <w:rPr>
          <w:rFonts w:ascii="Times New Roman" w:hAnsi="Times New Roman"/>
          <w:sz w:val="24"/>
        </w:rPr>
        <w:t>Na hipótese de excussão da presente garantia, a Alienante desde já renuncia a qualquer direito de sub-rogação, nos direitos de crédito correspondentes às Obrigações Garantidas que sejam satisfeitas com recursos decorrentes da excussão da presente garantia. A Alienante reconhece, portanto: (i) que não terá qualquer pretensão ou ação contra os Debenturistas, o Agente Fiduciário, e/ou o eventual adquirente dos Bens Alienados em razão de tal sub-rogação; e (</w:t>
      </w:r>
      <w:proofErr w:type="spellStart"/>
      <w:r w:rsidRPr="00D515C0">
        <w:rPr>
          <w:rFonts w:ascii="Times New Roman" w:hAnsi="Times New Roman"/>
          <w:sz w:val="24"/>
        </w:rPr>
        <w:t>ii</w:t>
      </w:r>
      <w:proofErr w:type="spellEnd"/>
      <w:r w:rsidRPr="00D515C0">
        <w:rPr>
          <w:rFonts w:ascii="Times New Roman" w:hAnsi="Times New Roman"/>
          <w:sz w:val="24"/>
        </w:rPr>
        <w:t>) que a renúncia de sub</w:t>
      </w:r>
      <w:r w:rsidR="005C682C">
        <w:rPr>
          <w:rFonts w:ascii="Times New Roman" w:hAnsi="Times New Roman"/>
          <w:sz w:val="24"/>
        </w:rPr>
        <w:t>-</w:t>
      </w:r>
      <w:r w:rsidRPr="00D515C0">
        <w:rPr>
          <w:rFonts w:ascii="Times New Roman" w:hAnsi="Times New Roman"/>
          <w:sz w:val="24"/>
        </w:rPr>
        <w:t>rogação aqui prevista não implica em enriquecimento sem causa dos Debenturistas, do Agente Fiduciário, e/ou do eventual adquirente dos Bens Alienados.</w:t>
      </w:r>
      <w:bookmarkEnd w:id="142"/>
    </w:p>
    <w:p w14:paraId="6211E713" w14:textId="77777777" w:rsidR="00D74AE3" w:rsidRPr="00EA39A7" w:rsidRDefault="00D74AE3" w:rsidP="00EA39A7">
      <w:pPr>
        <w:pStyle w:val="PargrafodaLista"/>
        <w:rPr>
          <w:rFonts w:ascii="Times New Roman" w:hAnsi="Times New Roman"/>
          <w:sz w:val="24"/>
        </w:rPr>
      </w:pPr>
    </w:p>
    <w:p w14:paraId="63DABFAF" w14:textId="77777777" w:rsidR="00D74AE3" w:rsidRPr="00D74AE3" w:rsidRDefault="00723B90" w:rsidP="00D515C0">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BB0518">
        <w:rPr>
          <w:rFonts w:ascii="Times New Roman" w:hAnsi="Times New Roman"/>
          <w:bCs/>
          <w:sz w:val="24"/>
        </w:rPr>
        <w:t xml:space="preserve">Os </w:t>
      </w:r>
      <w:r w:rsidRPr="005C34D3">
        <w:rPr>
          <w:rFonts w:ascii="Times New Roman" w:hAnsi="Times New Roman"/>
          <w:bCs/>
          <w:sz w:val="24"/>
        </w:rPr>
        <w:t>Debenturistas</w:t>
      </w:r>
      <w:r w:rsidRPr="00BB0518">
        <w:rPr>
          <w:rFonts w:ascii="Times New Roman" w:hAnsi="Times New Roman"/>
          <w:bCs/>
          <w:sz w:val="24"/>
        </w:rPr>
        <w:t xml:space="preserve"> </w:t>
      </w:r>
      <w:r>
        <w:rPr>
          <w:rFonts w:ascii="Times New Roman" w:hAnsi="Times New Roman"/>
          <w:bCs/>
          <w:sz w:val="24"/>
        </w:rPr>
        <w:t xml:space="preserve">da 2ª Emissão e os Debenturistas da 3ª Emissão </w:t>
      </w:r>
      <w:r w:rsidRPr="00BB0518">
        <w:rPr>
          <w:rFonts w:ascii="Times New Roman" w:hAnsi="Times New Roman"/>
          <w:bCs/>
          <w:sz w:val="24"/>
        </w:rPr>
        <w:t>serão considerados credores conjuntos, nos termos do artigo 260 do Código Civil, não solidários, não subordinados e em igualdade de condições em relação aos direitos e garantias compartilhados nos termos deste Contrato, sendo certo que não há qualquer vínculo de responsabilidade e/ou solidariedade passiva entre os Debenturistas</w:t>
      </w:r>
      <w:r w:rsidRPr="00BC14B0">
        <w:rPr>
          <w:rFonts w:ascii="Times New Roman" w:hAnsi="Times New Roman"/>
          <w:bCs/>
          <w:sz w:val="24"/>
        </w:rPr>
        <w:t xml:space="preserve"> </w:t>
      </w:r>
      <w:r>
        <w:rPr>
          <w:rFonts w:ascii="Times New Roman" w:hAnsi="Times New Roman"/>
          <w:bCs/>
          <w:sz w:val="24"/>
        </w:rPr>
        <w:t>da 2ª Emissão e os Debenturistas da 3ª Emissão</w:t>
      </w:r>
      <w:r w:rsidRPr="00BB0518">
        <w:rPr>
          <w:rFonts w:ascii="Times New Roman" w:hAnsi="Times New Roman"/>
          <w:bCs/>
          <w:sz w:val="24"/>
        </w:rPr>
        <w:t>.</w:t>
      </w:r>
    </w:p>
    <w:p w14:paraId="59F8791C" w14:textId="77777777" w:rsidR="00D74AE3" w:rsidRPr="00EA39A7" w:rsidRDefault="00D74AE3" w:rsidP="00EA39A7">
      <w:pPr>
        <w:pStyle w:val="PargrafodaLista"/>
        <w:rPr>
          <w:rFonts w:ascii="Times New Roman" w:hAnsi="Times New Roman"/>
          <w:sz w:val="24"/>
        </w:rPr>
      </w:pPr>
    </w:p>
    <w:p w14:paraId="2C4B0D87" w14:textId="77777777" w:rsidR="005C7531" w:rsidRPr="00D74AE3" w:rsidRDefault="00723B90" w:rsidP="006C307A">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5C7531">
        <w:rPr>
          <w:rFonts w:ascii="Times New Roman" w:hAnsi="Times New Roman"/>
          <w:bCs/>
          <w:sz w:val="24"/>
        </w:rPr>
        <w:lastRenderedPageBreak/>
        <w:t xml:space="preserve">Todo e qualquer montante, que venha a ser recebido pelo Agente Fiduciário mediante excussão da presente garantia será compartilhado entre os Debenturistas da 2ª Emissão e os Debenturistas da 3ª Emissão em observância ao percentual do saldo </w:t>
      </w:r>
      <w:r w:rsidR="00453FC3" w:rsidRPr="005C7531">
        <w:rPr>
          <w:rFonts w:ascii="Times New Roman" w:hAnsi="Times New Roman"/>
          <w:bCs/>
          <w:sz w:val="24"/>
        </w:rPr>
        <w:t xml:space="preserve">devedor </w:t>
      </w:r>
      <w:r w:rsidRPr="005C7531">
        <w:rPr>
          <w:rFonts w:ascii="Times New Roman" w:hAnsi="Times New Roman"/>
          <w:bCs/>
          <w:sz w:val="24"/>
        </w:rPr>
        <w:t xml:space="preserve">das Debêntures 2ª Emissão ou do saldo </w:t>
      </w:r>
      <w:r w:rsidR="00453FC3" w:rsidRPr="005C7531">
        <w:rPr>
          <w:rFonts w:ascii="Times New Roman" w:hAnsi="Times New Roman"/>
          <w:bCs/>
          <w:sz w:val="24"/>
        </w:rPr>
        <w:t xml:space="preserve">devedor </w:t>
      </w:r>
      <w:r w:rsidRPr="005C7531">
        <w:rPr>
          <w:rFonts w:ascii="Times New Roman" w:hAnsi="Times New Roman"/>
          <w:bCs/>
          <w:sz w:val="24"/>
        </w:rPr>
        <w:t xml:space="preserve">das Debêntures 3ª Emissão, conforme o caso, em relação ao saldo </w:t>
      </w:r>
      <w:r w:rsidR="00453FC3" w:rsidRPr="005C7531">
        <w:rPr>
          <w:rFonts w:ascii="Times New Roman" w:hAnsi="Times New Roman"/>
          <w:bCs/>
          <w:sz w:val="24"/>
        </w:rPr>
        <w:t xml:space="preserve">devedor </w:t>
      </w:r>
      <w:r w:rsidRPr="005C7531">
        <w:rPr>
          <w:rFonts w:ascii="Times New Roman" w:hAnsi="Times New Roman"/>
          <w:bCs/>
          <w:sz w:val="24"/>
        </w:rPr>
        <w:t xml:space="preserve">total </w:t>
      </w:r>
      <w:r w:rsidR="00453FC3" w:rsidRPr="005C7531">
        <w:rPr>
          <w:rFonts w:ascii="Times New Roman" w:hAnsi="Times New Roman"/>
          <w:bCs/>
          <w:sz w:val="24"/>
        </w:rPr>
        <w:t xml:space="preserve">das Debêntures </w:t>
      </w:r>
      <w:r w:rsidRPr="005C7531">
        <w:rPr>
          <w:rFonts w:ascii="Times New Roman" w:hAnsi="Times New Roman"/>
          <w:bCs/>
          <w:sz w:val="24"/>
        </w:rPr>
        <w:t xml:space="preserve">na data em que ocorrer </w:t>
      </w:r>
      <w:r w:rsidR="00453FC3" w:rsidRPr="005C7531">
        <w:rPr>
          <w:rFonts w:ascii="Times New Roman" w:hAnsi="Times New Roman"/>
          <w:bCs/>
          <w:sz w:val="24"/>
        </w:rPr>
        <w:t xml:space="preserve">a </w:t>
      </w:r>
      <w:r w:rsidRPr="005C7531">
        <w:rPr>
          <w:rFonts w:ascii="Times New Roman" w:hAnsi="Times New Roman"/>
          <w:bCs/>
          <w:sz w:val="24"/>
        </w:rPr>
        <w:t>declaração de vencimento antecipado pelos Debenturistas da 2ª Emissão e/ou pelos Debenturistas da 3ª Emissão e for iniciado o procedimento de excussão da garantia previsto nesta Cláusula Quinta, sem qualquer prioridade ou subordinação. O Agente Fiduciário, na qualidade de agente fiduciário representando a comunhão dos Debenturistas da 2ª Emissão e dos Debenturistas da 3ª Emissão, deverá se assegurar da observância do previsto nesta Cláusula.</w:t>
      </w:r>
    </w:p>
    <w:p w14:paraId="5652AC2A" w14:textId="77777777" w:rsidR="00D74AE3" w:rsidRPr="005C7531" w:rsidRDefault="00D74AE3" w:rsidP="00B96E13">
      <w:pPr>
        <w:pStyle w:val="PargrafodaLista"/>
        <w:autoSpaceDE w:val="0"/>
        <w:autoSpaceDN w:val="0"/>
        <w:adjustRightInd w:val="0"/>
        <w:spacing w:line="320" w:lineRule="exact"/>
        <w:ind w:left="0"/>
        <w:jc w:val="both"/>
        <w:outlineLvl w:val="0"/>
        <w:rPr>
          <w:rFonts w:ascii="Times New Roman" w:hAnsi="Times New Roman"/>
          <w:sz w:val="24"/>
        </w:rPr>
      </w:pPr>
    </w:p>
    <w:p w14:paraId="3CA3A2F8" w14:textId="77777777" w:rsidR="00D74AE3" w:rsidRPr="00D515C0" w:rsidRDefault="00723B90" w:rsidP="00D515C0">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5C34D3">
        <w:rPr>
          <w:rFonts w:ascii="Times New Roman" w:hAnsi="Times New Roman"/>
          <w:bCs/>
          <w:sz w:val="24"/>
        </w:rPr>
        <w:t xml:space="preserve">Sem prejuízo do disposto na Escritura 2ª Emissão e/ou na Escritura 3ª Emissão, as disposições desta Cláusula </w:t>
      </w:r>
      <w:r>
        <w:rPr>
          <w:rFonts w:ascii="Times New Roman" w:hAnsi="Times New Roman"/>
          <w:bCs/>
          <w:sz w:val="24"/>
        </w:rPr>
        <w:t>Quinta</w:t>
      </w:r>
      <w:r w:rsidRPr="005C34D3">
        <w:rPr>
          <w:rFonts w:ascii="Times New Roman" w:hAnsi="Times New Roman"/>
          <w:bCs/>
          <w:sz w:val="24"/>
        </w:rPr>
        <w:t xml:space="preserve"> que diga</w:t>
      </w:r>
      <w:r w:rsidR="00453FC3">
        <w:rPr>
          <w:rFonts w:ascii="Times New Roman" w:hAnsi="Times New Roman"/>
          <w:bCs/>
          <w:sz w:val="24"/>
        </w:rPr>
        <w:t>m</w:t>
      </w:r>
      <w:r w:rsidRPr="005C34D3">
        <w:rPr>
          <w:rFonts w:ascii="Times New Roman" w:hAnsi="Times New Roman"/>
          <w:bCs/>
          <w:sz w:val="24"/>
        </w:rPr>
        <w:t xml:space="preserve"> respeito às obrigações e/ou faculdades dos Debenturistas da 2ª Emissão ou dos Debenturistas da 3ª Emissão vincularão e aplicar-se-ão exclusivamente ao Agente Fiduciário, aos Debenturistas da 2ª Emissão e aos Debenturistas da 3ª Emissão, sendo vedado à </w:t>
      </w:r>
      <w:r>
        <w:rPr>
          <w:rFonts w:ascii="Times New Roman" w:hAnsi="Times New Roman"/>
          <w:bCs/>
          <w:sz w:val="24"/>
        </w:rPr>
        <w:t>Alienante</w:t>
      </w:r>
      <w:r w:rsidRPr="005C34D3">
        <w:rPr>
          <w:rFonts w:ascii="Times New Roman" w:hAnsi="Times New Roman"/>
          <w:bCs/>
          <w:sz w:val="24"/>
        </w:rPr>
        <w:t xml:space="preserve"> opor tais disposições em proveito próprio a qualquer terceiro, sobretudo de forma que possa vir a prejudicar a excussão da presente garantia e/ou limitar, de qualquer forma, os direitos dos Debenturistas da 2ª Emissão e/ou dos Debenturistas da 3ª Emissão</w:t>
      </w:r>
      <w:r>
        <w:rPr>
          <w:rFonts w:ascii="Times New Roman" w:hAnsi="Times New Roman"/>
          <w:bCs/>
          <w:sz w:val="24"/>
        </w:rPr>
        <w:t>.</w:t>
      </w:r>
    </w:p>
    <w:p w14:paraId="6CAFEA85" w14:textId="77777777" w:rsidR="00D515C0" w:rsidRPr="00D515C0" w:rsidRDefault="00D515C0" w:rsidP="00D515C0">
      <w:pPr>
        <w:pStyle w:val="PargrafodaLista"/>
        <w:spacing w:line="320" w:lineRule="exact"/>
        <w:rPr>
          <w:rFonts w:ascii="Times New Roman" w:hAnsi="Times New Roman"/>
          <w:sz w:val="24"/>
        </w:rPr>
      </w:pPr>
    </w:p>
    <w:p w14:paraId="33C4D5C5" w14:textId="77777777" w:rsidR="00D515C0" w:rsidRPr="00D515C0" w:rsidRDefault="00723B90" w:rsidP="00D515C0">
      <w:pPr>
        <w:pStyle w:val="PargrafodaLista"/>
        <w:numPr>
          <w:ilvl w:val="1"/>
          <w:numId w:val="132"/>
        </w:numPr>
        <w:autoSpaceDE w:val="0"/>
        <w:autoSpaceDN w:val="0"/>
        <w:adjustRightInd w:val="0"/>
        <w:spacing w:line="320" w:lineRule="exact"/>
        <w:ind w:left="0" w:firstLine="0"/>
        <w:jc w:val="both"/>
        <w:outlineLvl w:val="0"/>
        <w:rPr>
          <w:rFonts w:ascii="Times New Roman" w:hAnsi="Times New Roman"/>
          <w:sz w:val="24"/>
        </w:rPr>
      </w:pPr>
      <w:r w:rsidRPr="00D515C0">
        <w:rPr>
          <w:rFonts w:ascii="Times New Roman" w:hAnsi="Times New Roman"/>
          <w:sz w:val="24"/>
        </w:rPr>
        <w:t xml:space="preserve">A Alienante neste ato outorga em favor do Agente Fiduciário, em caráter irrevogável e irretratável, na presente data, uma procuração no modelo do </w:t>
      </w:r>
      <w:r w:rsidRPr="00D515C0">
        <w:rPr>
          <w:rFonts w:ascii="Times New Roman" w:hAnsi="Times New Roman"/>
          <w:sz w:val="24"/>
          <w:u w:val="single"/>
        </w:rPr>
        <w:t>Anexo V</w:t>
      </w:r>
      <w:r w:rsidRPr="00D515C0">
        <w:rPr>
          <w:rFonts w:ascii="Times New Roman" w:hAnsi="Times New Roman"/>
          <w:sz w:val="24"/>
        </w:rPr>
        <w:t xml:space="preserve"> deste Contrato, conferindo os poderes necessários para que o Agente fiduciário exerça os direitos a ele conferidos por meio deste Contrato, agindo em nome e benefício dos Debenturistas.</w:t>
      </w:r>
    </w:p>
    <w:p w14:paraId="2149BE4F" w14:textId="77777777" w:rsidR="00D515C0" w:rsidRPr="00D515C0" w:rsidRDefault="00D515C0" w:rsidP="00D515C0">
      <w:pPr>
        <w:pStyle w:val="PargrafodaLista"/>
        <w:spacing w:line="320" w:lineRule="exact"/>
        <w:rPr>
          <w:rFonts w:ascii="Times New Roman" w:hAnsi="Times New Roman"/>
          <w:sz w:val="24"/>
        </w:rPr>
      </w:pPr>
    </w:p>
    <w:p w14:paraId="2516AB14" w14:textId="77777777" w:rsidR="00D515C0" w:rsidRPr="00D515C0" w:rsidRDefault="00723B90" w:rsidP="00D515C0">
      <w:pPr>
        <w:pStyle w:val="NormalNormalDOT"/>
        <w:widowControl/>
        <w:tabs>
          <w:tab w:val="left" w:pos="709"/>
        </w:tabs>
        <w:spacing w:line="320" w:lineRule="exact"/>
        <w:ind w:left="720" w:hanging="720"/>
        <w:jc w:val="both"/>
        <w:rPr>
          <w:b/>
          <w:u w:val="single"/>
        </w:rPr>
      </w:pPr>
      <w:bookmarkStart w:id="143" w:name="_DV_M125"/>
      <w:bookmarkEnd w:id="143"/>
      <w:r w:rsidRPr="00D515C0">
        <w:rPr>
          <w:b/>
          <w:u w:val="single"/>
        </w:rPr>
        <w:t>Cláusula 6</w:t>
      </w:r>
      <w:r w:rsidRPr="00D515C0">
        <w:rPr>
          <w:b/>
        </w:rPr>
        <w:t>.</w:t>
      </w:r>
      <w:r w:rsidRPr="00D515C0">
        <w:rPr>
          <w:b/>
        </w:rPr>
        <w:tab/>
      </w:r>
      <w:r w:rsidRPr="00D515C0">
        <w:rPr>
          <w:b/>
          <w:u w:val="single"/>
        </w:rPr>
        <w:t>Comunicações</w:t>
      </w:r>
      <w:r w:rsidRPr="00D515C0">
        <w:rPr>
          <w:b/>
        </w:rPr>
        <w:t>.</w:t>
      </w:r>
    </w:p>
    <w:p w14:paraId="71ADD197" w14:textId="77777777" w:rsidR="00D515C0" w:rsidRPr="00D515C0" w:rsidRDefault="00D515C0" w:rsidP="00D515C0">
      <w:pPr>
        <w:pStyle w:val="NormalNormalDOT"/>
        <w:widowControl/>
        <w:tabs>
          <w:tab w:val="left" w:pos="709"/>
        </w:tabs>
        <w:spacing w:line="320" w:lineRule="exact"/>
        <w:ind w:left="720" w:hanging="720"/>
        <w:jc w:val="both"/>
      </w:pPr>
    </w:p>
    <w:p w14:paraId="344E77F4" w14:textId="77777777" w:rsidR="00D515C0" w:rsidRPr="00D515C0" w:rsidRDefault="00723B90" w:rsidP="00D515C0">
      <w:pPr>
        <w:spacing w:line="320" w:lineRule="exact"/>
        <w:jc w:val="both"/>
        <w:outlineLvl w:val="0"/>
        <w:rPr>
          <w:rFonts w:ascii="Times New Roman" w:hAnsi="Times New Roman"/>
          <w:sz w:val="24"/>
        </w:rPr>
      </w:pPr>
      <w:bookmarkStart w:id="144" w:name="_DV_M126"/>
      <w:bookmarkEnd w:id="144"/>
      <w:r w:rsidRPr="00D515C0">
        <w:rPr>
          <w:rFonts w:ascii="Times New Roman" w:hAnsi="Times New Roman"/>
          <w:sz w:val="24"/>
        </w:rPr>
        <w:t>6.1.</w:t>
      </w:r>
      <w:r w:rsidRPr="00D515C0">
        <w:rPr>
          <w:rFonts w:ascii="Times New Roman" w:hAnsi="Times New Roman"/>
          <w:sz w:val="24"/>
        </w:rPr>
        <w:tab/>
        <w:t>As comunicações a serem enviadas por qualquer das Partes nos termos deste Contrato, se feitas por correio eletrônico, serão consideradas recebidas na data de seu envio, desde que seu recebimento seja confirmado por meio de indicativo (recibo emitido pela máquina utilizada pelo remetente), devendo os respectivos originais serem encaminhados até 5 (cinco) Dias Úteis após o envio da mensagem; se feitas por correspondência, as comunicações serão consideradas entregues quando recebidas sob protocolo ou com “aviso de recebimento” expedido pelos Correios ou por telegrama, nos endereços constantes da qualificação a seguir:</w:t>
      </w:r>
    </w:p>
    <w:p w14:paraId="415CAD46" w14:textId="77777777" w:rsidR="00D515C0" w:rsidRPr="00D515C0" w:rsidRDefault="00D515C0" w:rsidP="00D515C0">
      <w:pPr>
        <w:spacing w:line="320" w:lineRule="exact"/>
        <w:rPr>
          <w:rFonts w:ascii="Times New Roman" w:hAnsi="Times New Roman"/>
          <w:sz w:val="24"/>
        </w:rPr>
      </w:pPr>
    </w:p>
    <w:p w14:paraId="1B7023E8" w14:textId="77777777" w:rsidR="00D515C0" w:rsidRPr="00D515C0" w:rsidRDefault="00723B90" w:rsidP="00D515C0">
      <w:pPr>
        <w:numPr>
          <w:ilvl w:val="0"/>
          <w:numId w:val="126"/>
        </w:numPr>
        <w:tabs>
          <w:tab w:val="clear" w:pos="928"/>
          <w:tab w:val="left" w:pos="1276"/>
        </w:tabs>
        <w:autoSpaceDE w:val="0"/>
        <w:autoSpaceDN w:val="0"/>
        <w:adjustRightInd w:val="0"/>
        <w:spacing w:line="320" w:lineRule="exact"/>
        <w:ind w:left="709" w:hanging="141"/>
        <w:jc w:val="both"/>
        <w:rPr>
          <w:rFonts w:ascii="Times New Roman" w:hAnsi="Times New Roman"/>
          <w:sz w:val="24"/>
        </w:rPr>
      </w:pPr>
      <w:bookmarkStart w:id="145" w:name="_DV_M127"/>
      <w:bookmarkStart w:id="146" w:name="_DV_M137"/>
      <w:bookmarkEnd w:id="145"/>
      <w:bookmarkEnd w:id="146"/>
      <w:r w:rsidRPr="00D515C0">
        <w:rPr>
          <w:rFonts w:ascii="Times New Roman" w:hAnsi="Times New Roman"/>
          <w:sz w:val="24"/>
          <w:u w:val="single"/>
        </w:rPr>
        <w:t>Se para a Alienante</w:t>
      </w:r>
      <w:r w:rsidRPr="00D515C0">
        <w:rPr>
          <w:rFonts w:ascii="Times New Roman" w:hAnsi="Times New Roman"/>
          <w:sz w:val="24"/>
        </w:rPr>
        <w:t>:</w:t>
      </w:r>
    </w:p>
    <w:p w14:paraId="381E4E14" w14:textId="77777777" w:rsidR="00D515C0" w:rsidRPr="00D515C0" w:rsidRDefault="00D515C0" w:rsidP="00D515C0">
      <w:pPr>
        <w:tabs>
          <w:tab w:val="left" w:pos="709"/>
        </w:tabs>
        <w:spacing w:line="320" w:lineRule="exact"/>
        <w:ind w:left="720" w:hanging="720"/>
        <w:jc w:val="both"/>
        <w:rPr>
          <w:rFonts w:ascii="Times New Roman" w:hAnsi="Times New Roman"/>
          <w:sz w:val="24"/>
        </w:rPr>
      </w:pPr>
    </w:p>
    <w:p w14:paraId="7DA62416" w14:textId="77777777" w:rsidR="00D515C0" w:rsidRPr="00D515C0" w:rsidRDefault="00723B90" w:rsidP="00D515C0">
      <w:pPr>
        <w:spacing w:line="320" w:lineRule="exact"/>
        <w:ind w:left="709"/>
        <w:rPr>
          <w:rFonts w:ascii="Times New Roman" w:hAnsi="Times New Roman"/>
          <w:sz w:val="24"/>
        </w:rPr>
      </w:pPr>
      <w:bookmarkStart w:id="147" w:name="_DV_M138"/>
      <w:bookmarkStart w:id="148" w:name="_Hlk57828642"/>
      <w:bookmarkEnd w:id="147"/>
      <w:r w:rsidRPr="005C34D3">
        <w:rPr>
          <w:rFonts w:ascii="Times New Roman" w:hAnsi="Times New Roman"/>
          <w:b/>
          <w:bCs/>
          <w:sz w:val="24"/>
        </w:rPr>
        <w:t>ELEA DIGITAL INFRAESTRUTURA E REDES DE TELECOMUNICAÇÕES S.A</w:t>
      </w:r>
      <w:r w:rsidRPr="00D515C0">
        <w:rPr>
          <w:rFonts w:ascii="Times New Roman" w:hAnsi="Times New Roman"/>
          <w:b/>
          <w:bCs/>
          <w:sz w:val="24"/>
        </w:rPr>
        <w:t>.</w:t>
      </w:r>
      <w:r w:rsidRPr="00D515C0">
        <w:rPr>
          <w:rFonts w:ascii="Times New Roman" w:hAnsi="Times New Roman"/>
          <w:sz w:val="24"/>
        </w:rPr>
        <w:t>,</w:t>
      </w:r>
    </w:p>
    <w:p w14:paraId="69C3637D" w14:textId="77777777" w:rsidR="00D515C0" w:rsidRPr="00D515C0" w:rsidRDefault="00723B90" w:rsidP="00D515C0">
      <w:pPr>
        <w:spacing w:line="320" w:lineRule="exact"/>
        <w:ind w:firstLine="709"/>
        <w:rPr>
          <w:rFonts w:ascii="Times New Roman" w:hAnsi="Times New Roman"/>
          <w:sz w:val="24"/>
        </w:rPr>
      </w:pPr>
      <w:r w:rsidRPr="00D515C0">
        <w:rPr>
          <w:rFonts w:ascii="Times New Roman" w:hAnsi="Times New Roman"/>
          <w:sz w:val="24"/>
        </w:rPr>
        <w:lastRenderedPageBreak/>
        <w:t>Rua Lauro Muller, nº 116, 40º andar, sala 4004, Botafogo</w:t>
      </w:r>
    </w:p>
    <w:p w14:paraId="07CCAA39" w14:textId="77777777" w:rsidR="00D515C0" w:rsidRPr="00D515C0" w:rsidRDefault="00723B90" w:rsidP="00D515C0">
      <w:pPr>
        <w:spacing w:line="320" w:lineRule="exact"/>
        <w:ind w:firstLine="709"/>
        <w:rPr>
          <w:rFonts w:ascii="Times New Roman" w:hAnsi="Times New Roman"/>
          <w:sz w:val="24"/>
        </w:rPr>
      </w:pPr>
      <w:r w:rsidRPr="00D515C0">
        <w:rPr>
          <w:rFonts w:ascii="Times New Roman" w:hAnsi="Times New Roman"/>
          <w:sz w:val="24"/>
        </w:rPr>
        <w:t>CEP 22.290-160</w:t>
      </w:r>
    </w:p>
    <w:p w14:paraId="51AB1131" w14:textId="77777777" w:rsidR="00D515C0" w:rsidRPr="00D515C0" w:rsidRDefault="00723B90" w:rsidP="00D515C0">
      <w:pPr>
        <w:spacing w:line="320" w:lineRule="exact"/>
        <w:ind w:left="709"/>
        <w:rPr>
          <w:rFonts w:ascii="Times New Roman" w:hAnsi="Times New Roman"/>
          <w:sz w:val="24"/>
        </w:rPr>
      </w:pPr>
      <w:r w:rsidRPr="00D515C0">
        <w:rPr>
          <w:rFonts w:ascii="Times New Roman" w:hAnsi="Times New Roman"/>
          <w:sz w:val="24"/>
        </w:rPr>
        <w:t>Rio de Janeiro, RJ</w:t>
      </w:r>
    </w:p>
    <w:p w14:paraId="2ABF5F64" w14:textId="77777777" w:rsidR="00D515C0" w:rsidRPr="00D515C0" w:rsidRDefault="00723B90" w:rsidP="00D515C0">
      <w:pPr>
        <w:spacing w:line="320" w:lineRule="exact"/>
        <w:ind w:left="709"/>
        <w:rPr>
          <w:rFonts w:ascii="Times New Roman" w:hAnsi="Times New Roman"/>
          <w:sz w:val="24"/>
          <w:lang w:val="it-IT"/>
        </w:rPr>
      </w:pPr>
      <w:r w:rsidRPr="00D515C0">
        <w:rPr>
          <w:rFonts w:ascii="Times New Roman" w:hAnsi="Times New Roman"/>
          <w:sz w:val="24"/>
        </w:rPr>
        <w:t xml:space="preserve">At.: Srs. </w:t>
      </w:r>
      <w:r w:rsidRPr="00D515C0">
        <w:rPr>
          <w:rFonts w:ascii="Times New Roman" w:hAnsi="Times New Roman"/>
          <w:sz w:val="24"/>
          <w:lang w:val="it-IT"/>
        </w:rPr>
        <w:t>Marco Girardi e Rogério Bruck Ely</w:t>
      </w:r>
    </w:p>
    <w:p w14:paraId="0ABB49F6" w14:textId="77777777" w:rsidR="00D515C0" w:rsidRPr="00D515C0" w:rsidRDefault="00723B90" w:rsidP="00D515C0">
      <w:pPr>
        <w:spacing w:line="320" w:lineRule="exact"/>
        <w:ind w:left="709"/>
        <w:rPr>
          <w:rFonts w:ascii="Times New Roman" w:hAnsi="Times New Roman"/>
          <w:sz w:val="24"/>
          <w:lang w:val="it-IT"/>
        </w:rPr>
      </w:pPr>
      <w:r w:rsidRPr="00D515C0">
        <w:rPr>
          <w:rFonts w:ascii="Times New Roman" w:hAnsi="Times New Roman"/>
          <w:sz w:val="24"/>
          <w:lang w:val="it-IT"/>
        </w:rPr>
        <w:t>Telefone: (21) 3292-1221</w:t>
      </w:r>
    </w:p>
    <w:p w14:paraId="4E11128C" w14:textId="77777777" w:rsidR="00D515C0" w:rsidRPr="00D515C0" w:rsidRDefault="00723B90" w:rsidP="00D515C0">
      <w:pPr>
        <w:spacing w:line="320" w:lineRule="exact"/>
        <w:ind w:left="709"/>
        <w:rPr>
          <w:rFonts w:ascii="Times New Roman" w:hAnsi="Times New Roman"/>
          <w:sz w:val="24"/>
          <w:lang w:val="it-IT"/>
        </w:rPr>
      </w:pPr>
      <w:r w:rsidRPr="00D515C0">
        <w:rPr>
          <w:rFonts w:ascii="Times New Roman" w:hAnsi="Times New Roman"/>
          <w:sz w:val="24"/>
          <w:lang w:val="it-IT"/>
        </w:rPr>
        <w:t>e-mail: re@piemonteholding.com</w:t>
      </w:r>
    </w:p>
    <w:bookmarkEnd w:id="148"/>
    <w:p w14:paraId="000156D6" w14:textId="77777777" w:rsidR="00D515C0" w:rsidRPr="00D515C0" w:rsidRDefault="00D515C0" w:rsidP="00D515C0">
      <w:pPr>
        <w:spacing w:line="320" w:lineRule="exact"/>
        <w:ind w:left="709"/>
        <w:rPr>
          <w:rFonts w:ascii="Times New Roman" w:hAnsi="Times New Roman"/>
          <w:sz w:val="24"/>
          <w:lang w:val="it-IT"/>
        </w:rPr>
      </w:pPr>
    </w:p>
    <w:p w14:paraId="4E6CF847" w14:textId="77777777" w:rsidR="00D515C0" w:rsidRPr="00D515C0" w:rsidRDefault="00723B90" w:rsidP="00D515C0">
      <w:pPr>
        <w:numPr>
          <w:ilvl w:val="0"/>
          <w:numId w:val="126"/>
        </w:numPr>
        <w:tabs>
          <w:tab w:val="clear" w:pos="928"/>
          <w:tab w:val="left" w:pos="1276"/>
        </w:tabs>
        <w:autoSpaceDE w:val="0"/>
        <w:autoSpaceDN w:val="0"/>
        <w:adjustRightInd w:val="0"/>
        <w:spacing w:line="320" w:lineRule="exact"/>
        <w:ind w:left="709" w:hanging="141"/>
        <w:jc w:val="both"/>
        <w:rPr>
          <w:rFonts w:ascii="Times New Roman" w:hAnsi="Times New Roman"/>
          <w:sz w:val="24"/>
        </w:rPr>
      </w:pPr>
      <w:bookmarkStart w:id="149" w:name="_DV_M160"/>
      <w:bookmarkEnd w:id="149"/>
      <w:r w:rsidRPr="00D515C0">
        <w:rPr>
          <w:rFonts w:ascii="Times New Roman" w:hAnsi="Times New Roman"/>
          <w:sz w:val="24"/>
          <w:u w:val="single"/>
        </w:rPr>
        <w:t>Se ao Agente Fiduciário</w:t>
      </w:r>
      <w:r w:rsidRPr="00D515C0">
        <w:rPr>
          <w:rFonts w:ascii="Times New Roman" w:hAnsi="Times New Roman"/>
          <w:sz w:val="24"/>
        </w:rPr>
        <w:t>:</w:t>
      </w:r>
    </w:p>
    <w:p w14:paraId="457D9FE6" w14:textId="77777777" w:rsidR="00D515C0" w:rsidRPr="00D515C0" w:rsidRDefault="00D515C0" w:rsidP="00D515C0">
      <w:pPr>
        <w:tabs>
          <w:tab w:val="left" w:pos="709"/>
        </w:tabs>
        <w:spacing w:line="320" w:lineRule="exact"/>
        <w:ind w:left="720" w:hanging="720"/>
        <w:jc w:val="both"/>
        <w:rPr>
          <w:rFonts w:ascii="Times New Roman" w:hAnsi="Times New Roman"/>
          <w:sz w:val="24"/>
        </w:rPr>
      </w:pPr>
    </w:p>
    <w:p w14:paraId="7F6C15AA" w14:textId="77777777" w:rsidR="00D515C0" w:rsidRPr="00D515C0" w:rsidRDefault="00723B90" w:rsidP="00D515C0">
      <w:pPr>
        <w:spacing w:line="320" w:lineRule="exact"/>
        <w:ind w:left="709"/>
        <w:rPr>
          <w:rFonts w:ascii="Times New Roman" w:hAnsi="Times New Roman"/>
          <w:b/>
          <w:bCs/>
          <w:sz w:val="24"/>
        </w:rPr>
      </w:pPr>
      <w:bookmarkStart w:id="150" w:name="_DV_M128"/>
      <w:bookmarkStart w:id="151" w:name="_DV_M129"/>
      <w:bookmarkStart w:id="152" w:name="_DV_M130"/>
      <w:bookmarkStart w:id="153" w:name="_DV_M131"/>
      <w:bookmarkStart w:id="154" w:name="_DV_M132"/>
      <w:bookmarkStart w:id="155" w:name="_DV_M133"/>
      <w:bookmarkStart w:id="156" w:name="_DV_M134"/>
      <w:bookmarkStart w:id="157" w:name="_DV_M135"/>
      <w:bookmarkEnd w:id="150"/>
      <w:bookmarkEnd w:id="151"/>
      <w:bookmarkEnd w:id="152"/>
      <w:bookmarkEnd w:id="153"/>
      <w:bookmarkEnd w:id="154"/>
      <w:bookmarkEnd w:id="155"/>
      <w:bookmarkEnd w:id="156"/>
      <w:bookmarkEnd w:id="157"/>
      <w:r w:rsidRPr="00D515C0">
        <w:rPr>
          <w:rFonts w:ascii="Times New Roman" w:hAnsi="Times New Roman"/>
          <w:b/>
          <w:bCs/>
          <w:sz w:val="24"/>
        </w:rPr>
        <w:t xml:space="preserve">SIMPLIFIC PAVARINI DISTRIBUIDORA DE TÍTULOS E VALORES MOBILIÁRIOS LTDA. </w:t>
      </w:r>
    </w:p>
    <w:p w14:paraId="70881629" w14:textId="77777777" w:rsidR="00D515C0" w:rsidRPr="00D515C0" w:rsidRDefault="00723B90" w:rsidP="00D515C0">
      <w:pPr>
        <w:spacing w:line="320" w:lineRule="exact"/>
        <w:ind w:left="709"/>
        <w:rPr>
          <w:rFonts w:ascii="Times New Roman" w:hAnsi="Times New Roman"/>
          <w:sz w:val="24"/>
        </w:rPr>
      </w:pPr>
      <w:r w:rsidRPr="00D515C0">
        <w:rPr>
          <w:rFonts w:ascii="Times New Roman" w:hAnsi="Times New Roman"/>
          <w:sz w:val="24"/>
        </w:rPr>
        <w:t>Rua Sete de Setembro, nº 99, 24º andar, Centro, CEP 20.050-005</w:t>
      </w:r>
    </w:p>
    <w:p w14:paraId="2FC72964" w14:textId="77777777" w:rsidR="00D515C0" w:rsidRPr="00D515C0" w:rsidRDefault="00723B90" w:rsidP="00D515C0">
      <w:pPr>
        <w:spacing w:line="320" w:lineRule="exact"/>
        <w:ind w:left="709"/>
        <w:rPr>
          <w:rFonts w:ascii="Times New Roman" w:hAnsi="Times New Roman"/>
          <w:sz w:val="24"/>
        </w:rPr>
      </w:pPr>
      <w:r w:rsidRPr="00D515C0">
        <w:rPr>
          <w:rFonts w:ascii="Times New Roman" w:hAnsi="Times New Roman"/>
          <w:sz w:val="24"/>
        </w:rPr>
        <w:t>Rio de Janeiro, RJ</w:t>
      </w:r>
    </w:p>
    <w:p w14:paraId="068BBCF8" w14:textId="77777777" w:rsidR="00D515C0" w:rsidRPr="00D515C0" w:rsidRDefault="00723B90" w:rsidP="00D515C0">
      <w:pPr>
        <w:spacing w:line="320" w:lineRule="exact"/>
        <w:ind w:left="709"/>
        <w:rPr>
          <w:rFonts w:ascii="Times New Roman" w:hAnsi="Times New Roman"/>
          <w:sz w:val="24"/>
        </w:rPr>
      </w:pPr>
      <w:r w:rsidRPr="00D515C0">
        <w:rPr>
          <w:rFonts w:ascii="Times New Roman" w:hAnsi="Times New Roman"/>
          <w:sz w:val="24"/>
        </w:rPr>
        <w:t>At.: Srs. Carlos Alberto Bacha / Matheus Gomes Faria / Rinaldo Rabello Ferreira</w:t>
      </w:r>
    </w:p>
    <w:p w14:paraId="39DD2F31" w14:textId="77777777" w:rsidR="00D515C0" w:rsidRPr="00D515C0" w:rsidRDefault="00723B90" w:rsidP="00D515C0">
      <w:pPr>
        <w:spacing w:line="320" w:lineRule="exact"/>
        <w:ind w:left="709"/>
        <w:rPr>
          <w:rFonts w:ascii="Times New Roman" w:hAnsi="Times New Roman"/>
          <w:sz w:val="24"/>
          <w:lang w:val="it-IT"/>
        </w:rPr>
      </w:pPr>
      <w:r w:rsidRPr="00D515C0">
        <w:rPr>
          <w:rFonts w:ascii="Times New Roman" w:hAnsi="Times New Roman"/>
          <w:sz w:val="24"/>
          <w:lang w:val="it-IT"/>
        </w:rPr>
        <w:t>Telefone: (21) 2507-1949</w:t>
      </w:r>
    </w:p>
    <w:p w14:paraId="75682E02" w14:textId="77777777" w:rsidR="00D515C0" w:rsidRPr="00D515C0" w:rsidRDefault="00723B90" w:rsidP="00D515C0">
      <w:pPr>
        <w:spacing w:line="320" w:lineRule="exact"/>
        <w:ind w:left="709"/>
        <w:rPr>
          <w:rFonts w:ascii="Times New Roman" w:hAnsi="Times New Roman"/>
          <w:sz w:val="24"/>
          <w:lang w:val="it-IT"/>
        </w:rPr>
      </w:pPr>
      <w:r w:rsidRPr="00D515C0">
        <w:rPr>
          <w:rFonts w:ascii="Times New Roman" w:hAnsi="Times New Roman"/>
          <w:sz w:val="24"/>
          <w:lang w:val="it-IT"/>
        </w:rPr>
        <w:t>e-mail: spestruturacao@simplificpavarini.com.br</w:t>
      </w:r>
    </w:p>
    <w:p w14:paraId="38BA004F" w14:textId="77777777" w:rsidR="00D515C0" w:rsidRPr="00D515C0" w:rsidRDefault="00D515C0" w:rsidP="00D515C0">
      <w:pPr>
        <w:spacing w:line="320" w:lineRule="exact"/>
        <w:rPr>
          <w:rFonts w:ascii="Times New Roman" w:hAnsi="Times New Roman"/>
          <w:sz w:val="24"/>
          <w:lang w:val="it-IT"/>
        </w:rPr>
      </w:pPr>
      <w:bookmarkStart w:id="158" w:name="_DV_M161"/>
      <w:bookmarkStart w:id="159" w:name="_DV_M162"/>
      <w:bookmarkEnd w:id="158"/>
      <w:bookmarkEnd w:id="159"/>
    </w:p>
    <w:p w14:paraId="52AA9AA9" w14:textId="77777777" w:rsidR="00D515C0" w:rsidRPr="00D515C0" w:rsidRDefault="00723B90" w:rsidP="00D515C0">
      <w:pPr>
        <w:pStyle w:val="PargrafodaLista"/>
        <w:numPr>
          <w:ilvl w:val="1"/>
          <w:numId w:val="133"/>
        </w:numPr>
        <w:autoSpaceDE w:val="0"/>
        <w:autoSpaceDN w:val="0"/>
        <w:adjustRightInd w:val="0"/>
        <w:spacing w:line="320" w:lineRule="exact"/>
        <w:ind w:left="0" w:firstLine="0"/>
        <w:jc w:val="both"/>
        <w:outlineLvl w:val="0"/>
        <w:rPr>
          <w:rFonts w:ascii="Times New Roman" w:hAnsi="Times New Roman"/>
          <w:sz w:val="24"/>
        </w:rPr>
      </w:pPr>
      <w:bookmarkStart w:id="160" w:name="_DV_M163"/>
      <w:bookmarkStart w:id="161" w:name="_DV_M168"/>
      <w:bookmarkEnd w:id="160"/>
      <w:bookmarkEnd w:id="161"/>
      <w:r w:rsidRPr="00D515C0">
        <w:rPr>
          <w:rFonts w:ascii="Times New Roman" w:hAnsi="Times New Roman"/>
          <w:sz w:val="24"/>
        </w:rPr>
        <w:t xml:space="preserve">A mudança de qualquer dos endereços acima deverá ser comunicada à outra parte pela parte que tiver seu endereço alterado. </w:t>
      </w:r>
    </w:p>
    <w:p w14:paraId="75FC1591" w14:textId="77777777" w:rsidR="00D515C0" w:rsidRPr="00D515C0" w:rsidRDefault="00D515C0" w:rsidP="00D515C0">
      <w:pPr>
        <w:spacing w:line="320" w:lineRule="exact"/>
        <w:rPr>
          <w:rFonts w:ascii="Times New Roman" w:hAnsi="Times New Roman"/>
          <w:sz w:val="24"/>
        </w:rPr>
      </w:pPr>
    </w:p>
    <w:p w14:paraId="62D44326" w14:textId="77777777" w:rsidR="00D515C0" w:rsidRPr="00D515C0" w:rsidRDefault="00723B90" w:rsidP="00D515C0">
      <w:pPr>
        <w:tabs>
          <w:tab w:val="left" w:pos="709"/>
        </w:tabs>
        <w:spacing w:line="320" w:lineRule="exact"/>
        <w:ind w:left="720" w:hanging="720"/>
        <w:jc w:val="both"/>
        <w:outlineLvl w:val="0"/>
        <w:rPr>
          <w:rFonts w:ascii="Times New Roman" w:hAnsi="Times New Roman"/>
          <w:b/>
          <w:sz w:val="24"/>
        </w:rPr>
      </w:pPr>
      <w:bookmarkStart w:id="162" w:name="_DV_M169"/>
      <w:bookmarkEnd w:id="162"/>
      <w:r w:rsidRPr="00D515C0">
        <w:rPr>
          <w:rFonts w:ascii="Times New Roman" w:hAnsi="Times New Roman"/>
          <w:b/>
          <w:sz w:val="24"/>
          <w:u w:val="single"/>
        </w:rPr>
        <w:t xml:space="preserve">Cláusula </w:t>
      </w:r>
      <w:r w:rsidRPr="00D515C0">
        <w:rPr>
          <w:rFonts w:ascii="Times New Roman" w:hAnsi="Times New Roman"/>
          <w:b/>
          <w:sz w:val="24"/>
        </w:rPr>
        <w:t>7.</w:t>
      </w:r>
      <w:r w:rsidRPr="00D515C0">
        <w:rPr>
          <w:rFonts w:ascii="Times New Roman" w:hAnsi="Times New Roman"/>
          <w:b/>
          <w:sz w:val="24"/>
        </w:rPr>
        <w:tab/>
      </w:r>
      <w:r w:rsidRPr="00D515C0">
        <w:rPr>
          <w:rFonts w:ascii="Times New Roman" w:hAnsi="Times New Roman"/>
          <w:b/>
          <w:sz w:val="24"/>
          <w:u w:val="single"/>
        </w:rPr>
        <w:t>Conjunto de Garantias</w:t>
      </w:r>
      <w:r w:rsidRPr="00D515C0">
        <w:rPr>
          <w:rFonts w:ascii="Times New Roman" w:hAnsi="Times New Roman"/>
          <w:b/>
          <w:sz w:val="24"/>
        </w:rPr>
        <w:t>.</w:t>
      </w:r>
    </w:p>
    <w:p w14:paraId="0421032B" w14:textId="77777777" w:rsidR="00D515C0" w:rsidRPr="00D515C0" w:rsidRDefault="00D515C0" w:rsidP="00D515C0">
      <w:pPr>
        <w:spacing w:line="320" w:lineRule="exact"/>
        <w:rPr>
          <w:rFonts w:ascii="Times New Roman" w:hAnsi="Times New Roman"/>
          <w:sz w:val="24"/>
        </w:rPr>
      </w:pPr>
    </w:p>
    <w:p w14:paraId="01832D7D" w14:textId="77777777" w:rsidR="00D515C0" w:rsidRPr="00D515C0" w:rsidRDefault="00723B90" w:rsidP="00D515C0">
      <w:pPr>
        <w:pStyle w:val="PargrafodaLista"/>
        <w:numPr>
          <w:ilvl w:val="1"/>
          <w:numId w:val="134"/>
        </w:numPr>
        <w:autoSpaceDE w:val="0"/>
        <w:autoSpaceDN w:val="0"/>
        <w:adjustRightInd w:val="0"/>
        <w:spacing w:line="320" w:lineRule="exact"/>
        <w:ind w:left="0" w:hanging="11"/>
        <w:jc w:val="both"/>
        <w:outlineLvl w:val="0"/>
        <w:rPr>
          <w:rFonts w:ascii="Times New Roman" w:hAnsi="Times New Roman"/>
          <w:sz w:val="24"/>
        </w:rPr>
      </w:pPr>
      <w:bookmarkStart w:id="163" w:name="_DV_M170"/>
      <w:bookmarkEnd w:id="163"/>
      <w:r w:rsidRPr="00D515C0">
        <w:rPr>
          <w:rFonts w:ascii="Times New Roman" w:hAnsi="Times New Roman"/>
          <w:sz w:val="24"/>
        </w:rPr>
        <w:t xml:space="preserve">A garantia prevista no presente Contrato será adicional, e sem prejuízo de quaisquer outras garantias ou direito real de garantia que venha a ser outorgado pela </w:t>
      </w:r>
      <w:r w:rsidR="00D87146">
        <w:rPr>
          <w:rFonts w:ascii="Times New Roman" w:hAnsi="Times New Roman"/>
          <w:bCs/>
          <w:color w:val="000000"/>
          <w:sz w:val="24"/>
        </w:rPr>
        <w:t>Alienante</w:t>
      </w:r>
      <w:r w:rsidRPr="00D515C0">
        <w:rPr>
          <w:rFonts w:ascii="Times New Roman" w:hAnsi="Times New Roman"/>
          <w:sz w:val="24"/>
        </w:rPr>
        <w:t xml:space="preserve"> ou por qualquer outra parte como garantia das Obrigações Garantidas, nos termos da</w:t>
      </w:r>
      <w:r w:rsidR="00786061">
        <w:rPr>
          <w:rFonts w:ascii="Times New Roman" w:hAnsi="Times New Roman"/>
          <w:sz w:val="24"/>
        </w:rPr>
        <w:t>s</w:t>
      </w:r>
      <w:r w:rsidRPr="00D515C0">
        <w:rPr>
          <w:rFonts w:ascii="Times New Roman" w:hAnsi="Times New Roman"/>
          <w:sz w:val="24"/>
        </w:rPr>
        <w:t xml:space="preserve"> Escritura</w:t>
      </w:r>
      <w:r w:rsidR="00786061">
        <w:rPr>
          <w:rFonts w:ascii="Times New Roman" w:hAnsi="Times New Roman"/>
          <w:sz w:val="24"/>
        </w:rPr>
        <w:t>s</w:t>
      </w:r>
      <w:r w:rsidRPr="00D515C0">
        <w:rPr>
          <w:rFonts w:ascii="Times New Roman" w:hAnsi="Times New Roman"/>
          <w:sz w:val="24"/>
        </w:rPr>
        <w:t xml:space="preserve"> e poderá ser excutida de forma isolada, alternativa ou conjuntamente com qualquer outra garantia ou direito real de garantia, simultaneamente ou em qualquer ordem, total ou parcialmente, quantas vezes forem necessárias, sem que isso prejudique qualquer direito ou possibilidade de exercê-lo no futuro, até o integral adimplemento das Obrigações Garantidas. A excussão pelo Agente Fiduciário, na qualidade de representante dos Debenturistas, da alienação avençada nos termos deste Contrato não deverá impedir os Debenturistas, de excutir quaisquer outras garantias ou direitos reais de garantia outorgados para garantir as Obrigações Garantidas.</w:t>
      </w:r>
    </w:p>
    <w:p w14:paraId="2074D5FA" w14:textId="77777777" w:rsidR="00D515C0" w:rsidRPr="00D515C0" w:rsidRDefault="00D515C0" w:rsidP="00D515C0">
      <w:pPr>
        <w:spacing w:line="320" w:lineRule="exact"/>
        <w:rPr>
          <w:rFonts w:ascii="Times New Roman" w:hAnsi="Times New Roman"/>
          <w:sz w:val="24"/>
        </w:rPr>
      </w:pPr>
    </w:p>
    <w:p w14:paraId="3D4188D3" w14:textId="77777777" w:rsidR="00D515C0" w:rsidRPr="00D515C0" w:rsidRDefault="00723B90" w:rsidP="00D515C0">
      <w:pPr>
        <w:tabs>
          <w:tab w:val="left" w:pos="709"/>
        </w:tabs>
        <w:spacing w:line="320" w:lineRule="exact"/>
        <w:ind w:left="720" w:hanging="720"/>
        <w:jc w:val="both"/>
        <w:outlineLvl w:val="0"/>
        <w:rPr>
          <w:rFonts w:ascii="Times New Roman" w:hAnsi="Times New Roman"/>
          <w:b/>
          <w:sz w:val="24"/>
        </w:rPr>
      </w:pPr>
      <w:bookmarkStart w:id="164" w:name="_DV_M171"/>
      <w:bookmarkEnd w:id="164"/>
      <w:r w:rsidRPr="00D515C0">
        <w:rPr>
          <w:rFonts w:ascii="Times New Roman" w:hAnsi="Times New Roman"/>
          <w:b/>
          <w:sz w:val="24"/>
          <w:u w:val="single"/>
        </w:rPr>
        <w:t>Cláusula 8</w:t>
      </w:r>
      <w:r w:rsidRPr="00D515C0">
        <w:rPr>
          <w:rFonts w:ascii="Times New Roman" w:hAnsi="Times New Roman"/>
          <w:b/>
          <w:sz w:val="24"/>
        </w:rPr>
        <w:t>.</w:t>
      </w:r>
      <w:r w:rsidRPr="00D515C0">
        <w:rPr>
          <w:rFonts w:ascii="Times New Roman" w:hAnsi="Times New Roman"/>
          <w:b/>
          <w:sz w:val="24"/>
        </w:rPr>
        <w:tab/>
      </w:r>
      <w:r w:rsidRPr="00D515C0">
        <w:rPr>
          <w:rFonts w:ascii="Times New Roman" w:hAnsi="Times New Roman"/>
          <w:b/>
          <w:sz w:val="24"/>
          <w:u w:val="single"/>
        </w:rPr>
        <w:t>Disposições Gerais</w:t>
      </w:r>
      <w:r w:rsidRPr="00D515C0">
        <w:rPr>
          <w:rFonts w:ascii="Times New Roman" w:hAnsi="Times New Roman"/>
          <w:b/>
          <w:sz w:val="24"/>
        </w:rPr>
        <w:t>.</w:t>
      </w:r>
    </w:p>
    <w:p w14:paraId="162AE40E" w14:textId="77777777" w:rsidR="00D515C0" w:rsidRPr="00D515C0" w:rsidRDefault="00D515C0" w:rsidP="00D515C0">
      <w:pPr>
        <w:spacing w:line="320" w:lineRule="exact"/>
        <w:rPr>
          <w:rFonts w:ascii="Times New Roman" w:hAnsi="Times New Roman"/>
          <w:sz w:val="24"/>
        </w:rPr>
      </w:pPr>
    </w:p>
    <w:p w14:paraId="067B9D58" w14:textId="77777777" w:rsidR="00D515C0" w:rsidRPr="00D515C0" w:rsidRDefault="00723B90" w:rsidP="00D515C0">
      <w:pPr>
        <w:pStyle w:val="PargrafodaLista"/>
        <w:spacing w:line="320" w:lineRule="exact"/>
        <w:ind w:left="27"/>
        <w:jc w:val="both"/>
        <w:outlineLvl w:val="0"/>
        <w:rPr>
          <w:rFonts w:ascii="Times New Roman" w:hAnsi="Times New Roman"/>
          <w:sz w:val="24"/>
          <w:specVanish/>
        </w:rPr>
      </w:pPr>
      <w:r w:rsidRPr="00D515C0">
        <w:rPr>
          <w:rFonts w:ascii="Times New Roman" w:hAnsi="Times New Roman"/>
          <w:sz w:val="24"/>
        </w:rPr>
        <w:t>8.1</w:t>
      </w:r>
      <w:r w:rsidRPr="00D515C0">
        <w:rPr>
          <w:rFonts w:ascii="Times New Roman" w:hAnsi="Times New Roman"/>
          <w:sz w:val="24"/>
        </w:rPr>
        <w:tab/>
      </w:r>
      <w:bookmarkStart w:id="165" w:name="_DV_M172"/>
      <w:bookmarkEnd w:id="165"/>
      <w:r w:rsidRPr="00D515C0">
        <w:rPr>
          <w:rFonts w:ascii="Times New Roman" w:hAnsi="Times New Roman"/>
          <w:sz w:val="24"/>
          <w:u w:val="single"/>
          <w:specVanish/>
        </w:rPr>
        <w:t>Término e Liberação</w:t>
      </w:r>
      <w:r w:rsidRPr="00D515C0">
        <w:rPr>
          <w:rFonts w:ascii="Times New Roman" w:hAnsi="Times New Roman"/>
          <w:sz w:val="24"/>
          <w:specVanish/>
        </w:rPr>
        <w:t>. A Alienação Fiduciária em garantia ora constituída somente será liberada e extinta imediatamente após o integral pagamento de todas as quantias devidas relativas às Obrigações Garantidas, devidamente apuradas pelo Agente Fiduciário, nos termos da</w:t>
      </w:r>
      <w:r w:rsidR="00786061">
        <w:rPr>
          <w:rFonts w:ascii="Times New Roman" w:hAnsi="Times New Roman"/>
          <w:sz w:val="24"/>
        </w:rPr>
        <w:t>s</w:t>
      </w:r>
      <w:r w:rsidRPr="00D515C0">
        <w:rPr>
          <w:rFonts w:ascii="Times New Roman" w:hAnsi="Times New Roman"/>
          <w:sz w:val="24"/>
          <w:specVanish/>
        </w:rPr>
        <w:t xml:space="preserve"> Escritura</w:t>
      </w:r>
      <w:r w:rsidR="00786061">
        <w:rPr>
          <w:rFonts w:ascii="Times New Roman" w:hAnsi="Times New Roman"/>
          <w:sz w:val="24"/>
        </w:rPr>
        <w:t>s</w:t>
      </w:r>
      <w:r w:rsidRPr="00D515C0">
        <w:rPr>
          <w:rFonts w:ascii="Times New Roman" w:hAnsi="Times New Roman"/>
          <w:sz w:val="24"/>
          <w:specVanish/>
        </w:rPr>
        <w:t>.</w:t>
      </w:r>
    </w:p>
    <w:p w14:paraId="4F4FEB8B" w14:textId="77777777" w:rsidR="00D515C0" w:rsidRPr="00D515C0" w:rsidRDefault="00D515C0" w:rsidP="00D515C0">
      <w:pPr>
        <w:spacing w:line="320" w:lineRule="exact"/>
        <w:rPr>
          <w:rFonts w:ascii="Times New Roman" w:hAnsi="Times New Roman"/>
          <w:sz w:val="24"/>
          <w:specVanish/>
        </w:rPr>
      </w:pPr>
    </w:p>
    <w:p w14:paraId="480C24A3" w14:textId="77777777" w:rsidR="00D515C0" w:rsidRPr="00D515C0" w:rsidRDefault="00723B90" w:rsidP="00D515C0">
      <w:pPr>
        <w:pStyle w:val="PargrafodaLista"/>
        <w:numPr>
          <w:ilvl w:val="1"/>
          <w:numId w:val="135"/>
        </w:numPr>
        <w:autoSpaceDE w:val="0"/>
        <w:autoSpaceDN w:val="0"/>
        <w:adjustRightInd w:val="0"/>
        <w:spacing w:line="320" w:lineRule="exact"/>
        <w:ind w:left="0" w:firstLine="0"/>
        <w:jc w:val="both"/>
        <w:outlineLvl w:val="0"/>
        <w:rPr>
          <w:rFonts w:ascii="Times New Roman" w:hAnsi="Times New Roman"/>
          <w:sz w:val="24"/>
          <w:specVanish/>
        </w:rPr>
      </w:pPr>
      <w:bookmarkStart w:id="166" w:name="_DV_M173"/>
      <w:bookmarkEnd w:id="166"/>
      <w:r w:rsidRPr="00D515C0">
        <w:rPr>
          <w:rFonts w:ascii="Times New Roman" w:hAnsi="Times New Roman"/>
          <w:sz w:val="24"/>
          <w:u w:val="single"/>
          <w:specVanish/>
        </w:rPr>
        <w:lastRenderedPageBreak/>
        <w:t>Independência entre as Disposições</w:t>
      </w:r>
      <w:r w:rsidRPr="00D515C0">
        <w:rPr>
          <w:rFonts w:ascii="Times New Roman" w:hAnsi="Times New Roman"/>
          <w:sz w:val="24"/>
          <w:specVanish/>
        </w:rPr>
        <w:t>. Qualquer disposição deste Contrato que venha a ser considerada inexequível não afetará as demais disposições aqui contidas, as quais permanecerão válidas e em pleno vigor e eficácia.</w:t>
      </w:r>
    </w:p>
    <w:p w14:paraId="14E665B2" w14:textId="77777777" w:rsidR="00D515C0" w:rsidRPr="00D515C0" w:rsidRDefault="00D515C0" w:rsidP="00D515C0">
      <w:pPr>
        <w:spacing w:line="320" w:lineRule="exact"/>
        <w:rPr>
          <w:rFonts w:ascii="Times New Roman" w:hAnsi="Times New Roman"/>
          <w:sz w:val="24"/>
          <w:specVanish/>
        </w:rPr>
      </w:pPr>
    </w:p>
    <w:p w14:paraId="65D82764" w14:textId="77777777" w:rsidR="00D515C0" w:rsidRPr="00D515C0" w:rsidRDefault="00723B90" w:rsidP="00D515C0">
      <w:pPr>
        <w:pStyle w:val="PargrafodaLista"/>
        <w:numPr>
          <w:ilvl w:val="1"/>
          <w:numId w:val="73"/>
        </w:numPr>
        <w:tabs>
          <w:tab w:val="right" w:pos="284"/>
        </w:tabs>
        <w:autoSpaceDE w:val="0"/>
        <w:autoSpaceDN w:val="0"/>
        <w:adjustRightInd w:val="0"/>
        <w:spacing w:line="320" w:lineRule="exact"/>
        <w:ind w:left="0" w:firstLine="0"/>
        <w:jc w:val="both"/>
        <w:outlineLvl w:val="0"/>
        <w:rPr>
          <w:rFonts w:ascii="Times New Roman" w:hAnsi="Times New Roman"/>
          <w:sz w:val="24"/>
          <w:specVanish/>
        </w:rPr>
      </w:pPr>
      <w:bookmarkStart w:id="167" w:name="_DV_M174"/>
      <w:bookmarkEnd w:id="167"/>
      <w:r w:rsidRPr="00D515C0">
        <w:rPr>
          <w:rFonts w:ascii="Times New Roman" w:hAnsi="Times New Roman"/>
          <w:sz w:val="24"/>
          <w:u w:val="single"/>
          <w:specVanish/>
        </w:rPr>
        <w:t>Ausência de Renúncia</w:t>
      </w:r>
      <w:r w:rsidRPr="00D515C0">
        <w:rPr>
          <w:rFonts w:ascii="Times New Roman" w:hAnsi="Times New Roman"/>
          <w:sz w:val="24"/>
          <w:specVanish/>
        </w:rPr>
        <w:t>. Qualquer atraso ou renúncia dos Debenturistas ou do Agente Fiduciário em exercer seus poderes ou direitos decorrentes deste Contrato não implicará nem deverá ser interpretada como uma renúncia ou um aditamento a este Contrato, exceto caso expressamente acordado por escrito com os Debenturistas, representados pelo Agente Fiduciário. Os direitos e ações previstos neste Contrato são cumulativos, podendo ser exercidos individual ou simultaneamente, e não excluem quaisquer outros direitos ou ações previstas em lei.</w:t>
      </w:r>
    </w:p>
    <w:p w14:paraId="306C1D57" w14:textId="77777777" w:rsidR="00D515C0" w:rsidRPr="00D515C0" w:rsidRDefault="00D515C0" w:rsidP="00D515C0">
      <w:pPr>
        <w:pStyle w:val="PargrafodaLista"/>
        <w:tabs>
          <w:tab w:val="right" w:pos="284"/>
        </w:tabs>
        <w:spacing w:line="320" w:lineRule="exact"/>
        <w:ind w:left="0"/>
        <w:rPr>
          <w:rFonts w:ascii="Times New Roman" w:hAnsi="Times New Roman"/>
          <w:sz w:val="24"/>
          <w:specVanish/>
        </w:rPr>
      </w:pPr>
    </w:p>
    <w:p w14:paraId="3EAE6FAB" w14:textId="77777777" w:rsidR="00D515C0" w:rsidRPr="00D515C0" w:rsidRDefault="00723B90" w:rsidP="00D515C0">
      <w:pPr>
        <w:pStyle w:val="PargrafodaLista"/>
        <w:numPr>
          <w:ilvl w:val="1"/>
          <w:numId w:val="136"/>
        </w:numPr>
        <w:tabs>
          <w:tab w:val="right" w:pos="284"/>
        </w:tabs>
        <w:autoSpaceDE w:val="0"/>
        <w:autoSpaceDN w:val="0"/>
        <w:adjustRightInd w:val="0"/>
        <w:spacing w:line="320" w:lineRule="exact"/>
        <w:ind w:left="0" w:firstLine="0"/>
        <w:jc w:val="both"/>
        <w:outlineLvl w:val="0"/>
        <w:rPr>
          <w:rFonts w:ascii="Times New Roman" w:hAnsi="Times New Roman"/>
          <w:sz w:val="24"/>
          <w:specVanish/>
        </w:rPr>
      </w:pPr>
      <w:bookmarkStart w:id="168" w:name="_DV_M175"/>
      <w:bookmarkEnd w:id="168"/>
      <w:r w:rsidRPr="00D515C0">
        <w:rPr>
          <w:rFonts w:ascii="Times New Roman" w:hAnsi="Times New Roman"/>
          <w:sz w:val="24"/>
        </w:rPr>
        <w:tab/>
      </w:r>
      <w:r w:rsidRPr="00D515C0">
        <w:rPr>
          <w:rFonts w:ascii="Times New Roman" w:hAnsi="Times New Roman"/>
          <w:sz w:val="24"/>
          <w:u w:val="single"/>
        </w:rPr>
        <w:t>Tolerância</w:t>
      </w:r>
      <w:r w:rsidRPr="00D515C0">
        <w:rPr>
          <w:rFonts w:ascii="Times New Roman" w:hAnsi="Times New Roman"/>
          <w:sz w:val="24"/>
        </w:rPr>
        <w:t xml:space="preserve">. A tolerância por qualquer das Partes quanto a alguma demora, atraso ou omissão da outra no cumprimento das obrigações ajustadas neste Contrato, ou a não aplicação, na ocasião oportuna, das cominações aqui constantes, não acarretará </w:t>
      </w:r>
      <w:proofErr w:type="gramStart"/>
      <w:r w:rsidRPr="00D515C0">
        <w:rPr>
          <w:rFonts w:ascii="Times New Roman" w:hAnsi="Times New Roman"/>
          <w:sz w:val="24"/>
        </w:rPr>
        <w:t>no</w:t>
      </w:r>
      <w:proofErr w:type="gramEnd"/>
      <w:r w:rsidRPr="00D515C0">
        <w:rPr>
          <w:rFonts w:ascii="Times New Roman" w:hAnsi="Times New Roman"/>
          <w:sz w:val="24"/>
        </w:rPr>
        <w:t xml:space="preserve"> cancelamento das penalidades, nem dos poderes ora conferidos, podendo ser aplicadas aquelas e exercidos estes, a qualquer tempo, caso permaneçam as causas.</w:t>
      </w:r>
    </w:p>
    <w:p w14:paraId="44FEBD86" w14:textId="77777777" w:rsidR="00D515C0" w:rsidRPr="00D515C0" w:rsidRDefault="00D515C0" w:rsidP="00D515C0">
      <w:pPr>
        <w:pStyle w:val="PargrafodaLista"/>
        <w:spacing w:line="320" w:lineRule="exact"/>
        <w:ind w:left="1134"/>
        <w:rPr>
          <w:rFonts w:ascii="Times New Roman" w:hAnsi="Times New Roman"/>
          <w:sz w:val="24"/>
          <w:specVanish/>
        </w:rPr>
      </w:pPr>
    </w:p>
    <w:p w14:paraId="7BB9A5AD" w14:textId="77777777" w:rsidR="00D515C0" w:rsidRPr="00D515C0" w:rsidRDefault="00723B90" w:rsidP="00D515C0">
      <w:pPr>
        <w:spacing w:line="320" w:lineRule="exact"/>
        <w:ind w:left="567"/>
        <w:jc w:val="both"/>
        <w:outlineLvl w:val="0"/>
        <w:rPr>
          <w:rFonts w:ascii="Times New Roman" w:hAnsi="Times New Roman"/>
          <w:sz w:val="24"/>
          <w:specVanish/>
        </w:rPr>
      </w:pPr>
      <w:bookmarkStart w:id="169" w:name="_DV_M176"/>
      <w:bookmarkEnd w:id="169"/>
      <w:r w:rsidRPr="00D515C0">
        <w:rPr>
          <w:rFonts w:ascii="Times New Roman" w:hAnsi="Times New Roman"/>
          <w:sz w:val="24"/>
        </w:rPr>
        <w:t>8.4.1.</w:t>
      </w:r>
      <w:r w:rsidR="005C682C">
        <w:rPr>
          <w:rFonts w:ascii="Times New Roman" w:hAnsi="Times New Roman"/>
          <w:sz w:val="24"/>
        </w:rPr>
        <w:t xml:space="preserve"> </w:t>
      </w:r>
      <w:r w:rsidRPr="00D515C0">
        <w:rPr>
          <w:rFonts w:ascii="Times New Roman" w:hAnsi="Times New Roman"/>
          <w:sz w:val="24"/>
        </w:rPr>
        <w:t>O disposto na Cláusula 8.4 supra prevalecerá ainda que a tolerância ou a não aplicação das cominações ocorra repetidas vezes, consecutiva ou alternadamente.</w:t>
      </w:r>
    </w:p>
    <w:p w14:paraId="1C15E28C" w14:textId="77777777" w:rsidR="00D515C0" w:rsidRPr="00D515C0" w:rsidRDefault="00D515C0" w:rsidP="00D515C0">
      <w:pPr>
        <w:spacing w:line="320" w:lineRule="exact"/>
        <w:rPr>
          <w:rFonts w:ascii="Times New Roman" w:hAnsi="Times New Roman"/>
          <w:sz w:val="24"/>
          <w:specVanish/>
        </w:rPr>
      </w:pPr>
    </w:p>
    <w:p w14:paraId="0EA0E2B7" w14:textId="77777777" w:rsidR="00D515C0" w:rsidRPr="00D515C0" w:rsidRDefault="00723B90" w:rsidP="00D515C0">
      <w:pPr>
        <w:pStyle w:val="PargrafodaLista"/>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bookmarkStart w:id="170" w:name="_DV_M177"/>
      <w:bookmarkEnd w:id="170"/>
      <w:r w:rsidRPr="00D515C0">
        <w:rPr>
          <w:rFonts w:ascii="Times New Roman" w:hAnsi="Times New Roman"/>
          <w:sz w:val="24"/>
          <w:u w:val="single"/>
          <w:specVanish/>
        </w:rPr>
        <w:t>Renúncias e Aditamentos</w:t>
      </w:r>
      <w:r w:rsidRPr="00D515C0">
        <w:rPr>
          <w:rFonts w:ascii="Times New Roman" w:hAnsi="Times New Roman"/>
          <w:sz w:val="24"/>
          <w:specVanish/>
        </w:rPr>
        <w:t>. Todas e quaisquer renúncias, aditamentos ou modificações de disposições deste Contrato somente serão válidas se feitas por escrito e assinadas pelas partes contratantes.</w:t>
      </w:r>
    </w:p>
    <w:p w14:paraId="4D262F64" w14:textId="77777777" w:rsidR="00D515C0" w:rsidRPr="00D515C0" w:rsidRDefault="00D515C0" w:rsidP="00D515C0">
      <w:pPr>
        <w:spacing w:line="320" w:lineRule="exact"/>
        <w:rPr>
          <w:rFonts w:ascii="Times New Roman" w:hAnsi="Times New Roman"/>
          <w:sz w:val="24"/>
          <w:specVanish/>
        </w:rPr>
      </w:pPr>
    </w:p>
    <w:p w14:paraId="4CF4EFE9" w14:textId="77777777" w:rsidR="00D515C0" w:rsidRPr="00D515C0" w:rsidRDefault="00723B90" w:rsidP="00D515C0">
      <w:pPr>
        <w:numPr>
          <w:ilvl w:val="2"/>
          <w:numId w:val="137"/>
        </w:numPr>
        <w:autoSpaceDE w:val="0"/>
        <w:autoSpaceDN w:val="0"/>
        <w:adjustRightInd w:val="0"/>
        <w:spacing w:line="320" w:lineRule="exact"/>
        <w:ind w:left="567" w:firstLine="0"/>
        <w:jc w:val="both"/>
        <w:outlineLvl w:val="0"/>
        <w:rPr>
          <w:rFonts w:ascii="Times New Roman" w:hAnsi="Times New Roman"/>
          <w:sz w:val="24"/>
          <w:specVanish/>
        </w:rPr>
      </w:pPr>
      <w:r w:rsidRPr="00D515C0">
        <w:rPr>
          <w:rFonts w:ascii="Times New Roman" w:hAnsi="Times New Roman"/>
          <w:sz w:val="24"/>
        </w:rPr>
        <w:t>As Partes concordam que o presente Contrato poderá ser alterado sem a necessidade de qualquer aprovação dos Debenturistas, sempre que e somente (i) quando verificado erro formal, seja ele um erro grosseiro, de digitação ou aritmético; (</w:t>
      </w:r>
      <w:proofErr w:type="spellStart"/>
      <w:r w:rsidRPr="00D515C0">
        <w:rPr>
          <w:rFonts w:ascii="Times New Roman" w:hAnsi="Times New Roman"/>
          <w:sz w:val="24"/>
        </w:rPr>
        <w:t>ii</w:t>
      </w:r>
      <w:proofErr w:type="spellEnd"/>
      <w:r w:rsidRPr="00D515C0">
        <w:rPr>
          <w:rFonts w:ascii="Times New Roman" w:hAnsi="Times New Roman"/>
          <w:sz w:val="24"/>
        </w:rPr>
        <w:t>) em virtude da atualização dos dados cadastrais das Partes, tais como alteração na razão social, endereço e telefone, entre outros, desde que não haja qualquer custo ou despesa adicional para os Debenturistas; ou ainda (</w:t>
      </w:r>
      <w:proofErr w:type="spellStart"/>
      <w:r w:rsidRPr="00D515C0">
        <w:rPr>
          <w:rFonts w:ascii="Times New Roman" w:hAnsi="Times New Roman"/>
          <w:sz w:val="24"/>
        </w:rPr>
        <w:t>iii</w:t>
      </w:r>
      <w:proofErr w:type="spellEnd"/>
      <w:r w:rsidRPr="00D515C0">
        <w:rPr>
          <w:rFonts w:ascii="Times New Roman" w:hAnsi="Times New Roman"/>
          <w:sz w:val="24"/>
        </w:rPr>
        <w:t>) na hipótese prevista na Cláusula 3.2 acima.</w:t>
      </w:r>
    </w:p>
    <w:p w14:paraId="6BA49CA7" w14:textId="77777777" w:rsidR="00D515C0" w:rsidRPr="00D515C0" w:rsidRDefault="00D515C0" w:rsidP="00D515C0">
      <w:pPr>
        <w:spacing w:line="320" w:lineRule="exact"/>
        <w:rPr>
          <w:rFonts w:ascii="Times New Roman" w:hAnsi="Times New Roman"/>
          <w:sz w:val="24"/>
          <w:specVanish/>
        </w:rPr>
      </w:pPr>
    </w:p>
    <w:p w14:paraId="251A98CC" w14:textId="77777777" w:rsidR="00D515C0" w:rsidRPr="00D515C0" w:rsidRDefault="00723B90" w:rsidP="00D515C0">
      <w:pPr>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bookmarkStart w:id="171" w:name="_DV_M178"/>
      <w:bookmarkEnd w:id="171"/>
      <w:r w:rsidRPr="00D515C0">
        <w:rPr>
          <w:rFonts w:ascii="Times New Roman" w:hAnsi="Times New Roman"/>
          <w:sz w:val="24"/>
          <w:u w:val="single"/>
          <w:specVanish/>
        </w:rPr>
        <w:t>Sucessores e Cessionários</w:t>
      </w:r>
      <w:r w:rsidRPr="00D515C0">
        <w:rPr>
          <w:rFonts w:ascii="Times New Roman" w:hAnsi="Times New Roman"/>
          <w:sz w:val="24"/>
          <w:specVanish/>
        </w:rPr>
        <w:t>. Este Contrato obriga tanto as partes quanto seus sucessores e cessionários, a qualquer título. A transferência de quaisquer direitos ou obrigações aqui previstas, por qualquer das partes, é condicionada ao prévio consentimento expresso, inequívoco e por escrito dos Debenturistas, representados pelo Agente Fiduciário.</w:t>
      </w:r>
    </w:p>
    <w:p w14:paraId="086493C5" w14:textId="77777777" w:rsidR="00D515C0" w:rsidRPr="00D515C0" w:rsidRDefault="00D515C0" w:rsidP="00D515C0">
      <w:pPr>
        <w:pStyle w:val="NormalNormalDOT"/>
        <w:widowControl/>
        <w:tabs>
          <w:tab w:val="left" w:pos="709"/>
        </w:tabs>
        <w:spacing w:line="320" w:lineRule="exact"/>
        <w:jc w:val="both"/>
        <w:rPr>
          <w:specVanish/>
        </w:rPr>
      </w:pPr>
    </w:p>
    <w:p w14:paraId="15858EE3" w14:textId="77777777" w:rsidR="00D515C0" w:rsidRPr="00D515C0" w:rsidRDefault="00723B90" w:rsidP="00D515C0">
      <w:pPr>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bookmarkStart w:id="172" w:name="_DV_M179"/>
      <w:bookmarkEnd w:id="172"/>
      <w:r w:rsidRPr="00D515C0">
        <w:rPr>
          <w:rFonts w:ascii="Times New Roman" w:hAnsi="Times New Roman"/>
          <w:sz w:val="24"/>
          <w:u w:val="single"/>
          <w:specVanish/>
        </w:rPr>
        <w:t>Conflito</w:t>
      </w:r>
      <w:r w:rsidRPr="00D515C0">
        <w:rPr>
          <w:rFonts w:ascii="Times New Roman" w:hAnsi="Times New Roman"/>
          <w:sz w:val="24"/>
          <w:specVanish/>
        </w:rPr>
        <w:t>. As Partes desde já concordam que, em caso de conflito entre as disposições específicas constantes do presente Contrato e as genéricas e/ou amplas constantes da</w:t>
      </w:r>
      <w:r w:rsidR="00786061">
        <w:rPr>
          <w:rFonts w:ascii="Times New Roman" w:hAnsi="Times New Roman"/>
          <w:sz w:val="24"/>
        </w:rPr>
        <w:t>s</w:t>
      </w:r>
      <w:r w:rsidRPr="00D515C0">
        <w:rPr>
          <w:rFonts w:ascii="Times New Roman" w:hAnsi="Times New Roman"/>
          <w:sz w:val="24"/>
          <w:specVanish/>
        </w:rPr>
        <w:t xml:space="preserve"> Escritura</w:t>
      </w:r>
      <w:r w:rsidR="00786061">
        <w:rPr>
          <w:rFonts w:ascii="Times New Roman" w:hAnsi="Times New Roman"/>
          <w:sz w:val="24"/>
        </w:rPr>
        <w:t>s</w:t>
      </w:r>
      <w:r w:rsidRPr="00D515C0">
        <w:rPr>
          <w:rFonts w:ascii="Times New Roman" w:hAnsi="Times New Roman"/>
          <w:sz w:val="24"/>
          <w:specVanish/>
        </w:rPr>
        <w:t xml:space="preserve">, que se refiram exclusivamente à alienação fiduciária dos Bens </w:t>
      </w:r>
      <w:r w:rsidRPr="00D515C0">
        <w:rPr>
          <w:rFonts w:ascii="Times New Roman" w:hAnsi="Times New Roman"/>
          <w:sz w:val="24"/>
          <w:specVanish/>
        </w:rPr>
        <w:lastRenderedPageBreak/>
        <w:t>Alienados, as disposições deste Contrato deverão prevalecer. Fica desde já estabelecido que a existência de cláusulas e condições específicas neste Contrato, que porventura não estejam descritas na</w:t>
      </w:r>
      <w:r w:rsidR="00786061">
        <w:rPr>
          <w:rFonts w:ascii="Times New Roman" w:hAnsi="Times New Roman"/>
          <w:sz w:val="24"/>
        </w:rPr>
        <w:t>s</w:t>
      </w:r>
      <w:r w:rsidRPr="00D515C0">
        <w:rPr>
          <w:rFonts w:ascii="Times New Roman" w:hAnsi="Times New Roman"/>
          <w:sz w:val="24"/>
          <w:specVanish/>
        </w:rPr>
        <w:t xml:space="preserve"> Escritura</w:t>
      </w:r>
      <w:r w:rsidR="00786061">
        <w:rPr>
          <w:rFonts w:ascii="Times New Roman" w:hAnsi="Times New Roman"/>
          <w:sz w:val="24"/>
        </w:rPr>
        <w:t>s</w:t>
      </w:r>
      <w:r w:rsidRPr="00D515C0">
        <w:rPr>
          <w:rFonts w:ascii="Times New Roman" w:hAnsi="Times New Roman"/>
          <w:sz w:val="24"/>
          <w:specVanish/>
        </w:rPr>
        <w:t>, deverão ser interpretadas como sendo complementares (e vice-versa) àquelas.</w:t>
      </w:r>
    </w:p>
    <w:p w14:paraId="3FC75549" w14:textId="77777777" w:rsidR="00D515C0" w:rsidRPr="00D515C0" w:rsidRDefault="00D515C0" w:rsidP="00D515C0">
      <w:pPr>
        <w:pStyle w:val="PargrafodaLista"/>
        <w:spacing w:line="320" w:lineRule="exact"/>
        <w:rPr>
          <w:rFonts w:ascii="Times New Roman" w:hAnsi="Times New Roman"/>
          <w:sz w:val="24"/>
          <w:specVanish/>
        </w:rPr>
      </w:pPr>
    </w:p>
    <w:p w14:paraId="5D1F9B8C" w14:textId="77777777" w:rsidR="00D515C0" w:rsidRPr="00D515C0" w:rsidRDefault="00723B90" w:rsidP="00D515C0">
      <w:pPr>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bookmarkStart w:id="173" w:name="_DV_M180"/>
      <w:bookmarkEnd w:id="173"/>
      <w:r w:rsidRPr="00D515C0">
        <w:rPr>
          <w:rFonts w:ascii="Times New Roman" w:hAnsi="Times New Roman"/>
          <w:sz w:val="24"/>
          <w:u w:val="single"/>
          <w:specVanish/>
        </w:rPr>
        <w:t>Validades dos Atos e Manifestações</w:t>
      </w:r>
      <w:r w:rsidRPr="00D515C0">
        <w:rPr>
          <w:rFonts w:ascii="Times New Roman" w:hAnsi="Times New Roman"/>
          <w:sz w:val="24"/>
          <w:specVanish/>
        </w:rPr>
        <w:t>. Os atos ou manifestações por parte do Agente Fiduciário, que criarem responsabilidade para os Debenturistas e/ou exonerarem terceiros de obrigações para com estes, bem como aqueles relacionados ao devido cumprimento das obrigações assumidas neste Contrato, somente serão válidos quando previamente assim deliberado pelos Debenturistas reunidos em Assembleia Geral de Debenturistas, nos termos da</w:t>
      </w:r>
      <w:r w:rsidR="00786061">
        <w:rPr>
          <w:rFonts w:ascii="Times New Roman" w:hAnsi="Times New Roman"/>
          <w:sz w:val="24"/>
        </w:rPr>
        <w:t>s</w:t>
      </w:r>
      <w:r w:rsidRPr="00D515C0">
        <w:rPr>
          <w:rFonts w:ascii="Times New Roman" w:hAnsi="Times New Roman"/>
          <w:sz w:val="24"/>
          <w:specVanish/>
        </w:rPr>
        <w:t xml:space="preserve"> Escritura</w:t>
      </w:r>
      <w:r w:rsidR="00786061">
        <w:rPr>
          <w:rFonts w:ascii="Times New Roman" w:hAnsi="Times New Roman"/>
          <w:sz w:val="24"/>
        </w:rPr>
        <w:t>s</w:t>
      </w:r>
      <w:r w:rsidRPr="00D515C0">
        <w:rPr>
          <w:rFonts w:ascii="Times New Roman" w:hAnsi="Times New Roman"/>
          <w:sz w:val="24"/>
          <w:specVanish/>
        </w:rPr>
        <w:t>.</w:t>
      </w:r>
    </w:p>
    <w:p w14:paraId="209F3562" w14:textId="77777777" w:rsidR="00D515C0" w:rsidRPr="00D515C0" w:rsidRDefault="00D515C0" w:rsidP="00D515C0">
      <w:pPr>
        <w:tabs>
          <w:tab w:val="left" w:pos="709"/>
        </w:tabs>
        <w:spacing w:line="320" w:lineRule="exact"/>
        <w:jc w:val="both"/>
        <w:rPr>
          <w:rFonts w:ascii="Times New Roman" w:hAnsi="Times New Roman"/>
          <w:sz w:val="24"/>
          <w:specVanish/>
        </w:rPr>
      </w:pPr>
    </w:p>
    <w:p w14:paraId="16CFBD2E" w14:textId="77777777" w:rsidR="00D515C0" w:rsidRPr="00D515C0" w:rsidRDefault="00723B90" w:rsidP="00D515C0">
      <w:pPr>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bookmarkStart w:id="174" w:name="_DV_M181"/>
      <w:bookmarkEnd w:id="174"/>
      <w:r w:rsidRPr="00D515C0">
        <w:rPr>
          <w:rFonts w:ascii="Times New Roman" w:hAnsi="Times New Roman"/>
          <w:sz w:val="24"/>
          <w:u w:val="single"/>
          <w:specVanish/>
        </w:rPr>
        <w:t>Lei Aplicável</w:t>
      </w:r>
      <w:r w:rsidRPr="00D515C0">
        <w:rPr>
          <w:rFonts w:ascii="Times New Roman" w:hAnsi="Times New Roman"/>
          <w:sz w:val="24"/>
          <w:specVanish/>
        </w:rPr>
        <w:t>. Este Contrato será regido e interpretado de acordo com as leis da República Federativa do Brasil e constitui título executivo extrajudicial, de acordo com os termos do Artigo 784, incisos III, da Lei nº 13.105, de 16 de março de 2015, conforme alterada (“</w:t>
      </w:r>
      <w:r w:rsidRPr="00D515C0">
        <w:rPr>
          <w:rFonts w:ascii="Times New Roman" w:hAnsi="Times New Roman"/>
          <w:sz w:val="24"/>
          <w:u w:val="single"/>
          <w:specVanish/>
        </w:rPr>
        <w:t>Código de Processo Civil</w:t>
      </w:r>
      <w:r w:rsidRPr="00D515C0">
        <w:rPr>
          <w:rFonts w:ascii="Times New Roman" w:hAnsi="Times New Roman"/>
          <w:sz w:val="24"/>
          <w:specVanish/>
        </w:rPr>
        <w:t>”). A Alienante neste ato reconhece e concorda que toda e qualquer obrigação assumida ou que lhe possa ser imputada, nos termos do presente Contrato ou a ela relacionada, estará sujeita à execução específica de acordo com, os artigos 497, 501, 536, 806, 815, 822 e 823 e respectivos parágrafos do Código de Processo Civil.</w:t>
      </w:r>
    </w:p>
    <w:p w14:paraId="3A99599D" w14:textId="77777777" w:rsidR="00D515C0" w:rsidRPr="00D515C0" w:rsidRDefault="00D515C0" w:rsidP="00D515C0">
      <w:pPr>
        <w:pStyle w:val="PargrafodaLista"/>
        <w:spacing w:line="320" w:lineRule="exact"/>
        <w:rPr>
          <w:rFonts w:ascii="Times New Roman" w:hAnsi="Times New Roman"/>
          <w:sz w:val="24"/>
        </w:rPr>
      </w:pPr>
    </w:p>
    <w:p w14:paraId="280FB5F3" w14:textId="77777777" w:rsidR="00D515C0" w:rsidRPr="00D515C0" w:rsidRDefault="00723B90" w:rsidP="00D515C0">
      <w:pPr>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r w:rsidRPr="00D515C0">
        <w:rPr>
          <w:rFonts w:ascii="Times New Roman" w:hAnsi="Times New Roman"/>
          <w:sz w:val="24"/>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5C682C">
        <w:rPr>
          <w:rFonts w:ascii="Times New Roman" w:hAnsi="Times New Roman"/>
          <w:sz w:val="24"/>
        </w:rPr>
        <w:t>-2</w:t>
      </w:r>
      <w:r w:rsidRPr="00D515C0">
        <w:rPr>
          <w:rFonts w:ascii="Times New Roman" w:hAnsi="Times New Roman"/>
          <w:sz w:val="24"/>
        </w:rPr>
        <w:t>,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w:t>
      </w:r>
    </w:p>
    <w:p w14:paraId="7DC403EA" w14:textId="77777777" w:rsidR="00D515C0" w:rsidRPr="00D515C0" w:rsidRDefault="00D515C0" w:rsidP="00D515C0">
      <w:pPr>
        <w:tabs>
          <w:tab w:val="left" w:pos="709"/>
        </w:tabs>
        <w:spacing w:line="320" w:lineRule="exact"/>
        <w:ind w:left="720" w:hanging="720"/>
        <w:jc w:val="both"/>
        <w:rPr>
          <w:rFonts w:ascii="Times New Roman" w:hAnsi="Times New Roman"/>
          <w:sz w:val="24"/>
          <w:specVanish/>
        </w:rPr>
      </w:pPr>
    </w:p>
    <w:p w14:paraId="63D723A3" w14:textId="77777777" w:rsidR="00D515C0" w:rsidRPr="00D515C0" w:rsidRDefault="00723B90" w:rsidP="00D515C0">
      <w:pPr>
        <w:numPr>
          <w:ilvl w:val="1"/>
          <w:numId w:val="137"/>
        </w:numPr>
        <w:autoSpaceDE w:val="0"/>
        <w:autoSpaceDN w:val="0"/>
        <w:adjustRightInd w:val="0"/>
        <w:spacing w:line="320" w:lineRule="exact"/>
        <w:ind w:left="0" w:firstLine="0"/>
        <w:jc w:val="both"/>
        <w:outlineLvl w:val="0"/>
        <w:rPr>
          <w:rFonts w:ascii="Times New Roman" w:hAnsi="Times New Roman"/>
          <w:sz w:val="24"/>
          <w:specVanish/>
        </w:rPr>
      </w:pPr>
      <w:bookmarkStart w:id="175" w:name="_DV_M182"/>
      <w:bookmarkStart w:id="176" w:name="_DV_M183"/>
      <w:bookmarkEnd w:id="175"/>
      <w:bookmarkEnd w:id="176"/>
      <w:r w:rsidRPr="00D515C0">
        <w:rPr>
          <w:rFonts w:ascii="Times New Roman" w:hAnsi="Times New Roman"/>
          <w:sz w:val="24"/>
          <w:u w:val="single"/>
          <w:specVanish/>
        </w:rPr>
        <w:t>Eleição de Foro.</w:t>
      </w:r>
      <w:r w:rsidRPr="00D515C0">
        <w:rPr>
          <w:rFonts w:ascii="Times New Roman" w:hAnsi="Times New Roman"/>
          <w:sz w:val="24"/>
          <w:specVanish/>
        </w:rPr>
        <w:t xml:space="preserve"> Fica eleito o Foro da Comarca do Rio de Janeiro, Estado do Rio de Janeiro para dirimir quaisquer dúvidas ou controvérsias oriundas do presente Contrato, com renúncia a qualquer outro, por mais privilegiado que seja.</w:t>
      </w:r>
    </w:p>
    <w:p w14:paraId="4F7F1954" w14:textId="77777777" w:rsidR="00D515C0" w:rsidRPr="00D515C0" w:rsidRDefault="00D515C0" w:rsidP="00D515C0">
      <w:pPr>
        <w:pStyle w:val="PargrafodaLista"/>
        <w:spacing w:line="320" w:lineRule="exact"/>
        <w:rPr>
          <w:rFonts w:ascii="Times New Roman" w:hAnsi="Times New Roman"/>
          <w:sz w:val="24"/>
        </w:rPr>
      </w:pPr>
    </w:p>
    <w:p w14:paraId="59FB81AF" w14:textId="77777777" w:rsidR="00794373" w:rsidRDefault="00723B90" w:rsidP="002375A5">
      <w:pPr>
        <w:pStyle w:val="Body"/>
        <w:suppressAutoHyphens/>
        <w:spacing w:after="0" w:line="320" w:lineRule="exact"/>
        <w:jc w:val="center"/>
        <w:rPr>
          <w:rFonts w:ascii="Times New Roman" w:hAnsi="Times New Roman"/>
          <w:i/>
          <w:sz w:val="24"/>
        </w:rPr>
        <w:sectPr w:rsidR="00794373" w:rsidSect="00D041A2">
          <w:headerReference w:type="default" r:id="rId12"/>
          <w:headerReference w:type="first" r:id="rId13"/>
          <w:pgSz w:w="11907" w:h="16840" w:code="9"/>
          <w:pgMar w:top="1701" w:right="1701" w:bottom="1418" w:left="1701" w:header="765" w:footer="709" w:gutter="0"/>
          <w:pgNumType w:fmt="numberInDash"/>
          <w:cols w:space="708"/>
          <w:titlePg/>
          <w:docGrid w:linePitch="360"/>
        </w:sectPr>
      </w:pPr>
      <w:bookmarkStart w:id="177" w:name="_DV_M184"/>
      <w:bookmarkStart w:id="178" w:name="_DV_M185"/>
      <w:bookmarkStart w:id="179" w:name="_DV_M186"/>
      <w:bookmarkStart w:id="180" w:name="_DV_M187"/>
      <w:bookmarkEnd w:id="177"/>
      <w:bookmarkEnd w:id="178"/>
      <w:bookmarkEnd w:id="179"/>
      <w:bookmarkEnd w:id="180"/>
      <w:r w:rsidRPr="005C34D3">
        <w:rPr>
          <w:rFonts w:ascii="Times New Roman" w:hAnsi="Times New Roman"/>
          <w:sz w:val="24"/>
        </w:rPr>
        <w:t>*         *</w:t>
      </w:r>
      <w:bookmarkStart w:id="181" w:name="_Hlk115101740"/>
      <w:r w:rsidRPr="005C34D3">
        <w:rPr>
          <w:rFonts w:ascii="Times New Roman" w:hAnsi="Times New Roman"/>
          <w:sz w:val="24"/>
        </w:rPr>
        <w:t xml:space="preserve">         </w:t>
      </w:r>
      <w:bookmarkEnd w:id="181"/>
      <w:r w:rsidRPr="005C34D3">
        <w:rPr>
          <w:rFonts w:ascii="Times New Roman" w:hAnsi="Times New Roman"/>
          <w:sz w:val="24"/>
        </w:rPr>
        <w:t xml:space="preserve">*         *          </w:t>
      </w:r>
    </w:p>
    <w:p w14:paraId="20AAEC12" w14:textId="77777777" w:rsidR="00D515C0" w:rsidRPr="00D515C0" w:rsidRDefault="00D515C0" w:rsidP="00EA39A7">
      <w:pPr>
        <w:pStyle w:val="Body"/>
        <w:suppressAutoHyphens/>
        <w:spacing w:after="0" w:line="320" w:lineRule="exact"/>
        <w:jc w:val="center"/>
        <w:rPr>
          <w:rFonts w:ascii="Times New Roman" w:hAnsi="Times New Roman"/>
          <w:i/>
          <w:sz w:val="24"/>
        </w:rPr>
      </w:pPr>
    </w:p>
    <w:p w14:paraId="582F2BAE" w14:textId="77777777" w:rsidR="00D515C0" w:rsidRPr="00D515C0" w:rsidRDefault="00D515C0" w:rsidP="00D515C0">
      <w:pPr>
        <w:spacing w:line="320" w:lineRule="exact"/>
        <w:rPr>
          <w:rFonts w:ascii="Times New Roman" w:hAnsi="Times New Roman"/>
          <w:i/>
          <w:sz w:val="24"/>
        </w:rPr>
      </w:pPr>
    </w:p>
    <w:p w14:paraId="24AB9472" w14:textId="77777777" w:rsidR="00D515C0" w:rsidRPr="00D515C0" w:rsidRDefault="00D515C0" w:rsidP="00D515C0">
      <w:pPr>
        <w:spacing w:line="320" w:lineRule="exact"/>
        <w:rPr>
          <w:rFonts w:ascii="Times New Roman" w:hAnsi="Times New Roman"/>
          <w:i/>
          <w:sz w:val="24"/>
        </w:rPr>
      </w:pPr>
    </w:p>
    <w:p w14:paraId="656A91E8" w14:textId="77777777" w:rsidR="00D515C0" w:rsidRPr="00D515C0" w:rsidRDefault="00723B90" w:rsidP="00D515C0">
      <w:pPr>
        <w:tabs>
          <w:tab w:val="left" w:pos="709"/>
        </w:tabs>
        <w:spacing w:line="320" w:lineRule="exact"/>
        <w:jc w:val="center"/>
        <w:outlineLvl w:val="0"/>
        <w:rPr>
          <w:rFonts w:ascii="Times New Roman" w:hAnsi="Times New Roman"/>
          <w:b/>
          <w:smallCaps/>
          <w:sz w:val="24"/>
        </w:rPr>
      </w:pPr>
      <w:bookmarkStart w:id="182" w:name="_DV_M188"/>
      <w:bookmarkStart w:id="183" w:name="_DV_M189"/>
      <w:bookmarkStart w:id="184" w:name="_DV_M196"/>
      <w:bookmarkStart w:id="185" w:name="_DV_M192"/>
      <w:bookmarkStart w:id="186" w:name="_DV_M202"/>
      <w:bookmarkStart w:id="187" w:name="_DV_M203"/>
      <w:bookmarkStart w:id="188" w:name="_DV_M204"/>
      <w:bookmarkStart w:id="189" w:name="_DV_M205"/>
      <w:bookmarkStart w:id="190" w:name="_DV_M206"/>
      <w:bookmarkStart w:id="191" w:name="_DV_M207"/>
      <w:bookmarkStart w:id="192" w:name="_DV_M208"/>
      <w:bookmarkEnd w:id="182"/>
      <w:bookmarkEnd w:id="183"/>
      <w:bookmarkEnd w:id="184"/>
      <w:bookmarkEnd w:id="185"/>
      <w:bookmarkEnd w:id="186"/>
      <w:bookmarkEnd w:id="187"/>
      <w:bookmarkEnd w:id="188"/>
      <w:bookmarkEnd w:id="189"/>
      <w:bookmarkEnd w:id="190"/>
      <w:bookmarkEnd w:id="191"/>
      <w:bookmarkEnd w:id="192"/>
      <w:r w:rsidRPr="00D515C0">
        <w:rPr>
          <w:rFonts w:ascii="Times New Roman" w:hAnsi="Times New Roman"/>
          <w:b/>
          <w:smallCaps/>
          <w:sz w:val="24"/>
          <w:specVanish/>
        </w:rPr>
        <w:t>Anexo I</w:t>
      </w:r>
    </w:p>
    <w:p w14:paraId="446C6FD6" w14:textId="77777777" w:rsidR="00D515C0" w:rsidRPr="00D515C0" w:rsidRDefault="00723B90" w:rsidP="00D515C0">
      <w:pPr>
        <w:tabs>
          <w:tab w:val="left" w:pos="709"/>
        </w:tabs>
        <w:spacing w:line="320" w:lineRule="exact"/>
        <w:jc w:val="center"/>
        <w:outlineLvl w:val="0"/>
        <w:rPr>
          <w:rFonts w:ascii="Times New Roman" w:hAnsi="Times New Roman"/>
          <w:b/>
          <w:smallCaps/>
          <w:sz w:val="24"/>
          <w:u w:val="single"/>
        </w:rPr>
      </w:pPr>
      <w:r w:rsidRPr="00D515C0">
        <w:rPr>
          <w:rFonts w:ascii="Times New Roman" w:hAnsi="Times New Roman"/>
          <w:b/>
          <w:smallCaps/>
          <w:sz w:val="24"/>
          <w:u w:val="single"/>
        </w:rPr>
        <w:t>Lista de Equipamentos</w:t>
      </w:r>
    </w:p>
    <w:p w14:paraId="0F0B3691" w14:textId="77777777" w:rsidR="00D515C0" w:rsidRDefault="00D515C0" w:rsidP="00D515C0">
      <w:pPr>
        <w:spacing w:line="320" w:lineRule="exact"/>
        <w:rPr>
          <w:rFonts w:ascii="Times New Roman" w:hAnsi="Times New Roman"/>
          <w:sz w:val="24"/>
        </w:rPr>
      </w:pPr>
    </w:p>
    <w:p w14:paraId="3C3919A4" w14:textId="77777777" w:rsidR="00794373" w:rsidRDefault="00723B90" w:rsidP="00D515C0">
      <w:pPr>
        <w:spacing w:line="320" w:lineRule="exact"/>
        <w:rPr>
          <w:rFonts w:ascii="Times New Roman" w:hAnsi="Times New Roman"/>
          <w:sz w:val="24"/>
        </w:rPr>
      </w:pPr>
      <w:r>
        <w:rPr>
          <w:rFonts w:ascii="Times New Roman" w:hAnsi="Times New Roman"/>
          <w:sz w:val="24"/>
        </w:rPr>
        <w:t>[</w:t>
      </w:r>
      <w:r w:rsidRPr="00EA39A7">
        <w:rPr>
          <w:rFonts w:ascii="Times New Roman" w:hAnsi="Times New Roman"/>
          <w:b/>
          <w:bCs/>
          <w:sz w:val="24"/>
          <w:highlight w:val="yellow"/>
        </w:rPr>
        <w:t xml:space="preserve">Nota </w:t>
      </w:r>
      <w:proofErr w:type="spellStart"/>
      <w:r w:rsidRPr="00EA39A7">
        <w:rPr>
          <w:rFonts w:ascii="Times New Roman" w:hAnsi="Times New Roman"/>
          <w:b/>
          <w:bCs/>
          <w:sz w:val="24"/>
          <w:highlight w:val="yellow"/>
        </w:rPr>
        <w:t>Cescon</w:t>
      </w:r>
      <w:proofErr w:type="spellEnd"/>
      <w:r w:rsidRPr="00EA39A7">
        <w:rPr>
          <w:rFonts w:ascii="Times New Roman" w:hAnsi="Times New Roman"/>
          <w:b/>
          <w:bCs/>
          <w:sz w:val="24"/>
          <w:highlight w:val="yellow"/>
        </w:rPr>
        <w:t xml:space="preserve"> </w:t>
      </w:r>
      <w:proofErr w:type="spellStart"/>
      <w:r w:rsidRPr="00EA39A7">
        <w:rPr>
          <w:rFonts w:ascii="Times New Roman" w:hAnsi="Times New Roman"/>
          <w:b/>
          <w:bCs/>
          <w:sz w:val="24"/>
          <w:highlight w:val="yellow"/>
        </w:rPr>
        <w:t>Barrieu</w:t>
      </w:r>
      <w:proofErr w:type="spellEnd"/>
      <w:r w:rsidRPr="00EA39A7">
        <w:rPr>
          <w:rFonts w:ascii="Times New Roman" w:hAnsi="Times New Roman"/>
          <w:b/>
          <w:bCs/>
          <w:sz w:val="24"/>
          <w:highlight w:val="yellow"/>
        </w:rPr>
        <w:t>:</w:t>
      </w:r>
      <w:r w:rsidRPr="00EA39A7">
        <w:rPr>
          <w:rFonts w:ascii="Times New Roman" w:hAnsi="Times New Roman"/>
          <w:sz w:val="24"/>
          <w:highlight w:val="yellow"/>
        </w:rPr>
        <w:t xml:space="preserve"> Emissora/PNA, favor fornecer lista de equipamentos atualizada</w:t>
      </w:r>
      <w:r w:rsidR="005C682C" w:rsidRPr="00B96E13">
        <w:rPr>
          <w:rFonts w:ascii="Times New Roman" w:hAnsi="Times New Roman"/>
          <w:sz w:val="24"/>
          <w:highlight w:val="yellow"/>
        </w:rPr>
        <w:t>. Necessário manter vinculado os bens dos 5 data centers que já estavam previstos na 2ª Emissão, bem como vincular os bens dos novos data centers (Globo e de Porto Alegre)</w:t>
      </w:r>
      <w:r w:rsidR="005C682C">
        <w:rPr>
          <w:rFonts w:ascii="Times New Roman" w:hAnsi="Times New Roman"/>
          <w:sz w:val="24"/>
        </w:rPr>
        <w:t>]</w:t>
      </w:r>
    </w:p>
    <w:p w14:paraId="75996E8F" w14:textId="77777777" w:rsidR="00794373" w:rsidRDefault="00794373" w:rsidP="00D515C0">
      <w:pPr>
        <w:spacing w:line="320" w:lineRule="exact"/>
        <w:rPr>
          <w:rFonts w:ascii="Times New Roman" w:hAnsi="Times New Roman"/>
          <w:sz w:val="24"/>
        </w:rPr>
      </w:pPr>
    </w:p>
    <w:tbl>
      <w:tblPr>
        <w:tblStyle w:val="Tabelacomgrade"/>
        <w:tblW w:w="0" w:type="auto"/>
        <w:tblLook w:val="04A0" w:firstRow="1" w:lastRow="0" w:firstColumn="1" w:lastColumn="0" w:noHBand="0" w:noVBand="1"/>
      </w:tblPr>
      <w:tblGrid>
        <w:gridCol w:w="843"/>
        <w:gridCol w:w="1037"/>
        <w:gridCol w:w="707"/>
        <w:gridCol w:w="1343"/>
        <w:gridCol w:w="682"/>
        <w:gridCol w:w="817"/>
        <w:gridCol w:w="1331"/>
        <w:gridCol w:w="1233"/>
        <w:gridCol w:w="1074"/>
        <w:gridCol w:w="1393"/>
        <w:gridCol w:w="1858"/>
        <w:gridCol w:w="1393"/>
      </w:tblGrid>
      <w:tr w:rsidR="00BA2F64" w14:paraId="35505A1A" w14:textId="77777777" w:rsidTr="00794373">
        <w:tc>
          <w:tcPr>
            <w:tcW w:w="1142" w:type="dxa"/>
          </w:tcPr>
          <w:p w14:paraId="1A3356D1" w14:textId="77777777" w:rsidR="00794373" w:rsidRPr="00EA39A7" w:rsidRDefault="00723B90" w:rsidP="00EA39A7">
            <w:pPr>
              <w:spacing w:line="320" w:lineRule="exact"/>
              <w:jc w:val="center"/>
              <w:rPr>
                <w:rFonts w:ascii="Times New Roman" w:hAnsi="Times New Roman"/>
                <w:b/>
                <w:bCs/>
                <w:sz w:val="24"/>
              </w:rPr>
            </w:pPr>
            <w:r w:rsidRPr="00EA39A7">
              <w:rPr>
                <w:rFonts w:ascii="Times New Roman" w:hAnsi="Times New Roman"/>
                <w:b/>
                <w:bCs/>
                <w:sz w:val="24"/>
              </w:rPr>
              <w:t>Grupo</w:t>
            </w:r>
          </w:p>
        </w:tc>
        <w:tc>
          <w:tcPr>
            <w:tcW w:w="1142" w:type="dxa"/>
          </w:tcPr>
          <w:p w14:paraId="3E9654EF" w14:textId="77777777" w:rsidR="00794373" w:rsidRPr="00EA39A7" w:rsidRDefault="00723B90" w:rsidP="00EA39A7">
            <w:pPr>
              <w:spacing w:line="320" w:lineRule="exact"/>
              <w:jc w:val="center"/>
              <w:rPr>
                <w:rFonts w:ascii="Times New Roman" w:hAnsi="Times New Roman"/>
                <w:b/>
                <w:bCs/>
                <w:sz w:val="24"/>
              </w:rPr>
            </w:pPr>
            <w:r w:rsidRPr="00EA39A7">
              <w:rPr>
                <w:rFonts w:ascii="Times New Roman" w:hAnsi="Times New Roman"/>
                <w:b/>
                <w:bCs/>
                <w:sz w:val="24"/>
              </w:rPr>
              <w:t>Código Contábil</w:t>
            </w:r>
          </w:p>
        </w:tc>
        <w:tc>
          <w:tcPr>
            <w:tcW w:w="1142" w:type="dxa"/>
          </w:tcPr>
          <w:p w14:paraId="284539D4" w14:textId="77777777" w:rsidR="00794373" w:rsidRPr="00EA39A7" w:rsidRDefault="00723B90" w:rsidP="00EA39A7">
            <w:pPr>
              <w:spacing w:line="320" w:lineRule="exact"/>
              <w:jc w:val="center"/>
              <w:rPr>
                <w:rFonts w:ascii="Times New Roman" w:hAnsi="Times New Roman"/>
                <w:b/>
                <w:bCs/>
                <w:sz w:val="24"/>
              </w:rPr>
            </w:pPr>
            <w:r w:rsidRPr="00EA39A7">
              <w:rPr>
                <w:rFonts w:ascii="Times New Roman" w:hAnsi="Times New Roman"/>
                <w:b/>
                <w:bCs/>
                <w:sz w:val="24"/>
              </w:rPr>
              <w:t>Filial</w:t>
            </w:r>
          </w:p>
        </w:tc>
        <w:tc>
          <w:tcPr>
            <w:tcW w:w="1142" w:type="dxa"/>
          </w:tcPr>
          <w:p w14:paraId="02C84E2A" w14:textId="77777777" w:rsidR="00794373" w:rsidRPr="00EA39A7" w:rsidRDefault="00723B90" w:rsidP="00EA39A7">
            <w:pPr>
              <w:spacing w:line="320" w:lineRule="exact"/>
              <w:jc w:val="center"/>
              <w:rPr>
                <w:rFonts w:ascii="Times New Roman" w:hAnsi="Times New Roman"/>
                <w:b/>
                <w:bCs/>
                <w:sz w:val="24"/>
              </w:rPr>
            </w:pPr>
            <w:r w:rsidRPr="00EA39A7">
              <w:rPr>
                <w:rFonts w:ascii="Times New Roman" w:hAnsi="Times New Roman"/>
                <w:b/>
                <w:bCs/>
                <w:sz w:val="24"/>
              </w:rPr>
              <w:t>Descrição do Ativo Imobilizado</w:t>
            </w:r>
          </w:p>
        </w:tc>
        <w:tc>
          <w:tcPr>
            <w:tcW w:w="1142" w:type="dxa"/>
          </w:tcPr>
          <w:p w14:paraId="596B540F" w14:textId="77777777" w:rsidR="00794373" w:rsidRPr="00EA39A7" w:rsidRDefault="00723B90" w:rsidP="00EA39A7">
            <w:pPr>
              <w:spacing w:line="320" w:lineRule="exact"/>
              <w:jc w:val="center"/>
              <w:rPr>
                <w:rFonts w:ascii="Times New Roman" w:hAnsi="Times New Roman"/>
                <w:b/>
                <w:bCs/>
                <w:sz w:val="24"/>
              </w:rPr>
            </w:pPr>
            <w:r w:rsidRPr="00EA39A7">
              <w:rPr>
                <w:rFonts w:ascii="Times New Roman" w:hAnsi="Times New Roman"/>
                <w:b/>
                <w:bCs/>
                <w:sz w:val="24"/>
              </w:rPr>
              <w:t>Sigla</w:t>
            </w:r>
          </w:p>
        </w:tc>
        <w:tc>
          <w:tcPr>
            <w:tcW w:w="1143" w:type="dxa"/>
          </w:tcPr>
          <w:p w14:paraId="0584A324" w14:textId="77777777" w:rsidR="00794373" w:rsidRPr="00EA39A7" w:rsidRDefault="00723B90" w:rsidP="00EA39A7">
            <w:pPr>
              <w:spacing w:line="320" w:lineRule="exact"/>
              <w:jc w:val="center"/>
              <w:rPr>
                <w:rFonts w:ascii="Times New Roman" w:hAnsi="Times New Roman"/>
                <w:b/>
                <w:bCs/>
                <w:sz w:val="24"/>
              </w:rPr>
            </w:pPr>
            <w:r w:rsidRPr="00EA39A7">
              <w:rPr>
                <w:rFonts w:ascii="Times New Roman" w:hAnsi="Times New Roman"/>
                <w:b/>
                <w:bCs/>
                <w:sz w:val="24"/>
              </w:rPr>
              <w:t>Classe</w:t>
            </w:r>
          </w:p>
        </w:tc>
        <w:tc>
          <w:tcPr>
            <w:tcW w:w="1143" w:type="dxa"/>
          </w:tcPr>
          <w:p w14:paraId="4C733E78" w14:textId="77777777" w:rsidR="00794373" w:rsidRPr="00EA39A7" w:rsidRDefault="00723B90" w:rsidP="00EA39A7">
            <w:pPr>
              <w:spacing w:line="320" w:lineRule="exact"/>
              <w:jc w:val="center"/>
              <w:rPr>
                <w:rFonts w:ascii="Times New Roman" w:hAnsi="Times New Roman"/>
                <w:b/>
                <w:bCs/>
                <w:sz w:val="24"/>
              </w:rPr>
            </w:pPr>
            <w:r w:rsidRPr="00EA39A7">
              <w:rPr>
                <w:rFonts w:ascii="Times New Roman" w:hAnsi="Times New Roman"/>
                <w:b/>
                <w:bCs/>
                <w:sz w:val="24"/>
              </w:rPr>
              <w:t>Quantidade Ajustada</w:t>
            </w:r>
          </w:p>
        </w:tc>
        <w:tc>
          <w:tcPr>
            <w:tcW w:w="1143" w:type="dxa"/>
          </w:tcPr>
          <w:p w14:paraId="7C3069BE" w14:textId="77777777" w:rsidR="00794373" w:rsidRPr="00EA39A7" w:rsidRDefault="00723B90" w:rsidP="00EA39A7">
            <w:pPr>
              <w:spacing w:line="320" w:lineRule="exact"/>
              <w:jc w:val="center"/>
              <w:rPr>
                <w:rFonts w:ascii="Times New Roman" w:hAnsi="Times New Roman"/>
                <w:b/>
                <w:bCs/>
                <w:sz w:val="24"/>
              </w:rPr>
            </w:pPr>
            <w:r w:rsidRPr="00EA39A7">
              <w:rPr>
                <w:rFonts w:ascii="Times New Roman" w:hAnsi="Times New Roman"/>
                <w:b/>
                <w:bCs/>
                <w:sz w:val="24"/>
              </w:rPr>
              <w:t>Data de Referência Contábil</w:t>
            </w:r>
          </w:p>
        </w:tc>
        <w:tc>
          <w:tcPr>
            <w:tcW w:w="1143" w:type="dxa"/>
          </w:tcPr>
          <w:p w14:paraId="68558A4B" w14:textId="77777777" w:rsidR="00794373" w:rsidRPr="00EA39A7" w:rsidRDefault="00723B90" w:rsidP="00EA39A7">
            <w:pPr>
              <w:spacing w:line="320" w:lineRule="exact"/>
              <w:jc w:val="center"/>
              <w:rPr>
                <w:rFonts w:ascii="Times New Roman" w:hAnsi="Times New Roman"/>
                <w:b/>
                <w:bCs/>
                <w:sz w:val="24"/>
              </w:rPr>
            </w:pPr>
            <w:r w:rsidRPr="00EA39A7">
              <w:rPr>
                <w:rFonts w:ascii="Times New Roman" w:hAnsi="Times New Roman"/>
                <w:b/>
                <w:bCs/>
                <w:sz w:val="24"/>
              </w:rPr>
              <w:t>Unidade Ajustada</w:t>
            </w:r>
          </w:p>
        </w:tc>
        <w:tc>
          <w:tcPr>
            <w:tcW w:w="1143" w:type="dxa"/>
          </w:tcPr>
          <w:p w14:paraId="34A74B38" w14:textId="77777777" w:rsidR="00794373" w:rsidRPr="00EA39A7" w:rsidRDefault="00723B90" w:rsidP="00EA39A7">
            <w:pPr>
              <w:spacing w:line="320" w:lineRule="exact"/>
              <w:jc w:val="center"/>
              <w:rPr>
                <w:rFonts w:ascii="Times New Roman" w:hAnsi="Times New Roman"/>
                <w:b/>
                <w:bCs/>
                <w:sz w:val="24"/>
              </w:rPr>
            </w:pPr>
            <w:r w:rsidRPr="00EA39A7">
              <w:rPr>
                <w:rFonts w:ascii="Times New Roman" w:hAnsi="Times New Roman"/>
                <w:b/>
                <w:bCs/>
                <w:sz w:val="24"/>
              </w:rPr>
              <w:t>VALOR ORIGINAL CONTÁBIL (R$)</w:t>
            </w:r>
          </w:p>
        </w:tc>
        <w:tc>
          <w:tcPr>
            <w:tcW w:w="1143" w:type="dxa"/>
          </w:tcPr>
          <w:p w14:paraId="10FD735F" w14:textId="77777777" w:rsidR="00794373" w:rsidRPr="00EA39A7" w:rsidRDefault="00723B90" w:rsidP="00EA39A7">
            <w:pPr>
              <w:spacing w:line="320" w:lineRule="exact"/>
              <w:jc w:val="center"/>
              <w:rPr>
                <w:rFonts w:ascii="Times New Roman" w:hAnsi="Times New Roman"/>
                <w:b/>
                <w:bCs/>
                <w:sz w:val="24"/>
              </w:rPr>
            </w:pPr>
            <w:r w:rsidRPr="00EA39A7">
              <w:rPr>
                <w:rFonts w:ascii="Times New Roman" w:hAnsi="Times New Roman"/>
                <w:b/>
                <w:bCs/>
                <w:sz w:val="24"/>
              </w:rPr>
              <w:t>DEPRECIAÇÃO ACUMULADA (R$)</w:t>
            </w:r>
          </w:p>
        </w:tc>
        <w:tc>
          <w:tcPr>
            <w:tcW w:w="1143" w:type="dxa"/>
          </w:tcPr>
          <w:p w14:paraId="663FB6B0" w14:textId="77777777" w:rsidR="00794373" w:rsidRPr="00EA39A7" w:rsidRDefault="00723B90" w:rsidP="00EA39A7">
            <w:pPr>
              <w:spacing w:line="320" w:lineRule="exact"/>
              <w:jc w:val="center"/>
              <w:rPr>
                <w:rFonts w:ascii="Times New Roman" w:hAnsi="Times New Roman"/>
                <w:b/>
                <w:bCs/>
                <w:sz w:val="24"/>
              </w:rPr>
            </w:pPr>
            <w:r w:rsidRPr="00EA39A7">
              <w:rPr>
                <w:rFonts w:ascii="Times New Roman" w:hAnsi="Times New Roman"/>
                <w:b/>
                <w:bCs/>
                <w:sz w:val="24"/>
              </w:rPr>
              <w:t>VALOR RESIDUAL CONTÁBIL (R$)</w:t>
            </w:r>
          </w:p>
        </w:tc>
      </w:tr>
      <w:tr w:rsidR="00BA2F64" w14:paraId="1F79AE0D" w14:textId="77777777" w:rsidTr="00794373">
        <w:tc>
          <w:tcPr>
            <w:tcW w:w="1142" w:type="dxa"/>
          </w:tcPr>
          <w:p w14:paraId="669D5AF4" w14:textId="77777777" w:rsidR="00794373" w:rsidRDefault="00723B90"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2" w:type="dxa"/>
          </w:tcPr>
          <w:p w14:paraId="3DB735BB" w14:textId="77777777" w:rsidR="00794373" w:rsidRDefault="00723B90"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2" w:type="dxa"/>
          </w:tcPr>
          <w:p w14:paraId="389520C6" w14:textId="77777777" w:rsidR="00794373" w:rsidRDefault="00723B90"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2" w:type="dxa"/>
          </w:tcPr>
          <w:p w14:paraId="4C171D9A" w14:textId="77777777" w:rsidR="00794373" w:rsidRDefault="00723B90"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2" w:type="dxa"/>
          </w:tcPr>
          <w:p w14:paraId="2DD77656" w14:textId="77777777" w:rsidR="00794373" w:rsidRDefault="00723B90"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14:paraId="3DE38F78" w14:textId="77777777" w:rsidR="00794373" w:rsidRDefault="00723B90"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14:paraId="5E03BA58" w14:textId="77777777" w:rsidR="00794373" w:rsidRDefault="00723B90"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14:paraId="5010B44F" w14:textId="77777777" w:rsidR="00794373" w:rsidRDefault="00723B90"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14:paraId="2BE21B95" w14:textId="77777777" w:rsidR="00794373" w:rsidRDefault="00723B90"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14:paraId="1C48F7A7" w14:textId="77777777" w:rsidR="00794373" w:rsidRDefault="00723B90"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14:paraId="365170F3" w14:textId="77777777" w:rsidR="00794373" w:rsidRDefault="00723B90"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c>
          <w:tcPr>
            <w:tcW w:w="1143" w:type="dxa"/>
          </w:tcPr>
          <w:p w14:paraId="6D66E55A" w14:textId="77777777" w:rsidR="00794373" w:rsidRDefault="00723B90" w:rsidP="00EA39A7">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sz w:val="24"/>
                <w:highlight w:val="yellow"/>
              </w:rPr>
              <w:t>●</w:t>
            </w:r>
            <w:r w:rsidRPr="00D515C0">
              <w:rPr>
                <w:rFonts w:ascii="Times New Roman" w:hAnsi="Times New Roman"/>
                <w:sz w:val="24"/>
              </w:rPr>
              <w:t>]</w:t>
            </w:r>
          </w:p>
        </w:tc>
      </w:tr>
    </w:tbl>
    <w:p w14:paraId="1A16E20C" w14:textId="77777777" w:rsidR="00786061" w:rsidRPr="00786061" w:rsidRDefault="00786061" w:rsidP="00D515C0">
      <w:pPr>
        <w:spacing w:line="320" w:lineRule="exact"/>
        <w:rPr>
          <w:rFonts w:ascii="Times New Roman" w:hAnsi="Times New Roman"/>
          <w:sz w:val="24"/>
        </w:rPr>
      </w:pPr>
    </w:p>
    <w:p w14:paraId="7AEA981C" w14:textId="77777777" w:rsidR="00794373" w:rsidRDefault="00794373" w:rsidP="00D515C0">
      <w:pPr>
        <w:spacing w:after="160" w:line="320" w:lineRule="exact"/>
        <w:rPr>
          <w:rFonts w:ascii="Times New Roman" w:hAnsi="Times New Roman"/>
          <w:sz w:val="24"/>
        </w:rPr>
        <w:sectPr w:rsidR="00794373" w:rsidSect="00EA39A7">
          <w:pgSz w:w="16840" w:h="11907" w:orient="landscape" w:code="9"/>
          <w:pgMar w:top="1701" w:right="1701" w:bottom="1701" w:left="1418" w:header="765" w:footer="709" w:gutter="0"/>
          <w:pgNumType w:fmt="numberInDash"/>
          <w:cols w:space="708"/>
          <w:titlePg/>
          <w:docGrid w:linePitch="360"/>
        </w:sectPr>
      </w:pPr>
    </w:p>
    <w:p w14:paraId="14DA5B64" w14:textId="77777777" w:rsidR="00D515C0" w:rsidRPr="00D515C0" w:rsidRDefault="00D515C0" w:rsidP="00D515C0">
      <w:pPr>
        <w:spacing w:after="160" w:line="320" w:lineRule="exact"/>
        <w:rPr>
          <w:rFonts w:ascii="Times New Roman" w:hAnsi="Times New Roman"/>
          <w:sz w:val="24"/>
        </w:rPr>
      </w:pPr>
    </w:p>
    <w:p w14:paraId="17F0D07D" w14:textId="77777777" w:rsidR="00D515C0" w:rsidRPr="00D515C0" w:rsidRDefault="00D515C0" w:rsidP="00D515C0">
      <w:pPr>
        <w:spacing w:line="320" w:lineRule="exact"/>
        <w:rPr>
          <w:rFonts w:ascii="Times New Roman" w:hAnsi="Times New Roman"/>
          <w:sz w:val="24"/>
        </w:rPr>
      </w:pPr>
    </w:p>
    <w:p w14:paraId="0C7B17FE" w14:textId="77777777" w:rsidR="00D515C0" w:rsidRPr="00D515C0" w:rsidRDefault="00723B90" w:rsidP="00D515C0">
      <w:pPr>
        <w:tabs>
          <w:tab w:val="left" w:pos="709"/>
        </w:tabs>
        <w:spacing w:line="320" w:lineRule="exact"/>
        <w:jc w:val="center"/>
        <w:outlineLvl w:val="0"/>
        <w:rPr>
          <w:rFonts w:ascii="Times New Roman" w:hAnsi="Times New Roman"/>
          <w:b/>
          <w:smallCaps/>
          <w:sz w:val="24"/>
          <w:u w:val="single"/>
          <w:specVanish/>
        </w:rPr>
      </w:pPr>
      <w:r w:rsidRPr="00D515C0">
        <w:rPr>
          <w:rFonts w:ascii="Times New Roman" w:hAnsi="Times New Roman"/>
          <w:b/>
          <w:smallCaps/>
          <w:sz w:val="24"/>
          <w:u w:val="single"/>
          <w:specVanish/>
        </w:rPr>
        <w:t xml:space="preserve">Anexo II </w:t>
      </w:r>
    </w:p>
    <w:p w14:paraId="695410CF" w14:textId="77777777" w:rsidR="00D515C0" w:rsidRDefault="00723B90" w:rsidP="00D515C0">
      <w:pPr>
        <w:tabs>
          <w:tab w:val="left" w:pos="709"/>
        </w:tabs>
        <w:spacing w:line="320" w:lineRule="exact"/>
        <w:jc w:val="center"/>
        <w:outlineLvl w:val="0"/>
        <w:rPr>
          <w:rFonts w:ascii="Times New Roman" w:hAnsi="Times New Roman"/>
          <w:b/>
          <w:smallCaps/>
          <w:sz w:val="24"/>
          <w:u w:val="single"/>
        </w:rPr>
      </w:pPr>
      <w:bookmarkStart w:id="193" w:name="_Hlk22292628"/>
      <w:r w:rsidRPr="00D515C0">
        <w:rPr>
          <w:rFonts w:ascii="Times New Roman" w:hAnsi="Times New Roman"/>
          <w:b/>
          <w:smallCaps/>
          <w:sz w:val="24"/>
          <w:u w:val="single"/>
          <w:specVanish/>
        </w:rPr>
        <w:t>Descrição das Obrigações Garantidas</w:t>
      </w:r>
    </w:p>
    <w:p w14:paraId="5915D57A" w14:textId="77777777" w:rsidR="001405C3" w:rsidRPr="00EA39A7" w:rsidRDefault="001405C3" w:rsidP="00D515C0">
      <w:pPr>
        <w:tabs>
          <w:tab w:val="left" w:pos="709"/>
        </w:tabs>
        <w:spacing w:line="320" w:lineRule="exact"/>
        <w:jc w:val="center"/>
        <w:outlineLvl w:val="0"/>
        <w:rPr>
          <w:rFonts w:ascii="Times New Roman" w:hAnsi="Times New Roman"/>
          <w:b/>
          <w:bCs/>
          <w:sz w:val="24"/>
        </w:rPr>
      </w:pPr>
    </w:p>
    <w:p w14:paraId="35AB81F6" w14:textId="77777777" w:rsidR="001405C3" w:rsidRPr="00EA39A7" w:rsidRDefault="00723B90" w:rsidP="00EA39A7">
      <w:pPr>
        <w:tabs>
          <w:tab w:val="left" w:pos="709"/>
        </w:tabs>
        <w:spacing w:line="320" w:lineRule="exact"/>
        <w:jc w:val="both"/>
        <w:outlineLvl w:val="0"/>
        <w:rPr>
          <w:rFonts w:ascii="Times New Roman" w:hAnsi="Times New Roman"/>
          <w:b/>
          <w:bCs/>
          <w:sz w:val="24"/>
          <w:specVanish/>
        </w:rPr>
      </w:pPr>
      <w:r w:rsidRPr="00EA39A7">
        <w:rPr>
          <w:rFonts w:ascii="Times New Roman" w:hAnsi="Times New Roman"/>
          <w:b/>
          <w:bCs/>
          <w:sz w:val="24"/>
        </w:rPr>
        <w:t>2ª Emissão:</w:t>
      </w:r>
    </w:p>
    <w:bookmarkEnd w:id="193"/>
    <w:p w14:paraId="0FA58FA4" w14:textId="77777777" w:rsidR="00D515C0" w:rsidRPr="00EA39A7" w:rsidRDefault="00D515C0" w:rsidP="00D515C0">
      <w:pPr>
        <w:spacing w:line="320" w:lineRule="exact"/>
        <w:jc w:val="center"/>
        <w:rPr>
          <w:rFonts w:ascii="Times New Roman" w:hAnsi="Times New Roman"/>
          <w:b/>
          <w:bCs/>
          <w:sz w:val="24"/>
        </w:rPr>
      </w:pPr>
    </w:p>
    <w:p w14:paraId="5D842ED0" w14:textId="77777777" w:rsidR="001405C3" w:rsidRPr="005C34D3" w:rsidRDefault="00723B90"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 xml:space="preserve">Valor Total da Emissão: </w:t>
      </w:r>
      <w:r w:rsidRPr="005C34D3">
        <w:rPr>
          <w:rFonts w:ascii="Times New Roman" w:hAnsi="Times New Roman"/>
          <w:sz w:val="24"/>
        </w:rPr>
        <w:t xml:space="preserve">O valor total da 2ª Emissão </w:t>
      </w:r>
      <w:r w:rsidRPr="005C34D3">
        <w:rPr>
          <w:rFonts w:ascii="Times New Roman" w:hAnsi="Times New Roman"/>
          <w:bCs/>
          <w:sz w:val="24"/>
        </w:rPr>
        <w:t>foi</w:t>
      </w:r>
      <w:r w:rsidRPr="005C34D3">
        <w:rPr>
          <w:rFonts w:ascii="Times New Roman" w:hAnsi="Times New Roman"/>
          <w:sz w:val="24"/>
        </w:rPr>
        <w:t xml:space="preserve"> de R$300.000.000,00 (trezentos milhões de reais), na Data de Emissão (conforme definida abaixo</w:t>
      </w:r>
      <w:r w:rsidRPr="005C34D3">
        <w:rPr>
          <w:rFonts w:ascii="Times New Roman" w:hAnsi="Times New Roman"/>
          <w:bCs/>
          <w:sz w:val="24"/>
        </w:rPr>
        <w:t>) (“</w:t>
      </w:r>
      <w:r w:rsidRPr="005C34D3">
        <w:rPr>
          <w:rFonts w:ascii="Times New Roman" w:hAnsi="Times New Roman"/>
          <w:bCs/>
          <w:sz w:val="24"/>
          <w:u w:val="single"/>
        </w:rPr>
        <w:t>Valor Total da Emissão</w:t>
      </w:r>
      <w:r w:rsidRPr="005C34D3">
        <w:rPr>
          <w:rFonts w:ascii="Times New Roman" w:hAnsi="Times New Roman"/>
          <w:bCs/>
          <w:sz w:val="24"/>
        </w:rPr>
        <w:t>”)</w:t>
      </w:r>
      <w:r w:rsidRPr="005C34D3">
        <w:rPr>
          <w:rFonts w:ascii="Times New Roman" w:hAnsi="Times New Roman"/>
          <w:bCs/>
          <w:color w:val="000000"/>
          <w:sz w:val="24"/>
        </w:rPr>
        <w:t>.</w:t>
      </w:r>
    </w:p>
    <w:p w14:paraId="3304D028" w14:textId="77777777" w:rsidR="001405C3" w:rsidRPr="005C34D3" w:rsidRDefault="001405C3" w:rsidP="001405C3">
      <w:pPr>
        <w:spacing w:line="320" w:lineRule="exact"/>
        <w:jc w:val="both"/>
        <w:rPr>
          <w:rFonts w:ascii="Times New Roman" w:hAnsi="Times New Roman"/>
          <w:b/>
          <w:color w:val="000000"/>
          <w:sz w:val="24"/>
        </w:rPr>
      </w:pPr>
    </w:p>
    <w:p w14:paraId="5AB26C44" w14:textId="77777777" w:rsidR="001405C3" w:rsidRPr="005C34D3" w:rsidRDefault="00723B90"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bCs/>
          <w:sz w:val="24"/>
        </w:rPr>
        <w:t>Número de Séries</w:t>
      </w:r>
      <w:r w:rsidRPr="005C34D3">
        <w:rPr>
          <w:rFonts w:ascii="Times New Roman" w:hAnsi="Times New Roman"/>
          <w:sz w:val="24"/>
        </w:rPr>
        <w:t xml:space="preserve">: A 2ª Emissão foi realizada em série única. </w:t>
      </w:r>
    </w:p>
    <w:p w14:paraId="09F04F76" w14:textId="77777777" w:rsidR="001405C3" w:rsidRPr="005C34D3" w:rsidRDefault="001405C3" w:rsidP="001405C3">
      <w:pPr>
        <w:pStyle w:val="PargrafodaLista"/>
        <w:spacing w:line="320" w:lineRule="exact"/>
        <w:rPr>
          <w:rFonts w:ascii="Times New Roman" w:hAnsi="Times New Roman"/>
          <w:b/>
          <w:color w:val="000000"/>
          <w:sz w:val="24"/>
        </w:rPr>
      </w:pPr>
    </w:p>
    <w:p w14:paraId="632524C7" w14:textId="77777777" w:rsidR="001405C3" w:rsidRPr="005C34D3" w:rsidRDefault="00723B90"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Data de Emissão:</w:t>
      </w:r>
      <w:r w:rsidRPr="005C34D3">
        <w:rPr>
          <w:rFonts w:ascii="Times New Roman" w:hAnsi="Times New Roman"/>
          <w:color w:val="000000"/>
          <w:sz w:val="24"/>
        </w:rPr>
        <w:t xml:space="preserve"> Para todos os fins e efeitos legais, a data de emissão das Debêntures 2ª Emissão foi o dia 3 de setembro de 2021 (“</w:t>
      </w:r>
      <w:r w:rsidRPr="005C34D3">
        <w:rPr>
          <w:rFonts w:ascii="Times New Roman" w:hAnsi="Times New Roman"/>
          <w:color w:val="000000"/>
          <w:sz w:val="24"/>
          <w:u w:val="single"/>
        </w:rPr>
        <w:t>Data de Emissão</w:t>
      </w:r>
      <w:r w:rsidRPr="005C34D3">
        <w:rPr>
          <w:rFonts w:ascii="Times New Roman" w:hAnsi="Times New Roman"/>
          <w:color w:val="000000"/>
          <w:sz w:val="24"/>
        </w:rPr>
        <w:t>”).</w:t>
      </w:r>
    </w:p>
    <w:p w14:paraId="2300C800" w14:textId="77777777" w:rsidR="001405C3" w:rsidRPr="005C34D3" w:rsidRDefault="001405C3" w:rsidP="001405C3">
      <w:pPr>
        <w:pStyle w:val="PargrafodaLista"/>
        <w:spacing w:line="320" w:lineRule="exact"/>
        <w:rPr>
          <w:rFonts w:ascii="Times New Roman" w:hAnsi="Times New Roman"/>
          <w:b/>
          <w:color w:val="000000"/>
          <w:sz w:val="24"/>
        </w:rPr>
      </w:pPr>
    </w:p>
    <w:p w14:paraId="70057C71" w14:textId="77777777" w:rsidR="001405C3" w:rsidRPr="005C34D3" w:rsidRDefault="00723B90"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Prazo e Data de Vencimento</w:t>
      </w:r>
      <w:r w:rsidRPr="005C34D3">
        <w:rPr>
          <w:rFonts w:ascii="Times New Roman" w:hAnsi="Times New Roman"/>
          <w:bCs/>
          <w:color w:val="000000"/>
          <w:sz w:val="24"/>
        </w:rPr>
        <w:t>: Ressalvadas as hipóteses de resgate das Debêntures 2ª Emissão, conforme previsto na Escritura 2ª Emissão, Resgate Antecipado Facultativo (conforme definido na Escritura 2ª Emissão), Oferta de Resgate Antecipado (conforme definido na Escritura 2ª Emissão) com eventual resgate da totalidade das Debêntures 2ª Emissão e/ou de vencimento antecipado das obrigações decorrentes das Debêntures 2ª Emissão, nos termos previstos na Escritura 2ª Emissão, as Debêntures 2ª Emissão terão prazo de vencimento de 7 (sete) anos contados da Data de Emissão, vencendo-se, portanto, em 3 de setembro de 2028 (“</w:t>
      </w:r>
      <w:r w:rsidRPr="005C34D3">
        <w:rPr>
          <w:rFonts w:ascii="Times New Roman" w:hAnsi="Times New Roman"/>
          <w:bCs/>
          <w:color w:val="000000"/>
          <w:sz w:val="24"/>
          <w:u w:val="single"/>
        </w:rPr>
        <w:t>Data de Vencimento</w:t>
      </w:r>
      <w:r w:rsidRPr="005C34D3">
        <w:rPr>
          <w:rFonts w:ascii="Times New Roman" w:hAnsi="Times New Roman"/>
          <w:bCs/>
          <w:color w:val="000000"/>
          <w:sz w:val="24"/>
        </w:rPr>
        <w:t>”).</w:t>
      </w:r>
    </w:p>
    <w:p w14:paraId="1D83F017" w14:textId="77777777" w:rsidR="001405C3" w:rsidRPr="005C34D3" w:rsidRDefault="001405C3" w:rsidP="001405C3">
      <w:pPr>
        <w:pStyle w:val="PargrafodaLista"/>
        <w:spacing w:line="320" w:lineRule="exact"/>
        <w:rPr>
          <w:rFonts w:ascii="Times New Roman" w:hAnsi="Times New Roman"/>
          <w:b/>
          <w:color w:val="000000"/>
          <w:sz w:val="24"/>
        </w:rPr>
      </w:pPr>
    </w:p>
    <w:p w14:paraId="699E71B4" w14:textId="77777777" w:rsidR="001405C3" w:rsidRPr="005C34D3" w:rsidRDefault="00723B90"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Valor Nominal Unitário:</w:t>
      </w:r>
      <w:r w:rsidRPr="005C34D3">
        <w:rPr>
          <w:rFonts w:ascii="Times New Roman" w:hAnsi="Times New Roman"/>
          <w:color w:val="000000"/>
          <w:sz w:val="24"/>
        </w:rPr>
        <w:t xml:space="preserve"> O valor nominal unitário das Debêntures </w:t>
      </w:r>
      <w:r w:rsidRPr="005C34D3">
        <w:rPr>
          <w:rFonts w:ascii="Times New Roman" w:hAnsi="Times New Roman"/>
          <w:bCs/>
          <w:color w:val="000000"/>
          <w:sz w:val="24"/>
        </w:rPr>
        <w:t>2ª Emissão</w:t>
      </w:r>
      <w:r w:rsidRPr="005C34D3">
        <w:rPr>
          <w:rFonts w:ascii="Times New Roman" w:hAnsi="Times New Roman"/>
          <w:color w:val="000000"/>
          <w:sz w:val="24"/>
        </w:rPr>
        <w:t xml:space="preserve"> é de R$1.000,00 (mil reais)</w:t>
      </w:r>
      <w:r w:rsidRPr="005C34D3">
        <w:rPr>
          <w:rFonts w:ascii="Times New Roman" w:hAnsi="Times New Roman"/>
          <w:sz w:val="24"/>
        </w:rPr>
        <w:t xml:space="preserve"> </w:t>
      </w:r>
      <w:r w:rsidRPr="005C34D3">
        <w:rPr>
          <w:rFonts w:ascii="Times New Roman" w:hAnsi="Times New Roman"/>
          <w:color w:val="000000"/>
          <w:sz w:val="24"/>
        </w:rPr>
        <w:t>na Data de Emissão (“</w:t>
      </w:r>
      <w:r w:rsidRPr="005C34D3">
        <w:rPr>
          <w:rFonts w:ascii="Times New Roman" w:hAnsi="Times New Roman"/>
          <w:color w:val="000000"/>
          <w:sz w:val="24"/>
          <w:u w:val="single"/>
        </w:rPr>
        <w:t>Valor Nominal Unitário</w:t>
      </w:r>
      <w:r w:rsidRPr="005C34D3">
        <w:rPr>
          <w:rFonts w:ascii="Times New Roman" w:hAnsi="Times New Roman"/>
          <w:color w:val="000000"/>
          <w:sz w:val="24"/>
        </w:rPr>
        <w:t>”)</w:t>
      </w:r>
      <w:r w:rsidRPr="005C34D3">
        <w:rPr>
          <w:rFonts w:ascii="Times New Roman" w:hAnsi="Times New Roman"/>
          <w:sz w:val="24"/>
        </w:rPr>
        <w:t>.</w:t>
      </w:r>
    </w:p>
    <w:p w14:paraId="7E7CEDF0" w14:textId="77777777" w:rsidR="001405C3" w:rsidRPr="005C34D3" w:rsidRDefault="001405C3" w:rsidP="001405C3">
      <w:pPr>
        <w:spacing w:line="320" w:lineRule="exact"/>
        <w:jc w:val="both"/>
        <w:rPr>
          <w:rFonts w:ascii="Times New Roman" w:hAnsi="Times New Roman"/>
          <w:b/>
          <w:color w:val="000000"/>
          <w:sz w:val="24"/>
        </w:rPr>
      </w:pPr>
    </w:p>
    <w:p w14:paraId="19C11171" w14:textId="77777777" w:rsidR="001405C3" w:rsidRPr="005C34D3" w:rsidRDefault="00723B90"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Quantidade de Debêntures Emitidas:</w:t>
      </w:r>
      <w:r w:rsidRPr="005C34D3">
        <w:rPr>
          <w:rFonts w:ascii="Times New Roman" w:hAnsi="Times New Roman"/>
          <w:color w:val="000000"/>
          <w:sz w:val="24"/>
        </w:rPr>
        <w:t xml:space="preserve"> </w:t>
      </w:r>
      <w:r w:rsidRPr="005C34D3">
        <w:rPr>
          <w:rFonts w:ascii="Times New Roman" w:hAnsi="Times New Roman"/>
          <w:bCs/>
          <w:color w:val="000000"/>
          <w:sz w:val="24"/>
        </w:rPr>
        <w:t>Foram emitidas 300.000 (trezentas mil) Debêntures 2ª Emissão</w:t>
      </w:r>
      <w:r w:rsidRPr="005C34D3">
        <w:rPr>
          <w:rFonts w:ascii="Times New Roman" w:hAnsi="Times New Roman"/>
          <w:color w:val="000000"/>
          <w:sz w:val="24"/>
        </w:rPr>
        <w:t>.</w:t>
      </w:r>
    </w:p>
    <w:p w14:paraId="1EC6DC44" w14:textId="77777777" w:rsidR="001405C3" w:rsidRPr="005C34D3" w:rsidRDefault="001405C3" w:rsidP="001405C3">
      <w:pPr>
        <w:pStyle w:val="NormalWeb"/>
        <w:spacing w:before="0" w:beforeAutospacing="0" w:after="0" w:afterAutospacing="0" w:line="320" w:lineRule="exact"/>
        <w:jc w:val="both"/>
        <w:rPr>
          <w:b/>
          <w:color w:val="000000"/>
          <w:lang w:val="pt-BR"/>
        </w:rPr>
      </w:pPr>
    </w:p>
    <w:p w14:paraId="4DFCE9BB" w14:textId="77777777" w:rsidR="001405C3" w:rsidRPr="00BB0518" w:rsidRDefault="00723B90"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Atualização</w:t>
      </w:r>
      <w:r w:rsidRPr="005C34D3">
        <w:rPr>
          <w:rFonts w:ascii="Times New Roman" w:hAnsi="Times New Roman"/>
          <w:color w:val="000000"/>
          <w:sz w:val="24"/>
        </w:rPr>
        <w:t xml:space="preserve"> </w:t>
      </w:r>
      <w:r w:rsidRPr="005C34D3">
        <w:rPr>
          <w:rFonts w:ascii="Times New Roman" w:hAnsi="Times New Roman"/>
          <w:b/>
          <w:color w:val="000000"/>
          <w:sz w:val="24"/>
        </w:rPr>
        <w:t xml:space="preserve">Monetária das Debêntures 2ª Emissão: </w:t>
      </w:r>
      <w:r w:rsidRPr="005C34D3">
        <w:rPr>
          <w:rFonts w:ascii="Times New Roman" w:hAnsi="Times New Roman"/>
          <w:sz w:val="24"/>
        </w:rPr>
        <w:t xml:space="preserve">O Valor Nominal Unitário </w:t>
      </w:r>
      <w:r w:rsidRPr="005C34D3">
        <w:rPr>
          <w:rFonts w:ascii="Times New Roman" w:hAnsi="Times New Roman"/>
          <w:bCs/>
          <w:color w:val="000000"/>
          <w:sz w:val="24"/>
        </w:rPr>
        <w:t>das Debêntures 2ª Emissão não será atualizado monetariamente</w:t>
      </w:r>
      <w:r w:rsidRPr="005C34D3">
        <w:rPr>
          <w:rFonts w:ascii="Times New Roman" w:hAnsi="Times New Roman"/>
          <w:color w:val="000000"/>
          <w:sz w:val="24"/>
        </w:rPr>
        <w:t>.</w:t>
      </w:r>
    </w:p>
    <w:p w14:paraId="7A9F7A48" w14:textId="77777777" w:rsidR="001405C3" w:rsidRPr="005C34D3" w:rsidRDefault="001405C3" w:rsidP="001405C3">
      <w:pPr>
        <w:pStyle w:val="NormalWeb"/>
        <w:spacing w:before="0" w:beforeAutospacing="0" w:after="0" w:afterAutospacing="0" w:line="320" w:lineRule="exact"/>
        <w:jc w:val="both"/>
        <w:rPr>
          <w:b/>
          <w:color w:val="000000"/>
          <w:lang w:val="pt-BR"/>
        </w:rPr>
      </w:pPr>
    </w:p>
    <w:p w14:paraId="532303B5" w14:textId="77777777" w:rsidR="001405C3" w:rsidRPr="005C34D3" w:rsidRDefault="00723B90"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 xml:space="preserve">Remuneração das Debêntures: </w:t>
      </w:r>
      <w:r w:rsidRPr="005C34D3">
        <w:rPr>
          <w:rFonts w:ascii="Times New Roman" w:hAnsi="Times New Roman"/>
          <w:sz w:val="24"/>
        </w:rPr>
        <w:t xml:space="preserve">Sobre o Valor Nominal Unitário ou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conforme o caso, incidirão juros remuneratórios correspondentes à variação acumulada de 100% (cem por cento) das taxas médias diárias do DI – Depósito Interfinanceiro de um dia, “</w:t>
      </w:r>
      <w:r w:rsidRPr="005C34D3">
        <w:rPr>
          <w:rFonts w:ascii="Times New Roman" w:hAnsi="Times New Roman"/>
          <w:i/>
          <w:sz w:val="24"/>
        </w:rPr>
        <w:t>over</w:t>
      </w:r>
      <w:r w:rsidRPr="005C34D3">
        <w:rPr>
          <w:rFonts w:ascii="Times New Roman" w:hAnsi="Times New Roman"/>
          <w:sz w:val="24"/>
        </w:rPr>
        <w:t xml:space="preserve"> </w:t>
      </w:r>
      <w:proofErr w:type="spellStart"/>
      <w:r w:rsidRPr="005C34D3">
        <w:rPr>
          <w:rFonts w:ascii="Times New Roman" w:hAnsi="Times New Roman"/>
          <w:i/>
          <w:sz w:val="24"/>
        </w:rPr>
        <w:t>extra-grupo</w:t>
      </w:r>
      <w:proofErr w:type="spellEnd"/>
      <w:r w:rsidRPr="005C34D3">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5C34D3">
        <w:rPr>
          <w:rFonts w:ascii="Times New Roman" w:hAnsi="Times New Roman"/>
          <w:i/>
          <w:iCs/>
          <w:sz w:val="24"/>
        </w:rPr>
        <w:t>spread</w:t>
      </w:r>
      <w:r w:rsidRPr="005C34D3">
        <w:rPr>
          <w:rFonts w:ascii="Times New Roman" w:hAnsi="Times New Roman"/>
          <w:sz w:val="24"/>
        </w:rPr>
        <w:t xml:space="preserve"> (sobretaxa) de 5,00% (cinco por cento) ao ano-base 252 (duzentos e cinquenta e dois) Dias Úteis (“</w:t>
      </w:r>
      <w:r w:rsidRPr="005C34D3">
        <w:rPr>
          <w:rFonts w:ascii="Times New Roman" w:hAnsi="Times New Roman"/>
          <w:sz w:val="24"/>
          <w:u w:val="single"/>
        </w:rPr>
        <w:t xml:space="preserve">Remuneração </w:t>
      </w:r>
      <w:r w:rsidRPr="005C34D3">
        <w:rPr>
          <w:rFonts w:ascii="Times New Roman" w:hAnsi="Times New Roman"/>
          <w:bCs/>
          <w:sz w:val="24"/>
          <w:u w:val="single"/>
        </w:rPr>
        <w:t>2ª Emissão</w:t>
      </w:r>
      <w:r w:rsidRPr="005C34D3">
        <w:rPr>
          <w:rFonts w:ascii="Times New Roman" w:hAnsi="Times New Roman"/>
          <w:sz w:val="24"/>
        </w:rPr>
        <w:t>”)</w:t>
      </w:r>
      <w:r w:rsidRPr="005C34D3">
        <w:rPr>
          <w:rFonts w:ascii="Times New Roman" w:hAnsi="Times New Roman"/>
          <w:color w:val="000000"/>
          <w:sz w:val="24"/>
        </w:rPr>
        <w:t xml:space="preserve">. </w:t>
      </w:r>
      <w:r w:rsidRPr="005C34D3">
        <w:rPr>
          <w:rFonts w:ascii="Times New Roman" w:hAnsi="Times New Roman"/>
          <w:sz w:val="24"/>
        </w:rPr>
        <w:t xml:space="preserve">A Remuneração </w:t>
      </w:r>
      <w:r w:rsidRPr="005C34D3">
        <w:rPr>
          <w:rFonts w:ascii="Times New Roman" w:hAnsi="Times New Roman"/>
          <w:bCs/>
          <w:color w:val="000000"/>
          <w:sz w:val="24"/>
        </w:rPr>
        <w:t>2ª Emissão</w:t>
      </w:r>
      <w:r w:rsidRPr="005C34D3">
        <w:rPr>
          <w:rFonts w:ascii="Times New Roman" w:hAnsi="Times New Roman"/>
          <w:sz w:val="24"/>
        </w:rPr>
        <w:t xml:space="preserve"> será calculada </w:t>
      </w:r>
      <w:r w:rsidRPr="005C34D3">
        <w:rPr>
          <w:rFonts w:ascii="Times New Roman" w:hAnsi="Times New Roman"/>
          <w:sz w:val="24"/>
        </w:rPr>
        <w:lastRenderedPageBreak/>
        <w:t xml:space="preserve">de forma exponencial e cumulativa </w:t>
      </w:r>
      <w:r w:rsidRPr="005C34D3">
        <w:rPr>
          <w:rFonts w:ascii="Times New Roman" w:hAnsi="Times New Roman"/>
          <w:i/>
          <w:sz w:val="24"/>
        </w:rPr>
        <w:t xml:space="preserve">pro rata </w:t>
      </w:r>
      <w:proofErr w:type="spellStart"/>
      <w:r w:rsidRPr="005C34D3">
        <w:rPr>
          <w:rFonts w:ascii="Times New Roman" w:hAnsi="Times New Roman"/>
          <w:i/>
          <w:sz w:val="24"/>
        </w:rPr>
        <w:t>temporis</w:t>
      </w:r>
      <w:proofErr w:type="spellEnd"/>
      <w:r w:rsidRPr="005C34D3">
        <w:rPr>
          <w:rFonts w:ascii="Times New Roman" w:hAnsi="Times New Roman"/>
          <w:sz w:val="24"/>
        </w:rPr>
        <w:t xml:space="preserve"> por Dias Úteis decorridos, incidentes sobre 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(ou sobre o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desde a Data de Início da Rentabilidade </w:t>
      </w:r>
      <w:r w:rsidRPr="005C34D3">
        <w:rPr>
          <w:rFonts w:ascii="Times New Roman" w:hAnsi="Times New Roman"/>
          <w:color w:val="000000"/>
          <w:sz w:val="24"/>
        </w:rPr>
        <w:t xml:space="preserve"> (conforme definido na Escritura </w:t>
      </w:r>
      <w:r w:rsidRPr="005C34D3">
        <w:rPr>
          <w:rFonts w:ascii="Times New Roman" w:hAnsi="Times New Roman"/>
          <w:bCs/>
          <w:color w:val="000000"/>
          <w:sz w:val="24"/>
        </w:rPr>
        <w:t>2ª Emissão</w:t>
      </w:r>
      <w:r w:rsidRPr="005C34D3">
        <w:rPr>
          <w:rFonts w:ascii="Times New Roman" w:hAnsi="Times New Roman"/>
          <w:color w:val="000000"/>
          <w:sz w:val="24"/>
        </w:rPr>
        <w:t xml:space="preserve">) </w:t>
      </w:r>
      <w:r w:rsidRPr="005C34D3">
        <w:rPr>
          <w:rFonts w:ascii="Times New Roman" w:hAnsi="Times New Roman"/>
          <w:sz w:val="24"/>
        </w:rPr>
        <w:t xml:space="preserve">ou Data de Pagamento da Remuneração </w:t>
      </w:r>
      <w:r w:rsidRPr="005C34D3">
        <w:rPr>
          <w:rFonts w:ascii="Times New Roman" w:hAnsi="Times New Roman"/>
          <w:bCs/>
          <w:color w:val="000000"/>
          <w:sz w:val="24"/>
        </w:rPr>
        <w:t>2ª Emissão</w:t>
      </w:r>
      <w:r w:rsidRPr="005C34D3">
        <w:rPr>
          <w:rFonts w:ascii="Times New Roman" w:hAnsi="Times New Roman"/>
          <w:color w:val="000000"/>
          <w:sz w:val="24"/>
        </w:rPr>
        <w:t xml:space="preserve"> (conforme definido abaixo) imediatamente </w:t>
      </w:r>
      <w:r w:rsidRPr="005C34D3">
        <w:rPr>
          <w:rFonts w:ascii="Times New Roman" w:hAnsi="Times New Roman"/>
          <w:sz w:val="24"/>
        </w:rPr>
        <w:t xml:space="preserve">anterior (inclusive) até a data de pagamento da Remuneração </w:t>
      </w:r>
      <w:r w:rsidRPr="005C34D3">
        <w:rPr>
          <w:rFonts w:ascii="Times New Roman" w:hAnsi="Times New Roman"/>
          <w:bCs/>
          <w:color w:val="000000"/>
          <w:sz w:val="24"/>
        </w:rPr>
        <w:t>2ª Emissão</w:t>
      </w:r>
      <w:r w:rsidRPr="005C34D3">
        <w:rPr>
          <w:rFonts w:ascii="Times New Roman" w:hAnsi="Times New Roman"/>
          <w:sz w:val="24"/>
        </w:rPr>
        <w:t xml:space="preserve"> em questão, data de declaração de vencimento antecipado em decorrência de um Evento de Inadimplemento (conforme definido na Escritura</w:t>
      </w:r>
      <w:r w:rsidRPr="005C34D3">
        <w:rPr>
          <w:rFonts w:ascii="Times New Roman" w:hAnsi="Times New Roman"/>
          <w:bCs/>
          <w:color w:val="000000"/>
          <w:sz w:val="24"/>
        </w:rPr>
        <w:t>2ª Emissão</w:t>
      </w:r>
      <w:r w:rsidRPr="005C34D3">
        <w:rPr>
          <w:rFonts w:ascii="Times New Roman" w:hAnsi="Times New Roman"/>
          <w:sz w:val="24"/>
        </w:rPr>
        <w:t xml:space="preserve">) ou na data de um eventual Resgate Antecipado Facultativo Total (conforme definido na Escritura </w:t>
      </w:r>
      <w:r w:rsidRPr="005C34D3">
        <w:rPr>
          <w:rFonts w:ascii="Times New Roman" w:hAnsi="Times New Roman"/>
          <w:bCs/>
          <w:color w:val="000000"/>
          <w:sz w:val="24"/>
        </w:rPr>
        <w:t>2ª Emissão</w:t>
      </w:r>
      <w:r w:rsidRPr="005C34D3">
        <w:rPr>
          <w:rFonts w:ascii="Times New Roman" w:hAnsi="Times New Roman"/>
          <w:sz w:val="24"/>
        </w:rPr>
        <w:t>) (exclusive), o que ocorrer primeiro</w:t>
      </w:r>
      <w:r w:rsidRPr="005C34D3">
        <w:rPr>
          <w:rFonts w:ascii="Times New Roman" w:hAnsi="Times New Roman"/>
          <w:color w:val="000000"/>
          <w:sz w:val="24"/>
        </w:rPr>
        <w:t>.</w:t>
      </w:r>
      <w:r w:rsidRPr="005C34D3">
        <w:rPr>
          <w:rFonts w:ascii="Times New Roman" w:hAnsi="Times New Roman"/>
          <w:sz w:val="24"/>
        </w:rPr>
        <w:t xml:space="preserve"> A Remuneração </w:t>
      </w:r>
      <w:r w:rsidRPr="005C34D3">
        <w:rPr>
          <w:rFonts w:ascii="Times New Roman" w:hAnsi="Times New Roman"/>
          <w:bCs/>
          <w:color w:val="000000"/>
          <w:sz w:val="24"/>
        </w:rPr>
        <w:t>2ª Emissão</w:t>
      </w:r>
      <w:r w:rsidRPr="005C34D3">
        <w:rPr>
          <w:rFonts w:ascii="Times New Roman" w:hAnsi="Times New Roman"/>
          <w:sz w:val="24"/>
        </w:rPr>
        <w:t xml:space="preserve"> será calculada de acordo com a fórmula estabelecida na Escritura </w:t>
      </w:r>
      <w:r w:rsidRPr="005C34D3">
        <w:rPr>
          <w:rFonts w:ascii="Times New Roman" w:hAnsi="Times New Roman"/>
          <w:bCs/>
          <w:color w:val="000000"/>
          <w:sz w:val="24"/>
        </w:rPr>
        <w:t>2ª Emissão</w:t>
      </w:r>
      <w:r w:rsidRPr="005C34D3">
        <w:rPr>
          <w:rFonts w:ascii="Times New Roman" w:hAnsi="Times New Roman"/>
          <w:sz w:val="24"/>
        </w:rPr>
        <w:t>.</w:t>
      </w:r>
    </w:p>
    <w:p w14:paraId="015211CC" w14:textId="77777777" w:rsidR="001405C3" w:rsidRPr="005C34D3" w:rsidRDefault="001405C3" w:rsidP="001405C3">
      <w:pPr>
        <w:pStyle w:val="NormalWeb"/>
        <w:spacing w:before="0" w:beforeAutospacing="0" w:after="0" w:afterAutospacing="0" w:line="320" w:lineRule="exact"/>
        <w:jc w:val="both"/>
        <w:rPr>
          <w:lang w:val="pt-BR"/>
        </w:rPr>
      </w:pPr>
    </w:p>
    <w:p w14:paraId="448166D2" w14:textId="77777777" w:rsidR="001405C3" w:rsidRPr="005C34D3" w:rsidRDefault="00723B90"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eastAsia="Calibri" w:hAnsi="Times New Roman"/>
          <w:sz w:val="24"/>
        </w:rPr>
      </w:pPr>
      <w:r w:rsidRPr="005C34D3">
        <w:rPr>
          <w:rFonts w:ascii="Times New Roman" w:eastAsia="Calibri" w:hAnsi="Times New Roman"/>
          <w:b/>
          <w:sz w:val="24"/>
        </w:rPr>
        <w:t xml:space="preserve">Pagamento da Remuneração </w:t>
      </w:r>
      <w:r w:rsidRPr="005C34D3">
        <w:rPr>
          <w:rFonts w:ascii="Times New Roman" w:eastAsia="Calibri" w:hAnsi="Times New Roman"/>
          <w:b/>
          <w:bCs/>
          <w:sz w:val="24"/>
        </w:rPr>
        <w:t>2ª Emissão</w:t>
      </w:r>
      <w:r w:rsidRPr="005C34D3">
        <w:rPr>
          <w:rFonts w:ascii="Times New Roman" w:eastAsia="Calibri" w:hAnsi="Times New Roman"/>
          <w:sz w:val="24"/>
        </w:rPr>
        <w:t xml:space="preserve">: </w:t>
      </w:r>
      <w:r w:rsidRPr="005C34D3">
        <w:rPr>
          <w:rFonts w:ascii="Times New Roman" w:hAnsi="Times New Roman"/>
          <w:sz w:val="24"/>
        </w:rPr>
        <w:t xml:space="preserve">Sem prejuízo dos pagamentos em decorrência de resgate das Debêntures </w:t>
      </w:r>
      <w:r w:rsidRPr="005C34D3">
        <w:rPr>
          <w:rFonts w:ascii="Times New Roman" w:hAnsi="Times New Roman"/>
          <w:bCs/>
          <w:color w:val="000000"/>
          <w:sz w:val="24"/>
        </w:rPr>
        <w:t>2ª Emissão</w:t>
      </w:r>
      <w:r w:rsidRPr="005C34D3">
        <w:rPr>
          <w:rFonts w:ascii="Times New Roman" w:hAnsi="Times New Roman"/>
          <w:sz w:val="24"/>
        </w:rPr>
        <w:t xml:space="preserve">, conforme previsto na Escritura </w:t>
      </w:r>
      <w:r w:rsidRPr="005C34D3">
        <w:rPr>
          <w:rFonts w:ascii="Times New Roman" w:hAnsi="Times New Roman"/>
          <w:bCs/>
          <w:color w:val="000000"/>
          <w:sz w:val="24"/>
        </w:rPr>
        <w:t>2ª Emissão</w:t>
      </w:r>
      <w:r w:rsidRPr="005C34D3">
        <w:rPr>
          <w:rFonts w:ascii="Times New Roman" w:hAnsi="Times New Roman"/>
          <w:sz w:val="24"/>
        </w:rPr>
        <w:t xml:space="preserve">, Resgate Antecipado Facultativo, Amortização Extraordinária Facultativa, Oferta de Resgate Antecipado e/ou de vencimento antecipado das obrigações decorrentes das Debêntures </w:t>
      </w:r>
      <w:r w:rsidRPr="005C34D3">
        <w:rPr>
          <w:rFonts w:ascii="Times New Roman" w:hAnsi="Times New Roman"/>
          <w:bCs/>
          <w:color w:val="000000"/>
          <w:sz w:val="24"/>
        </w:rPr>
        <w:t>2ª Emissão</w:t>
      </w:r>
      <w:r w:rsidRPr="005C34D3">
        <w:rPr>
          <w:rFonts w:ascii="Times New Roman" w:hAnsi="Times New Roman"/>
          <w:sz w:val="24"/>
        </w:rPr>
        <w:t xml:space="preserve">, nos termos previstos na Escritura </w:t>
      </w:r>
      <w:r w:rsidRPr="005C34D3">
        <w:rPr>
          <w:rFonts w:ascii="Times New Roman" w:hAnsi="Times New Roman"/>
          <w:bCs/>
          <w:color w:val="000000"/>
          <w:sz w:val="24"/>
        </w:rPr>
        <w:t>2ª Emissão</w:t>
      </w:r>
      <w:r w:rsidRPr="005C34D3">
        <w:rPr>
          <w:rFonts w:ascii="Times New Roman" w:hAnsi="Times New Roman"/>
          <w:sz w:val="24"/>
        </w:rPr>
        <w:t xml:space="preserve">, a Remuneração </w:t>
      </w:r>
      <w:r w:rsidRPr="005C34D3">
        <w:rPr>
          <w:rFonts w:ascii="Times New Roman" w:hAnsi="Times New Roman"/>
          <w:bCs/>
          <w:color w:val="000000"/>
          <w:sz w:val="24"/>
        </w:rPr>
        <w:t>2ª Emissão</w:t>
      </w:r>
      <w:r w:rsidRPr="005C34D3">
        <w:rPr>
          <w:rFonts w:ascii="Times New Roman" w:hAnsi="Times New Roman"/>
          <w:sz w:val="24"/>
        </w:rPr>
        <w:t xml:space="preserve"> será paga trimestralmente a partir da Data de Emissão, sempre no dia 03 (três) dos meses de março, junho, setembro e dezembro de cada ano, ocorrendo o primeiro pagamento em 3 de dezembro de 2021 e o último, na Data de Vencimento (sendo cada uma dessas datas, uma “</w:t>
      </w:r>
      <w:r w:rsidRPr="005C34D3">
        <w:rPr>
          <w:rFonts w:ascii="Times New Roman" w:hAnsi="Times New Roman"/>
          <w:sz w:val="24"/>
          <w:u w:val="single"/>
        </w:rPr>
        <w:t xml:space="preserve">Data de Pagamento da Remuneração </w:t>
      </w:r>
      <w:r w:rsidRPr="005C34D3">
        <w:rPr>
          <w:rFonts w:ascii="Times New Roman" w:hAnsi="Times New Roman"/>
          <w:bCs/>
          <w:sz w:val="24"/>
          <w:u w:val="single"/>
        </w:rPr>
        <w:t>2ª Emissão</w:t>
      </w:r>
      <w:r w:rsidRPr="005C34D3">
        <w:rPr>
          <w:rFonts w:ascii="Times New Roman" w:hAnsi="Times New Roman"/>
          <w:sz w:val="24"/>
        </w:rPr>
        <w:t>”)</w:t>
      </w:r>
      <w:r w:rsidRPr="005C34D3">
        <w:rPr>
          <w:rFonts w:ascii="Times New Roman" w:eastAsia="Calibri" w:hAnsi="Times New Roman"/>
          <w:sz w:val="24"/>
        </w:rPr>
        <w:t>.</w:t>
      </w:r>
    </w:p>
    <w:p w14:paraId="33526A78" w14:textId="77777777" w:rsidR="001405C3" w:rsidRPr="005C34D3" w:rsidRDefault="001405C3" w:rsidP="001405C3">
      <w:pPr>
        <w:spacing w:line="320" w:lineRule="exact"/>
        <w:jc w:val="both"/>
        <w:rPr>
          <w:rFonts w:ascii="Times New Roman" w:hAnsi="Times New Roman"/>
          <w:b/>
          <w:color w:val="000000"/>
          <w:sz w:val="24"/>
        </w:rPr>
      </w:pPr>
    </w:p>
    <w:p w14:paraId="7BCB5D46" w14:textId="77777777" w:rsidR="001405C3" w:rsidRPr="005C34D3" w:rsidRDefault="00723B90"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Amortização do saldo do Valor Nominal Unitário</w:t>
      </w:r>
      <w:r w:rsidRPr="005C34D3">
        <w:rPr>
          <w:rFonts w:ascii="Times New Roman" w:hAnsi="Times New Roman"/>
          <w:color w:val="000000"/>
          <w:sz w:val="24"/>
        </w:rPr>
        <w:t xml:space="preserve">: </w:t>
      </w:r>
      <w:r w:rsidRPr="005C34D3">
        <w:rPr>
          <w:rFonts w:ascii="Times New Roman" w:hAnsi="Times New Roman"/>
          <w:sz w:val="24"/>
        </w:rPr>
        <w:t xml:space="preserve">O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será amortizado em 28 (vinte e oito) parcelas trimestrais e consecutivas, a partir do 3º (terceiro) mês (inclusive) contado da Data de Emissão, devidas sempre no dia 3 (três) dos meses de março, junho, setembro e dezembro de cada ano, sendo que a primeira parcela será devida em 03 de dezembro de 2021 e as demais parcelas serão devidas em cada uma das respectivas datas de amortização das Debêntures </w:t>
      </w:r>
      <w:r w:rsidRPr="005C34D3">
        <w:rPr>
          <w:rFonts w:ascii="Times New Roman" w:hAnsi="Times New Roman"/>
          <w:bCs/>
          <w:color w:val="000000"/>
          <w:sz w:val="24"/>
        </w:rPr>
        <w:t>2ª Emissão</w:t>
      </w:r>
      <w:r w:rsidRPr="005C34D3">
        <w:rPr>
          <w:rFonts w:ascii="Times New Roman" w:hAnsi="Times New Roman"/>
          <w:color w:val="000000"/>
          <w:sz w:val="24"/>
        </w:rPr>
        <w:t xml:space="preserve">, de acordo com as datas e percentuais previstos na Escritura </w:t>
      </w:r>
      <w:r w:rsidRPr="005C34D3">
        <w:rPr>
          <w:rFonts w:ascii="Times New Roman" w:hAnsi="Times New Roman"/>
          <w:bCs/>
          <w:color w:val="000000"/>
          <w:sz w:val="24"/>
        </w:rPr>
        <w:t>2ª Emissão</w:t>
      </w:r>
      <w:r w:rsidRPr="005C34D3">
        <w:rPr>
          <w:rFonts w:ascii="Times New Roman" w:hAnsi="Times New Roman"/>
          <w:color w:val="000000"/>
          <w:sz w:val="24"/>
        </w:rPr>
        <w:t>.</w:t>
      </w:r>
    </w:p>
    <w:p w14:paraId="43C644E9" w14:textId="77777777" w:rsidR="001405C3" w:rsidRPr="005C34D3" w:rsidRDefault="001405C3" w:rsidP="001405C3">
      <w:pPr>
        <w:spacing w:line="320" w:lineRule="exact"/>
        <w:jc w:val="both"/>
        <w:rPr>
          <w:rFonts w:ascii="Times New Roman" w:hAnsi="Times New Roman"/>
          <w:b/>
          <w:color w:val="000000"/>
          <w:sz w:val="24"/>
        </w:rPr>
      </w:pPr>
    </w:p>
    <w:p w14:paraId="284E6980" w14:textId="77777777" w:rsidR="001405C3" w:rsidRPr="005C34D3" w:rsidRDefault="00723B90" w:rsidP="001405C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Local de Pagamento:</w:t>
      </w:r>
      <w:r w:rsidRPr="005C34D3">
        <w:rPr>
          <w:rFonts w:ascii="Times New Roman" w:hAnsi="Times New Roman"/>
          <w:color w:val="000000"/>
          <w:sz w:val="24"/>
        </w:rPr>
        <w:t xml:space="preserve"> </w:t>
      </w:r>
      <w:r w:rsidRPr="005C34D3">
        <w:rPr>
          <w:rFonts w:ascii="Times New Roman" w:hAnsi="Times New Roman"/>
          <w:sz w:val="24"/>
        </w:rPr>
        <w:t xml:space="preserve">Os pagamentos a que fizerem jus as Debêntures </w:t>
      </w:r>
      <w:r w:rsidRPr="005C34D3">
        <w:rPr>
          <w:rFonts w:ascii="Times New Roman" w:hAnsi="Times New Roman"/>
          <w:bCs/>
          <w:color w:val="000000"/>
          <w:sz w:val="24"/>
        </w:rPr>
        <w:t>2ª Emissão</w:t>
      </w:r>
      <w:r w:rsidRPr="005C34D3">
        <w:rPr>
          <w:rFonts w:ascii="Times New Roman" w:hAnsi="Times New Roman"/>
          <w:sz w:val="24"/>
        </w:rPr>
        <w:t xml:space="preserve"> serão efetuados pela </w:t>
      </w:r>
      <w:r w:rsidR="002807D7">
        <w:rPr>
          <w:rFonts w:ascii="Times New Roman" w:hAnsi="Times New Roman"/>
          <w:sz w:val="24"/>
        </w:rPr>
        <w:t>Alienante</w:t>
      </w:r>
      <w:r w:rsidRPr="005C34D3">
        <w:rPr>
          <w:rFonts w:ascii="Times New Roman" w:hAnsi="Times New Roman"/>
          <w:sz w:val="24"/>
        </w:rPr>
        <w:t xml:space="preserve"> no respectivo vencimento utilizando-se, conforme o caso: (a) os procedimentos adotados pela B3, para as Debêntures </w:t>
      </w:r>
      <w:r w:rsidRPr="005C34D3">
        <w:rPr>
          <w:rFonts w:ascii="Times New Roman" w:hAnsi="Times New Roman"/>
          <w:bCs/>
          <w:color w:val="000000"/>
          <w:sz w:val="24"/>
        </w:rPr>
        <w:t>2ª Emissão</w:t>
      </w:r>
      <w:r w:rsidRPr="005C34D3">
        <w:rPr>
          <w:rFonts w:ascii="Times New Roman" w:hAnsi="Times New Roman"/>
          <w:sz w:val="24"/>
        </w:rPr>
        <w:t xml:space="preserve"> custodiadas eletronicamente na B3; e/ou (b) os procedimentos adotados pelo Banco Liquidante e </w:t>
      </w:r>
      <w:proofErr w:type="spellStart"/>
      <w:r w:rsidRPr="005C34D3">
        <w:rPr>
          <w:rFonts w:ascii="Times New Roman" w:hAnsi="Times New Roman"/>
          <w:sz w:val="24"/>
        </w:rPr>
        <w:t>Escriturador</w:t>
      </w:r>
      <w:proofErr w:type="spellEnd"/>
      <w:r w:rsidRPr="005C34D3">
        <w:rPr>
          <w:rFonts w:ascii="Times New Roman" w:hAnsi="Times New Roman"/>
          <w:sz w:val="24"/>
        </w:rPr>
        <w:t xml:space="preserve"> (conforme definidos na Escritura </w:t>
      </w:r>
      <w:r w:rsidRPr="005C34D3">
        <w:rPr>
          <w:rFonts w:ascii="Times New Roman" w:hAnsi="Times New Roman"/>
          <w:bCs/>
          <w:color w:val="000000"/>
          <w:sz w:val="24"/>
        </w:rPr>
        <w:t>2ª Emissão</w:t>
      </w:r>
      <w:r w:rsidRPr="005C34D3">
        <w:rPr>
          <w:rFonts w:ascii="Times New Roman" w:hAnsi="Times New Roman"/>
          <w:sz w:val="24"/>
        </w:rPr>
        <w:t xml:space="preserve">), para as Debêntures </w:t>
      </w:r>
      <w:r w:rsidRPr="005C34D3">
        <w:rPr>
          <w:rFonts w:ascii="Times New Roman" w:hAnsi="Times New Roman"/>
          <w:bCs/>
          <w:color w:val="000000"/>
          <w:sz w:val="24"/>
        </w:rPr>
        <w:t>2ª Emissão</w:t>
      </w:r>
      <w:r w:rsidRPr="005C34D3">
        <w:rPr>
          <w:rFonts w:ascii="Times New Roman" w:hAnsi="Times New Roman"/>
          <w:sz w:val="24"/>
        </w:rPr>
        <w:t xml:space="preserve"> que não estejam custodiadas eletronicamente na B3</w:t>
      </w:r>
      <w:r w:rsidRPr="005C34D3">
        <w:rPr>
          <w:rFonts w:ascii="Times New Roman" w:hAnsi="Times New Roman"/>
          <w:color w:val="000000"/>
          <w:sz w:val="24"/>
        </w:rPr>
        <w:t>.</w:t>
      </w:r>
    </w:p>
    <w:p w14:paraId="63321895" w14:textId="77777777" w:rsidR="001405C3" w:rsidRPr="005C34D3" w:rsidRDefault="001405C3" w:rsidP="001405C3">
      <w:pPr>
        <w:spacing w:line="320" w:lineRule="exact"/>
        <w:jc w:val="both"/>
        <w:rPr>
          <w:rFonts w:ascii="Times New Roman" w:hAnsi="Times New Roman"/>
          <w:b/>
          <w:color w:val="000000"/>
          <w:sz w:val="24"/>
        </w:rPr>
      </w:pPr>
    </w:p>
    <w:p w14:paraId="13E5F81B" w14:textId="77777777" w:rsidR="00D515C0" w:rsidRPr="00013554" w:rsidRDefault="00723B90" w:rsidP="00D515C0">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eastAsia="Arial Unicode MS" w:hAnsi="Times New Roman"/>
          <w:sz w:val="24"/>
        </w:rPr>
      </w:pPr>
      <w:r w:rsidRPr="005C34D3">
        <w:rPr>
          <w:rFonts w:ascii="Times New Roman" w:hAnsi="Times New Roman"/>
          <w:b/>
          <w:color w:val="000000"/>
          <w:sz w:val="24"/>
          <w:lang w:eastAsia="pt-BR"/>
        </w:rPr>
        <w:t>Encargos Moratórios:</w:t>
      </w:r>
      <w:r w:rsidRPr="005C34D3">
        <w:rPr>
          <w:rFonts w:ascii="Times New Roman" w:hAnsi="Times New Roman"/>
          <w:color w:val="000000"/>
          <w:sz w:val="24"/>
          <w:lang w:eastAsia="pt-BR"/>
        </w:rPr>
        <w:t xml:space="preserve"> </w:t>
      </w:r>
      <w:r w:rsidRPr="005C34D3">
        <w:rPr>
          <w:rFonts w:ascii="Times New Roman" w:hAnsi="Times New Roman"/>
          <w:sz w:val="24"/>
          <w:lang w:eastAsia="pt-BR"/>
        </w:rPr>
        <w:t xml:space="preserve">Sem prejuízo do pagamento da Remuneração </w:t>
      </w:r>
      <w:r w:rsidRPr="005C34D3">
        <w:rPr>
          <w:rFonts w:ascii="Times New Roman" w:hAnsi="Times New Roman"/>
          <w:bCs/>
          <w:color w:val="000000"/>
          <w:sz w:val="24"/>
        </w:rPr>
        <w:t>2ª Emissão</w:t>
      </w:r>
      <w:r w:rsidRPr="005C34D3">
        <w:rPr>
          <w:rFonts w:ascii="Times New Roman" w:hAnsi="Times New Roman"/>
          <w:sz w:val="24"/>
          <w:lang w:eastAsia="pt-BR"/>
        </w:rPr>
        <w:t xml:space="preserve">, ocorrendo impontualidade no pagamento pela </w:t>
      </w:r>
      <w:r w:rsidR="002807D7">
        <w:rPr>
          <w:rFonts w:ascii="Times New Roman" w:hAnsi="Times New Roman"/>
          <w:sz w:val="24"/>
          <w:lang w:eastAsia="pt-BR"/>
        </w:rPr>
        <w:t>Alienante</w:t>
      </w:r>
      <w:r w:rsidRPr="005C34D3">
        <w:rPr>
          <w:rFonts w:ascii="Times New Roman" w:hAnsi="Times New Roman"/>
          <w:sz w:val="24"/>
          <w:lang w:eastAsia="pt-BR"/>
        </w:rPr>
        <w:t xml:space="preserve"> de qualquer quantia devida aos Debenturistas da 2ª Emissão, os débitos em atraso vencidos e não pagos pela </w:t>
      </w:r>
      <w:r w:rsidR="002807D7">
        <w:rPr>
          <w:rFonts w:ascii="Times New Roman" w:hAnsi="Times New Roman"/>
          <w:sz w:val="24"/>
          <w:lang w:eastAsia="pt-BR"/>
        </w:rPr>
        <w:t>Alienante</w:t>
      </w:r>
      <w:r w:rsidRPr="005C34D3">
        <w:rPr>
          <w:rFonts w:ascii="Times New Roman" w:hAnsi="Times New Roman"/>
          <w:sz w:val="24"/>
          <w:lang w:eastAsia="pt-BR"/>
        </w:rPr>
        <w:t xml:space="preserve"> ficarão sujeitos a: (a) multa convencional, irredutível e de natureza não compensatória, </w:t>
      </w:r>
      <w:r w:rsidRPr="005C34D3">
        <w:rPr>
          <w:rFonts w:ascii="Times New Roman" w:hAnsi="Times New Roman"/>
          <w:sz w:val="24"/>
          <w:lang w:eastAsia="pt-BR"/>
        </w:rPr>
        <w:lastRenderedPageBreak/>
        <w:t xml:space="preserve">de 2% (dois por cento) sobre o valor inadimplido; e (b) juros moratórios à razão de 1% (um por cento) ao mês, calculados </w:t>
      </w:r>
      <w:r w:rsidRPr="005C34D3">
        <w:rPr>
          <w:rFonts w:ascii="Times New Roman" w:hAnsi="Times New Roman"/>
          <w:i/>
          <w:sz w:val="24"/>
          <w:lang w:eastAsia="pt-BR"/>
        </w:rPr>
        <w:t xml:space="preserve">pro rata </w:t>
      </w:r>
      <w:proofErr w:type="spellStart"/>
      <w:r w:rsidRPr="005C34D3">
        <w:rPr>
          <w:rFonts w:ascii="Times New Roman" w:hAnsi="Times New Roman"/>
          <w:i/>
          <w:sz w:val="24"/>
          <w:lang w:eastAsia="pt-BR"/>
        </w:rPr>
        <w:t>temporis</w:t>
      </w:r>
      <w:proofErr w:type="spellEnd"/>
      <w:r w:rsidRPr="005C34D3">
        <w:rPr>
          <w:rFonts w:ascii="Times New Roman" w:hAnsi="Times New Roman"/>
          <w:sz w:val="24"/>
          <w:lang w:eastAsia="pt-BR"/>
        </w:rPr>
        <w:t>, independentemente de aviso, notificação ou interpelação judicial ou extrajudicial (“</w:t>
      </w:r>
      <w:r w:rsidRPr="005C34D3">
        <w:rPr>
          <w:rFonts w:ascii="Times New Roman" w:hAnsi="Times New Roman"/>
          <w:sz w:val="24"/>
          <w:u w:val="single"/>
          <w:lang w:eastAsia="pt-BR"/>
        </w:rPr>
        <w:t>Encargos Moratórios</w:t>
      </w:r>
      <w:r w:rsidRPr="005C34D3">
        <w:rPr>
          <w:rFonts w:ascii="Times New Roman" w:hAnsi="Times New Roman"/>
          <w:sz w:val="24"/>
          <w:lang w:eastAsia="pt-BR"/>
        </w:rPr>
        <w:t>”)</w:t>
      </w:r>
      <w:r w:rsidRPr="00D515C0">
        <w:rPr>
          <w:rFonts w:ascii="Times New Roman" w:hAnsi="Times New Roman"/>
          <w:color w:val="000000"/>
          <w:sz w:val="24"/>
        </w:rPr>
        <w:t>.</w:t>
      </w:r>
    </w:p>
    <w:p w14:paraId="786BCD77" w14:textId="77777777" w:rsidR="00013554" w:rsidRDefault="00013554" w:rsidP="00013554">
      <w:pPr>
        <w:pStyle w:val="PargrafodaLista"/>
        <w:widowControl w:val="0"/>
        <w:autoSpaceDE w:val="0"/>
        <w:autoSpaceDN w:val="0"/>
        <w:adjustRightInd w:val="0"/>
        <w:spacing w:line="320" w:lineRule="exact"/>
        <w:ind w:left="0"/>
        <w:jc w:val="both"/>
        <w:rPr>
          <w:rFonts w:ascii="Times New Roman" w:eastAsia="Arial Unicode MS" w:hAnsi="Times New Roman"/>
          <w:sz w:val="24"/>
        </w:rPr>
      </w:pPr>
    </w:p>
    <w:p w14:paraId="5AB64E22" w14:textId="77777777" w:rsidR="00013554" w:rsidRPr="005C34D3" w:rsidRDefault="00723B90" w:rsidP="00013554">
      <w:pPr>
        <w:pStyle w:val="Body"/>
        <w:suppressAutoHyphens/>
        <w:spacing w:after="0" w:line="320" w:lineRule="exact"/>
        <w:rPr>
          <w:rFonts w:ascii="Times New Roman" w:hAnsi="Times New Roman"/>
          <w:b/>
          <w:bCs/>
          <w:sz w:val="24"/>
        </w:rPr>
      </w:pPr>
      <w:r w:rsidRPr="00BB0518">
        <w:rPr>
          <w:rFonts w:ascii="Times New Roman" w:hAnsi="Times New Roman"/>
          <w:b/>
          <w:bCs/>
          <w:sz w:val="24"/>
          <w:u w:val="single"/>
        </w:rPr>
        <w:t>3ª Emissão</w:t>
      </w:r>
      <w:r w:rsidRPr="005C34D3">
        <w:rPr>
          <w:rFonts w:ascii="Times New Roman" w:hAnsi="Times New Roman"/>
          <w:b/>
          <w:bCs/>
          <w:sz w:val="24"/>
        </w:rPr>
        <w:t>:</w:t>
      </w:r>
    </w:p>
    <w:p w14:paraId="1EE04A97" w14:textId="77777777" w:rsidR="00013554" w:rsidRPr="005C34D3" w:rsidRDefault="00013554" w:rsidP="00013554">
      <w:pPr>
        <w:pStyle w:val="Body"/>
        <w:suppressAutoHyphens/>
        <w:spacing w:after="0" w:line="320" w:lineRule="exact"/>
        <w:rPr>
          <w:rFonts w:ascii="Times New Roman" w:hAnsi="Times New Roman"/>
          <w:sz w:val="24"/>
        </w:rPr>
      </w:pPr>
    </w:p>
    <w:p w14:paraId="1D9A4D56" w14:textId="77777777" w:rsidR="00013554" w:rsidRPr="005C34D3" w:rsidRDefault="00723B90"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 xml:space="preserve">Valor Total da Emissão: </w:t>
      </w:r>
      <w:r w:rsidRPr="005C34D3">
        <w:rPr>
          <w:rFonts w:ascii="Times New Roman" w:hAnsi="Times New Roman"/>
          <w:sz w:val="24"/>
        </w:rPr>
        <w:t xml:space="preserve">O valor total da 3ª Emissão </w:t>
      </w:r>
      <w:r w:rsidRPr="005C34D3">
        <w:rPr>
          <w:rFonts w:ascii="Times New Roman" w:hAnsi="Times New Roman"/>
          <w:bCs/>
          <w:sz w:val="24"/>
        </w:rPr>
        <w:t>será</w:t>
      </w:r>
      <w:r w:rsidRPr="005C34D3">
        <w:rPr>
          <w:rFonts w:ascii="Times New Roman" w:hAnsi="Times New Roman"/>
          <w:sz w:val="24"/>
        </w:rPr>
        <w:t xml:space="preserve"> de R$</w:t>
      </w:r>
      <w:r w:rsidR="008C6CBA">
        <w:rPr>
          <w:rFonts w:ascii="Times New Roman" w:hAnsi="Times New Roman"/>
          <w:sz w:val="24"/>
        </w:rPr>
        <w:t>2</w:t>
      </w:r>
      <w:r w:rsidR="008C6CBA" w:rsidRPr="005C34D3">
        <w:rPr>
          <w:rFonts w:ascii="Times New Roman" w:hAnsi="Times New Roman"/>
          <w:sz w:val="24"/>
        </w:rPr>
        <w:t>00</w:t>
      </w:r>
      <w:r w:rsidRPr="005C34D3">
        <w:rPr>
          <w:rFonts w:ascii="Times New Roman" w:hAnsi="Times New Roman"/>
          <w:sz w:val="24"/>
        </w:rPr>
        <w:t>.000.000,00 (</w:t>
      </w:r>
      <w:r w:rsidR="008C6CBA">
        <w:rPr>
          <w:rFonts w:ascii="Times New Roman" w:hAnsi="Times New Roman"/>
          <w:sz w:val="24"/>
        </w:rPr>
        <w:t>duzentos</w:t>
      </w:r>
      <w:r w:rsidR="008C6CBA" w:rsidRPr="005C34D3">
        <w:rPr>
          <w:rFonts w:ascii="Times New Roman" w:hAnsi="Times New Roman"/>
          <w:sz w:val="24"/>
        </w:rPr>
        <w:t xml:space="preserve"> </w:t>
      </w:r>
      <w:r w:rsidRPr="005C34D3">
        <w:rPr>
          <w:rFonts w:ascii="Times New Roman" w:hAnsi="Times New Roman"/>
          <w:sz w:val="24"/>
        </w:rPr>
        <w:t>milhões de reais), na Data de Emissão (conforme definida abaixo</w:t>
      </w:r>
      <w:r w:rsidRPr="005C34D3">
        <w:rPr>
          <w:rFonts w:ascii="Times New Roman" w:hAnsi="Times New Roman"/>
          <w:bCs/>
          <w:sz w:val="24"/>
        </w:rPr>
        <w:t>) (“</w:t>
      </w:r>
      <w:r w:rsidRPr="005C34D3">
        <w:rPr>
          <w:rFonts w:ascii="Times New Roman" w:hAnsi="Times New Roman"/>
          <w:bCs/>
          <w:sz w:val="24"/>
          <w:u w:val="single"/>
        </w:rPr>
        <w:t>Valor Total da Emissão</w:t>
      </w:r>
      <w:r w:rsidRPr="005C34D3">
        <w:rPr>
          <w:rFonts w:ascii="Times New Roman" w:hAnsi="Times New Roman"/>
          <w:bCs/>
          <w:sz w:val="24"/>
        </w:rPr>
        <w:t>”)</w:t>
      </w:r>
      <w:r w:rsidRPr="005C34D3">
        <w:rPr>
          <w:rFonts w:ascii="Times New Roman" w:hAnsi="Times New Roman"/>
          <w:bCs/>
          <w:color w:val="000000"/>
          <w:sz w:val="24"/>
        </w:rPr>
        <w:t>.</w:t>
      </w:r>
    </w:p>
    <w:p w14:paraId="4395A4D9" w14:textId="77777777" w:rsidR="00013554" w:rsidRPr="005C34D3" w:rsidRDefault="00013554" w:rsidP="00013554">
      <w:pPr>
        <w:spacing w:line="320" w:lineRule="exact"/>
        <w:jc w:val="both"/>
        <w:rPr>
          <w:rFonts w:ascii="Times New Roman" w:hAnsi="Times New Roman"/>
          <w:b/>
          <w:color w:val="000000"/>
          <w:sz w:val="24"/>
        </w:rPr>
      </w:pPr>
    </w:p>
    <w:p w14:paraId="5EE1F30B" w14:textId="77777777" w:rsidR="00013554" w:rsidRPr="005C34D3" w:rsidRDefault="00723B90"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bCs/>
          <w:sz w:val="24"/>
        </w:rPr>
        <w:t>Número de Séries</w:t>
      </w:r>
      <w:r w:rsidRPr="005C34D3">
        <w:rPr>
          <w:rFonts w:ascii="Times New Roman" w:hAnsi="Times New Roman"/>
          <w:sz w:val="24"/>
        </w:rPr>
        <w:t xml:space="preserve">: A 3ª Emissão será realizada em série única. </w:t>
      </w:r>
    </w:p>
    <w:p w14:paraId="1D35E183" w14:textId="77777777" w:rsidR="00013554" w:rsidRPr="005C34D3" w:rsidRDefault="00013554" w:rsidP="00013554">
      <w:pPr>
        <w:pStyle w:val="PargrafodaLista"/>
        <w:spacing w:line="320" w:lineRule="exact"/>
        <w:ind w:left="0"/>
        <w:jc w:val="both"/>
        <w:rPr>
          <w:rFonts w:ascii="Times New Roman" w:hAnsi="Times New Roman"/>
          <w:b/>
          <w:color w:val="000000"/>
          <w:sz w:val="24"/>
        </w:rPr>
      </w:pPr>
    </w:p>
    <w:p w14:paraId="37192360" w14:textId="77777777" w:rsidR="00013554" w:rsidRPr="005C34D3" w:rsidRDefault="00723B90"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Data de Emissão:</w:t>
      </w:r>
      <w:r w:rsidRPr="005C34D3">
        <w:rPr>
          <w:rFonts w:ascii="Times New Roman" w:hAnsi="Times New Roman"/>
          <w:color w:val="000000"/>
          <w:sz w:val="24"/>
        </w:rPr>
        <w:t xml:space="preserve"> Para todos os fins e efeitos legais, a data de emissão das Debêntures </w:t>
      </w:r>
      <w:r w:rsidRPr="005C34D3">
        <w:rPr>
          <w:rFonts w:ascii="Times New Roman" w:hAnsi="Times New Roman"/>
          <w:sz w:val="24"/>
        </w:rPr>
        <w:t>3ª Emissão</w:t>
      </w:r>
      <w:r w:rsidRPr="005C34D3">
        <w:rPr>
          <w:rFonts w:ascii="Times New Roman" w:hAnsi="Times New Roman"/>
          <w:color w:val="000000"/>
          <w:sz w:val="24"/>
        </w:rPr>
        <w:t xml:space="preserve"> será o dia </w:t>
      </w:r>
      <w:r w:rsidRPr="005C34D3">
        <w:rPr>
          <w:rFonts w:ascii="Times New Roman" w:hAnsi="Times New Roman"/>
          <w:sz w:val="24"/>
        </w:rPr>
        <w:t>[</w:t>
      </w:r>
      <w:r w:rsidRPr="005C34D3">
        <w:rPr>
          <w:rFonts w:ascii="Times New Roman" w:hAnsi="Times New Roman"/>
          <w:sz w:val="24"/>
          <w:highlight w:val="yellow"/>
        </w:rPr>
        <w:t>●</w:t>
      </w:r>
      <w:r w:rsidRPr="005C34D3">
        <w:rPr>
          <w:rFonts w:ascii="Times New Roman" w:hAnsi="Times New Roman"/>
          <w:sz w:val="24"/>
        </w:rPr>
        <w:t>]</w:t>
      </w:r>
      <w:r w:rsidRPr="005C34D3">
        <w:rPr>
          <w:rFonts w:ascii="Times New Roman" w:hAnsi="Times New Roman"/>
          <w:color w:val="000000"/>
          <w:sz w:val="24"/>
        </w:rPr>
        <w:t xml:space="preserve"> de </w:t>
      </w:r>
      <w:r w:rsidRPr="005C34D3">
        <w:rPr>
          <w:rFonts w:ascii="Times New Roman" w:hAnsi="Times New Roman"/>
          <w:sz w:val="24"/>
        </w:rPr>
        <w:t>[</w:t>
      </w:r>
      <w:r w:rsidRPr="005C34D3">
        <w:rPr>
          <w:rFonts w:ascii="Times New Roman" w:hAnsi="Times New Roman"/>
          <w:sz w:val="24"/>
          <w:highlight w:val="yellow"/>
        </w:rPr>
        <w:t>●</w:t>
      </w:r>
      <w:r w:rsidRPr="005C34D3">
        <w:rPr>
          <w:rFonts w:ascii="Times New Roman" w:hAnsi="Times New Roman"/>
          <w:sz w:val="24"/>
        </w:rPr>
        <w:t>]</w:t>
      </w:r>
      <w:r w:rsidRPr="005C34D3">
        <w:rPr>
          <w:rFonts w:ascii="Times New Roman" w:hAnsi="Times New Roman"/>
          <w:color w:val="000000"/>
          <w:sz w:val="24"/>
        </w:rPr>
        <w:t xml:space="preserve"> de 2022 (“</w:t>
      </w:r>
      <w:r w:rsidRPr="005C34D3">
        <w:rPr>
          <w:rFonts w:ascii="Times New Roman" w:hAnsi="Times New Roman"/>
          <w:color w:val="000000"/>
          <w:sz w:val="24"/>
          <w:u w:val="single"/>
        </w:rPr>
        <w:t>Data de Emissão</w:t>
      </w:r>
      <w:r w:rsidRPr="005C34D3">
        <w:rPr>
          <w:rFonts w:ascii="Times New Roman" w:hAnsi="Times New Roman"/>
          <w:color w:val="000000"/>
          <w:sz w:val="24"/>
        </w:rPr>
        <w:t>”).</w:t>
      </w:r>
    </w:p>
    <w:p w14:paraId="5A6EE9F9" w14:textId="77777777" w:rsidR="00013554" w:rsidRPr="005C34D3" w:rsidRDefault="00013554" w:rsidP="00013554">
      <w:pPr>
        <w:pStyle w:val="PargrafodaLista"/>
        <w:spacing w:line="320" w:lineRule="exact"/>
        <w:ind w:left="0"/>
        <w:jc w:val="both"/>
        <w:rPr>
          <w:rFonts w:ascii="Times New Roman" w:hAnsi="Times New Roman"/>
          <w:b/>
          <w:color w:val="000000"/>
          <w:sz w:val="24"/>
        </w:rPr>
      </w:pPr>
    </w:p>
    <w:p w14:paraId="6C12D5F6" w14:textId="77777777" w:rsidR="00013554" w:rsidRPr="005C34D3" w:rsidRDefault="00723B90"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Prazo e Data de Vencimento</w:t>
      </w:r>
      <w:r w:rsidRPr="005C34D3">
        <w:rPr>
          <w:rFonts w:ascii="Times New Roman" w:hAnsi="Times New Roman"/>
          <w:bCs/>
          <w:color w:val="000000"/>
          <w:sz w:val="24"/>
        </w:rPr>
        <w:t>: Ressalvadas as hipóteses de resgate das Debêntures 3ª Emissão, conforme previsto na Escritura 3ª Emissão, Resgate Antecipado Facultativo (conforme definido na Escritura 3ª Emissão), Oferta de Resgate Antecipado (conforme definido na Escritura 3ª Emissão) com eventual resgate da totalidade das Debêntures 3ª Emissão e/ou de vencimento antecipado das obrigações decorrentes das Debêntures 3ª Emissão, nos termos previstos na Escritura 3ª Emissão, as Debêntures 3ª Emissão terão prazo de vencimento de 7 (sete) anos contados da Data de Emissão, vencendo-se, portanto, em [</w:t>
      </w:r>
      <w:r w:rsidRPr="00BB0518">
        <w:rPr>
          <w:rFonts w:ascii="Times New Roman" w:hAnsi="Times New Roman"/>
          <w:bCs/>
          <w:color w:val="000000"/>
          <w:sz w:val="24"/>
          <w:highlight w:val="yellow"/>
        </w:rPr>
        <w:t>●</w:t>
      </w:r>
      <w:r w:rsidRPr="005C34D3">
        <w:rPr>
          <w:rFonts w:ascii="Times New Roman" w:hAnsi="Times New Roman"/>
          <w:bCs/>
          <w:color w:val="000000"/>
          <w:sz w:val="24"/>
        </w:rPr>
        <w:t>] de [</w:t>
      </w:r>
      <w:r w:rsidRPr="00BB0518">
        <w:rPr>
          <w:rFonts w:ascii="Times New Roman" w:hAnsi="Times New Roman"/>
          <w:bCs/>
          <w:color w:val="000000"/>
          <w:sz w:val="24"/>
          <w:highlight w:val="yellow"/>
        </w:rPr>
        <w:t>●</w:t>
      </w:r>
      <w:r w:rsidRPr="005C34D3">
        <w:rPr>
          <w:rFonts w:ascii="Times New Roman" w:hAnsi="Times New Roman"/>
          <w:bCs/>
          <w:color w:val="000000"/>
          <w:sz w:val="24"/>
        </w:rPr>
        <w:t>] de 2029 (“</w:t>
      </w:r>
      <w:r w:rsidRPr="005C34D3">
        <w:rPr>
          <w:rFonts w:ascii="Times New Roman" w:hAnsi="Times New Roman"/>
          <w:bCs/>
          <w:color w:val="000000"/>
          <w:sz w:val="24"/>
          <w:u w:val="single"/>
        </w:rPr>
        <w:t>Data de Vencimento</w:t>
      </w:r>
      <w:r w:rsidRPr="005C34D3">
        <w:rPr>
          <w:rFonts w:ascii="Times New Roman" w:hAnsi="Times New Roman"/>
          <w:bCs/>
          <w:color w:val="000000"/>
          <w:sz w:val="24"/>
        </w:rPr>
        <w:t>”).</w:t>
      </w:r>
    </w:p>
    <w:p w14:paraId="29A73CC6" w14:textId="77777777" w:rsidR="00013554" w:rsidRPr="005C34D3" w:rsidRDefault="00013554" w:rsidP="00013554">
      <w:pPr>
        <w:pStyle w:val="PargrafodaLista"/>
        <w:spacing w:line="320" w:lineRule="exact"/>
        <w:ind w:left="0"/>
        <w:jc w:val="both"/>
        <w:rPr>
          <w:rFonts w:ascii="Times New Roman" w:hAnsi="Times New Roman"/>
          <w:b/>
          <w:color w:val="000000"/>
          <w:sz w:val="24"/>
        </w:rPr>
      </w:pPr>
    </w:p>
    <w:p w14:paraId="0FD33BE5" w14:textId="77777777" w:rsidR="00013554" w:rsidRPr="005C34D3" w:rsidRDefault="00723B90"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Valor Nominal Unitário:</w:t>
      </w:r>
      <w:r w:rsidRPr="005C34D3">
        <w:rPr>
          <w:rFonts w:ascii="Times New Roman" w:hAnsi="Times New Roman"/>
          <w:color w:val="000000"/>
          <w:sz w:val="24"/>
        </w:rPr>
        <w:t xml:space="preserve"> O valor nominal unitário das Debêntures </w:t>
      </w:r>
      <w:r w:rsidRPr="005C34D3">
        <w:rPr>
          <w:rFonts w:ascii="Times New Roman" w:hAnsi="Times New Roman"/>
          <w:bCs/>
          <w:color w:val="000000"/>
          <w:sz w:val="24"/>
        </w:rPr>
        <w:t>3ª Emissão</w:t>
      </w:r>
      <w:r w:rsidRPr="005C34D3">
        <w:rPr>
          <w:rFonts w:ascii="Times New Roman" w:hAnsi="Times New Roman"/>
          <w:color w:val="000000"/>
          <w:sz w:val="24"/>
        </w:rPr>
        <w:t xml:space="preserve"> será de R$1.000,00 (mil reais)</w:t>
      </w:r>
      <w:r w:rsidRPr="005C34D3">
        <w:rPr>
          <w:rFonts w:ascii="Times New Roman" w:hAnsi="Times New Roman"/>
          <w:sz w:val="24"/>
        </w:rPr>
        <w:t xml:space="preserve"> </w:t>
      </w:r>
      <w:r w:rsidRPr="005C34D3">
        <w:rPr>
          <w:rFonts w:ascii="Times New Roman" w:hAnsi="Times New Roman"/>
          <w:color w:val="000000"/>
          <w:sz w:val="24"/>
        </w:rPr>
        <w:t>na Data de Emissão (“</w:t>
      </w:r>
      <w:r w:rsidRPr="005C34D3">
        <w:rPr>
          <w:rFonts w:ascii="Times New Roman" w:hAnsi="Times New Roman"/>
          <w:color w:val="000000"/>
          <w:sz w:val="24"/>
          <w:u w:val="single"/>
        </w:rPr>
        <w:t>Valor Nominal Unitário</w:t>
      </w:r>
      <w:r w:rsidRPr="005C34D3">
        <w:rPr>
          <w:rFonts w:ascii="Times New Roman" w:hAnsi="Times New Roman"/>
          <w:color w:val="000000"/>
          <w:sz w:val="24"/>
        </w:rPr>
        <w:t>”)</w:t>
      </w:r>
      <w:r w:rsidRPr="005C34D3">
        <w:rPr>
          <w:rFonts w:ascii="Times New Roman" w:hAnsi="Times New Roman"/>
          <w:sz w:val="24"/>
        </w:rPr>
        <w:t>.</w:t>
      </w:r>
    </w:p>
    <w:p w14:paraId="35AD6A01" w14:textId="77777777" w:rsidR="00013554" w:rsidRPr="005C34D3" w:rsidRDefault="00013554" w:rsidP="00013554">
      <w:pPr>
        <w:spacing w:line="320" w:lineRule="exact"/>
        <w:jc w:val="both"/>
        <w:rPr>
          <w:rFonts w:ascii="Times New Roman" w:hAnsi="Times New Roman"/>
          <w:b/>
          <w:color w:val="000000"/>
          <w:sz w:val="24"/>
        </w:rPr>
      </w:pPr>
    </w:p>
    <w:p w14:paraId="58C8697A" w14:textId="77777777" w:rsidR="00013554" w:rsidRPr="005C34D3" w:rsidRDefault="00723B90"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Quantidade de Debêntures Emitidas:</w:t>
      </w:r>
      <w:r w:rsidRPr="005C34D3">
        <w:rPr>
          <w:rFonts w:ascii="Times New Roman" w:hAnsi="Times New Roman"/>
          <w:color w:val="000000"/>
          <w:sz w:val="24"/>
        </w:rPr>
        <w:t xml:space="preserve"> </w:t>
      </w:r>
      <w:r w:rsidRPr="005C34D3">
        <w:rPr>
          <w:rFonts w:ascii="Times New Roman" w:hAnsi="Times New Roman"/>
          <w:bCs/>
          <w:color w:val="000000"/>
          <w:sz w:val="24"/>
        </w:rPr>
        <w:t xml:space="preserve">Serão emitidas </w:t>
      </w:r>
      <w:r w:rsidR="008C6CBA">
        <w:rPr>
          <w:rFonts w:ascii="Times New Roman" w:hAnsi="Times New Roman"/>
          <w:bCs/>
          <w:color w:val="000000"/>
          <w:sz w:val="24"/>
        </w:rPr>
        <w:t>2</w:t>
      </w:r>
      <w:r w:rsidR="008C6CBA" w:rsidRPr="005C34D3">
        <w:rPr>
          <w:rFonts w:ascii="Times New Roman" w:hAnsi="Times New Roman"/>
          <w:bCs/>
          <w:color w:val="000000"/>
          <w:sz w:val="24"/>
        </w:rPr>
        <w:t>00</w:t>
      </w:r>
      <w:r w:rsidRPr="005C34D3">
        <w:rPr>
          <w:rFonts w:ascii="Times New Roman" w:hAnsi="Times New Roman"/>
          <w:bCs/>
          <w:color w:val="000000"/>
          <w:sz w:val="24"/>
        </w:rPr>
        <w:t>.000 (</w:t>
      </w:r>
      <w:r w:rsidR="008C6CBA">
        <w:rPr>
          <w:rFonts w:ascii="Times New Roman" w:hAnsi="Times New Roman"/>
          <w:bCs/>
          <w:color w:val="000000"/>
          <w:sz w:val="24"/>
        </w:rPr>
        <w:t>duzenta</w:t>
      </w:r>
      <w:r w:rsidR="008C6CBA" w:rsidRPr="005C34D3">
        <w:rPr>
          <w:rFonts w:ascii="Times New Roman" w:hAnsi="Times New Roman"/>
          <w:bCs/>
          <w:color w:val="000000"/>
          <w:sz w:val="24"/>
        </w:rPr>
        <w:t xml:space="preserve">s </w:t>
      </w:r>
      <w:r w:rsidRPr="005C34D3">
        <w:rPr>
          <w:rFonts w:ascii="Times New Roman" w:hAnsi="Times New Roman"/>
          <w:bCs/>
          <w:color w:val="000000"/>
          <w:sz w:val="24"/>
        </w:rPr>
        <w:t>mil) Debêntures 3ª Emissão</w:t>
      </w:r>
      <w:r w:rsidRPr="005C34D3">
        <w:rPr>
          <w:rFonts w:ascii="Times New Roman" w:hAnsi="Times New Roman"/>
          <w:color w:val="000000"/>
          <w:sz w:val="24"/>
        </w:rPr>
        <w:t>.</w:t>
      </w:r>
    </w:p>
    <w:p w14:paraId="1B83413E" w14:textId="77777777" w:rsidR="00013554" w:rsidRPr="005C34D3" w:rsidRDefault="00013554" w:rsidP="00013554">
      <w:pPr>
        <w:pStyle w:val="NormalWeb"/>
        <w:spacing w:before="0" w:beforeAutospacing="0" w:after="0" w:afterAutospacing="0" w:line="320" w:lineRule="exact"/>
        <w:jc w:val="both"/>
        <w:rPr>
          <w:b/>
          <w:color w:val="000000"/>
          <w:lang w:val="pt-BR"/>
        </w:rPr>
      </w:pPr>
    </w:p>
    <w:p w14:paraId="156AABC9" w14:textId="77777777" w:rsidR="00013554" w:rsidRPr="005C34D3" w:rsidRDefault="00723B90"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Atualização</w:t>
      </w:r>
      <w:r w:rsidRPr="005C34D3">
        <w:rPr>
          <w:rFonts w:ascii="Times New Roman" w:hAnsi="Times New Roman"/>
          <w:color w:val="000000"/>
          <w:sz w:val="24"/>
        </w:rPr>
        <w:t xml:space="preserve"> </w:t>
      </w:r>
      <w:r w:rsidRPr="005C34D3">
        <w:rPr>
          <w:rFonts w:ascii="Times New Roman" w:hAnsi="Times New Roman"/>
          <w:b/>
          <w:color w:val="000000"/>
          <w:sz w:val="24"/>
        </w:rPr>
        <w:t xml:space="preserve">Monetária das Debêntures </w:t>
      </w:r>
      <w:r w:rsidRPr="005C34D3">
        <w:rPr>
          <w:rFonts w:ascii="Times New Roman" w:hAnsi="Times New Roman"/>
          <w:b/>
          <w:bCs/>
          <w:color w:val="000000"/>
          <w:sz w:val="24"/>
        </w:rPr>
        <w:t>3ª Emissão</w:t>
      </w:r>
      <w:r w:rsidRPr="005C34D3">
        <w:rPr>
          <w:rFonts w:ascii="Times New Roman" w:hAnsi="Times New Roman"/>
          <w:b/>
          <w:color w:val="000000"/>
          <w:sz w:val="24"/>
        </w:rPr>
        <w:t xml:space="preserve">: </w:t>
      </w:r>
      <w:r w:rsidRPr="005C34D3">
        <w:rPr>
          <w:rFonts w:ascii="Times New Roman" w:hAnsi="Times New Roman"/>
          <w:sz w:val="24"/>
        </w:rPr>
        <w:t xml:space="preserve">O Valor Nominal Unitário </w:t>
      </w:r>
      <w:r w:rsidRPr="005C34D3">
        <w:rPr>
          <w:rFonts w:ascii="Times New Roman" w:hAnsi="Times New Roman"/>
          <w:bCs/>
          <w:color w:val="000000"/>
          <w:sz w:val="24"/>
        </w:rPr>
        <w:t>das Debêntures 3ª Emissão não será atualizado monetariamente</w:t>
      </w:r>
      <w:r w:rsidRPr="005C34D3">
        <w:rPr>
          <w:rFonts w:ascii="Times New Roman" w:hAnsi="Times New Roman"/>
          <w:color w:val="000000"/>
          <w:sz w:val="24"/>
        </w:rPr>
        <w:t>.</w:t>
      </w:r>
    </w:p>
    <w:p w14:paraId="384D03B4" w14:textId="77777777" w:rsidR="00013554" w:rsidRPr="005C34D3" w:rsidRDefault="00013554" w:rsidP="00013554">
      <w:pPr>
        <w:pStyle w:val="NormalWeb"/>
        <w:spacing w:before="0" w:beforeAutospacing="0" w:after="0" w:afterAutospacing="0" w:line="320" w:lineRule="exact"/>
        <w:jc w:val="both"/>
        <w:rPr>
          <w:b/>
          <w:color w:val="000000"/>
          <w:lang w:val="pt-BR"/>
        </w:rPr>
      </w:pPr>
    </w:p>
    <w:p w14:paraId="7D93E761" w14:textId="77777777" w:rsidR="002859CF" w:rsidRPr="00E105F9" w:rsidRDefault="00723B90"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 xml:space="preserve">Remuneração das Debêntures </w:t>
      </w:r>
      <w:r w:rsidRPr="005C34D3">
        <w:rPr>
          <w:rFonts w:ascii="Times New Roman" w:hAnsi="Times New Roman"/>
          <w:b/>
          <w:bCs/>
          <w:color w:val="000000"/>
          <w:sz w:val="24"/>
        </w:rPr>
        <w:t>3ª Emissão</w:t>
      </w:r>
      <w:r w:rsidRPr="005C34D3">
        <w:rPr>
          <w:rFonts w:ascii="Times New Roman" w:hAnsi="Times New Roman"/>
          <w:b/>
          <w:color w:val="000000"/>
          <w:sz w:val="24"/>
        </w:rPr>
        <w:t xml:space="preserve">: </w:t>
      </w:r>
      <w:r w:rsidRPr="005C34D3">
        <w:rPr>
          <w:rFonts w:ascii="Times New Roman" w:hAnsi="Times New Roman"/>
          <w:sz w:val="24"/>
        </w:rPr>
        <w:t xml:space="preserve">Sobre o Valor Nominal Unitário ou saldo do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conforme o caso, incidirão juros remuneratórios correspondentes à variação acumulada de 100% (cem por cento) das taxas médias diárias do DI – Depósito Interfinanceiro de um dia, “</w:t>
      </w:r>
      <w:r w:rsidRPr="005C34D3">
        <w:rPr>
          <w:rFonts w:ascii="Times New Roman" w:hAnsi="Times New Roman"/>
          <w:i/>
          <w:sz w:val="24"/>
        </w:rPr>
        <w:t>over</w:t>
      </w:r>
      <w:r w:rsidRPr="005C34D3">
        <w:rPr>
          <w:rFonts w:ascii="Times New Roman" w:hAnsi="Times New Roman"/>
          <w:sz w:val="24"/>
        </w:rPr>
        <w:t xml:space="preserve"> </w:t>
      </w:r>
      <w:proofErr w:type="spellStart"/>
      <w:r w:rsidRPr="005C34D3">
        <w:rPr>
          <w:rFonts w:ascii="Times New Roman" w:hAnsi="Times New Roman"/>
          <w:i/>
          <w:sz w:val="24"/>
        </w:rPr>
        <w:t>extra-grupo</w:t>
      </w:r>
      <w:proofErr w:type="spellEnd"/>
      <w:r w:rsidRPr="005C34D3">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5C34D3">
        <w:rPr>
          <w:rFonts w:ascii="Times New Roman" w:hAnsi="Times New Roman"/>
          <w:i/>
          <w:iCs/>
          <w:sz w:val="24"/>
        </w:rPr>
        <w:t>spread</w:t>
      </w:r>
      <w:r w:rsidRPr="005C34D3">
        <w:rPr>
          <w:rFonts w:ascii="Times New Roman" w:hAnsi="Times New Roman"/>
          <w:sz w:val="24"/>
        </w:rPr>
        <w:t xml:space="preserve"> (sobretaxa) de 5,00% (cinco por cento) ao ano-base 252 (duzentos e cinquenta e dois) Dias Úteis (“</w:t>
      </w:r>
      <w:r w:rsidRPr="005C34D3">
        <w:rPr>
          <w:rFonts w:ascii="Times New Roman" w:hAnsi="Times New Roman"/>
          <w:sz w:val="24"/>
          <w:u w:val="single"/>
        </w:rPr>
        <w:t xml:space="preserve">Remuneração </w:t>
      </w:r>
      <w:r>
        <w:rPr>
          <w:rFonts w:ascii="Times New Roman" w:hAnsi="Times New Roman"/>
          <w:sz w:val="24"/>
          <w:u w:val="single"/>
        </w:rPr>
        <w:t xml:space="preserve">Inicial </w:t>
      </w:r>
      <w:r w:rsidRPr="005C34D3">
        <w:rPr>
          <w:rFonts w:ascii="Times New Roman" w:hAnsi="Times New Roman"/>
          <w:bCs/>
          <w:sz w:val="24"/>
          <w:u w:val="single"/>
        </w:rPr>
        <w:t>3ª Emissão</w:t>
      </w:r>
      <w:r w:rsidRPr="005C34D3">
        <w:rPr>
          <w:rFonts w:ascii="Times New Roman" w:hAnsi="Times New Roman"/>
          <w:sz w:val="24"/>
        </w:rPr>
        <w:t>”)</w:t>
      </w:r>
      <w:r w:rsidRPr="005C34D3">
        <w:rPr>
          <w:rFonts w:ascii="Times New Roman" w:hAnsi="Times New Roman"/>
          <w:color w:val="000000"/>
          <w:sz w:val="24"/>
        </w:rPr>
        <w:t>.</w:t>
      </w:r>
    </w:p>
    <w:p w14:paraId="2E207005" w14:textId="77777777" w:rsidR="002859CF" w:rsidRPr="00E105F9" w:rsidRDefault="002859CF" w:rsidP="00E105F9">
      <w:pPr>
        <w:pStyle w:val="PargrafodaLista"/>
        <w:rPr>
          <w:rFonts w:ascii="Times New Roman" w:hAnsi="Times New Roman"/>
          <w:color w:val="000000"/>
          <w:sz w:val="24"/>
        </w:rPr>
      </w:pPr>
    </w:p>
    <w:p w14:paraId="2D764C5B" w14:textId="77777777" w:rsidR="002859CF" w:rsidRDefault="00723B90" w:rsidP="002859CF">
      <w:pPr>
        <w:widowControl w:val="0"/>
        <w:spacing w:line="320" w:lineRule="exact"/>
        <w:jc w:val="both"/>
        <w:rPr>
          <w:rFonts w:ascii="Times New Roman" w:hAnsi="Times New Roman"/>
          <w:color w:val="000000"/>
          <w:sz w:val="24"/>
        </w:rPr>
      </w:pPr>
      <w:r>
        <w:rPr>
          <w:rFonts w:ascii="Times New Roman" w:hAnsi="Times New Roman"/>
          <w:color w:val="000000"/>
          <w:sz w:val="24"/>
        </w:rPr>
        <w:t xml:space="preserve">A Remuneração Inicial 3ª Emissão poderá ser aumentada caso a Alienante (a) não cumpra </w:t>
      </w:r>
      <w:r>
        <w:rPr>
          <w:rFonts w:ascii="Times New Roman" w:hAnsi="Times New Roman"/>
          <w:color w:val="000000"/>
          <w:sz w:val="24"/>
        </w:rPr>
        <w:lastRenderedPageBreak/>
        <w:t xml:space="preserve">as metas associadas aos respectivos KPIs, conforme definidos no </w:t>
      </w:r>
      <w:r>
        <w:rPr>
          <w:rFonts w:ascii="Times New Roman" w:hAnsi="Times New Roman"/>
          <w:b/>
          <w:bCs/>
          <w:color w:val="000000"/>
          <w:sz w:val="24"/>
        </w:rPr>
        <w:t xml:space="preserve">Anexo III </w:t>
      </w:r>
      <w:r>
        <w:rPr>
          <w:rFonts w:ascii="Times New Roman" w:hAnsi="Times New Roman"/>
          <w:color w:val="000000"/>
          <w:sz w:val="24"/>
        </w:rPr>
        <w:t xml:space="preserve">da Escritura 3ª Emissão, nas respectivas Datas de Observação (conforme definido no </w:t>
      </w:r>
      <w:r>
        <w:rPr>
          <w:rFonts w:ascii="Times New Roman" w:hAnsi="Times New Roman"/>
          <w:b/>
          <w:bCs/>
          <w:color w:val="000000"/>
          <w:sz w:val="24"/>
        </w:rPr>
        <w:t xml:space="preserve">Anexo III </w:t>
      </w:r>
      <w:r>
        <w:rPr>
          <w:rFonts w:ascii="Times New Roman" w:hAnsi="Times New Roman"/>
          <w:color w:val="000000"/>
          <w:sz w:val="24"/>
        </w:rPr>
        <w:t xml:space="preserve">à Escritura 3ª Emissão), conforme atestado pelo Relatório do Verificador Externo (conforme definido no </w:t>
      </w:r>
      <w:r>
        <w:rPr>
          <w:rFonts w:ascii="Times New Roman" w:hAnsi="Times New Roman"/>
          <w:b/>
          <w:bCs/>
          <w:color w:val="000000"/>
          <w:sz w:val="24"/>
        </w:rPr>
        <w:t>Anexo</w:t>
      </w:r>
      <w:r>
        <w:rPr>
          <w:rFonts w:ascii="Times New Roman" w:hAnsi="Times New Roman"/>
          <w:color w:val="000000"/>
          <w:sz w:val="24"/>
        </w:rPr>
        <w:t xml:space="preserve"> </w:t>
      </w:r>
      <w:r>
        <w:rPr>
          <w:rFonts w:ascii="Times New Roman" w:hAnsi="Times New Roman"/>
          <w:b/>
          <w:bCs/>
          <w:color w:val="000000"/>
          <w:sz w:val="24"/>
        </w:rPr>
        <w:t xml:space="preserve">III </w:t>
      </w:r>
      <w:r>
        <w:rPr>
          <w:rFonts w:ascii="Times New Roman" w:hAnsi="Times New Roman"/>
          <w:color w:val="000000"/>
          <w:sz w:val="24"/>
        </w:rPr>
        <w:t>à Escritura 3ª Emissão); ou (b) não entregue ao Agente Fiduciário até as respectivas Datas de Verificação (conforme definido na Escritura 3ª Emissão), o Relatório do Verificador Externo (qualquer uma dessas hipóteses, um “</w:t>
      </w:r>
      <w:r>
        <w:rPr>
          <w:rFonts w:ascii="Times New Roman" w:hAnsi="Times New Roman"/>
          <w:color w:val="000000"/>
          <w:sz w:val="24"/>
          <w:u w:val="single"/>
        </w:rPr>
        <w:t xml:space="preserve">Mecanismo de </w:t>
      </w:r>
      <w:proofErr w:type="spellStart"/>
      <w:r>
        <w:rPr>
          <w:rFonts w:ascii="Times New Roman" w:hAnsi="Times New Roman"/>
          <w:i/>
          <w:iCs/>
          <w:color w:val="000000"/>
          <w:sz w:val="24"/>
          <w:u w:val="single"/>
        </w:rPr>
        <w:t>Step</w:t>
      </w:r>
      <w:proofErr w:type="spellEnd"/>
      <w:r>
        <w:rPr>
          <w:rFonts w:ascii="Times New Roman" w:hAnsi="Times New Roman"/>
          <w:i/>
          <w:iCs/>
          <w:color w:val="000000"/>
          <w:sz w:val="24"/>
          <w:u w:val="single"/>
        </w:rPr>
        <w:t xml:space="preserve"> </w:t>
      </w:r>
      <w:proofErr w:type="spellStart"/>
      <w:r>
        <w:rPr>
          <w:rFonts w:ascii="Times New Roman" w:hAnsi="Times New Roman"/>
          <w:i/>
          <w:iCs/>
          <w:color w:val="000000"/>
          <w:sz w:val="24"/>
          <w:u w:val="single"/>
        </w:rPr>
        <w:t>Up</w:t>
      </w:r>
      <w:proofErr w:type="spellEnd"/>
      <w:r>
        <w:rPr>
          <w:rFonts w:ascii="Times New Roman" w:hAnsi="Times New Roman"/>
          <w:color w:val="000000"/>
          <w:sz w:val="24"/>
        </w:rPr>
        <w:t>”).</w:t>
      </w:r>
    </w:p>
    <w:p w14:paraId="2E5BFF0C" w14:textId="77777777" w:rsidR="002859CF" w:rsidRDefault="002859CF" w:rsidP="002859CF">
      <w:pPr>
        <w:widowControl w:val="0"/>
        <w:spacing w:line="320" w:lineRule="exact"/>
        <w:jc w:val="both"/>
        <w:rPr>
          <w:rFonts w:ascii="Times New Roman" w:hAnsi="Times New Roman"/>
          <w:color w:val="000000"/>
          <w:sz w:val="24"/>
        </w:rPr>
      </w:pPr>
    </w:p>
    <w:p w14:paraId="1A544DD9" w14:textId="77777777" w:rsidR="002859CF" w:rsidRDefault="00723B90" w:rsidP="002859CF">
      <w:pPr>
        <w:widowControl w:val="0"/>
        <w:spacing w:line="320" w:lineRule="exact"/>
        <w:jc w:val="both"/>
        <w:rPr>
          <w:rFonts w:ascii="Times New Roman" w:hAnsi="Times New Roman"/>
          <w:color w:val="000000"/>
          <w:sz w:val="24"/>
        </w:rPr>
      </w:pPr>
      <w:r>
        <w:rPr>
          <w:rFonts w:ascii="Times New Roman" w:hAnsi="Times New Roman"/>
          <w:color w:val="000000"/>
          <w:sz w:val="24"/>
        </w:rPr>
        <w:t xml:space="preserve">Na ocorrência de um Mecanismo de </w:t>
      </w:r>
      <w:proofErr w:type="spellStart"/>
      <w:r>
        <w:rPr>
          <w:rFonts w:ascii="Times New Roman" w:hAnsi="Times New Roman"/>
          <w:i/>
          <w:iCs/>
          <w:color w:val="000000"/>
          <w:sz w:val="24"/>
        </w:rPr>
        <w:t>Step</w:t>
      </w:r>
      <w:proofErr w:type="spellEnd"/>
      <w:r>
        <w:rPr>
          <w:rFonts w:ascii="Times New Roman" w:hAnsi="Times New Roman"/>
          <w:i/>
          <w:iCs/>
          <w:color w:val="000000"/>
          <w:sz w:val="24"/>
        </w:rPr>
        <w:t xml:space="preserve"> </w:t>
      </w:r>
      <w:proofErr w:type="spellStart"/>
      <w:r>
        <w:rPr>
          <w:rFonts w:ascii="Times New Roman" w:hAnsi="Times New Roman"/>
          <w:i/>
          <w:iCs/>
          <w:color w:val="000000"/>
          <w:sz w:val="24"/>
        </w:rPr>
        <w:t>Up</w:t>
      </w:r>
      <w:proofErr w:type="spellEnd"/>
      <w:r>
        <w:rPr>
          <w:rFonts w:ascii="Times New Roman" w:hAnsi="Times New Roman"/>
          <w:color w:val="000000"/>
          <w:sz w:val="24"/>
        </w:rPr>
        <w:t>, a Remuneração Inicial poderá ser aumentada nos termos previstos na Escritura 3ª Emissão.</w:t>
      </w:r>
    </w:p>
    <w:p w14:paraId="2F3B332F" w14:textId="77777777" w:rsidR="002859CF" w:rsidRDefault="002859CF" w:rsidP="002859CF">
      <w:pPr>
        <w:widowControl w:val="0"/>
        <w:spacing w:line="320" w:lineRule="exact"/>
        <w:jc w:val="both"/>
        <w:rPr>
          <w:rFonts w:ascii="Times New Roman" w:hAnsi="Times New Roman"/>
          <w:color w:val="000000"/>
          <w:sz w:val="24"/>
        </w:rPr>
      </w:pPr>
    </w:p>
    <w:p w14:paraId="0D275224" w14:textId="77777777" w:rsidR="002859CF" w:rsidRDefault="00723B90" w:rsidP="002859CF">
      <w:pPr>
        <w:widowControl w:val="0"/>
        <w:spacing w:line="320" w:lineRule="exact"/>
        <w:jc w:val="both"/>
        <w:rPr>
          <w:rFonts w:ascii="Times New Roman" w:hAnsi="Times New Roman"/>
          <w:color w:val="000000"/>
          <w:sz w:val="24"/>
        </w:rPr>
      </w:pPr>
      <w:r w:rsidRPr="00690A6D">
        <w:rPr>
          <w:rFonts w:ascii="Times New Roman" w:hAnsi="Times New Roman"/>
          <w:color w:val="000000"/>
          <w:sz w:val="24"/>
        </w:rPr>
        <w:t xml:space="preserve">Considera-se “Remuneração 3ª Emissão” a Remuneração Inicial 3ª Emissão, acrescida do </w:t>
      </w:r>
      <w:proofErr w:type="spellStart"/>
      <w:r w:rsidRPr="00690A6D">
        <w:rPr>
          <w:rFonts w:ascii="Times New Roman" w:hAnsi="Times New Roman"/>
          <w:color w:val="000000"/>
          <w:sz w:val="24"/>
        </w:rPr>
        <w:t>Step</w:t>
      </w:r>
      <w:proofErr w:type="spellEnd"/>
      <w:r w:rsidRPr="00690A6D">
        <w:rPr>
          <w:rFonts w:ascii="Times New Roman" w:hAnsi="Times New Roman"/>
          <w:color w:val="000000"/>
          <w:sz w:val="24"/>
        </w:rPr>
        <w:t xml:space="preserve"> </w:t>
      </w:r>
      <w:proofErr w:type="spellStart"/>
      <w:r w:rsidRPr="00690A6D">
        <w:rPr>
          <w:rFonts w:ascii="Times New Roman" w:hAnsi="Times New Roman"/>
          <w:color w:val="000000"/>
          <w:sz w:val="24"/>
        </w:rPr>
        <w:t>Up</w:t>
      </w:r>
      <w:proofErr w:type="spellEnd"/>
      <w:r w:rsidRPr="00690A6D">
        <w:rPr>
          <w:rFonts w:ascii="Times New Roman" w:hAnsi="Times New Roman"/>
          <w:color w:val="000000"/>
          <w:sz w:val="24"/>
        </w:rPr>
        <w:t xml:space="preserve"> da Remuneração 3ª Emissão na Data de Verificação da Meta 1 e/ou do </w:t>
      </w:r>
      <w:proofErr w:type="spellStart"/>
      <w:r w:rsidRPr="00690A6D">
        <w:rPr>
          <w:rFonts w:ascii="Times New Roman" w:hAnsi="Times New Roman"/>
          <w:color w:val="000000"/>
          <w:sz w:val="24"/>
        </w:rPr>
        <w:t>Step</w:t>
      </w:r>
      <w:proofErr w:type="spellEnd"/>
      <w:r w:rsidRPr="00690A6D">
        <w:rPr>
          <w:rFonts w:ascii="Times New Roman" w:hAnsi="Times New Roman"/>
          <w:color w:val="000000"/>
          <w:sz w:val="24"/>
        </w:rPr>
        <w:t xml:space="preserve"> </w:t>
      </w:r>
      <w:proofErr w:type="spellStart"/>
      <w:r w:rsidRPr="00690A6D">
        <w:rPr>
          <w:rFonts w:ascii="Times New Roman" w:hAnsi="Times New Roman"/>
          <w:color w:val="000000"/>
          <w:sz w:val="24"/>
        </w:rPr>
        <w:t>Up</w:t>
      </w:r>
      <w:proofErr w:type="spellEnd"/>
      <w:r w:rsidRPr="00690A6D">
        <w:rPr>
          <w:rFonts w:ascii="Times New Roman" w:hAnsi="Times New Roman"/>
          <w:color w:val="000000"/>
          <w:sz w:val="24"/>
        </w:rPr>
        <w:t xml:space="preserve"> da Remuneração 3ª Emissão na Data de Verificação da Meta 2, se e conforme aplicável</w:t>
      </w:r>
      <w:r>
        <w:rPr>
          <w:rFonts w:ascii="Times New Roman" w:hAnsi="Times New Roman"/>
          <w:color w:val="000000"/>
          <w:sz w:val="24"/>
        </w:rPr>
        <w:t>.</w:t>
      </w:r>
    </w:p>
    <w:p w14:paraId="3886EE2B" w14:textId="77777777" w:rsidR="002859CF" w:rsidRDefault="002859CF" w:rsidP="002859CF">
      <w:pPr>
        <w:pStyle w:val="PargrafodaLista"/>
        <w:widowControl w:val="0"/>
        <w:autoSpaceDE w:val="0"/>
        <w:autoSpaceDN w:val="0"/>
        <w:adjustRightInd w:val="0"/>
        <w:spacing w:line="320" w:lineRule="exact"/>
        <w:ind w:left="0"/>
        <w:jc w:val="both"/>
        <w:rPr>
          <w:rFonts w:ascii="Times New Roman" w:hAnsi="Times New Roman"/>
          <w:color w:val="000000"/>
          <w:sz w:val="24"/>
        </w:rPr>
      </w:pPr>
    </w:p>
    <w:p w14:paraId="2B6BBF37" w14:textId="77777777" w:rsidR="00013554" w:rsidRPr="005C34D3" w:rsidRDefault="00723B90" w:rsidP="00E105F9">
      <w:pPr>
        <w:pStyle w:val="PargrafodaLista"/>
        <w:widowControl w:val="0"/>
        <w:autoSpaceDE w:val="0"/>
        <w:autoSpaceDN w:val="0"/>
        <w:adjustRightInd w:val="0"/>
        <w:spacing w:line="320" w:lineRule="exact"/>
        <w:ind w:left="0"/>
        <w:jc w:val="both"/>
        <w:rPr>
          <w:rFonts w:ascii="Times New Roman" w:hAnsi="Times New Roman"/>
          <w:sz w:val="24"/>
        </w:rPr>
      </w:pPr>
      <w:r w:rsidRPr="005C34D3">
        <w:rPr>
          <w:rFonts w:ascii="Times New Roman" w:hAnsi="Times New Roman"/>
          <w:sz w:val="24"/>
        </w:rPr>
        <w:t xml:space="preserve">A Remuneração </w:t>
      </w:r>
      <w:r w:rsidRPr="005C34D3">
        <w:rPr>
          <w:rFonts w:ascii="Times New Roman" w:hAnsi="Times New Roman"/>
          <w:bCs/>
          <w:color w:val="000000"/>
          <w:sz w:val="24"/>
        </w:rPr>
        <w:t>3ª Emissão</w:t>
      </w:r>
      <w:r w:rsidRPr="005C34D3">
        <w:rPr>
          <w:rFonts w:ascii="Times New Roman" w:hAnsi="Times New Roman"/>
          <w:sz w:val="24"/>
        </w:rPr>
        <w:t xml:space="preserve"> será calculada de forma exponencial e cumulativa </w:t>
      </w:r>
      <w:r w:rsidRPr="005C34D3">
        <w:rPr>
          <w:rFonts w:ascii="Times New Roman" w:hAnsi="Times New Roman"/>
          <w:i/>
          <w:sz w:val="24"/>
        </w:rPr>
        <w:t xml:space="preserve">pro rata </w:t>
      </w:r>
      <w:proofErr w:type="spellStart"/>
      <w:r w:rsidRPr="005C34D3">
        <w:rPr>
          <w:rFonts w:ascii="Times New Roman" w:hAnsi="Times New Roman"/>
          <w:i/>
          <w:sz w:val="24"/>
        </w:rPr>
        <w:t>temporis</w:t>
      </w:r>
      <w:proofErr w:type="spellEnd"/>
      <w:r w:rsidRPr="005C34D3">
        <w:rPr>
          <w:rFonts w:ascii="Times New Roman" w:hAnsi="Times New Roman"/>
          <w:sz w:val="24"/>
        </w:rPr>
        <w:t xml:space="preserve"> por Dias Úteis decorridos, incidentes sobre 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xml:space="preserve"> (ou sobre o saldo do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xml:space="preserve">), desde a Data de Início da Rentabilidade </w:t>
      </w:r>
      <w:r w:rsidRPr="005C34D3">
        <w:rPr>
          <w:rFonts w:ascii="Times New Roman" w:hAnsi="Times New Roman"/>
          <w:color w:val="000000"/>
          <w:sz w:val="24"/>
        </w:rPr>
        <w:t xml:space="preserve">(conforme definido na Escritura </w:t>
      </w:r>
      <w:r w:rsidRPr="005C34D3">
        <w:rPr>
          <w:rFonts w:ascii="Times New Roman" w:hAnsi="Times New Roman"/>
          <w:bCs/>
          <w:color w:val="000000"/>
          <w:sz w:val="24"/>
        </w:rPr>
        <w:t>3ª Emissão</w:t>
      </w:r>
      <w:r w:rsidRPr="005C34D3">
        <w:rPr>
          <w:rFonts w:ascii="Times New Roman" w:hAnsi="Times New Roman"/>
          <w:color w:val="000000"/>
          <w:sz w:val="24"/>
        </w:rPr>
        <w:t xml:space="preserve">) </w:t>
      </w:r>
      <w:r w:rsidRPr="005C34D3">
        <w:rPr>
          <w:rFonts w:ascii="Times New Roman" w:hAnsi="Times New Roman"/>
          <w:sz w:val="24"/>
        </w:rPr>
        <w:t xml:space="preserve">ou Data de Pagamento da Remuneração </w:t>
      </w:r>
      <w:r w:rsidRPr="005C34D3">
        <w:rPr>
          <w:rFonts w:ascii="Times New Roman" w:hAnsi="Times New Roman"/>
          <w:bCs/>
          <w:color w:val="000000"/>
          <w:sz w:val="24"/>
        </w:rPr>
        <w:t>3ª Emissão</w:t>
      </w:r>
      <w:r w:rsidRPr="005C34D3">
        <w:rPr>
          <w:rFonts w:ascii="Times New Roman" w:hAnsi="Times New Roman"/>
          <w:color w:val="000000"/>
          <w:sz w:val="24"/>
        </w:rPr>
        <w:t xml:space="preserve"> (conforme definido abaixo) imediatamente </w:t>
      </w:r>
      <w:r w:rsidRPr="005C34D3">
        <w:rPr>
          <w:rFonts w:ascii="Times New Roman" w:hAnsi="Times New Roman"/>
          <w:sz w:val="24"/>
        </w:rPr>
        <w:t xml:space="preserve">anterior (inclusive) até a data de pagamento da Remuneração </w:t>
      </w:r>
      <w:r w:rsidRPr="005C34D3">
        <w:rPr>
          <w:rFonts w:ascii="Times New Roman" w:hAnsi="Times New Roman"/>
          <w:bCs/>
          <w:color w:val="000000"/>
          <w:sz w:val="24"/>
        </w:rPr>
        <w:t>3ª Emissão</w:t>
      </w:r>
      <w:r w:rsidRPr="005C34D3">
        <w:rPr>
          <w:rFonts w:ascii="Times New Roman" w:hAnsi="Times New Roman"/>
          <w:sz w:val="24"/>
        </w:rPr>
        <w:t xml:space="preserve"> em questão, data de declaração de vencimento antecipado em decorrência de um Evento de Inadimplemento (conforme definido na Escritura </w:t>
      </w:r>
      <w:r w:rsidRPr="005C34D3">
        <w:rPr>
          <w:rFonts w:ascii="Times New Roman" w:hAnsi="Times New Roman"/>
          <w:bCs/>
          <w:color w:val="000000"/>
          <w:sz w:val="24"/>
        </w:rPr>
        <w:t>3ª Emissão</w:t>
      </w:r>
      <w:r w:rsidRPr="005C34D3">
        <w:rPr>
          <w:rFonts w:ascii="Times New Roman" w:hAnsi="Times New Roman"/>
          <w:sz w:val="24"/>
        </w:rPr>
        <w:t xml:space="preserve">) ou na data de um eventual Resgate Antecipado Facultativo Total (conforme definido na Escritura </w:t>
      </w:r>
      <w:r w:rsidRPr="005C34D3">
        <w:rPr>
          <w:rFonts w:ascii="Times New Roman" w:hAnsi="Times New Roman"/>
          <w:bCs/>
          <w:color w:val="000000"/>
          <w:sz w:val="24"/>
        </w:rPr>
        <w:t>3ª Emissão</w:t>
      </w:r>
      <w:r w:rsidRPr="005C34D3">
        <w:rPr>
          <w:rFonts w:ascii="Times New Roman" w:hAnsi="Times New Roman"/>
          <w:sz w:val="24"/>
        </w:rPr>
        <w:t>) (exclusive), o que ocorrer primeiro</w:t>
      </w:r>
      <w:r w:rsidRPr="005C34D3">
        <w:rPr>
          <w:rFonts w:ascii="Times New Roman" w:hAnsi="Times New Roman"/>
          <w:color w:val="000000"/>
          <w:sz w:val="24"/>
        </w:rPr>
        <w:t>.</w:t>
      </w:r>
      <w:r w:rsidRPr="005C34D3">
        <w:rPr>
          <w:rFonts w:ascii="Times New Roman" w:hAnsi="Times New Roman"/>
          <w:sz w:val="24"/>
        </w:rPr>
        <w:t xml:space="preserve"> A Remuneração </w:t>
      </w:r>
      <w:r w:rsidRPr="005C34D3">
        <w:rPr>
          <w:rFonts w:ascii="Times New Roman" w:hAnsi="Times New Roman"/>
          <w:bCs/>
          <w:color w:val="000000"/>
          <w:sz w:val="24"/>
        </w:rPr>
        <w:t>3ª Emissão</w:t>
      </w:r>
      <w:r w:rsidRPr="005C34D3">
        <w:rPr>
          <w:rFonts w:ascii="Times New Roman" w:hAnsi="Times New Roman"/>
          <w:sz w:val="24"/>
        </w:rPr>
        <w:t xml:space="preserve"> será calculada de acordo com a fórmula estabelecida na Escritura </w:t>
      </w:r>
      <w:r w:rsidRPr="005C34D3">
        <w:rPr>
          <w:rFonts w:ascii="Times New Roman" w:hAnsi="Times New Roman"/>
          <w:bCs/>
          <w:color w:val="000000"/>
          <w:sz w:val="24"/>
        </w:rPr>
        <w:t>3ª Emissão</w:t>
      </w:r>
      <w:r w:rsidRPr="005C34D3">
        <w:rPr>
          <w:rFonts w:ascii="Times New Roman" w:hAnsi="Times New Roman"/>
          <w:sz w:val="24"/>
        </w:rPr>
        <w:t>.</w:t>
      </w:r>
    </w:p>
    <w:p w14:paraId="5F93616B" w14:textId="77777777" w:rsidR="00013554" w:rsidRPr="005C34D3" w:rsidRDefault="00013554" w:rsidP="00013554">
      <w:pPr>
        <w:pStyle w:val="NormalWeb"/>
        <w:spacing w:before="0" w:beforeAutospacing="0" w:after="0" w:afterAutospacing="0" w:line="320" w:lineRule="exact"/>
        <w:jc w:val="both"/>
        <w:rPr>
          <w:lang w:val="pt-BR"/>
        </w:rPr>
      </w:pPr>
    </w:p>
    <w:p w14:paraId="340D27CE" w14:textId="77777777" w:rsidR="00013554" w:rsidRPr="005C34D3" w:rsidRDefault="00723B90"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eastAsia="Calibri" w:hAnsi="Times New Roman"/>
          <w:sz w:val="24"/>
        </w:rPr>
      </w:pPr>
      <w:r w:rsidRPr="005C34D3">
        <w:rPr>
          <w:rFonts w:ascii="Times New Roman" w:eastAsia="Calibri" w:hAnsi="Times New Roman"/>
          <w:b/>
          <w:sz w:val="24"/>
        </w:rPr>
        <w:t xml:space="preserve">Pagamento da Remuneração </w:t>
      </w:r>
      <w:r w:rsidRPr="005C34D3">
        <w:rPr>
          <w:rFonts w:ascii="Times New Roman" w:eastAsia="Calibri" w:hAnsi="Times New Roman"/>
          <w:b/>
          <w:bCs/>
          <w:sz w:val="24"/>
        </w:rPr>
        <w:t>3ª Emissão</w:t>
      </w:r>
      <w:r w:rsidRPr="005C34D3">
        <w:rPr>
          <w:rFonts w:ascii="Times New Roman" w:eastAsia="Calibri" w:hAnsi="Times New Roman"/>
          <w:sz w:val="24"/>
        </w:rPr>
        <w:t xml:space="preserve">: </w:t>
      </w:r>
      <w:r w:rsidRPr="005C34D3">
        <w:rPr>
          <w:rFonts w:ascii="Times New Roman" w:hAnsi="Times New Roman"/>
          <w:sz w:val="24"/>
        </w:rPr>
        <w:t xml:space="preserve">Sem prejuízo dos pagamentos em decorrência de resgate das Debêntures </w:t>
      </w:r>
      <w:r w:rsidRPr="005C34D3">
        <w:rPr>
          <w:rFonts w:ascii="Times New Roman" w:hAnsi="Times New Roman"/>
          <w:bCs/>
          <w:color w:val="000000"/>
          <w:sz w:val="24"/>
        </w:rPr>
        <w:t>3ª Emissão</w:t>
      </w:r>
      <w:r w:rsidRPr="005C34D3">
        <w:rPr>
          <w:rFonts w:ascii="Times New Roman" w:hAnsi="Times New Roman"/>
          <w:sz w:val="24"/>
        </w:rPr>
        <w:t xml:space="preserve">, conforme previsto na Escritura </w:t>
      </w:r>
      <w:r w:rsidRPr="005C34D3">
        <w:rPr>
          <w:rFonts w:ascii="Times New Roman" w:hAnsi="Times New Roman"/>
          <w:bCs/>
          <w:color w:val="000000"/>
          <w:sz w:val="24"/>
        </w:rPr>
        <w:t>3ª Emissão</w:t>
      </w:r>
      <w:r w:rsidRPr="005C34D3">
        <w:rPr>
          <w:rFonts w:ascii="Times New Roman" w:hAnsi="Times New Roman"/>
          <w:sz w:val="24"/>
        </w:rPr>
        <w:t xml:space="preserve">, Resgate Antecipado Facultativo, Amortização Extraordinária Facultativa, Oferta de Resgate Antecipado e/ou de vencimento antecipado das obrigações decorrentes das Debêntures </w:t>
      </w:r>
      <w:r w:rsidRPr="005C34D3">
        <w:rPr>
          <w:rFonts w:ascii="Times New Roman" w:hAnsi="Times New Roman"/>
          <w:bCs/>
          <w:color w:val="000000"/>
          <w:sz w:val="24"/>
        </w:rPr>
        <w:t>3ª Emissão</w:t>
      </w:r>
      <w:r w:rsidRPr="005C34D3">
        <w:rPr>
          <w:rFonts w:ascii="Times New Roman" w:hAnsi="Times New Roman"/>
          <w:sz w:val="24"/>
        </w:rPr>
        <w:t xml:space="preserve">, nos termos previstos na Escritura </w:t>
      </w:r>
      <w:r w:rsidRPr="005C34D3">
        <w:rPr>
          <w:rFonts w:ascii="Times New Roman" w:hAnsi="Times New Roman"/>
          <w:bCs/>
          <w:color w:val="000000"/>
          <w:sz w:val="24"/>
        </w:rPr>
        <w:t>3ª Emissão</w:t>
      </w:r>
      <w:r w:rsidRPr="005C34D3">
        <w:rPr>
          <w:rFonts w:ascii="Times New Roman" w:hAnsi="Times New Roman"/>
          <w:sz w:val="24"/>
        </w:rPr>
        <w:t xml:space="preserve">, a Remuneração </w:t>
      </w:r>
      <w:r w:rsidRPr="005C34D3">
        <w:rPr>
          <w:rFonts w:ascii="Times New Roman" w:hAnsi="Times New Roman"/>
          <w:bCs/>
          <w:color w:val="000000"/>
          <w:sz w:val="24"/>
        </w:rPr>
        <w:t>3ª Emissão</w:t>
      </w:r>
      <w:r w:rsidRPr="005C34D3">
        <w:rPr>
          <w:rFonts w:ascii="Times New Roman" w:hAnsi="Times New Roman"/>
          <w:sz w:val="24"/>
        </w:rPr>
        <w:t xml:space="preserve"> será paga trimestralmente a partir da Data de Emissão, sempre no dia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dos meses de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e [</w:t>
      </w:r>
      <w:r w:rsidRPr="005C34D3">
        <w:rPr>
          <w:rFonts w:ascii="Times New Roman" w:hAnsi="Times New Roman"/>
          <w:sz w:val="24"/>
          <w:highlight w:val="yellow"/>
        </w:rPr>
        <w:t>●</w:t>
      </w:r>
      <w:r w:rsidRPr="005C34D3">
        <w:rPr>
          <w:rFonts w:ascii="Times New Roman" w:hAnsi="Times New Roman"/>
          <w:sz w:val="24"/>
        </w:rPr>
        <w:t>] de cada ano, ocorrendo o primeiro pagamento em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e o último, na Data de Vencimento (sendo cada uma dessas datas, uma “</w:t>
      </w:r>
      <w:r w:rsidRPr="005C34D3">
        <w:rPr>
          <w:rFonts w:ascii="Times New Roman" w:hAnsi="Times New Roman"/>
          <w:sz w:val="24"/>
          <w:u w:val="single"/>
        </w:rPr>
        <w:t>Data de Pagamento da Remuneração 3ª Emissão</w:t>
      </w:r>
      <w:r w:rsidRPr="005C34D3">
        <w:rPr>
          <w:rFonts w:ascii="Times New Roman" w:hAnsi="Times New Roman"/>
          <w:sz w:val="24"/>
        </w:rPr>
        <w:t>”)</w:t>
      </w:r>
      <w:r w:rsidRPr="005C34D3">
        <w:rPr>
          <w:rFonts w:ascii="Times New Roman" w:eastAsia="Calibri" w:hAnsi="Times New Roman"/>
          <w:sz w:val="24"/>
        </w:rPr>
        <w:t>.</w:t>
      </w:r>
    </w:p>
    <w:p w14:paraId="77BCCCD2" w14:textId="77777777" w:rsidR="00013554" w:rsidRPr="005C34D3" w:rsidRDefault="00013554" w:rsidP="00013554">
      <w:pPr>
        <w:spacing w:line="320" w:lineRule="exact"/>
        <w:jc w:val="both"/>
        <w:rPr>
          <w:rFonts w:ascii="Times New Roman" w:hAnsi="Times New Roman"/>
          <w:b/>
          <w:color w:val="000000"/>
          <w:sz w:val="24"/>
        </w:rPr>
      </w:pPr>
    </w:p>
    <w:p w14:paraId="210A7CF7" w14:textId="77777777" w:rsidR="00013554" w:rsidRPr="005C34D3" w:rsidRDefault="00723B90"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Amortização do saldo do Valor Nominal Unitário</w:t>
      </w:r>
      <w:r w:rsidRPr="005C34D3">
        <w:rPr>
          <w:rFonts w:ascii="Times New Roman" w:hAnsi="Times New Roman"/>
          <w:color w:val="000000"/>
          <w:sz w:val="24"/>
        </w:rPr>
        <w:t xml:space="preserve">: </w:t>
      </w:r>
      <w:r w:rsidRPr="005C34D3">
        <w:rPr>
          <w:rFonts w:ascii="Times New Roman" w:hAnsi="Times New Roman"/>
          <w:sz w:val="24"/>
        </w:rPr>
        <w:t>O saldo do Valor Nominal Unitário das Debêntures 3ª Emissão será amortizado em 28 (vinte e oito) parcelas trimestrais e consecutivas, a partir do 3º (terceiro) mês (inclusive) contado da Data de Emissão, devidas sempre no dia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dos meses de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w:t>
      </w:r>
      <w:r w:rsidRPr="005C34D3">
        <w:rPr>
          <w:rFonts w:ascii="Times New Roman" w:hAnsi="Times New Roman"/>
          <w:sz w:val="24"/>
          <w:highlight w:val="yellow"/>
        </w:rPr>
        <w:t>●</w:t>
      </w:r>
      <w:r w:rsidRPr="005C34D3">
        <w:rPr>
          <w:rFonts w:ascii="Times New Roman" w:hAnsi="Times New Roman"/>
          <w:sz w:val="24"/>
        </w:rPr>
        <w:t>] e [</w:t>
      </w:r>
      <w:r w:rsidRPr="005C34D3">
        <w:rPr>
          <w:rFonts w:ascii="Times New Roman" w:hAnsi="Times New Roman"/>
          <w:sz w:val="24"/>
          <w:highlight w:val="yellow"/>
        </w:rPr>
        <w:t>●</w:t>
      </w:r>
      <w:r w:rsidRPr="005C34D3">
        <w:rPr>
          <w:rFonts w:ascii="Times New Roman" w:hAnsi="Times New Roman"/>
          <w:sz w:val="24"/>
        </w:rPr>
        <w:t xml:space="preserve">] de cada ano, </w:t>
      </w:r>
      <w:r w:rsidRPr="005C34D3">
        <w:rPr>
          <w:rFonts w:ascii="Times New Roman" w:hAnsi="Times New Roman"/>
          <w:sz w:val="24"/>
        </w:rPr>
        <w:lastRenderedPageBreak/>
        <w:t>sendo que a primeira parcela será devida em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e as demais parcelas serão devidas em cada uma das respectivas datas de amortização das Debêntures 3ª Emissão</w:t>
      </w:r>
      <w:r w:rsidRPr="005C34D3">
        <w:rPr>
          <w:rFonts w:ascii="Times New Roman" w:hAnsi="Times New Roman"/>
          <w:color w:val="000000"/>
          <w:sz w:val="24"/>
        </w:rPr>
        <w:t>, de acordo com as datas e percentuais previstos na Escritura 3ª Emissão.</w:t>
      </w:r>
    </w:p>
    <w:p w14:paraId="2A68E021" w14:textId="77777777" w:rsidR="00013554" w:rsidRPr="005C34D3" w:rsidRDefault="00013554" w:rsidP="00013554">
      <w:pPr>
        <w:spacing w:line="320" w:lineRule="exact"/>
        <w:jc w:val="both"/>
        <w:rPr>
          <w:rFonts w:ascii="Times New Roman" w:hAnsi="Times New Roman"/>
          <w:b/>
          <w:color w:val="000000"/>
          <w:sz w:val="24"/>
        </w:rPr>
      </w:pPr>
    </w:p>
    <w:p w14:paraId="146B2802" w14:textId="77777777" w:rsidR="00013554" w:rsidRPr="005C34D3" w:rsidRDefault="00723B90" w:rsidP="00013554">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Local de Pagamento:</w:t>
      </w:r>
      <w:r w:rsidRPr="005C34D3">
        <w:rPr>
          <w:rFonts w:ascii="Times New Roman" w:hAnsi="Times New Roman"/>
          <w:color w:val="000000"/>
          <w:sz w:val="24"/>
        </w:rPr>
        <w:t xml:space="preserve"> </w:t>
      </w:r>
      <w:r w:rsidRPr="005C34D3">
        <w:rPr>
          <w:rFonts w:ascii="Times New Roman" w:hAnsi="Times New Roman"/>
          <w:sz w:val="24"/>
        </w:rPr>
        <w:t xml:space="preserve">Os pagamentos a que fizerem jus as Debêntures 3ª Emissão serão efetuados pela </w:t>
      </w:r>
      <w:r>
        <w:rPr>
          <w:rFonts w:ascii="Times New Roman" w:hAnsi="Times New Roman"/>
          <w:sz w:val="24"/>
        </w:rPr>
        <w:t>Alienante</w:t>
      </w:r>
      <w:r w:rsidRPr="005C34D3">
        <w:rPr>
          <w:rFonts w:ascii="Times New Roman" w:hAnsi="Times New Roman"/>
          <w:sz w:val="24"/>
        </w:rPr>
        <w:t xml:space="preserve"> no respectivo vencimento utilizando-se, conforme o caso: (a) os procedimentos adotados pela B3, para as Debêntures 3ª Emissão custodiadas eletronicamente na B3; e/ou (b) os procedimentos adotados pelo Banco Liquidante e </w:t>
      </w:r>
      <w:proofErr w:type="spellStart"/>
      <w:r w:rsidRPr="005C34D3">
        <w:rPr>
          <w:rFonts w:ascii="Times New Roman" w:hAnsi="Times New Roman"/>
          <w:sz w:val="24"/>
        </w:rPr>
        <w:t>Escriturador</w:t>
      </w:r>
      <w:proofErr w:type="spellEnd"/>
      <w:r w:rsidRPr="005C34D3">
        <w:rPr>
          <w:rFonts w:ascii="Times New Roman" w:hAnsi="Times New Roman"/>
          <w:sz w:val="24"/>
        </w:rPr>
        <w:t xml:space="preserve"> (conforme definidos na Escritura 3ª Emissão), para as Debêntures 3ª Emissão que não estejam custodiadas eletronicamente na B3</w:t>
      </w:r>
      <w:r w:rsidRPr="005C34D3">
        <w:rPr>
          <w:rFonts w:ascii="Times New Roman" w:hAnsi="Times New Roman"/>
          <w:color w:val="000000"/>
          <w:sz w:val="24"/>
        </w:rPr>
        <w:t>.</w:t>
      </w:r>
    </w:p>
    <w:p w14:paraId="6DEA9C48" w14:textId="77777777" w:rsidR="00013554" w:rsidRPr="005C34D3" w:rsidRDefault="00013554" w:rsidP="00013554">
      <w:pPr>
        <w:spacing w:line="320" w:lineRule="exact"/>
        <w:jc w:val="both"/>
        <w:rPr>
          <w:rFonts w:ascii="Times New Roman" w:hAnsi="Times New Roman"/>
          <w:b/>
          <w:color w:val="000000"/>
          <w:sz w:val="24"/>
        </w:rPr>
      </w:pPr>
    </w:p>
    <w:p w14:paraId="5C7A61E7" w14:textId="77777777" w:rsidR="00013554" w:rsidRPr="00D515C0" w:rsidRDefault="00723B90" w:rsidP="00013554">
      <w:pPr>
        <w:pStyle w:val="PargrafodaLista"/>
        <w:widowControl w:val="0"/>
        <w:autoSpaceDE w:val="0"/>
        <w:autoSpaceDN w:val="0"/>
        <w:adjustRightInd w:val="0"/>
        <w:spacing w:line="320" w:lineRule="exact"/>
        <w:ind w:left="0"/>
        <w:jc w:val="both"/>
        <w:rPr>
          <w:rFonts w:ascii="Times New Roman" w:eastAsia="Arial Unicode MS" w:hAnsi="Times New Roman"/>
          <w:sz w:val="24"/>
        </w:rPr>
      </w:pPr>
      <w:r w:rsidRPr="005C34D3">
        <w:rPr>
          <w:rFonts w:ascii="Times New Roman" w:hAnsi="Times New Roman"/>
          <w:b/>
          <w:color w:val="000000"/>
          <w:sz w:val="24"/>
          <w:lang w:eastAsia="pt-BR"/>
        </w:rPr>
        <w:t>Encargos Moratórios:</w:t>
      </w:r>
      <w:r w:rsidRPr="005C34D3">
        <w:rPr>
          <w:rFonts w:ascii="Times New Roman" w:hAnsi="Times New Roman"/>
          <w:color w:val="000000"/>
          <w:sz w:val="24"/>
          <w:lang w:eastAsia="pt-BR"/>
        </w:rPr>
        <w:t xml:space="preserve"> </w:t>
      </w:r>
      <w:r w:rsidRPr="005C34D3">
        <w:rPr>
          <w:rFonts w:ascii="Times New Roman" w:hAnsi="Times New Roman"/>
          <w:sz w:val="24"/>
          <w:lang w:eastAsia="pt-BR"/>
        </w:rPr>
        <w:t xml:space="preserve">Sem prejuízo do pagamento da Remuneração 3ª Emissão, ocorrendo impontualidade no pagamento pela </w:t>
      </w:r>
      <w:r>
        <w:rPr>
          <w:rFonts w:ascii="Times New Roman" w:hAnsi="Times New Roman"/>
          <w:sz w:val="24"/>
        </w:rPr>
        <w:t>Alienante</w:t>
      </w:r>
      <w:r w:rsidRPr="005C34D3">
        <w:rPr>
          <w:rFonts w:ascii="Times New Roman" w:hAnsi="Times New Roman"/>
          <w:sz w:val="24"/>
          <w:lang w:eastAsia="pt-BR"/>
        </w:rPr>
        <w:t xml:space="preserve"> de qualquer quantia devida aos Debenturistas 3ª Emissão, os débitos em atraso vencidos e não pagos pela </w:t>
      </w:r>
      <w:r>
        <w:rPr>
          <w:rFonts w:ascii="Times New Roman" w:hAnsi="Times New Roman"/>
          <w:sz w:val="24"/>
        </w:rPr>
        <w:t>Alienante</w:t>
      </w:r>
      <w:r w:rsidRPr="005C34D3">
        <w:rPr>
          <w:rFonts w:ascii="Times New Roman" w:hAnsi="Times New Roman"/>
          <w:sz w:val="24"/>
          <w:lang w:eastAsia="pt-BR"/>
        </w:rPr>
        <w:t xml:space="preserve"> ficarão sujeitos a: (a) multa convencional, irredutível e de natureza não compensatória, de 2% (dois por cento) sobre o valor inadimplido; e (b) juros moratórios à razão de 1% (um por cento) ao mês, calculados </w:t>
      </w:r>
      <w:r w:rsidRPr="005C34D3">
        <w:rPr>
          <w:rFonts w:ascii="Times New Roman" w:hAnsi="Times New Roman"/>
          <w:i/>
          <w:sz w:val="24"/>
          <w:lang w:eastAsia="pt-BR"/>
        </w:rPr>
        <w:t xml:space="preserve">pro rata </w:t>
      </w:r>
      <w:proofErr w:type="spellStart"/>
      <w:r w:rsidRPr="005C34D3">
        <w:rPr>
          <w:rFonts w:ascii="Times New Roman" w:hAnsi="Times New Roman"/>
          <w:i/>
          <w:sz w:val="24"/>
          <w:lang w:eastAsia="pt-BR"/>
        </w:rPr>
        <w:t>temporis</w:t>
      </w:r>
      <w:proofErr w:type="spellEnd"/>
      <w:r w:rsidRPr="005C34D3">
        <w:rPr>
          <w:rFonts w:ascii="Times New Roman" w:hAnsi="Times New Roman"/>
          <w:sz w:val="24"/>
          <w:lang w:eastAsia="pt-BR"/>
        </w:rPr>
        <w:t>, independentemente de aviso, notificação ou interpelação judicial ou extrajudicial (“</w:t>
      </w:r>
      <w:r w:rsidRPr="005C34D3">
        <w:rPr>
          <w:rFonts w:ascii="Times New Roman" w:hAnsi="Times New Roman"/>
          <w:sz w:val="24"/>
          <w:u w:val="single"/>
          <w:lang w:eastAsia="pt-BR"/>
        </w:rPr>
        <w:t>Encargos Moratórios</w:t>
      </w:r>
      <w:r w:rsidRPr="005C34D3">
        <w:rPr>
          <w:rFonts w:ascii="Times New Roman" w:hAnsi="Times New Roman"/>
          <w:sz w:val="24"/>
          <w:lang w:eastAsia="pt-BR"/>
        </w:rPr>
        <w:t>”)</w:t>
      </w:r>
      <w:r w:rsidRPr="005C34D3">
        <w:rPr>
          <w:rFonts w:ascii="Times New Roman" w:hAnsi="Times New Roman"/>
          <w:sz w:val="24"/>
        </w:rPr>
        <w:t>.</w:t>
      </w:r>
    </w:p>
    <w:p w14:paraId="5E0ABC8C" w14:textId="77777777" w:rsidR="00D515C0" w:rsidRPr="00D515C0" w:rsidRDefault="00D515C0" w:rsidP="00D515C0">
      <w:pPr>
        <w:pStyle w:val="BNDES"/>
        <w:spacing w:line="320" w:lineRule="exact"/>
        <w:rPr>
          <w:rFonts w:ascii="Times New Roman" w:hAnsi="Times New Roman"/>
          <w:color w:val="000000"/>
          <w:szCs w:val="24"/>
        </w:rPr>
      </w:pPr>
    </w:p>
    <w:p w14:paraId="5CF03AB2" w14:textId="77777777" w:rsidR="00D515C0" w:rsidRPr="00D515C0" w:rsidRDefault="00723B90" w:rsidP="00D515C0">
      <w:pPr>
        <w:pStyle w:val="BNDES"/>
        <w:spacing w:line="320" w:lineRule="exact"/>
        <w:rPr>
          <w:rFonts w:ascii="Times New Roman" w:hAnsi="Times New Roman"/>
          <w:b/>
          <w:szCs w:val="24"/>
          <w:specVanish/>
        </w:rPr>
      </w:pPr>
      <w:r w:rsidRPr="00D515C0">
        <w:rPr>
          <w:rFonts w:ascii="Times New Roman" w:hAnsi="Times New Roman"/>
          <w:color w:val="000000"/>
          <w:szCs w:val="24"/>
        </w:rPr>
        <w:t>As demais características das Debêntures e, consequentemente, das Obrigações Garantidas, estão descritas na Escritura, cujas cláusulas, termos e condições as partes declaram expressamente conhecer e concordar.</w:t>
      </w:r>
    </w:p>
    <w:p w14:paraId="0708B7D4" w14:textId="77777777" w:rsidR="00D515C0" w:rsidRPr="00D515C0" w:rsidRDefault="00D515C0" w:rsidP="00D515C0">
      <w:pPr>
        <w:spacing w:line="320" w:lineRule="exact"/>
        <w:jc w:val="both"/>
        <w:rPr>
          <w:rFonts w:ascii="Times New Roman" w:hAnsi="Times New Roman"/>
          <w:b/>
          <w:sz w:val="24"/>
          <w:specVanish/>
        </w:rPr>
      </w:pPr>
    </w:p>
    <w:p w14:paraId="7480E879" w14:textId="77777777" w:rsidR="00D515C0" w:rsidRPr="00D515C0" w:rsidRDefault="00723B90" w:rsidP="00D515C0">
      <w:pPr>
        <w:pStyle w:val="Ttulo2"/>
        <w:tabs>
          <w:tab w:val="left" w:pos="709"/>
        </w:tabs>
        <w:spacing w:after="0" w:line="320" w:lineRule="exact"/>
        <w:ind w:left="0"/>
        <w:jc w:val="center"/>
        <w:rPr>
          <w:rFonts w:ascii="Times New Roman" w:hAnsi="Times New Roman" w:cs="Times New Roman"/>
          <w:b w:val="0"/>
          <w:smallCaps/>
          <w:sz w:val="24"/>
          <w:szCs w:val="24"/>
          <w:u w:val="single"/>
        </w:rPr>
      </w:pPr>
      <w:bookmarkStart w:id="194" w:name="_DV_M209"/>
      <w:bookmarkEnd w:id="194"/>
      <w:r w:rsidRPr="00D515C0">
        <w:rPr>
          <w:rFonts w:ascii="Times New Roman" w:hAnsi="Times New Roman" w:cs="Times New Roman"/>
          <w:smallCaps/>
          <w:sz w:val="24"/>
          <w:szCs w:val="24"/>
          <w:u w:val="single"/>
        </w:rPr>
        <w:br w:type="page"/>
      </w:r>
      <w:bookmarkStart w:id="195" w:name="_DV_M210"/>
      <w:bookmarkStart w:id="196" w:name="_DV_M217"/>
      <w:bookmarkStart w:id="197" w:name="_DV_M218"/>
      <w:bookmarkEnd w:id="195"/>
      <w:bookmarkEnd w:id="196"/>
      <w:bookmarkEnd w:id="197"/>
      <w:r w:rsidRPr="00D515C0">
        <w:rPr>
          <w:rFonts w:ascii="Times New Roman" w:hAnsi="Times New Roman" w:cs="Times New Roman"/>
          <w:smallCaps/>
          <w:sz w:val="24"/>
          <w:szCs w:val="24"/>
          <w:u w:val="single"/>
          <w:specVanish/>
        </w:rPr>
        <w:lastRenderedPageBreak/>
        <w:t>Anexo III</w:t>
      </w:r>
    </w:p>
    <w:p w14:paraId="10636D76" w14:textId="77777777" w:rsidR="00D515C0" w:rsidRPr="00D515C0" w:rsidRDefault="00D515C0" w:rsidP="00D515C0">
      <w:pPr>
        <w:spacing w:line="320" w:lineRule="exact"/>
        <w:rPr>
          <w:rFonts w:ascii="Times New Roman" w:hAnsi="Times New Roman"/>
          <w:sz w:val="24"/>
          <w:lang w:eastAsia="x-none"/>
        </w:rPr>
      </w:pPr>
    </w:p>
    <w:p w14:paraId="516AF2F3" w14:textId="77777777" w:rsidR="00D515C0" w:rsidRDefault="00723B90" w:rsidP="00D515C0">
      <w:pPr>
        <w:spacing w:line="320" w:lineRule="exact"/>
        <w:jc w:val="center"/>
        <w:rPr>
          <w:rFonts w:ascii="Times New Roman" w:hAnsi="Times New Roman"/>
          <w:b/>
          <w:smallCaps/>
          <w:sz w:val="24"/>
          <w:u w:val="single"/>
        </w:rPr>
      </w:pPr>
      <w:r w:rsidRPr="00D515C0">
        <w:rPr>
          <w:rFonts w:ascii="Times New Roman" w:hAnsi="Times New Roman"/>
          <w:b/>
          <w:smallCaps/>
          <w:sz w:val="24"/>
          <w:u w:val="single"/>
        </w:rPr>
        <w:t xml:space="preserve">INFORMAÇÕES DATA CENTERS </w:t>
      </w:r>
    </w:p>
    <w:p w14:paraId="0EF73F21" w14:textId="77777777" w:rsidR="002807D7" w:rsidRDefault="002807D7" w:rsidP="00D515C0">
      <w:pPr>
        <w:spacing w:line="320" w:lineRule="exact"/>
        <w:jc w:val="center"/>
        <w:rPr>
          <w:rFonts w:ascii="Times New Roman" w:hAnsi="Times New Roman"/>
          <w:b/>
          <w:smallCaps/>
          <w:sz w:val="24"/>
          <w:u w:val="single"/>
        </w:rPr>
      </w:pPr>
    </w:p>
    <w:tbl>
      <w:tblPr>
        <w:tblStyle w:val="Tabelacomgrade"/>
        <w:tblW w:w="5000" w:type="pct"/>
        <w:jc w:val="center"/>
        <w:tblLook w:val="04A0" w:firstRow="1" w:lastRow="0" w:firstColumn="1" w:lastColumn="0" w:noHBand="0" w:noVBand="1"/>
      </w:tblPr>
      <w:tblGrid>
        <w:gridCol w:w="2248"/>
        <w:gridCol w:w="2248"/>
        <w:gridCol w:w="3999"/>
      </w:tblGrid>
      <w:tr w:rsidR="00BA2F64" w14:paraId="4F0DFFF4" w14:textId="77777777" w:rsidTr="00CE0DA4">
        <w:trPr>
          <w:trHeight w:val="352"/>
          <w:jc w:val="center"/>
        </w:trPr>
        <w:tc>
          <w:tcPr>
            <w:tcW w:w="1323" w:type="pct"/>
          </w:tcPr>
          <w:p w14:paraId="3E3D8937" w14:textId="77777777" w:rsidR="00D515C0" w:rsidRPr="00D515C0" w:rsidRDefault="00723B90" w:rsidP="00D515C0">
            <w:pPr>
              <w:spacing w:line="320" w:lineRule="exact"/>
              <w:jc w:val="center"/>
              <w:rPr>
                <w:rFonts w:ascii="Times New Roman" w:hAnsi="Times New Roman"/>
                <w:b/>
                <w:smallCaps/>
                <w:sz w:val="24"/>
              </w:rPr>
            </w:pPr>
            <w:r w:rsidRPr="00D515C0">
              <w:rPr>
                <w:rFonts w:ascii="Times New Roman" w:hAnsi="Times New Roman"/>
                <w:b/>
                <w:smallCaps/>
                <w:sz w:val="24"/>
              </w:rPr>
              <w:t>#</w:t>
            </w:r>
          </w:p>
        </w:tc>
        <w:tc>
          <w:tcPr>
            <w:tcW w:w="1323" w:type="pct"/>
            <w:vAlign w:val="center"/>
          </w:tcPr>
          <w:p w14:paraId="59C5CD9C" w14:textId="77777777" w:rsidR="00D515C0" w:rsidRPr="00D515C0" w:rsidRDefault="00723B90" w:rsidP="00D515C0">
            <w:pPr>
              <w:spacing w:line="320" w:lineRule="exact"/>
              <w:jc w:val="center"/>
              <w:rPr>
                <w:rFonts w:ascii="Times New Roman" w:hAnsi="Times New Roman"/>
                <w:b/>
                <w:smallCaps/>
                <w:sz w:val="24"/>
              </w:rPr>
            </w:pPr>
            <w:r w:rsidRPr="00D515C0">
              <w:rPr>
                <w:rFonts w:ascii="Times New Roman" w:hAnsi="Times New Roman"/>
                <w:b/>
                <w:smallCaps/>
                <w:sz w:val="24"/>
              </w:rPr>
              <w:t>Cidade/Estado</w:t>
            </w:r>
          </w:p>
        </w:tc>
        <w:tc>
          <w:tcPr>
            <w:tcW w:w="2354" w:type="pct"/>
            <w:vAlign w:val="center"/>
          </w:tcPr>
          <w:p w14:paraId="146DB038" w14:textId="77777777" w:rsidR="00D515C0" w:rsidRPr="00D515C0" w:rsidRDefault="00723B90" w:rsidP="00D515C0">
            <w:pPr>
              <w:spacing w:line="320" w:lineRule="exact"/>
              <w:jc w:val="center"/>
              <w:rPr>
                <w:rFonts w:ascii="Times New Roman" w:hAnsi="Times New Roman"/>
                <w:b/>
                <w:smallCaps/>
                <w:sz w:val="24"/>
              </w:rPr>
            </w:pPr>
            <w:r w:rsidRPr="00D515C0">
              <w:rPr>
                <w:rFonts w:ascii="Times New Roman" w:hAnsi="Times New Roman"/>
                <w:b/>
                <w:smallCaps/>
                <w:sz w:val="24"/>
              </w:rPr>
              <w:t>Endereço</w:t>
            </w:r>
          </w:p>
        </w:tc>
      </w:tr>
      <w:tr w:rsidR="00BA2F64" w14:paraId="2B35D97A" w14:textId="77777777" w:rsidTr="00CE0DA4">
        <w:trPr>
          <w:trHeight w:val="224"/>
          <w:jc w:val="center"/>
        </w:trPr>
        <w:tc>
          <w:tcPr>
            <w:tcW w:w="1323" w:type="pct"/>
          </w:tcPr>
          <w:p w14:paraId="6721028A" w14:textId="77777777" w:rsidR="00D515C0" w:rsidRPr="00D515C0" w:rsidRDefault="00723B90" w:rsidP="00D515C0">
            <w:pPr>
              <w:spacing w:line="320" w:lineRule="exact"/>
              <w:jc w:val="center"/>
              <w:rPr>
                <w:rFonts w:ascii="Times New Roman" w:hAnsi="Times New Roman"/>
                <w:smallCaps/>
                <w:sz w:val="24"/>
              </w:rPr>
            </w:pPr>
            <w:r w:rsidRPr="00D515C0">
              <w:rPr>
                <w:rFonts w:ascii="Times New Roman" w:hAnsi="Times New Roman"/>
                <w:smallCaps/>
                <w:sz w:val="24"/>
              </w:rPr>
              <w:t>1</w:t>
            </w:r>
          </w:p>
        </w:tc>
        <w:tc>
          <w:tcPr>
            <w:tcW w:w="1323" w:type="pct"/>
          </w:tcPr>
          <w:p w14:paraId="786B4C3C" w14:textId="77777777" w:rsidR="00D515C0" w:rsidRPr="00D515C0" w:rsidRDefault="00723B90" w:rsidP="00D515C0">
            <w:pPr>
              <w:spacing w:line="320" w:lineRule="exact"/>
              <w:jc w:val="center"/>
              <w:rPr>
                <w:rFonts w:ascii="Times New Roman" w:hAnsi="Times New Roman"/>
                <w:sz w:val="24"/>
              </w:rPr>
            </w:pPr>
            <w:r w:rsidRPr="00D515C0">
              <w:rPr>
                <w:rFonts w:ascii="Times New Roman" w:hAnsi="Times New Roman"/>
                <w:sz w:val="24"/>
              </w:rPr>
              <w:t>Curitiba/PR</w:t>
            </w:r>
          </w:p>
        </w:tc>
        <w:tc>
          <w:tcPr>
            <w:tcW w:w="2354" w:type="pct"/>
          </w:tcPr>
          <w:p w14:paraId="47588D69" w14:textId="77777777" w:rsidR="00D515C0" w:rsidRPr="00D515C0" w:rsidRDefault="00723B90" w:rsidP="00D515C0">
            <w:pPr>
              <w:spacing w:line="320" w:lineRule="exact"/>
              <w:jc w:val="center"/>
              <w:rPr>
                <w:rFonts w:ascii="Times New Roman" w:hAnsi="Times New Roman"/>
                <w:b/>
                <w:smallCaps/>
                <w:sz w:val="24"/>
              </w:rPr>
            </w:pPr>
            <w:r w:rsidRPr="00D515C0">
              <w:rPr>
                <w:rFonts w:ascii="Times New Roman" w:hAnsi="Times New Roman"/>
                <w:sz w:val="24"/>
              </w:rPr>
              <w:t xml:space="preserve">Travessa Teixeira de Freitas, nº 75, Edifício </w:t>
            </w:r>
            <w:proofErr w:type="spellStart"/>
            <w:r w:rsidRPr="00D515C0">
              <w:rPr>
                <w:rFonts w:ascii="Times New Roman" w:hAnsi="Times New Roman"/>
                <w:sz w:val="24"/>
              </w:rPr>
              <w:t>Hiran</w:t>
            </w:r>
            <w:proofErr w:type="spellEnd"/>
            <w:r w:rsidRPr="00D515C0">
              <w:rPr>
                <w:rFonts w:ascii="Times New Roman" w:hAnsi="Times New Roman"/>
                <w:sz w:val="24"/>
              </w:rPr>
              <w:t>, Lamas</w:t>
            </w:r>
          </w:p>
        </w:tc>
      </w:tr>
      <w:tr w:rsidR="00BA2F64" w14:paraId="2AFF7618" w14:textId="77777777" w:rsidTr="00CE0DA4">
        <w:trPr>
          <w:trHeight w:val="240"/>
          <w:jc w:val="center"/>
        </w:trPr>
        <w:tc>
          <w:tcPr>
            <w:tcW w:w="1323" w:type="pct"/>
          </w:tcPr>
          <w:p w14:paraId="4BE4D91D" w14:textId="77777777" w:rsidR="00D515C0" w:rsidRPr="00D515C0" w:rsidRDefault="00723B90" w:rsidP="00D515C0">
            <w:pPr>
              <w:spacing w:line="320" w:lineRule="exact"/>
              <w:jc w:val="center"/>
              <w:rPr>
                <w:rFonts w:ascii="Times New Roman" w:hAnsi="Times New Roman"/>
                <w:smallCaps/>
                <w:sz w:val="24"/>
              </w:rPr>
            </w:pPr>
            <w:r w:rsidRPr="00D515C0">
              <w:rPr>
                <w:rFonts w:ascii="Times New Roman" w:hAnsi="Times New Roman"/>
                <w:smallCaps/>
                <w:sz w:val="24"/>
              </w:rPr>
              <w:t>2</w:t>
            </w:r>
          </w:p>
        </w:tc>
        <w:tc>
          <w:tcPr>
            <w:tcW w:w="1323" w:type="pct"/>
          </w:tcPr>
          <w:p w14:paraId="256A056E" w14:textId="77777777" w:rsidR="00D515C0" w:rsidRPr="00D515C0" w:rsidRDefault="00723B90" w:rsidP="00D515C0">
            <w:pPr>
              <w:spacing w:line="320" w:lineRule="exact"/>
              <w:jc w:val="center"/>
              <w:rPr>
                <w:rFonts w:ascii="Times New Roman" w:hAnsi="Times New Roman"/>
                <w:sz w:val="24"/>
              </w:rPr>
            </w:pPr>
            <w:r w:rsidRPr="00D515C0">
              <w:rPr>
                <w:rFonts w:ascii="Times New Roman" w:hAnsi="Times New Roman"/>
                <w:sz w:val="24"/>
              </w:rPr>
              <w:t>Porto Alegre/RS</w:t>
            </w:r>
          </w:p>
        </w:tc>
        <w:tc>
          <w:tcPr>
            <w:tcW w:w="2354" w:type="pct"/>
          </w:tcPr>
          <w:p w14:paraId="6F5F02E8" w14:textId="77777777" w:rsidR="00D515C0" w:rsidRPr="00D515C0" w:rsidRDefault="00723B90" w:rsidP="00D515C0">
            <w:pPr>
              <w:spacing w:line="320" w:lineRule="exact"/>
              <w:jc w:val="center"/>
              <w:rPr>
                <w:rFonts w:ascii="Times New Roman" w:hAnsi="Times New Roman"/>
                <w:b/>
                <w:smallCaps/>
                <w:sz w:val="24"/>
              </w:rPr>
            </w:pPr>
            <w:r w:rsidRPr="00D515C0">
              <w:rPr>
                <w:rFonts w:ascii="Times New Roman" w:hAnsi="Times New Roman"/>
                <w:sz w:val="24"/>
              </w:rPr>
              <w:t>Rua Engenheiro Afonso Cavalcante, nº 100, Bela Vista</w:t>
            </w:r>
          </w:p>
        </w:tc>
      </w:tr>
      <w:tr w:rsidR="00BA2F64" w14:paraId="513C8CCF" w14:textId="77777777" w:rsidTr="00CE0DA4">
        <w:trPr>
          <w:trHeight w:val="240"/>
          <w:jc w:val="center"/>
        </w:trPr>
        <w:tc>
          <w:tcPr>
            <w:tcW w:w="1323" w:type="pct"/>
          </w:tcPr>
          <w:p w14:paraId="25623B48" w14:textId="77777777" w:rsidR="00D515C0" w:rsidRPr="00D515C0" w:rsidRDefault="00723B90" w:rsidP="00D515C0">
            <w:pPr>
              <w:spacing w:line="320" w:lineRule="exact"/>
              <w:jc w:val="center"/>
              <w:rPr>
                <w:rFonts w:ascii="Times New Roman" w:hAnsi="Times New Roman"/>
                <w:smallCaps/>
                <w:sz w:val="24"/>
              </w:rPr>
            </w:pPr>
            <w:r w:rsidRPr="00D515C0">
              <w:rPr>
                <w:rFonts w:ascii="Times New Roman" w:hAnsi="Times New Roman"/>
                <w:smallCaps/>
                <w:sz w:val="24"/>
              </w:rPr>
              <w:t>3</w:t>
            </w:r>
          </w:p>
        </w:tc>
        <w:tc>
          <w:tcPr>
            <w:tcW w:w="1323" w:type="pct"/>
          </w:tcPr>
          <w:p w14:paraId="4488F45A" w14:textId="77777777" w:rsidR="00D515C0" w:rsidRPr="00D515C0" w:rsidRDefault="00723B90" w:rsidP="00D515C0">
            <w:pPr>
              <w:spacing w:line="320" w:lineRule="exact"/>
              <w:jc w:val="center"/>
              <w:rPr>
                <w:rFonts w:ascii="Times New Roman" w:hAnsi="Times New Roman"/>
                <w:sz w:val="24"/>
              </w:rPr>
            </w:pPr>
            <w:r w:rsidRPr="00D515C0">
              <w:rPr>
                <w:rFonts w:ascii="Times New Roman" w:hAnsi="Times New Roman"/>
                <w:sz w:val="24"/>
              </w:rPr>
              <w:t>São Paulo/SP</w:t>
            </w:r>
          </w:p>
        </w:tc>
        <w:tc>
          <w:tcPr>
            <w:tcW w:w="2354" w:type="pct"/>
          </w:tcPr>
          <w:p w14:paraId="5512E734" w14:textId="77777777" w:rsidR="00D515C0" w:rsidRPr="00D515C0" w:rsidRDefault="00723B90" w:rsidP="00D515C0">
            <w:pPr>
              <w:spacing w:line="320" w:lineRule="exact"/>
              <w:jc w:val="center"/>
              <w:rPr>
                <w:rFonts w:ascii="Times New Roman" w:hAnsi="Times New Roman"/>
                <w:b/>
                <w:smallCaps/>
                <w:sz w:val="24"/>
              </w:rPr>
            </w:pPr>
            <w:r w:rsidRPr="00D515C0">
              <w:rPr>
                <w:rFonts w:ascii="Times New Roman" w:hAnsi="Times New Roman"/>
                <w:sz w:val="24"/>
              </w:rPr>
              <w:t>Avenida Guido Caloi, nº 1001, Bloco 7, Bairro Santo Amaro</w:t>
            </w:r>
          </w:p>
        </w:tc>
      </w:tr>
      <w:tr w:rsidR="00BA2F64" w14:paraId="2AF9140D" w14:textId="77777777" w:rsidTr="00CE0DA4">
        <w:trPr>
          <w:trHeight w:val="224"/>
          <w:jc w:val="center"/>
        </w:trPr>
        <w:tc>
          <w:tcPr>
            <w:tcW w:w="1323" w:type="pct"/>
          </w:tcPr>
          <w:p w14:paraId="1AF2AFA7" w14:textId="77777777" w:rsidR="00D515C0" w:rsidRPr="00D515C0" w:rsidRDefault="00723B90" w:rsidP="00D515C0">
            <w:pPr>
              <w:spacing w:line="320" w:lineRule="exact"/>
              <w:jc w:val="center"/>
              <w:rPr>
                <w:rFonts w:ascii="Times New Roman" w:hAnsi="Times New Roman"/>
                <w:smallCaps/>
                <w:sz w:val="24"/>
              </w:rPr>
            </w:pPr>
            <w:r w:rsidRPr="00D515C0">
              <w:rPr>
                <w:rFonts w:ascii="Times New Roman" w:hAnsi="Times New Roman"/>
                <w:smallCaps/>
                <w:sz w:val="24"/>
              </w:rPr>
              <w:t>4</w:t>
            </w:r>
          </w:p>
        </w:tc>
        <w:tc>
          <w:tcPr>
            <w:tcW w:w="1323" w:type="pct"/>
          </w:tcPr>
          <w:p w14:paraId="6B4953F6" w14:textId="77777777" w:rsidR="00D515C0" w:rsidRPr="00D515C0" w:rsidRDefault="00723B90" w:rsidP="00D515C0">
            <w:pPr>
              <w:spacing w:line="320" w:lineRule="exact"/>
              <w:jc w:val="center"/>
              <w:rPr>
                <w:rFonts w:ascii="Times New Roman" w:hAnsi="Times New Roman"/>
                <w:sz w:val="24"/>
              </w:rPr>
            </w:pPr>
            <w:r w:rsidRPr="00D515C0">
              <w:rPr>
                <w:rFonts w:ascii="Times New Roman" w:hAnsi="Times New Roman"/>
                <w:sz w:val="24"/>
              </w:rPr>
              <w:t>Brasília/DF</w:t>
            </w:r>
          </w:p>
        </w:tc>
        <w:tc>
          <w:tcPr>
            <w:tcW w:w="2354" w:type="pct"/>
          </w:tcPr>
          <w:p w14:paraId="7726EA57" w14:textId="77777777" w:rsidR="00D515C0" w:rsidRPr="00D515C0" w:rsidRDefault="00723B90" w:rsidP="00D515C0">
            <w:pPr>
              <w:spacing w:line="320" w:lineRule="exact"/>
              <w:jc w:val="center"/>
              <w:rPr>
                <w:rFonts w:ascii="Times New Roman" w:hAnsi="Times New Roman"/>
                <w:b/>
                <w:smallCaps/>
                <w:sz w:val="24"/>
              </w:rPr>
            </w:pPr>
            <w:r w:rsidRPr="00D515C0">
              <w:rPr>
                <w:rFonts w:ascii="Times New Roman" w:hAnsi="Times New Roman"/>
                <w:sz w:val="24"/>
              </w:rPr>
              <w:t>SCN, Quadra 03, Bloco A, Edifício Estação Telefônica Centro Norte, Asa Norte</w:t>
            </w:r>
          </w:p>
        </w:tc>
      </w:tr>
      <w:tr w:rsidR="00BA2F64" w14:paraId="0F30167D" w14:textId="77777777" w:rsidTr="00CE0DA4">
        <w:trPr>
          <w:trHeight w:val="224"/>
          <w:jc w:val="center"/>
        </w:trPr>
        <w:tc>
          <w:tcPr>
            <w:tcW w:w="1323" w:type="pct"/>
          </w:tcPr>
          <w:p w14:paraId="308307B9" w14:textId="77777777" w:rsidR="00D515C0" w:rsidRPr="00D515C0" w:rsidRDefault="00723B90" w:rsidP="00D515C0">
            <w:pPr>
              <w:spacing w:line="320" w:lineRule="exact"/>
              <w:jc w:val="center"/>
              <w:rPr>
                <w:rFonts w:ascii="Times New Roman" w:hAnsi="Times New Roman"/>
                <w:smallCaps/>
                <w:sz w:val="24"/>
              </w:rPr>
            </w:pPr>
            <w:r w:rsidRPr="00D515C0">
              <w:rPr>
                <w:rFonts w:ascii="Times New Roman" w:hAnsi="Times New Roman"/>
                <w:smallCaps/>
                <w:sz w:val="24"/>
              </w:rPr>
              <w:t>5</w:t>
            </w:r>
          </w:p>
        </w:tc>
        <w:tc>
          <w:tcPr>
            <w:tcW w:w="1323" w:type="pct"/>
          </w:tcPr>
          <w:p w14:paraId="2DCC053F" w14:textId="77777777" w:rsidR="00D515C0" w:rsidRPr="00D515C0" w:rsidRDefault="00723B90" w:rsidP="00D515C0">
            <w:pPr>
              <w:spacing w:line="320" w:lineRule="exact"/>
              <w:jc w:val="center"/>
              <w:rPr>
                <w:rFonts w:ascii="Times New Roman" w:hAnsi="Times New Roman"/>
                <w:sz w:val="24"/>
              </w:rPr>
            </w:pPr>
            <w:r w:rsidRPr="00D515C0">
              <w:rPr>
                <w:rFonts w:ascii="Times New Roman" w:hAnsi="Times New Roman"/>
                <w:sz w:val="24"/>
              </w:rPr>
              <w:t>Brasília/DF</w:t>
            </w:r>
          </w:p>
        </w:tc>
        <w:tc>
          <w:tcPr>
            <w:tcW w:w="2354" w:type="pct"/>
          </w:tcPr>
          <w:p w14:paraId="06F20ED8" w14:textId="77777777" w:rsidR="00D515C0" w:rsidRPr="00D515C0" w:rsidRDefault="00723B90" w:rsidP="00D515C0">
            <w:pPr>
              <w:spacing w:line="320" w:lineRule="exact"/>
              <w:jc w:val="center"/>
              <w:rPr>
                <w:rFonts w:ascii="Times New Roman" w:hAnsi="Times New Roman"/>
                <w:b/>
                <w:smallCaps/>
                <w:sz w:val="24"/>
              </w:rPr>
            </w:pPr>
            <w:r w:rsidRPr="00D515C0">
              <w:rPr>
                <w:rStyle w:val="Nmerodepgina"/>
                <w:rFonts w:ascii="Times New Roman" w:eastAsia="Calibri" w:hAnsi="Times New Roman"/>
                <w:sz w:val="24"/>
              </w:rPr>
              <w:t xml:space="preserve">SIG Setor de Indústrias Gráficas, Lotes </w:t>
            </w:r>
            <w:proofErr w:type="spellStart"/>
            <w:r w:rsidRPr="00D515C0">
              <w:rPr>
                <w:rStyle w:val="Nmerodepgina"/>
                <w:rFonts w:ascii="Times New Roman" w:eastAsia="Calibri" w:hAnsi="Times New Roman"/>
                <w:sz w:val="24"/>
              </w:rPr>
              <w:t>nºs</w:t>
            </w:r>
            <w:proofErr w:type="spellEnd"/>
            <w:r w:rsidRPr="00D515C0">
              <w:rPr>
                <w:rStyle w:val="Nmerodepgina"/>
                <w:rFonts w:ascii="Times New Roman" w:eastAsia="Calibri" w:hAnsi="Times New Roman"/>
                <w:sz w:val="24"/>
              </w:rPr>
              <w:t> </w:t>
            </w:r>
            <w:r w:rsidRPr="00D515C0">
              <w:rPr>
                <w:rFonts w:ascii="Times New Roman" w:hAnsi="Times New Roman"/>
                <w:color w:val="222222"/>
                <w:sz w:val="24"/>
              </w:rPr>
              <w:t xml:space="preserve">470, 480, 490, 500, 510 e 520, da </w:t>
            </w:r>
            <w:r w:rsidRPr="00D515C0">
              <w:rPr>
                <w:rStyle w:val="Nmerodepgina"/>
                <w:rFonts w:ascii="Times New Roman" w:eastAsia="Calibri" w:hAnsi="Times New Roman"/>
                <w:sz w:val="24"/>
              </w:rPr>
              <w:t>Quadra 2</w:t>
            </w:r>
          </w:p>
        </w:tc>
      </w:tr>
      <w:tr w:rsidR="00BA2F64" w14:paraId="0593445F" w14:textId="77777777" w:rsidTr="00CE0DA4">
        <w:trPr>
          <w:trHeight w:val="224"/>
          <w:jc w:val="center"/>
        </w:trPr>
        <w:tc>
          <w:tcPr>
            <w:tcW w:w="1323" w:type="pct"/>
          </w:tcPr>
          <w:p w14:paraId="42DB7EB8" w14:textId="77777777" w:rsidR="00746926" w:rsidRPr="00D515C0" w:rsidRDefault="00723B90" w:rsidP="00746926">
            <w:pPr>
              <w:spacing w:line="320" w:lineRule="exact"/>
              <w:jc w:val="center"/>
              <w:rPr>
                <w:rFonts w:ascii="Times New Roman" w:hAnsi="Times New Roman"/>
                <w:smallCaps/>
                <w:sz w:val="24"/>
              </w:rPr>
            </w:pPr>
            <w:r>
              <w:rPr>
                <w:rFonts w:ascii="Times New Roman" w:hAnsi="Times New Roman"/>
                <w:smallCaps/>
                <w:sz w:val="24"/>
              </w:rPr>
              <w:t>6</w:t>
            </w:r>
          </w:p>
        </w:tc>
        <w:tc>
          <w:tcPr>
            <w:tcW w:w="1323" w:type="pct"/>
          </w:tcPr>
          <w:p w14:paraId="7999335B" w14:textId="77777777" w:rsidR="00746926" w:rsidRPr="00D515C0" w:rsidRDefault="00723B90" w:rsidP="00746926">
            <w:pPr>
              <w:spacing w:line="320" w:lineRule="exact"/>
              <w:jc w:val="center"/>
              <w:rPr>
                <w:rFonts w:ascii="Times New Roman" w:hAnsi="Times New Roman"/>
                <w:sz w:val="24"/>
              </w:rPr>
            </w:pPr>
            <w:r>
              <w:rPr>
                <w:rFonts w:ascii="Times New Roman" w:hAnsi="Times New Roman"/>
                <w:sz w:val="24"/>
              </w:rPr>
              <w:t>Rio de Janeiro/RJ</w:t>
            </w:r>
          </w:p>
        </w:tc>
        <w:tc>
          <w:tcPr>
            <w:tcW w:w="2354" w:type="pct"/>
          </w:tcPr>
          <w:p w14:paraId="05541416" w14:textId="77777777" w:rsidR="00746926" w:rsidRPr="00D515C0" w:rsidRDefault="00723B90" w:rsidP="00746926">
            <w:pPr>
              <w:spacing w:line="320" w:lineRule="exact"/>
              <w:jc w:val="center"/>
              <w:rPr>
                <w:rStyle w:val="Nmerodepgina"/>
                <w:rFonts w:ascii="Times New Roman" w:eastAsia="Calibri" w:hAnsi="Times New Roman"/>
                <w:sz w:val="24"/>
              </w:rPr>
            </w:pPr>
            <w:r w:rsidRPr="005A5495">
              <w:rPr>
                <w:rFonts w:ascii="Times New Roman" w:hAnsi="Times New Roman"/>
                <w:sz w:val="24"/>
              </w:rPr>
              <w:t xml:space="preserve">VN N-O PAA 10292/PAL 38883, 00071, LOT 1 PAL 47816, </w:t>
            </w:r>
            <w:proofErr w:type="spellStart"/>
            <w:r w:rsidRPr="005A5495">
              <w:rPr>
                <w:rFonts w:ascii="Times New Roman" w:hAnsi="Times New Roman"/>
                <w:sz w:val="24"/>
              </w:rPr>
              <w:t>Esq</w:t>
            </w:r>
            <w:proofErr w:type="spellEnd"/>
            <w:r w:rsidRPr="005A5495">
              <w:rPr>
                <w:rFonts w:ascii="Times New Roman" w:hAnsi="Times New Roman"/>
                <w:sz w:val="24"/>
              </w:rPr>
              <w:t xml:space="preserve"> Av. Imperatriz Leopoldina, Jacarepaguá, Rio de Janeiro - RJ, CEP: 22.750-000</w:t>
            </w:r>
          </w:p>
        </w:tc>
      </w:tr>
      <w:tr w:rsidR="00BA2F64" w14:paraId="2840A3F8" w14:textId="77777777" w:rsidTr="00CE0DA4">
        <w:trPr>
          <w:trHeight w:val="224"/>
          <w:jc w:val="center"/>
        </w:trPr>
        <w:tc>
          <w:tcPr>
            <w:tcW w:w="1323" w:type="pct"/>
          </w:tcPr>
          <w:p w14:paraId="7DB2A2B6" w14:textId="77777777" w:rsidR="00746926" w:rsidRDefault="00723B90" w:rsidP="00746926">
            <w:pPr>
              <w:spacing w:line="320" w:lineRule="exact"/>
              <w:jc w:val="center"/>
              <w:rPr>
                <w:rFonts w:ascii="Times New Roman" w:hAnsi="Times New Roman"/>
                <w:smallCaps/>
                <w:sz w:val="24"/>
              </w:rPr>
            </w:pPr>
            <w:r>
              <w:rPr>
                <w:rFonts w:ascii="Times New Roman" w:hAnsi="Times New Roman"/>
                <w:smallCaps/>
                <w:sz w:val="24"/>
              </w:rPr>
              <w:t>7</w:t>
            </w:r>
          </w:p>
        </w:tc>
        <w:tc>
          <w:tcPr>
            <w:tcW w:w="1323" w:type="pct"/>
          </w:tcPr>
          <w:p w14:paraId="491914C8" w14:textId="77777777" w:rsidR="00746926" w:rsidRPr="00EC3CA4" w:rsidRDefault="00723B90" w:rsidP="00746926">
            <w:pPr>
              <w:spacing w:line="320" w:lineRule="exact"/>
              <w:jc w:val="center"/>
              <w:rPr>
                <w:rFonts w:ascii="Times New Roman" w:hAnsi="Times New Roman"/>
                <w:sz w:val="24"/>
              </w:rPr>
            </w:pPr>
            <w:r>
              <w:rPr>
                <w:rFonts w:ascii="Times New Roman" w:hAnsi="Times New Roman"/>
                <w:sz w:val="24"/>
              </w:rPr>
              <w:t>Porto Alegre/RS</w:t>
            </w:r>
          </w:p>
        </w:tc>
        <w:tc>
          <w:tcPr>
            <w:tcW w:w="2354" w:type="pct"/>
          </w:tcPr>
          <w:p w14:paraId="623F0F73" w14:textId="77777777" w:rsidR="00746926" w:rsidRPr="005A5495" w:rsidRDefault="00723B90" w:rsidP="00746926">
            <w:pPr>
              <w:spacing w:line="320" w:lineRule="exact"/>
              <w:jc w:val="center"/>
              <w:rPr>
                <w:rFonts w:ascii="Times New Roman" w:hAnsi="Times New Roman"/>
                <w:sz w:val="24"/>
              </w:rPr>
            </w:pPr>
            <w:r w:rsidRPr="005A5495">
              <w:rPr>
                <w:rFonts w:ascii="Times New Roman" w:hAnsi="Times New Roman"/>
                <w:sz w:val="24"/>
              </w:rPr>
              <w:t>Rua Voluntários da Pátria, n.º 1555, no Bairro Floresta, na Cidade de Porto Alegre, Estado do Rio Grande do Sul, CEP: 90.230-011</w:t>
            </w:r>
          </w:p>
        </w:tc>
      </w:tr>
    </w:tbl>
    <w:p w14:paraId="52DF17DE" w14:textId="77777777" w:rsidR="00D515C0" w:rsidRPr="00D515C0" w:rsidRDefault="00D515C0" w:rsidP="00D515C0">
      <w:pPr>
        <w:spacing w:line="320" w:lineRule="exact"/>
        <w:jc w:val="center"/>
        <w:rPr>
          <w:rFonts w:ascii="Times New Roman" w:hAnsi="Times New Roman"/>
          <w:b/>
          <w:smallCaps/>
          <w:sz w:val="24"/>
          <w:u w:val="single"/>
        </w:rPr>
      </w:pPr>
    </w:p>
    <w:p w14:paraId="53A37105" w14:textId="77777777" w:rsidR="00D515C0" w:rsidRPr="00D515C0" w:rsidRDefault="00723B90" w:rsidP="00D515C0">
      <w:pPr>
        <w:spacing w:line="320" w:lineRule="exact"/>
        <w:rPr>
          <w:rFonts w:ascii="Times New Roman" w:hAnsi="Times New Roman"/>
          <w:b/>
          <w:smallCaps/>
          <w:sz w:val="24"/>
          <w:u w:val="single"/>
        </w:rPr>
      </w:pPr>
      <w:r w:rsidRPr="00D515C0">
        <w:rPr>
          <w:rFonts w:ascii="Times New Roman" w:hAnsi="Times New Roman"/>
          <w:b/>
          <w:smallCaps/>
          <w:sz w:val="24"/>
          <w:u w:val="single"/>
        </w:rPr>
        <w:br w:type="page"/>
      </w:r>
    </w:p>
    <w:p w14:paraId="4033B0B2" w14:textId="77777777" w:rsidR="00D515C0" w:rsidRPr="00D515C0" w:rsidRDefault="00D515C0" w:rsidP="00D515C0">
      <w:pPr>
        <w:spacing w:line="320" w:lineRule="exact"/>
        <w:jc w:val="center"/>
        <w:rPr>
          <w:rFonts w:ascii="Times New Roman" w:hAnsi="Times New Roman"/>
          <w:b/>
          <w:smallCaps/>
          <w:sz w:val="24"/>
          <w:u w:val="single"/>
        </w:rPr>
      </w:pPr>
    </w:p>
    <w:p w14:paraId="1A0E7B60" w14:textId="77777777" w:rsidR="00D515C0" w:rsidRPr="00D515C0" w:rsidRDefault="00723B90" w:rsidP="00D515C0">
      <w:pPr>
        <w:spacing w:line="320" w:lineRule="exact"/>
        <w:jc w:val="center"/>
        <w:rPr>
          <w:rFonts w:ascii="Times New Roman" w:hAnsi="Times New Roman"/>
          <w:b/>
          <w:smallCaps/>
          <w:sz w:val="24"/>
          <w:u w:val="single"/>
        </w:rPr>
      </w:pPr>
      <w:r w:rsidRPr="00D515C0">
        <w:rPr>
          <w:rFonts w:ascii="Times New Roman" w:hAnsi="Times New Roman"/>
          <w:b/>
          <w:smallCaps/>
          <w:sz w:val="24"/>
          <w:u w:val="single"/>
        </w:rPr>
        <w:t>Anexo IV</w:t>
      </w:r>
    </w:p>
    <w:p w14:paraId="389FDC21" w14:textId="77777777" w:rsidR="00D515C0" w:rsidRPr="00D515C0" w:rsidRDefault="00D515C0" w:rsidP="00D515C0">
      <w:pPr>
        <w:spacing w:line="320" w:lineRule="exact"/>
        <w:jc w:val="center"/>
        <w:rPr>
          <w:rFonts w:ascii="Times New Roman" w:hAnsi="Times New Roman"/>
          <w:b/>
          <w:smallCaps/>
          <w:sz w:val="24"/>
          <w:u w:val="single"/>
        </w:rPr>
      </w:pPr>
    </w:p>
    <w:p w14:paraId="67CCB80D" w14:textId="77777777" w:rsidR="00D515C0" w:rsidRPr="00D515C0" w:rsidRDefault="00723B90" w:rsidP="00D515C0">
      <w:pPr>
        <w:spacing w:line="320" w:lineRule="exact"/>
        <w:jc w:val="center"/>
        <w:rPr>
          <w:rFonts w:ascii="Times New Roman" w:hAnsi="Times New Roman"/>
          <w:b/>
          <w:smallCaps/>
          <w:sz w:val="24"/>
          <w:u w:val="single"/>
        </w:rPr>
      </w:pPr>
      <w:r w:rsidRPr="00D515C0">
        <w:rPr>
          <w:rFonts w:ascii="Times New Roman" w:hAnsi="Times New Roman"/>
          <w:b/>
          <w:smallCaps/>
          <w:sz w:val="24"/>
          <w:u w:val="single"/>
        </w:rPr>
        <w:t>Modelo de Aditamento</w:t>
      </w:r>
    </w:p>
    <w:p w14:paraId="33BDB14D" w14:textId="77777777" w:rsidR="00D515C0" w:rsidRPr="00D515C0" w:rsidRDefault="00D515C0" w:rsidP="00D515C0">
      <w:pPr>
        <w:spacing w:line="320" w:lineRule="exact"/>
        <w:jc w:val="center"/>
        <w:rPr>
          <w:rFonts w:ascii="Times New Roman" w:hAnsi="Times New Roman"/>
          <w:b/>
          <w:smallCaps/>
          <w:sz w:val="24"/>
        </w:rPr>
      </w:pPr>
    </w:p>
    <w:p w14:paraId="0F47A401" w14:textId="77777777" w:rsidR="00D515C0" w:rsidRPr="00D515C0" w:rsidRDefault="00723B90" w:rsidP="00D515C0">
      <w:pPr>
        <w:spacing w:line="320" w:lineRule="exact"/>
        <w:jc w:val="center"/>
        <w:rPr>
          <w:rFonts w:ascii="Times New Roman" w:hAnsi="Times New Roman"/>
          <w:b/>
          <w:smallCaps/>
          <w:sz w:val="24"/>
        </w:rPr>
      </w:pPr>
      <w:r w:rsidRPr="00D515C0">
        <w:rPr>
          <w:rFonts w:ascii="Times New Roman" w:hAnsi="Times New Roman"/>
          <w:b/>
          <w:bCs/>
          <w:sz w:val="24"/>
        </w:rPr>
        <w:t>[</w:t>
      </w:r>
      <w:proofErr w:type="gramStart"/>
      <w:r w:rsidRPr="00D515C0">
        <w:rPr>
          <w:rFonts w:ascii="Times New Roman" w:hAnsi="Times New Roman"/>
          <w:b/>
          <w:bCs/>
          <w:sz w:val="24"/>
        </w:rPr>
        <w:t>●]</w:t>
      </w:r>
      <w:r w:rsidRPr="00D515C0">
        <w:rPr>
          <w:rFonts w:ascii="Times New Roman" w:hAnsi="Times New Roman"/>
          <w:b/>
          <w:bCs/>
          <w:smallCaps/>
          <w:sz w:val="24"/>
        </w:rPr>
        <w:t>º</w:t>
      </w:r>
      <w:proofErr w:type="gramEnd"/>
      <w:r w:rsidRPr="00D515C0">
        <w:rPr>
          <w:rFonts w:ascii="Times New Roman" w:hAnsi="Times New Roman"/>
          <w:b/>
          <w:smallCaps/>
          <w:sz w:val="24"/>
        </w:rPr>
        <w:t xml:space="preserve"> Aditamento ao Contrato de Alienação Fiduciária de Equipamentos em Garantia e Outras Avenças </w:t>
      </w:r>
    </w:p>
    <w:p w14:paraId="4A6B6359" w14:textId="77777777" w:rsidR="00D515C0" w:rsidRPr="00D515C0" w:rsidRDefault="00D515C0" w:rsidP="00D515C0">
      <w:pPr>
        <w:spacing w:line="320" w:lineRule="exact"/>
        <w:jc w:val="center"/>
        <w:rPr>
          <w:rFonts w:ascii="Times New Roman" w:hAnsi="Times New Roman"/>
          <w:sz w:val="24"/>
        </w:rPr>
      </w:pPr>
    </w:p>
    <w:p w14:paraId="14CF34E3" w14:textId="77777777" w:rsidR="00D515C0" w:rsidRPr="00D515C0" w:rsidRDefault="00723B90" w:rsidP="00D515C0">
      <w:pPr>
        <w:spacing w:line="320" w:lineRule="exact"/>
        <w:jc w:val="both"/>
        <w:rPr>
          <w:rFonts w:ascii="Times New Roman" w:hAnsi="Times New Roman"/>
          <w:sz w:val="24"/>
        </w:rPr>
      </w:pPr>
      <w:r w:rsidRPr="00D515C0">
        <w:rPr>
          <w:rFonts w:ascii="Times New Roman" w:hAnsi="Times New Roman"/>
          <w:sz w:val="24"/>
        </w:rPr>
        <w:t>Este [</w:t>
      </w:r>
      <w:proofErr w:type="gramStart"/>
      <w:r w:rsidRPr="00D515C0">
        <w:rPr>
          <w:rFonts w:ascii="Times New Roman" w:hAnsi="Times New Roman"/>
          <w:sz w:val="24"/>
        </w:rPr>
        <w:t>●]º</w:t>
      </w:r>
      <w:proofErr w:type="gramEnd"/>
      <w:r w:rsidRPr="00D515C0">
        <w:rPr>
          <w:rFonts w:ascii="Times New Roman" w:hAnsi="Times New Roman"/>
          <w:sz w:val="24"/>
        </w:rPr>
        <w:t xml:space="preserve"> Aditamento ao Contrato de Alienação Fiduciária de Equipamentos em Garantia e Outras Avenças (o “</w:t>
      </w:r>
      <w:r w:rsidRPr="00D515C0">
        <w:rPr>
          <w:rFonts w:ascii="Times New Roman" w:hAnsi="Times New Roman"/>
          <w:sz w:val="24"/>
          <w:u w:val="single"/>
        </w:rPr>
        <w:t>Aditamento</w:t>
      </w:r>
      <w:r w:rsidRPr="00D515C0">
        <w:rPr>
          <w:rFonts w:ascii="Times New Roman" w:hAnsi="Times New Roman"/>
          <w:sz w:val="24"/>
        </w:rPr>
        <w:t>”), datado de [●] de [●] de [●], é celebrado entre:</w:t>
      </w:r>
    </w:p>
    <w:p w14:paraId="6C2C9CFD" w14:textId="77777777" w:rsidR="00D515C0" w:rsidRPr="00D515C0" w:rsidRDefault="00D515C0" w:rsidP="00D515C0">
      <w:pPr>
        <w:spacing w:line="320" w:lineRule="exact"/>
        <w:jc w:val="both"/>
        <w:rPr>
          <w:rFonts w:ascii="Times New Roman" w:hAnsi="Times New Roman"/>
          <w:sz w:val="24"/>
        </w:rPr>
      </w:pPr>
    </w:p>
    <w:p w14:paraId="068F7C6A" w14:textId="77777777" w:rsidR="00D515C0" w:rsidRPr="00D515C0" w:rsidRDefault="00723B90" w:rsidP="00D515C0">
      <w:pPr>
        <w:spacing w:line="320" w:lineRule="exact"/>
        <w:jc w:val="both"/>
        <w:rPr>
          <w:rFonts w:ascii="Times New Roman" w:hAnsi="Times New Roman"/>
          <w:sz w:val="24"/>
        </w:rPr>
      </w:pPr>
      <w:r w:rsidRPr="00D041A2">
        <w:rPr>
          <w:rFonts w:ascii="Times New Roman" w:hAnsi="Times New Roman"/>
          <w:b/>
          <w:bCs/>
          <w:sz w:val="24"/>
          <w:lang w:eastAsia="pt-BR"/>
        </w:rPr>
        <w:t>ELEA DIGITAL INFRAESTRUTURA E REDES DE TELECOMUNICAÇÕES S.A.</w:t>
      </w:r>
      <w:r w:rsidRPr="00D041A2">
        <w:rPr>
          <w:rFonts w:ascii="Times New Roman" w:hAnsi="Times New Roman"/>
          <w:sz w:val="24"/>
          <w:lang w:eastAsia="pt-BR"/>
        </w:rPr>
        <w:t xml:space="preserve"> (atual denominação social da </w:t>
      </w:r>
      <w:proofErr w:type="spellStart"/>
      <w:r w:rsidRPr="00D041A2">
        <w:rPr>
          <w:rFonts w:ascii="Times New Roman" w:hAnsi="Times New Roman"/>
          <w:sz w:val="24"/>
          <w:lang w:eastAsia="pt-BR"/>
        </w:rPr>
        <w:t>Drammen</w:t>
      </w:r>
      <w:proofErr w:type="spellEnd"/>
      <w:r w:rsidRPr="00D041A2">
        <w:rPr>
          <w:rFonts w:ascii="Times New Roman" w:hAnsi="Times New Roman"/>
          <w:sz w:val="24"/>
          <w:lang w:eastAsia="pt-BR"/>
        </w:rPr>
        <w:t xml:space="preserve"> RJ Infraestrutura e Redes de Telecomunicações S.A.), </w:t>
      </w:r>
      <w:r w:rsidRPr="00D041A2">
        <w:rPr>
          <w:rFonts w:ascii="Times New Roman" w:hAnsi="Times New Roman"/>
          <w:sz w:val="24"/>
        </w:rPr>
        <w:t xml:space="preserve">sociedade por ações com registro de companhia aberta categoria “B” perante a Comissão de Valores Mobiliários </w:t>
      </w:r>
      <w:r w:rsidRPr="00D515C0">
        <w:rPr>
          <w:rFonts w:ascii="Times New Roman" w:hAnsi="Times New Roman"/>
          <w:sz w:val="24"/>
        </w:rPr>
        <w:t>(“</w:t>
      </w:r>
      <w:r w:rsidRPr="00D515C0">
        <w:rPr>
          <w:rFonts w:ascii="Times New Roman" w:hAnsi="Times New Roman"/>
          <w:sz w:val="24"/>
          <w:u w:val="single"/>
        </w:rPr>
        <w:t>CVM</w:t>
      </w:r>
      <w:r w:rsidRPr="00D515C0">
        <w:rPr>
          <w:rFonts w:ascii="Times New Roman" w:hAnsi="Times New Roman"/>
          <w:sz w:val="24"/>
        </w:rPr>
        <w:t xml:space="preserve">”), </w:t>
      </w:r>
      <w:r w:rsidRPr="00D515C0">
        <w:rPr>
          <w:rFonts w:ascii="Times New Roman" w:hAnsi="Times New Roman"/>
          <w:bCs/>
          <w:sz w:val="24"/>
        </w:rPr>
        <w:t>inscrita no Cadastro Nacional da Pessoa Jurídica do Ministério da Economia (“</w:t>
      </w:r>
      <w:r w:rsidRPr="00D515C0">
        <w:rPr>
          <w:rFonts w:ascii="Times New Roman" w:hAnsi="Times New Roman"/>
          <w:bCs/>
          <w:sz w:val="24"/>
          <w:u w:val="single"/>
        </w:rPr>
        <w:t>CNPJ/ME</w:t>
      </w:r>
      <w:r w:rsidRPr="00D515C0">
        <w:rPr>
          <w:rFonts w:ascii="Times New Roman" w:hAnsi="Times New Roman"/>
          <w:bCs/>
          <w:sz w:val="24"/>
        </w:rPr>
        <w:t xml:space="preserve">”) sob o nº 35.980.592/0001-30, com sede na Cidade do Rio de Janeiro, Estado do Rio de Janeiro, na </w:t>
      </w:r>
      <w:r w:rsidRPr="00D515C0">
        <w:rPr>
          <w:rFonts w:ascii="Times New Roman" w:hAnsi="Times New Roman"/>
          <w:color w:val="000000"/>
          <w:sz w:val="24"/>
        </w:rPr>
        <w:t xml:space="preserve">Rua Lauro Muller, nº 116, 40º andar, sala 4004, Botafogo, CEP 22.290-160, neste ato representada na forma de seu estatuto social </w:t>
      </w:r>
      <w:r w:rsidRPr="00D515C0">
        <w:rPr>
          <w:rFonts w:ascii="Times New Roman" w:hAnsi="Times New Roman"/>
          <w:sz w:val="24"/>
        </w:rPr>
        <w:t>(“</w:t>
      </w:r>
      <w:r w:rsidRPr="00D515C0">
        <w:rPr>
          <w:rFonts w:ascii="Times New Roman" w:hAnsi="Times New Roman"/>
          <w:sz w:val="24"/>
          <w:u w:val="single"/>
        </w:rPr>
        <w:t>Alienante</w:t>
      </w:r>
      <w:r w:rsidRPr="00D515C0">
        <w:rPr>
          <w:rFonts w:ascii="Times New Roman" w:hAnsi="Times New Roman"/>
          <w:sz w:val="24"/>
        </w:rPr>
        <w:t>”);</w:t>
      </w:r>
    </w:p>
    <w:p w14:paraId="49A4B491" w14:textId="77777777" w:rsidR="00D515C0" w:rsidRPr="00D515C0" w:rsidRDefault="00D515C0" w:rsidP="00D515C0">
      <w:pPr>
        <w:spacing w:line="320" w:lineRule="exact"/>
        <w:jc w:val="both"/>
        <w:rPr>
          <w:rFonts w:ascii="Times New Roman" w:hAnsi="Times New Roman"/>
          <w:sz w:val="24"/>
        </w:rPr>
      </w:pPr>
    </w:p>
    <w:p w14:paraId="4EAFF225" w14:textId="77777777" w:rsidR="00D515C0" w:rsidRPr="00D515C0" w:rsidRDefault="00723B90" w:rsidP="00D515C0">
      <w:pPr>
        <w:spacing w:line="320" w:lineRule="exact"/>
        <w:jc w:val="both"/>
        <w:rPr>
          <w:rFonts w:ascii="Times New Roman" w:hAnsi="Times New Roman"/>
          <w:sz w:val="24"/>
        </w:rPr>
      </w:pPr>
      <w:r w:rsidRPr="00D515C0">
        <w:rPr>
          <w:rFonts w:ascii="Times New Roman" w:hAnsi="Times New Roman"/>
          <w:sz w:val="24"/>
        </w:rPr>
        <w:t>e, de outro lado,</w:t>
      </w:r>
    </w:p>
    <w:p w14:paraId="4EE95C9E" w14:textId="77777777" w:rsidR="00D515C0" w:rsidRPr="00D515C0" w:rsidRDefault="00D515C0" w:rsidP="00D515C0">
      <w:pPr>
        <w:tabs>
          <w:tab w:val="left" w:pos="6412"/>
        </w:tabs>
        <w:spacing w:line="320" w:lineRule="exact"/>
        <w:jc w:val="both"/>
        <w:rPr>
          <w:rFonts w:ascii="Times New Roman" w:hAnsi="Times New Roman"/>
          <w:sz w:val="24"/>
        </w:rPr>
      </w:pPr>
    </w:p>
    <w:p w14:paraId="6992F7CE" w14:textId="77777777" w:rsidR="00D515C0" w:rsidRDefault="00723B90" w:rsidP="00D515C0">
      <w:pPr>
        <w:spacing w:line="320" w:lineRule="exact"/>
        <w:jc w:val="both"/>
        <w:rPr>
          <w:rFonts w:ascii="Times New Roman" w:hAnsi="Times New Roman"/>
          <w:sz w:val="24"/>
        </w:rPr>
      </w:pPr>
      <w:r w:rsidRPr="00D515C0">
        <w:rPr>
          <w:rFonts w:ascii="Times New Roman" w:hAnsi="Times New Roman"/>
          <w:b/>
          <w:bCs/>
          <w:sz w:val="24"/>
        </w:rPr>
        <w:t>SIMPLIFIC PAVARINI DISTRIBUIDORA DE TÍTULOS E VALORES MOBILIÁRIOS LTDA.</w:t>
      </w:r>
      <w:r w:rsidRPr="00D515C0">
        <w:rPr>
          <w:rFonts w:ascii="Times New Roman" w:hAnsi="Times New Roman"/>
          <w:bCs/>
          <w:color w:val="000000"/>
          <w:sz w:val="24"/>
        </w:rPr>
        <w:t xml:space="preserve">, instituição financeira com sede na </w:t>
      </w:r>
      <w:r w:rsidR="002807D7">
        <w:rPr>
          <w:rFonts w:ascii="Times New Roman" w:hAnsi="Times New Roman"/>
          <w:bCs/>
          <w:color w:val="000000"/>
          <w:sz w:val="24"/>
        </w:rPr>
        <w:t>C</w:t>
      </w:r>
      <w:r w:rsidR="002807D7" w:rsidRPr="00D515C0">
        <w:rPr>
          <w:rFonts w:ascii="Times New Roman" w:hAnsi="Times New Roman"/>
          <w:bCs/>
          <w:color w:val="000000"/>
          <w:sz w:val="24"/>
        </w:rPr>
        <w:t xml:space="preserve">idade </w:t>
      </w:r>
      <w:r w:rsidRPr="00D515C0">
        <w:rPr>
          <w:rFonts w:ascii="Times New Roman" w:hAnsi="Times New Roman"/>
          <w:bCs/>
          <w:color w:val="000000"/>
          <w:sz w:val="24"/>
        </w:rPr>
        <w:t>do Rio de Janeiro, Estado do Rio de Janeiro, na Rua Sete de Setembro, nº 99, 24º andar, Centro, CEP 20050-005, inscrita no CNPJ/ME sob o nº 15.227.994/0001-50</w:t>
      </w:r>
      <w:r w:rsidRPr="00D515C0">
        <w:rPr>
          <w:rFonts w:ascii="Times New Roman" w:hAnsi="Times New Roman"/>
          <w:sz w:val="24"/>
        </w:rPr>
        <w:t>, neste ato representada nos termos de seu contrato social</w:t>
      </w:r>
      <w:r w:rsidR="002807D7">
        <w:rPr>
          <w:rFonts w:ascii="Times New Roman" w:hAnsi="Times New Roman"/>
          <w:sz w:val="24"/>
        </w:rPr>
        <w:t xml:space="preserve"> (“</w:t>
      </w:r>
      <w:r w:rsidR="002807D7" w:rsidRPr="00EA39A7">
        <w:rPr>
          <w:rFonts w:ascii="Times New Roman" w:hAnsi="Times New Roman"/>
          <w:sz w:val="24"/>
          <w:u w:val="single"/>
        </w:rPr>
        <w:t>Agente Fiduciário</w:t>
      </w:r>
      <w:r w:rsidR="002807D7">
        <w:rPr>
          <w:rFonts w:ascii="Times New Roman" w:hAnsi="Times New Roman"/>
          <w:sz w:val="24"/>
        </w:rPr>
        <w:t>”)</w:t>
      </w:r>
      <w:r w:rsidRPr="00D515C0">
        <w:rPr>
          <w:rFonts w:ascii="Times New Roman" w:hAnsi="Times New Roman"/>
          <w:sz w:val="24"/>
        </w:rPr>
        <w:t xml:space="preserve">, na qualidade de representante da comunhão dos debenturistas </w:t>
      </w:r>
      <w:r w:rsidR="002807D7">
        <w:rPr>
          <w:rFonts w:ascii="Times New Roman" w:hAnsi="Times New Roman"/>
          <w:sz w:val="24"/>
        </w:rPr>
        <w:t xml:space="preserve">(i) </w:t>
      </w:r>
      <w:r w:rsidRPr="00D515C0">
        <w:rPr>
          <w:rFonts w:ascii="Times New Roman" w:hAnsi="Times New Roman"/>
          <w:sz w:val="24"/>
        </w:rPr>
        <w:t>do “</w:t>
      </w:r>
      <w:r w:rsidRPr="00D515C0">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D515C0">
        <w:rPr>
          <w:rFonts w:ascii="Times New Roman" w:hAnsi="Times New Roman"/>
          <w:i/>
          <w:iCs/>
          <w:sz w:val="24"/>
        </w:rPr>
        <w:t>Drammen</w:t>
      </w:r>
      <w:proofErr w:type="spellEnd"/>
      <w:r w:rsidRPr="00D515C0">
        <w:rPr>
          <w:rFonts w:ascii="Times New Roman" w:hAnsi="Times New Roman"/>
          <w:i/>
          <w:iCs/>
          <w:sz w:val="24"/>
        </w:rPr>
        <w:t xml:space="preserve"> RJ Infraestrutura e Redes de Telecomunicações S.A.</w:t>
      </w:r>
      <w:r w:rsidRPr="00D515C0">
        <w:rPr>
          <w:rFonts w:ascii="Times New Roman" w:hAnsi="Times New Roman"/>
          <w:sz w:val="24"/>
        </w:rPr>
        <w:t xml:space="preserve">” </w:t>
      </w:r>
      <w:r w:rsidR="002807D7" w:rsidRPr="005C34D3">
        <w:rPr>
          <w:rFonts w:ascii="Times New Roman" w:hAnsi="Times New Roman"/>
          <w:sz w:val="24"/>
        </w:rPr>
        <w:t>datado de 1 de setembro de 2021, conforme aditado de tempos em tempos (“</w:t>
      </w:r>
      <w:r w:rsidR="002807D7" w:rsidRPr="005C34D3">
        <w:rPr>
          <w:rFonts w:ascii="Times New Roman" w:hAnsi="Times New Roman"/>
          <w:sz w:val="24"/>
          <w:u w:val="single"/>
        </w:rPr>
        <w:t>Escritura 2 ª Emissão</w:t>
      </w:r>
      <w:r w:rsidR="002807D7" w:rsidRPr="005C34D3">
        <w:rPr>
          <w:rFonts w:ascii="Times New Roman" w:hAnsi="Times New Roman"/>
          <w:sz w:val="24"/>
        </w:rPr>
        <w:t>”)</w:t>
      </w:r>
      <w:r w:rsidR="002807D7">
        <w:rPr>
          <w:rFonts w:ascii="Times New Roman" w:hAnsi="Times New Roman"/>
          <w:sz w:val="24"/>
        </w:rPr>
        <w:t>; e (</w:t>
      </w:r>
      <w:proofErr w:type="spellStart"/>
      <w:r w:rsidR="002807D7">
        <w:rPr>
          <w:rFonts w:ascii="Times New Roman" w:hAnsi="Times New Roman"/>
          <w:sz w:val="24"/>
        </w:rPr>
        <w:t>ii</w:t>
      </w:r>
      <w:proofErr w:type="spellEnd"/>
      <w:r w:rsidR="002807D7">
        <w:rPr>
          <w:rFonts w:ascii="Times New Roman" w:hAnsi="Times New Roman"/>
          <w:sz w:val="24"/>
        </w:rPr>
        <w:t xml:space="preserve">) </w:t>
      </w:r>
      <w:r w:rsidR="002807D7" w:rsidRPr="005C34D3">
        <w:rPr>
          <w:rFonts w:ascii="Times New Roman" w:hAnsi="Times New Roman"/>
          <w:sz w:val="24"/>
        </w:rPr>
        <w:t>do “</w:t>
      </w:r>
      <w:r w:rsidR="002807D7" w:rsidRPr="005C34D3">
        <w:rPr>
          <w:rFonts w:ascii="Times New Roman" w:hAnsi="Times New Roman"/>
          <w:i/>
          <w:iCs/>
          <w:sz w:val="24"/>
        </w:rPr>
        <w:t>Instrumento Particular de Escritura da 3ª (terceira) Emissão de Debêntures Simples, Não Conversíveis em Ações, da Espécie com Garantia Real, com Garantia Fidejussória Adicional, em Série Única, para Distribuição Pública com Esforços Restritos, da Elea Digital Infraestrutura e Redes de Telecomunicações S.A.</w:t>
      </w:r>
      <w:r w:rsidR="002807D7" w:rsidRPr="005C34D3">
        <w:rPr>
          <w:rFonts w:ascii="Times New Roman" w:hAnsi="Times New Roman"/>
          <w:sz w:val="24"/>
        </w:rPr>
        <w:t>”, datado de [</w:t>
      </w:r>
      <w:r w:rsidR="002807D7" w:rsidRPr="005C34D3">
        <w:rPr>
          <w:rFonts w:ascii="Times New Roman" w:hAnsi="Times New Roman"/>
          <w:sz w:val="24"/>
          <w:highlight w:val="yellow"/>
        </w:rPr>
        <w:t>●</w:t>
      </w:r>
      <w:r w:rsidR="002807D7" w:rsidRPr="005C34D3">
        <w:rPr>
          <w:rFonts w:ascii="Times New Roman" w:hAnsi="Times New Roman"/>
          <w:sz w:val="24"/>
        </w:rPr>
        <w:t>] de [</w:t>
      </w:r>
      <w:r w:rsidR="002807D7" w:rsidRPr="005C34D3">
        <w:rPr>
          <w:rFonts w:ascii="Times New Roman" w:hAnsi="Times New Roman"/>
          <w:sz w:val="24"/>
          <w:highlight w:val="yellow"/>
        </w:rPr>
        <w:t>●</w:t>
      </w:r>
      <w:r w:rsidR="002807D7" w:rsidRPr="005C34D3">
        <w:rPr>
          <w:rFonts w:ascii="Times New Roman" w:hAnsi="Times New Roman"/>
          <w:sz w:val="24"/>
        </w:rPr>
        <w:t>] de 2022 (“</w:t>
      </w:r>
      <w:r w:rsidR="002807D7" w:rsidRPr="00BB0518">
        <w:rPr>
          <w:rFonts w:ascii="Times New Roman" w:hAnsi="Times New Roman"/>
          <w:sz w:val="24"/>
          <w:u w:val="single"/>
        </w:rPr>
        <w:t>Escritura 3ª Emissão</w:t>
      </w:r>
      <w:r w:rsidR="002807D7" w:rsidRPr="005C34D3">
        <w:rPr>
          <w:rFonts w:ascii="Times New Roman" w:hAnsi="Times New Roman"/>
          <w:sz w:val="24"/>
        </w:rPr>
        <w:t>” e, quando em conjunto com a Escritura 2ª Emissão, as “</w:t>
      </w:r>
      <w:r w:rsidR="002807D7" w:rsidRPr="00BB0518">
        <w:rPr>
          <w:rFonts w:ascii="Times New Roman" w:hAnsi="Times New Roman"/>
          <w:sz w:val="24"/>
          <w:u w:val="single"/>
        </w:rPr>
        <w:t>Escrituras</w:t>
      </w:r>
      <w:r w:rsidR="002807D7" w:rsidRPr="005C34D3">
        <w:rPr>
          <w:rFonts w:ascii="Times New Roman" w:hAnsi="Times New Roman"/>
          <w:sz w:val="24"/>
        </w:rPr>
        <w:t>”)</w:t>
      </w:r>
      <w:r w:rsidR="002807D7" w:rsidRPr="00D515C0">
        <w:rPr>
          <w:rFonts w:ascii="Times New Roman" w:hAnsi="Times New Roman"/>
          <w:sz w:val="24"/>
        </w:rPr>
        <w:t xml:space="preserve"> </w:t>
      </w:r>
      <w:r w:rsidRPr="00D515C0">
        <w:rPr>
          <w:rFonts w:ascii="Times New Roman" w:hAnsi="Times New Roman"/>
          <w:sz w:val="24"/>
        </w:rPr>
        <w:t>;</w:t>
      </w:r>
    </w:p>
    <w:p w14:paraId="463994F1" w14:textId="77777777" w:rsidR="002807D7" w:rsidRDefault="002807D7" w:rsidP="00D515C0">
      <w:pPr>
        <w:spacing w:line="320" w:lineRule="exact"/>
        <w:jc w:val="both"/>
        <w:rPr>
          <w:rFonts w:ascii="Times New Roman" w:hAnsi="Times New Roman"/>
          <w:sz w:val="24"/>
        </w:rPr>
      </w:pPr>
    </w:p>
    <w:p w14:paraId="2A13CC1A" w14:textId="77777777" w:rsidR="002807D7" w:rsidRPr="005C34D3" w:rsidRDefault="00723B90" w:rsidP="002807D7">
      <w:pPr>
        <w:pStyle w:val="Parties"/>
        <w:numPr>
          <w:ilvl w:val="0"/>
          <w:numId w:val="0"/>
        </w:numPr>
        <w:suppressAutoHyphens/>
        <w:spacing w:after="0" w:line="320" w:lineRule="exact"/>
        <w:rPr>
          <w:rFonts w:ascii="Times New Roman" w:hAnsi="Times New Roman"/>
          <w:kern w:val="0"/>
          <w:sz w:val="24"/>
        </w:rPr>
      </w:pPr>
      <w:bookmarkStart w:id="198" w:name="_Hlk115082206"/>
      <w:r w:rsidRPr="005C34D3">
        <w:rPr>
          <w:rFonts w:ascii="Times New Roman" w:hAnsi="Times New Roman"/>
          <w:kern w:val="0"/>
          <w:sz w:val="24"/>
        </w:rPr>
        <w:t>(</w:t>
      </w:r>
      <w:r>
        <w:rPr>
          <w:rFonts w:ascii="Times New Roman" w:hAnsi="Times New Roman"/>
          <w:kern w:val="0"/>
          <w:sz w:val="24"/>
        </w:rPr>
        <w:t>Alienante</w:t>
      </w:r>
      <w:r w:rsidRPr="005C34D3">
        <w:rPr>
          <w:rFonts w:ascii="Times New Roman" w:hAnsi="Times New Roman"/>
          <w:kern w:val="0"/>
          <w:sz w:val="24"/>
        </w:rPr>
        <w:t xml:space="preserve"> e </w:t>
      </w:r>
      <w:r w:rsidRPr="005C34D3">
        <w:rPr>
          <w:rFonts w:ascii="Times New Roman" w:hAnsi="Times New Roman"/>
          <w:bCs/>
          <w:kern w:val="0"/>
          <w:sz w:val="24"/>
        </w:rPr>
        <w:t>Agente Fiduciário</w:t>
      </w:r>
      <w:r w:rsidRPr="005C34D3">
        <w:rPr>
          <w:rFonts w:ascii="Times New Roman" w:hAnsi="Times New Roman"/>
          <w:kern w:val="0"/>
          <w:sz w:val="24"/>
        </w:rPr>
        <w:t xml:space="preserve"> adiante designados em conjunto como “</w:t>
      </w:r>
      <w:r w:rsidRPr="005C34D3">
        <w:rPr>
          <w:rFonts w:ascii="Times New Roman" w:hAnsi="Times New Roman"/>
          <w:kern w:val="0"/>
          <w:sz w:val="24"/>
          <w:u w:val="single"/>
        </w:rPr>
        <w:t>Partes</w:t>
      </w:r>
      <w:r w:rsidRPr="005C34D3">
        <w:rPr>
          <w:rFonts w:ascii="Times New Roman" w:hAnsi="Times New Roman"/>
          <w:kern w:val="0"/>
          <w:sz w:val="24"/>
        </w:rPr>
        <w:t>” e, isoladamente, como “</w:t>
      </w:r>
      <w:r w:rsidRPr="005C34D3">
        <w:rPr>
          <w:rFonts w:ascii="Times New Roman" w:hAnsi="Times New Roman"/>
          <w:kern w:val="0"/>
          <w:sz w:val="24"/>
          <w:u w:val="single"/>
        </w:rPr>
        <w:t>Parte</w:t>
      </w:r>
      <w:r w:rsidRPr="005C34D3">
        <w:rPr>
          <w:rFonts w:ascii="Times New Roman" w:hAnsi="Times New Roman"/>
          <w:kern w:val="0"/>
          <w:sz w:val="24"/>
        </w:rPr>
        <w:t>”);</w:t>
      </w:r>
      <w:bookmarkEnd w:id="198"/>
    </w:p>
    <w:p w14:paraId="5489C029" w14:textId="77777777" w:rsidR="002807D7" w:rsidRPr="00D515C0" w:rsidRDefault="002807D7" w:rsidP="00D515C0">
      <w:pPr>
        <w:spacing w:line="320" w:lineRule="exact"/>
        <w:jc w:val="both"/>
        <w:rPr>
          <w:rFonts w:ascii="Times New Roman" w:hAnsi="Times New Roman"/>
          <w:sz w:val="24"/>
        </w:rPr>
      </w:pPr>
    </w:p>
    <w:p w14:paraId="439DC002" w14:textId="77777777" w:rsidR="00D515C0" w:rsidRPr="00D515C0" w:rsidRDefault="00D515C0" w:rsidP="00D515C0">
      <w:pPr>
        <w:spacing w:line="320" w:lineRule="exact"/>
        <w:jc w:val="both"/>
        <w:rPr>
          <w:rFonts w:ascii="Times New Roman" w:hAnsi="Times New Roman"/>
          <w:sz w:val="24"/>
        </w:rPr>
      </w:pPr>
    </w:p>
    <w:p w14:paraId="15DBE1C6" w14:textId="77777777" w:rsidR="00D515C0" w:rsidRPr="00D515C0" w:rsidRDefault="00723B90" w:rsidP="00D515C0">
      <w:pPr>
        <w:spacing w:line="320" w:lineRule="exact"/>
        <w:jc w:val="both"/>
        <w:rPr>
          <w:rFonts w:ascii="Times New Roman" w:eastAsia="MS Mincho" w:hAnsi="Times New Roman"/>
          <w:b/>
          <w:bCs/>
          <w:smallCaps/>
          <w:sz w:val="24"/>
        </w:rPr>
      </w:pPr>
      <w:r w:rsidRPr="00D515C0">
        <w:rPr>
          <w:rFonts w:ascii="Times New Roman" w:eastAsia="MS Mincho" w:hAnsi="Times New Roman"/>
          <w:b/>
          <w:bCs/>
          <w:smallCaps/>
          <w:sz w:val="24"/>
        </w:rPr>
        <w:t>Considerações Iniciais:</w:t>
      </w:r>
    </w:p>
    <w:p w14:paraId="2F7122A0" w14:textId="77777777" w:rsidR="00D515C0" w:rsidRPr="00D515C0" w:rsidRDefault="00D515C0" w:rsidP="00D515C0">
      <w:pPr>
        <w:pStyle w:val="Textoembloco"/>
        <w:tabs>
          <w:tab w:val="num" w:pos="0"/>
        </w:tabs>
        <w:spacing w:line="320" w:lineRule="exact"/>
        <w:ind w:left="0" w:right="-149"/>
        <w:rPr>
          <w:i/>
          <w:iCs/>
          <w:sz w:val="24"/>
          <w:szCs w:val="24"/>
          <w:lang w:val="pt-BR"/>
        </w:rPr>
      </w:pPr>
    </w:p>
    <w:p w14:paraId="224A28B9" w14:textId="77777777" w:rsidR="00D515C0" w:rsidRPr="00D515C0" w:rsidRDefault="00723B90" w:rsidP="00D515C0">
      <w:pPr>
        <w:pStyle w:val="Rodap"/>
        <w:numPr>
          <w:ilvl w:val="0"/>
          <w:numId w:val="139"/>
        </w:numPr>
        <w:tabs>
          <w:tab w:val="clear" w:pos="1800"/>
          <w:tab w:val="num" w:pos="851"/>
        </w:tabs>
        <w:spacing w:line="320" w:lineRule="exact"/>
        <w:ind w:left="0" w:firstLine="0"/>
        <w:rPr>
          <w:rFonts w:ascii="Times New Roman" w:eastAsia="MS Mincho" w:hAnsi="Times New Roman"/>
          <w:sz w:val="24"/>
        </w:rPr>
      </w:pPr>
      <w:r w:rsidRPr="00D515C0">
        <w:rPr>
          <w:rFonts w:ascii="Times New Roman" w:eastAsia="MS Mincho" w:hAnsi="Times New Roman"/>
          <w:sz w:val="24"/>
        </w:rPr>
        <w:t xml:space="preserve">as Partes firmaram, em </w:t>
      </w:r>
      <w:r w:rsidRPr="00D515C0">
        <w:rPr>
          <w:rFonts w:ascii="Times New Roman" w:hAnsi="Times New Roman"/>
          <w:sz w:val="24"/>
        </w:rPr>
        <w:t>2 de setembro de 2021</w:t>
      </w:r>
      <w:r w:rsidRPr="00D515C0">
        <w:rPr>
          <w:rFonts w:ascii="Times New Roman" w:eastAsia="MS Mincho" w:hAnsi="Times New Roman"/>
          <w:sz w:val="24"/>
        </w:rPr>
        <w:t>, o “</w:t>
      </w:r>
      <w:r w:rsidRPr="00D515C0">
        <w:rPr>
          <w:rFonts w:ascii="Times New Roman" w:eastAsia="MS Mincho" w:hAnsi="Times New Roman"/>
          <w:i/>
          <w:iCs/>
          <w:sz w:val="24"/>
        </w:rPr>
        <w:t>Contrato de Alienação Fiduciária de Equipamentos em Garantia e Outras Avença</w:t>
      </w:r>
      <w:r w:rsidRPr="00D515C0">
        <w:rPr>
          <w:rFonts w:ascii="Times New Roman" w:eastAsia="MS Mincho" w:hAnsi="Times New Roman"/>
          <w:sz w:val="24"/>
        </w:rPr>
        <w:t>s”</w:t>
      </w:r>
      <w:r w:rsidR="00EC11A2">
        <w:rPr>
          <w:rFonts w:ascii="Times New Roman" w:eastAsia="MS Mincho" w:hAnsi="Times New Roman"/>
          <w:sz w:val="24"/>
          <w:lang w:val="pt-BR"/>
        </w:rPr>
        <w:t>, conforme aditado de tempos em tempos</w:t>
      </w:r>
      <w:r w:rsidRPr="00D515C0">
        <w:rPr>
          <w:rFonts w:ascii="Times New Roman" w:eastAsia="MS Mincho" w:hAnsi="Times New Roman"/>
          <w:sz w:val="24"/>
        </w:rPr>
        <w:t xml:space="preserve"> (o “</w:t>
      </w:r>
      <w:r w:rsidRPr="00D515C0">
        <w:rPr>
          <w:rFonts w:ascii="Times New Roman" w:eastAsia="MS Mincho" w:hAnsi="Times New Roman"/>
          <w:sz w:val="24"/>
          <w:u w:val="single"/>
        </w:rPr>
        <w:t>Contrato</w:t>
      </w:r>
      <w:r w:rsidRPr="00D515C0">
        <w:rPr>
          <w:rFonts w:ascii="Times New Roman" w:eastAsia="MS Mincho" w:hAnsi="Times New Roman"/>
          <w:sz w:val="24"/>
        </w:rPr>
        <w:t>”), por meio do qual foi constituída a alienação fiduciária em garantia de determinados equipamentos de propriedade da Alienante, nos termos da Cláusula Segunda daquele instrumento, para garantir as Obrigações Garantidas da Alienante decorrentes da Escritura</w:t>
      </w:r>
      <w:r w:rsidR="00EC11A2">
        <w:rPr>
          <w:rFonts w:ascii="Times New Roman" w:eastAsia="MS Mincho" w:hAnsi="Times New Roman"/>
          <w:sz w:val="24"/>
          <w:lang w:val="pt-BR"/>
        </w:rPr>
        <w:t xml:space="preserve"> 2ª Emissão</w:t>
      </w:r>
      <w:r w:rsidRPr="00D515C0">
        <w:rPr>
          <w:rFonts w:ascii="Times New Roman" w:eastAsia="MS Mincho" w:hAnsi="Times New Roman"/>
          <w:sz w:val="24"/>
        </w:rPr>
        <w:t>;</w:t>
      </w:r>
    </w:p>
    <w:p w14:paraId="1208F775" w14:textId="77777777" w:rsidR="00D515C0" w:rsidRPr="00D515C0" w:rsidRDefault="00D515C0" w:rsidP="00D515C0">
      <w:pPr>
        <w:pStyle w:val="Rodap"/>
        <w:spacing w:line="320" w:lineRule="exact"/>
        <w:rPr>
          <w:rFonts w:ascii="Times New Roman" w:hAnsi="Times New Roman"/>
          <w:sz w:val="24"/>
        </w:rPr>
      </w:pPr>
    </w:p>
    <w:p w14:paraId="7D0A0A75" w14:textId="77777777" w:rsidR="00EC11A2" w:rsidRPr="00EA39A7" w:rsidRDefault="00723B90" w:rsidP="00D515C0">
      <w:pPr>
        <w:pStyle w:val="Rodap"/>
        <w:numPr>
          <w:ilvl w:val="0"/>
          <w:numId w:val="139"/>
        </w:numPr>
        <w:tabs>
          <w:tab w:val="clear" w:pos="1800"/>
          <w:tab w:val="num" w:pos="851"/>
        </w:tabs>
        <w:spacing w:line="320" w:lineRule="exact"/>
        <w:ind w:left="0" w:firstLine="0"/>
        <w:rPr>
          <w:rFonts w:ascii="Times New Roman" w:hAnsi="Times New Roman"/>
          <w:sz w:val="24"/>
        </w:rPr>
      </w:pPr>
      <w:r w:rsidRPr="00D041A2">
        <w:rPr>
          <w:rFonts w:ascii="Times New Roman" w:hAnsi="Times New Roman"/>
          <w:sz w:val="24"/>
        </w:rPr>
        <w:t>em [</w:t>
      </w:r>
      <w:r w:rsidRPr="00D041A2">
        <w:rPr>
          <w:rFonts w:ascii="Times New Roman" w:hAnsi="Times New Roman"/>
          <w:sz w:val="24"/>
          <w:highlight w:val="yellow"/>
        </w:rPr>
        <w:t>●</w:t>
      </w:r>
      <w:r w:rsidRPr="00D041A2">
        <w:rPr>
          <w:rFonts w:ascii="Times New Roman" w:hAnsi="Times New Roman"/>
          <w:sz w:val="24"/>
        </w:rPr>
        <w:t>] de [</w:t>
      </w:r>
      <w:r w:rsidRPr="00D041A2">
        <w:rPr>
          <w:rFonts w:ascii="Times New Roman" w:hAnsi="Times New Roman"/>
          <w:sz w:val="24"/>
          <w:highlight w:val="yellow"/>
        </w:rPr>
        <w:t>●</w:t>
      </w:r>
      <w:r w:rsidRPr="00D041A2">
        <w:rPr>
          <w:rFonts w:ascii="Times New Roman" w:hAnsi="Times New Roman"/>
          <w:sz w:val="24"/>
        </w:rPr>
        <w:t>] de 2022, as Partes</w:t>
      </w:r>
      <w:r>
        <w:rPr>
          <w:rFonts w:ascii="Times New Roman" w:hAnsi="Times New Roman"/>
          <w:sz w:val="24"/>
          <w:lang w:val="pt-BR"/>
        </w:rPr>
        <w:t xml:space="preserve"> celebraram o “</w:t>
      </w:r>
      <w:r w:rsidRPr="00D515C0">
        <w:rPr>
          <w:rFonts w:ascii="Times New Roman" w:hAnsi="Times New Roman"/>
          <w:i/>
          <w:iCs/>
          <w:sz w:val="24"/>
        </w:rPr>
        <w:t>[</w:t>
      </w:r>
      <w:r w:rsidRPr="00EA39A7">
        <w:rPr>
          <w:rFonts w:ascii="Times New Roman" w:hAnsi="Times New Roman"/>
          <w:i/>
          <w:iCs/>
          <w:sz w:val="24"/>
          <w:highlight w:val="yellow"/>
        </w:rPr>
        <w:t>●</w:t>
      </w:r>
      <w:r w:rsidRPr="00D515C0">
        <w:rPr>
          <w:rFonts w:ascii="Times New Roman" w:hAnsi="Times New Roman"/>
          <w:i/>
          <w:iCs/>
          <w:sz w:val="24"/>
        </w:rPr>
        <w:t>]</w:t>
      </w:r>
      <w:r w:rsidRPr="00D515C0">
        <w:rPr>
          <w:rFonts w:ascii="Times New Roman" w:hAnsi="Times New Roman"/>
          <w:i/>
          <w:sz w:val="24"/>
        </w:rPr>
        <w:t>º</w:t>
      </w:r>
      <w:r w:rsidRPr="00D515C0">
        <w:rPr>
          <w:rFonts w:ascii="Times New Roman" w:hAnsi="Times New Roman"/>
          <w:sz w:val="24"/>
        </w:rPr>
        <w:t xml:space="preserve"> </w:t>
      </w:r>
      <w:r>
        <w:rPr>
          <w:rFonts w:ascii="Times New Roman" w:hAnsi="Times New Roman"/>
          <w:sz w:val="24"/>
          <w:lang w:val="pt-BR"/>
        </w:rPr>
        <w:t>(</w:t>
      </w:r>
      <w:r w:rsidRPr="00D515C0">
        <w:rPr>
          <w:rFonts w:ascii="Times New Roman" w:hAnsi="Times New Roman"/>
          <w:i/>
          <w:iCs/>
          <w:sz w:val="24"/>
        </w:rPr>
        <w:t>[</w:t>
      </w:r>
      <w:r w:rsidRPr="008D088E">
        <w:rPr>
          <w:rFonts w:ascii="Times New Roman" w:hAnsi="Times New Roman"/>
          <w:i/>
          <w:iCs/>
          <w:sz w:val="24"/>
          <w:highlight w:val="yellow"/>
        </w:rPr>
        <w:t>●</w:t>
      </w:r>
      <w:r w:rsidRPr="00D515C0">
        <w:rPr>
          <w:rFonts w:ascii="Times New Roman" w:hAnsi="Times New Roman"/>
          <w:i/>
          <w:iCs/>
          <w:sz w:val="24"/>
        </w:rPr>
        <w:t>]</w:t>
      </w:r>
      <w:r>
        <w:rPr>
          <w:rFonts w:ascii="Times New Roman" w:hAnsi="Times New Roman"/>
          <w:i/>
          <w:iCs/>
          <w:sz w:val="24"/>
          <w:lang w:val="pt-BR"/>
        </w:rPr>
        <w:t>)</w:t>
      </w:r>
      <w:r w:rsidRPr="00D515C0">
        <w:rPr>
          <w:rFonts w:ascii="Times New Roman" w:hAnsi="Times New Roman"/>
          <w:i/>
          <w:sz w:val="24"/>
        </w:rPr>
        <w:t>Aditamento ao Contrato de Alienação Fiduciária de Equipamentos em Garantia e Outras Avenças</w:t>
      </w:r>
      <w:r>
        <w:rPr>
          <w:rFonts w:ascii="Times New Roman" w:hAnsi="Times New Roman"/>
          <w:i/>
          <w:sz w:val="24"/>
          <w:lang w:val="pt-BR"/>
        </w:rPr>
        <w:t>”</w:t>
      </w:r>
      <w:r>
        <w:rPr>
          <w:rFonts w:ascii="Times New Roman" w:hAnsi="Times New Roman"/>
          <w:iCs/>
          <w:sz w:val="24"/>
          <w:lang w:val="pt-BR"/>
        </w:rPr>
        <w:t xml:space="preserve">, para, dentre outras matérias, prever o compartilhamento da Alienação Fiduciária entre Debenturistas da 2ª Emissão e os Debenturistas da 3ª Emissão, de forma que o Contrato passou a garantir </w:t>
      </w:r>
      <w:r w:rsidRPr="00D515C0">
        <w:rPr>
          <w:rFonts w:ascii="Times New Roman" w:eastAsia="MS Mincho" w:hAnsi="Times New Roman"/>
          <w:sz w:val="24"/>
        </w:rPr>
        <w:t>as Obrigações Garantidas da Alienante decorrentes da Escritura</w:t>
      </w:r>
      <w:r>
        <w:rPr>
          <w:rFonts w:ascii="Times New Roman" w:eastAsia="MS Mincho" w:hAnsi="Times New Roman"/>
          <w:sz w:val="24"/>
          <w:lang w:val="pt-BR"/>
        </w:rPr>
        <w:t xml:space="preserve"> 2ª Emissão</w:t>
      </w:r>
      <w:r w:rsidR="008C0CC5">
        <w:rPr>
          <w:rFonts w:ascii="Times New Roman" w:eastAsia="MS Mincho" w:hAnsi="Times New Roman"/>
          <w:sz w:val="24"/>
          <w:lang w:val="pt-BR"/>
        </w:rPr>
        <w:t xml:space="preserve"> e da Escritura 3ª Emissão;</w:t>
      </w:r>
    </w:p>
    <w:p w14:paraId="05402B3C" w14:textId="77777777" w:rsidR="00EC11A2" w:rsidRDefault="00EC11A2" w:rsidP="00EA39A7">
      <w:pPr>
        <w:pStyle w:val="PargrafodaLista"/>
        <w:rPr>
          <w:rFonts w:ascii="Times New Roman" w:eastAsia="MS Mincho" w:hAnsi="Times New Roman"/>
          <w:sz w:val="24"/>
        </w:rPr>
      </w:pPr>
    </w:p>
    <w:p w14:paraId="09C752AD" w14:textId="77777777" w:rsidR="00D515C0" w:rsidRPr="00D515C0" w:rsidRDefault="00723B90" w:rsidP="00D515C0">
      <w:pPr>
        <w:pStyle w:val="Rodap"/>
        <w:numPr>
          <w:ilvl w:val="0"/>
          <w:numId w:val="139"/>
        </w:numPr>
        <w:tabs>
          <w:tab w:val="clear" w:pos="1800"/>
          <w:tab w:val="num" w:pos="851"/>
        </w:tabs>
        <w:spacing w:line="320" w:lineRule="exact"/>
        <w:ind w:left="0" w:firstLine="0"/>
        <w:rPr>
          <w:rFonts w:ascii="Times New Roman" w:hAnsi="Times New Roman"/>
          <w:sz w:val="24"/>
        </w:rPr>
      </w:pPr>
      <w:r w:rsidRPr="00D515C0">
        <w:rPr>
          <w:rFonts w:ascii="Times New Roman" w:eastAsia="MS Mincho" w:hAnsi="Times New Roman"/>
          <w:sz w:val="24"/>
        </w:rPr>
        <w:t>nos termos da Cláusulas 3.2 do Contrato, as Partes decidiram aditar o Contrato para constituir Alienação Fiduciária sobre novos equipamentos;</w:t>
      </w:r>
    </w:p>
    <w:p w14:paraId="3EBB5AF7" w14:textId="77777777" w:rsidR="00D515C0" w:rsidRPr="00D515C0" w:rsidRDefault="00D515C0" w:rsidP="00D515C0">
      <w:pPr>
        <w:pStyle w:val="PargrafodaLista"/>
        <w:spacing w:line="320" w:lineRule="exact"/>
        <w:jc w:val="both"/>
        <w:rPr>
          <w:rFonts w:ascii="Times New Roman" w:hAnsi="Times New Roman"/>
          <w:sz w:val="24"/>
        </w:rPr>
      </w:pPr>
    </w:p>
    <w:p w14:paraId="349D7E56" w14:textId="77777777" w:rsidR="00D515C0" w:rsidRPr="00D515C0" w:rsidRDefault="00723B90" w:rsidP="00D515C0">
      <w:pPr>
        <w:pStyle w:val="Rodap"/>
        <w:numPr>
          <w:ilvl w:val="0"/>
          <w:numId w:val="139"/>
        </w:numPr>
        <w:tabs>
          <w:tab w:val="clear" w:pos="1800"/>
          <w:tab w:val="num" w:pos="851"/>
        </w:tabs>
        <w:spacing w:line="320" w:lineRule="exact"/>
        <w:ind w:left="0" w:firstLine="0"/>
        <w:rPr>
          <w:rFonts w:ascii="Times New Roman" w:hAnsi="Times New Roman"/>
          <w:sz w:val="24"/>
        </w:rPr>
      </w:pPr>
      <w:r w:rsidRPr="00D515C0">
        <w:rPr>
          <w:rFonts w:ascii="Times New Roman" w:hAnsi="Times New Roman"/>
          <w:sz w:val="24"/>
        </w:rPr>
        <w:t>as Partes desejam, tendo em vista o disposto acima, aditar o Contrato para que sejam cumpridos todos os seus termos e condições;</w:t>
      </w:r>
    </w:p>
    <w:p w14:paraId="19048375" w14:textId="77777777" w:rsidR="00D515C0" w:rsidRPr="00D515C0" w:rsidRDefault="00D515C0" w:rsidP="00D515C0">
      <w:pPr>
        <w:spacing w:line="320" w:lineRule="exact"/>
        <w:jc w:val="both"/>
        <w:rPr>
          <w:rFonts w:ascii="Times New Roman" w:hAnsi="Times New Roman"/>
          <w:sz w:val="24"/>
        </w:rPr>
      </w:pPr>
    </w:p>
    <w:p w14:paraId="5D33EDA7" w14:textId="77777777" w:rsidR="00D515C0" w:rsidRPr="00D515C0" w:rsidRDefault="00723B90" w:rsidP="00D515C0">
      <w:pPr>
        <w:spacing w:line="320" w:lineRule="exact"/>
        <w:jc w:val="both"/>
        <w:rPr>
          <w:rFonts w:ascii="Times New Roman" w:hAnsi="Times New Roman"/>
          <w:bCs/>
          <w:sz w:val="24"/>
        </w:rPr>
      </w:pPr>
      <w:r w:rsidRPr="00D515C0">
        <w:rPr>
          <w:rFonts w:ascii="Times New Roman" w:hAnsi="Times New Roman"/>
          <w:b/>
          <w:bCs/>
          <w:sz w:val="24"/>
        </w:rPr>
        <w:t>ASSIM SENDO</w:t>
      </w:r>
      <w:r w:rsidRPr="00D515C0">
        <w:rPr>
          <w:rFonts w:ascii="Times New Roman" w:hAnsi="Times New Roman"/>
          <w:sz w:val="24"/>
        </w:rPr>
        <w:t xml:space="preserve">, as partes aqui signatárias resolvem firmar o presente </w:t>
      </w:r>
      <w:r w:rsidRPr="00D515C0">
        <w:rPr>
          <w:rFonts w:ascii="Times New Roman" w:hAnsi="Times New Roman"/>
          <w:i/>
          <w:iCs/>
          <w:sz w:val="24"/>
        </w:rPr>
        <w:t>[</w:t>
      </w:r>
      <w:proofErr w:type="gramStart"/>
      <w:r w:rsidRPr="00D515C0">
        <w:rPr>
          <w:rFonts w:ascii="Times New Roman" w:hAnsi="Times New Roman"/>
          <w:i/>
          <w:iCs/>
          <w:sz w:val="24"/>
        </w:rPr>
        <w:t>●]</w:t>
      </w:r>
      <w:r w:rsidRPr="00D515C0">
        <w:rPr>
          <w:rFonts w:ascii="Times New Roman" w:hAnsi="Times New Roman"/>
          <w:i/>
          <w:sz w:val="24"/>
        </w:rPr>
        <w:t>º</w:t>
      </w:r>
      <w:proofErr w:type="gramEnd"/>
      <w:r w:rsidRPr="00D515C0">
        <w:rPr>
          <w:rFonts w:ascii="Times New Roman" w:hAnsi="Times New Roman"/>
          <w:sz w:val="24"/>
        </w:rPr>
        <w:t xml:space="preserve"> </w:t>
      </w:r>
      <w:r w:rsidRPr="00D515C0">
        <w:rPr>
          <w:rFonts w:ascii="Times New Roman" w:hAnsi="Times New Roman"/>
          <w:i/>
          <w:sz w:val="24"/>
        </w:rPr>
        <w:t>Aditamento ao Contrato de Alienação Fiduciária de Equipamentos em Garantia e Outras Avenças</w:t>
      </w:r>
      <w:r w:rsidRPr="00D515C0">
        <w:rPr>
          <w:rFonts w:ascii="Times New Roman" w:hAnsi="Times New Roman"/>
          <w:sz w:val="24"/>
        </w:rPr>
        <w:t xml:space="preserve"> (o “</w:t>
      </w:r>
      <w:r w:rsidRPr="00D515C0">
        <w:rPr>
          <w:rFonts w:ascii="Times New Roman" w:hAnsi="Times New Roman"/>
          <w:sz w:val="24"/>
          <w:u w:val="single"/>
        </w:rPr>
        <w:t>Aditamento</w:t>
      </w:r>
      <w:r w:rsidRPr="00D515C0">
        <w:rPr>
          <w:rFonts w:ascii="Times New Roman" w:hAnsi="Times New Roman"/>
          <w:sz w:val="24"/>
        </w:rPr>
        <w:t>”), que será regido pelas Cláusulas e condições a seguir estabelecidas.</w:t>
      </w:r>
    </w:p>
    <w:p w14:paraId="2C310AD1" w14:textId="77777777" w:rsidR="00D515C0" w:rsidRPr="00D515C0" w:rsidRDefault="00D515C0" w:rsidP="00D515C0">
      <w:pPr>
        <w:spacing w:line="320" w:lineRule="exact"/>
        <w:jc w:val="both"/>
        <w:rPr>
          <w:rFonts w:ascii="Times New Roman" w:hAnsi="Times New Roman"/>
          <w:bCs/>
          <w:sz w:val="24"/>
          <w:u w:val="single"/>
        </w:rPr>
      </w:pPr>
    </w:p>
    <w:p w14:paraId="7078C406" w14:textId="77777777" w:rsidR="00D515C0" w:rsidRPr="00D515C0" w:rsidRDefault="00723B90" w:rsidP="00D515C0">
      <w:pPr>
        <w:pStyle w:val="p0"/>
        <w:widowControl/>
        <w:numPr>
          <w:ilvl w:val="0"/>
          <w:numId w:val="138"/>
        </w:numPr>
        <w:tabs>
          <w:tab w:val="clear" w:pos="1065"/>
          <w:tab w:val="num" w:pos="720"/>
        </w:tabs>
        <w:autoSpaceDE/>
        <w:autoSpaceDN/>
        <w:adjustRightInd/>
        <w:spacing w:line="320" w:lineRule="exact"/>
        <w:ind w:left="0" w:firstLine="15"/>
        <w:rPr>
          <w:rFonts w:ascii="Times New Roman" w:hAnsi="Times New Roman"/>
          <w:sz w:val="24"/>
          <w:szCs w:val="24"/>
        </w:rPr>
      </w:pPr>
      <w:r w:rsidRPr="00D515C0">
        <w:rPr>
          <w:rFonts w:ascii="Times New Roman" w:hAnsi="Times New Roman"/>
          <w:sz w:val="24"/>
          <w:szCs w:val="24"/>
        </w:rPr>
        <w:t xml:space="preserve">As Partes desejam substituir o </w:t>
      </w:r>
      <w:r w:rsidRPr="00D515C0">
        <w:rPr>
          <w:rFonts w:ascii="Times New Roman" w:hAnsi="Times New Roman"/>
          <w:sz w:val="24"/>
          <w:szCs w:val="24"/>
          <w:u w:val="single"/>
        </w:rPr>
        <w:t>Anexo I</w:t>
      </w:r>
      <w:r w:rsidRPr="00D515C0">
        <w:rPr>
          <w:rFonts w:ascii="Times New Roman" w:hAnsi="Times New Roman"/>
          <w:sz w:val="24"/>
          <w:szCs w:val="24"/>
        </w:rPr>
        <w:t xml:space="preserve"> do Contrato pelo </w:t>
      </w:r>
      <w:r w:rsidRPr="00D515C0">
        <w:rPr>
          <w:rFonts w:ascii="Times New Roman" w:hAnsi="Times New Roman"/>
          <w:sz w:val="24"/>
          <w:szCs w:val="24"/>
          <w:u w:val="single"/>
        </w:rPr>
        <w:t>Anexo A</w:t>
      </w:r>
      <w:r w:rsidRPr="00D515C0">
        <w:rPr>
          <w:rFonts w:ascii="Times New Roman" w:hAnsi="Times New Roman"/>
          <w:sz w:val="24"/>
          <w:szCs w:val="24"/>
        </w:rPr>
        <w:t xml:space="preserve"> do presente instrumento, devendo a descrição dos equipamentos do </w:t>
      </w:r>
      <w:r w:rsidRPr="00D515C0">
        <w:rPr>
          <w:rFonts w:ascii="Times New Roman" w:hAnsi="Times New Roman"/>
          <w:sz w:val="24"/>
          <w:szCs w:val="24"/>
          <w:u w:val="single"/>
        </w:rPr>
        <w:t>Anexo A</w:t>
      </w:r>
      <w:r w:rsidRPr="00D515C0">
        <w:rPr>
          <w:rFonts w:ascii="Times New Roman" w:hAnsi="Times New Roman"/>
          <w:sz w:val="24"/>
          <w:szCs w:val="24"/>
        </w:rPr>
        <w:t xml:space="preserve"> ser considerada na definição dos Bens Alienados objeto da Alienação Fiduciária, para todos os fins e efeitos do Contrato.</w:t>
      </w:r>
    </w:p>
    <w:p w14:paraId="6404FAAF" w14:textId="77777777" w:rsidR="00D515C0" w:rsidRPr="00D515C0" w:rsidRDefault="00D515C0" w:rsidP="00D515C0">
      <w:pPr>
        <w:pStyle w:val="PargrafodaLista"/>
        <w:spacing w:line="320" w:lineRule="exact"/>
        <w:rPr>
          <w:rFonts w:ascii="Times New Roman" w:hAnsi="Times New Roman"/>
          <w:sz w:val="24"/>
        </w:rPr>
      </w:pPr>
    </w:p>
    <w:p w14:paraId="2E1209FB" w14:textId="77777777" w:rsidR="00D515C0" w:rsidRPr="00D515C0" w:rsidRDefault="00723B90" w:rsidP="00D515C0">
      <w:pPr>
        <w:pStyle w:val="p0"/>
        <w:widowControl/>
        <w:numPr>
          <w:ilvl w:val="0"/>
          <w:numId w:val="138"/>
        </w:numPr>
        <w:tabs>
          <w:tab w:val="clear" w:pos="1065"/>
          <w:tab w:val="num" w:pos="720"/>
        </w:tabs>
        <w:autoSpaceDE/>
        <w:autoSpaceDN/>
        <w:adjustRightInd/>
        <w:spacing w:line="320" w:lineRule="exact"/>
        <w:ind w:left="0" w:firstLine="15"/>
        <w:rPr>
          <w:rFonts w:ascii="Times New Roman" w:hAnsi="Times New Roman"/>
          <w:sz w:val="24"/>
          <w:szCs w:val="24"/>
        </w:rPr>
      </w:pPr>
      <w:r w:rsidRPr="00D515C0">
        <w:rPr>
          <w:rFonts w:ascii="Times New Roman" w:hAnsi="Times New Roman"/>
          <w:sz w:val="24"/>
          <w:szCs w:val="24"/>
        </w:rPr>
        <w:t>Aplicam-se a esse aditamento as obrigações de registro previstas à Alienante na Cláusula 3 do Contrato.</w:t>
      </w:r>
    </w:p>
    <w:p w14:paraId="0515A613" w14:textId="77777777" w:rsidR="00D515C0" w:rsidRPr="00D515C0" w:rsidRDefault="00D515C0" w:rsidP="00D515C0">
      <w:pPr>
        <w:pStyle w:val="PargrafodaLista"/>
        <w:spacing w:line="320" w:lineRule="exact"/>
        <w:ind w:left="0"/>
        <w:rPr>
          <w:rFonts w:ascii="Times New Roman" w:hAnsi="Times New Roman"/>
          <w:sz w:val="24"/>
        </w:rPr>
      </w:pPr>
    </w:p>
    <w:p w14:paraId="2A90C9BF" w14:textId="77777777" w:rsidR="00D515C0" w:rsidRPr="00D515C0" w:rsidRDefault="00723B90" w:rsidP="00D515C0">
      <w:pPr>
        <w:spacing w:line="320" w:lineRule="exact"/>
        <w:jc w:val="both"/>
        <w:rPr>
          <w:rFonts w:ascii="Times New Roman" w:eastAsia="MS Mincho" w:hAnsi="Times New Roman"/>
          <w:b/>
          <w:bCs/>
          <w:smallCaps/>
          <w:sz w:val="24"/>
        </w:rPr>
      </w:pPr>
      <w:r w:rsidRPr="00D515C0">
        <w:rPr>
          <w:rFonts w:ascii="Times New Roman" w:eastAsia="MS Mincho" w:hAnsi="Times New Roman"/>
          <w:b/>
          <w:bCs/>
          <w:smallCaps/>
          <w:sz w:val="24"/>
        </w:rPr>
        <w:t>Disposições Finais:</w:t>
      </w:r>
    </w:p>
    <w:p w14:paraId="0F9869A0" w14:textId="77777777" w:rsidR="00D515C0" w:rsidRPr="00D515C0" w:rsidRDefault="00D515C0" w:rsidP="00D515C0">
      <w:pPr>
        <w:pStyle w:val="p0"/>
        <w:spacing w:line="320" w:lineRule="exact"/>
        <w:ind w:left="15"/>
        <w:rPr>
          <w:rFonts w:ascii="Times New Roman" w:hAnsi="Times New Roman"/>
          <w:sz w:val="24"/>
          <w:szCs w:val="24"/>
        </w:rPr>
      </w:pPr>
    </w:p>
    <w:p w14:paraId="6518CC4E" w14:textId="77777777" w:rsidR="00D515C0" w:rsidRPr="00D515C0" w:rsidRDefault="00723B90" w:rsidP="00D515C0">
      <w:pPr>
        <w:tabs>
          <w:tab w:val="left" w:pos="709"/>
        </w:tabs>
        <w:spacing w:line="320" w:lineRule="exact"/>
        <w:jc w:val="both"/>
        <w:rPr>
          <w:rFonts w:ascii="Times New Roman" w:hAnsi="Times New Roman"/>
          <w:snapToGrid w:val="0"/>
          <w:sz w:val="24"/>
        </w:rPr>
      </w:pPr>
      <w:r w:rsidRPr="00D515C0">
        <w:rPr>
          <w:rFonts w:ascii="Times New Roman" w:hAnsi="Times New Roman"/>
          <w:snapToGrid w:val="0"/>
          <w:sz w:val="24"/>
        </w:rPr>
        <w:t>3.1.</w:t>
      </w:r>
      <w:r w:rsidRPr="00D515C0">
        <w:rPr>
          <w:rFonts w:ascii="Times New Roman" w:hAnsi="Times New Roman"/>
          <w:snapToGrid w:val="0"/>
          <w:sz w:val="24"/>
        </w:rPr>
        <w:tab/>
        <w:t>Os termos iniciados em letra maiúscula e não expressamente definidos neste Aditivo terão o significado a eles atribuídos no Contrato.</w:t>
      </w:r>
    </w:p>
    <w:p w14:paraId="0362BA7C" w14:textId="77777777" w:rsidR="00D515C0" w:rsidRPr="00D515C0" w:rsidRDefault="00723B90" w:rsidP="00D515C0">
      <w:pPr>
        <w:tabs>
          <w:tab w:val="left" w:pos="709"/>
        </w:tabs>
        <w:spacing w:line="320" w:lineRule="exact"/>
        <w:jc w:val="both"/>
        <w:rPr>
          <w:rFonts w:ascii="Times New Roman" w:hAnsi="Times New Roman"/>
          <w:snapToGrid w:val="0"/>
          <w:sz w:val="24"/>
        </w:rPr>
      </w:pPr>
      <w:r w:rsidRPr="00D515C0">
        <w:rPr>
          <w:rFonts w:ascii="Times New Roman" w:hAnsi="Times New Roman"/>
          <w:snapToGrid w:val="0"/>
          <w:sz w:val="24"/>
        </w:rPr>
        <w:t xml:space="preserve"> </w:t>
      </w:r>
      <w:r w:rsidRPr="00D515C0">
        <w:rPr>
          <w:rFonts w:ascii="Times New Roman" w:hAnsi="Times New Roman"/>
          <w:snapToGrid w:val="0"/>
          <w:sz w:val="24"/>
        </w:rPr>
        <w:tab/>
      </w:r>
    </w:p>
    <w:p w14:paraId="7D98DAF8" w14:textId="77777777" w:rsidR="00D515C0" w:rsidRPr="00D515C0" w:rsidRDefault="00723B90" w:rsidP="00D515C0">
      <w:pPr>
        <w:tabs>
          <w:tab w:val="left" w:pos="709"/>
        </w:tabs>
        <w:spacing w:line="320" w:lineRule="exact"/>
        <w:jc w:val="both"/>
        <w:rPr>
          <w:rFonts w:ascii="Times New Roman" w:hAnsi="Times New Roman"/>
          <w:snapToGrid w:val="0"/>
          <w:sz w:val="24"/>
        </w:rPr>
      </w:pPr>
      <w:r w:rsidRPr="00D515C0">
        <w:rPr>
          <w:rFonts w:ascii="Times New Roman" w:hAnsi="Times New Roman"/>
          <w:snapToGrid w:val="0"/>
          <w:sz w:val="24"/>
        </w:rPr>
        <w:t>3.2.</w:t>
      </w:r>
      <w:r w:rsidRPr="00D515C0">
        <w:rPr>
          <w:rFonts w:ascii="Times New Roman" w:hAnsi="Times New Roman"/>
          <w:snapToGrid w:val="0"/>
          <w:sz w:val="24"/>
        </w:rPr>
        <w:tab/>
        <w:t>Permanecem em vigor e são, neste ato, ratificados pelas Partes todos os demais termos e condições do Contrato.</w:t>
      </w:r>
    </w:p>
    <w:p w14:paraId="6C155793" w14:textId="77777777" w:rsidR="00D515C0" w:rsidRPr="00D515C0" w:rsidRDefault="00723B90" w:rsidP="00D515C0">
      <w:pPr>
        <w:tabs>
          <w:tab w:val="left" w:pos="709"/>
        </w:tabs>
        <w:spacing w:line="320" w:lineRule="exact"/>
        <w:jc w:val="both"/>
        <w:rPr>
          <w:rFonts w:ascii="Times New Roman" w:hAnsi="Times New Roman"/>
          <w:snapToGrid w:val="0"/>
          <w:sz w:val="24"/>
        </w:rPr>
      </w:pPr>
      <w:r w:rsidRPr="00D515C0">
        <w:rPr>
          <w:rFonts w:ascii="Times New Roman" w:hAnsi="Times New Roman"/>
          <w:snapToGrid w:val="0"/>
          <w:sz w:val="24"/>
        </w:rPr>
        <w:lastRenderedPageBreak/>
        <w:tab/>
      </w:r>
    </w:p>
    <w:p w14:paraId="09CD896F" w14:textId="77777777" w:rsidR="00D515C0" w:rsidRPr="00D515C0" w:rsidRDefault="00723B90" w:rsidP="00D515C0">
      <w:pPr>
        <w:tabs>
          <w:tab w:val="left" w:pos="709"/>
        </w:tabs>
        <w:spacing w:line="320" w:lineRule="exact"/>
        <w:jc w:val="both"/>
        <w:rPr>
          <w:rFonts w:ascii="Times New Roman" w:hAnsi="Times New Roman"/>
          <w:snapToGrid w:val="0"/>
          <w:sz w:val="24"/>
        </w:rPr>
      </w:pPr>
      <w:r w:rsidRPr="00D515C0">
        <w:rPr>
          <w:rFonts w:ascii="Times New Roman" w:hAnsi="Times New Roman"/>
          <w:snapToGrid w:val="0"/>
          <w:sz w:val="24"/>
        </w:rPr>
        <w:t>3.3.</w:t>
      </w:r>
      <w:r w:rsidRPr="00D515C0">
        <w:rPr>
          <w:rFonts w:ascii="Times New Roman" w:hAnsi="Times New Roman"/>
          <w:snapToGrid w:val="0"/>
          <w:sz w:val="24"/>
        </w:rPr>
        <w:tab/>
        <w:t xml:space="preserve">O presente Aditamento obrigará irrevogável e </w:t>
      </w:r>
      <w:proofErr w:type="spellStart"/>
      <w:r w:rsidRPr="00D515C0">
        <w:rPr>
          <w:rFonts w:ascii="Times New Roman" w:hAnsi="Times New Roman"/>
          <w:snapToGrid w:val="0"/>
          <w:sz w:val="24"/>
        </w:rPr>
        <w:t>irretratavelmente</w:t>
      </w:r>
      <w:proofErr w:type="spellEnd"/>
      <w:r w:rsidRPr="00D515C0">
        <w:rPr>
          <w:rFonts w:ascii="Times New Roman" w:hAnsi="Times New Roman"/>
          <w:snapToGrid w:val="0"/>
          <w:sz w:val="24"/>
        </w:rPr>
        <w:t xml:space="preserve"> os signatários e seus respectivos sucessores a qualquer título.</w:t>
      </w:r>
    </w:p>
    <w:p w14:paraId="2D1E1183" w14:textId="77777777" w:rsidR="00D515C0" w:rsidRPr="00D515C0" w:rsidRDefault="00D515C0" w:rsidP="00D515C0">
      <w:pPr>
        <w:tabs>
          <w:tab w:val="left" w:pos="709"/>
        </w:tabs>
        <w:spacing w:line="320" w:lineRule="exact"/>
        <w:jc w:val="both"/>
        <w:rPr>
          <w:rFonts w:ascii="Times New Roman" w:hAnsi="Times New Roman"/>
          <w:sz w:val="24"/>
        </w:rPr>
      </w:pPr>
    </w:p>
    <w:p w14:paraId="75928C2E" w14:textId="77777777" w:rsidR="00D515C0" w:rsidRPr="00D515C0" w:rsidRDefault="00723B90" w:rsidP="00D515C0">
      <w:pPr>
        <w:pStyle w:val="p0"/>
        <w:spacing w:line="320" w:lineRule="exact"/>
        <w:rPr>
          <w:rFonts w:ascii="Times New Roman" w:hAnsi="Times New Roman"/>
          <w:sz w:val="24"/>
          <w:szCs w:val="24"/>
        </w:rPr>
      </w:pPr>
      <w:r w:rsidRPr="00D515C0">
        <w:rPr>
          <w:rFonts w:ascii="Times New Roman" w:hAnsi="Times New Roman"/>
          <w:sz w:val="24"/>
          <w:szCs w:val="24"/>
        </w:rPr>
        <w:t>E, por estarem assim justas e contratadas, as Partes assinam o presente instrumento [eletronicamente // em [</w:t>
      </w:r>
      <w:r w:rsidRPr="00D515C0">
        <w:rPr>
          <w:rFonts w:ascii="Times New Roman" w:hAnsi="Times New Roman"/>
          <w:sz w:val="24"/>
          <w:szCs w:val="24"/>
          <w:highlight w:val="yellow"/>
        </w:rPr>
        <w:t>●</w:t>
      </w:r>
      <w:r w:rsidRPr="00D515C0">
        <w:rPr>
          <w:rFonts w:ascii="Times New Roman" w:hAnsi="Times New Roman"/>
          <w:sz w:val="24"/>
          <w:szCs w:val="24"/>
        </w:rPr>
        <w:t>] ([</w:t>
      </w:r>
      <w:r w:rsidRPr="00D515C0">
        <w:rPr>
          <w:rFonts w:ascii="Times New Roman" w:hAnsi="Times New Roman"/>
          <w:sz w:val="24"/>
          <w:szCs w:val="24"/>
          <w:highlight w:val="yellow"/>
        </w:rPr>
        <w:t>●</w:t>
      </w:r>
      <w:r w:rsidRPr="00D515C0">
        <w:rPr>
          <w:rFonts w:ascii="Times New Roman" w:hAnsi="Times New Roman"/>
          <w:sz w:val="24"/>
          <w:szCs w:val="24"/>
        </w:rPr>
        <w:t>]) vias idênticas], na data indicada abaixo, tudo na presença de 2 (duas) testemunhas abaixo assinadas.</w:t>
      </w:r>
    </w:p>
    <w:p w14:paraId="1218A664" w14:textId="77777777" w:rsidR="00D515C0" w:rsidRPr="00D515C0" w:rsidRDefault="00D515C0" w:rsidP="00D515C0">
      <w:pPr>
        <w:spacing w:line="320" w:lineRule="exact"/>
        <w:jc w:val="center"/>
        <w:rPr>
          <w:rFonts w:ascii="Times New Roman" w:hAnsi="Times New Roman"/>
          <w:b/>
          <w:bCs/>
          <w:sz w:val="24"/>
        </w:rPr>
      </w:pPr>
    </w:p>
    <w:p w14:paraId="56B41089" w14:textId="77777777" w:rsidR="00D515C0" w:rsidRPr="00D515C0" w:rsidRDefault="00723B90" w:rsidP="00D515C0">
      <w:pPr>
        <w:spacing w:line="320" w:lineRule="exact"/>
        <w:jc w:val="center"/>
        <w:rPr>
          <w:rFonts w:ascii="Times New Roman" w:hAnsi="Times New Roman"/>
          <w:sz w:val="24"/>
        </w:rPr>
      </w:pPr>
      <w:r w:rsidRPr="00D515C0">
        <w:rPr>
          <w:rFonts w:ascii="Times New Roman" w:hAnsi="Times New Roman"/>
          <w:sz w:val="24"/>
        </w:rPr>
        <w:t>[</w:t>
      </w:r>
      <w:r w:rsidRPr="00D515C0">
        <w:rPr>
          <w:rFonts w:ascii="Times New Roman" w:hAnsi="Times New Roman"/>
          <w:i/>
          <w:sz w:val="24"/>
        </w:rPr>
        <w:t>local e data</w:t>
      </w:r>
      <w:r w:rsidRPr="00D515C0">
        <w:rPr>
          <w:rFonts w:ascii="Times New Roman" w:hAnsi="Times New Roman"/>
          <w:sz w:val="24"/>
        </w:rPr>
        <w:t>]</w:t>
      </w:r>
    </w:p>
    <w:p w14:paraId="54EB392D" w14:textId="77777777" w:rsidR="00D515C0" w:rsidRPr="00D515C0" w:rsidRDefault="00D515C0" w:rsidP="00D515C0">
      <w:pPr>
        <w:spacing w:line="320" w:lineRule="exact"/>
        <w:rPr>
          <w:rFonts w:ascii="Times New Roman" w:hAnsi="Times New Roman"/>
          <w:sz w:val="24"/>
        </w:rPr>
      </w:pPr>
    </w:p>
    <w:p w14:paraId="5EFD5248" w14:textId="77777777" w:rsidR="00D515C0" w:rsidRPr="00D515C0" w:rsidRDefault="00723B90" w:rsidP="00D515C0">
      <w:pPr>
        <w:spacing w:line="320" w:lineRule="exact"/>
        <w:rPr>
          <w:rFonts w:ascii="Times New Roman" w:hAnsi="Times New Roman"/>
          <w:sz w:val="24"/>
        </w:rPr>
      </w:pPr>
      <w:r w:rsidRPr="00D515C0">
        <w:rPr>
          <w:rFonts w:ascii="Times New Roman" w:hAnsi="Times New Roman"/>
          <w:sz w:val="24"/>
        </w:rPr>
        <w:t>[</w:t>
      </w:r>
      <w:r w:rsidRPr="00D515C0">
        <w:rPr>
          <w:rFonts w:ascii="Times New Roman" w:hAnsi="Times New Roman"/>
          <w:i/>
          <w:sz w:val="24"/>
        </w:rPr>
        <w:t>assinatura das partes</w:t>
      </w:r>
      <w:r w:rsidRPr="00D515C0">
        <w:rPr>
          <w:rFonts w:ascii="Times New Roman" w:hAnsi="Times New Roman"/>
          <w:sz w:val="24"/>
        </w:rPr>
        <w:t>]</w:t>
      </w:r>
    </w:p>
    <w:p w14:paraId="374A7351" w14:textId="77777777" w:rsidR="00D515C0" w:rsidRPr="00D515C0" w:rsidRDefault="00D515C0" w:rsidP="00D515C0">
      <w:pPr>
        <w:spacing w:line="320" w:lineRule="exact"/>
        <w:rPr>
          <w:rFonts w:ascii="Times New Roman" w:hAnsi="Times New Roman"/>
          <w:sz w:val="24"/>
        </w:rPr>
      </w:pPr>
    </w:p>
    <w:p w14:paraId="3E36B820" w14:textId="77777777" w:rsidR="00D515C0" w:rsidRPr="00D515C0" w:rsidRDefault="00723B90" w:rsidP="00D515C0">
      <w:pPr>
        <w:spacing w:line="320" w:lineRule="exact"/>
        <w:rPr>
          <w:rFonts w:ascii="Times New Roman" w:hAnsi="Times New Roman"/>
          <w:sz w:val="24"/>
        </w:rPr>
      </w:pPr>
      <w:r w:rsidRPr="00D515C0">
        <w:rPr>
          <w:rFonts w:ascii="Times New Roman" w:hAnsi="Times New Roman"/>
          <w:sz w:val="24"/>
        </w:rPr>
        <w:t>[</w:t>
      </w:r>
      <w:r w:rsidRPr="00D515C0">
        <w:rPr>
          <w:rFonts w:ascii="Times New Roman" w:hAnsi="Times New Roman"/>
          <w:i/>
          <w:sz w:val="24"/>
          <w:u w:val="single"/>
        </w:rPr>
        <w:t>Anexo A</w:t>
      </w:r>
      <w:r w:rsidRPr="00D515C0">
        <w:rPr>
          <w:rFonts w:ascii="Times New Roman" w:hAnsi="Times New Roman"/>
          <w:i/>
          <w:sz w:val="24"/>
        </w:rPr>
        <w:t xml:space="preserve"> – Lista dos Bens Alienados na forma do Contrato de Alienação Fiduciária de Equipamentos em Garantia e Outras Avenças</w:t>
      </w:r>
      <w:r w:rsidRPr="00D515C0">
        <w:rPr>
          <w:rFonts w:ascii="Times New Roman" w:hAnsi="Times New Roman"/>
          <w:sz w:val="24"/>
        </w:rPr>
        <w:t>]</w:t>
      </w:r>
    </w:p>
    <w:p w14:paraId="54428B53" w14:textId="77777777" w:rsidR="00D515C0" w:rsidRPr="00D515C0" w:rsidRDefault="00723B90" w:rsidP="00D515C0">
      <w:pPr>
        <w:spacing w:line="320" w:lineRule="exact"/>
        <w:rPr>
          <w:rFonts w:ascii="Times New Roman" w:hAnsi="Times New Roman"/>
          <w:sz w:val="24"/>
          <w:lang w:eastAsia="x-none"/>
        </w:rPr>
      </w:pPr>
      <w:r w:rsidRPr="00D515C0">
        <w:rPr>
          <w:rFonts w:ascii="Times New Roman" w:hAnsi="Times New Roman"/>
          <w:sz w:val="24"/>
          <w:lang w:eastAsia="x-none"/>
        </w:rPr>
        <w:br w:type="page"/>
      </w:r>
    </w:p>
    <w:p w14:paraId="17E7D7FB" w14:textId="77777777" w:rsidR="00D515C0" w:rsidRPr="00D515C0" w:rsidRDefault="00723B90" w:rsidP="00D515C0">
      <w:pPr>
        <w:pStyle w:val="Ttulo2"/>
        <w:spacing w:after="0" w:line="320" w:lineRule="exact"/>
        <w:ind w:left="0"/>
        <w:jc w:val="center"/>
        <w:rPr>
          <w:rFonts w:ascii="Times New Roman" w:hAnsi="Times New Roman" w:cs="Times New Roman"/>
          <w:b w:val="0"/>
          <w:smallCaps/>
          <w:sz w:val="24"/>
          <w:szCs w:val="24"/>
          <w:u w:val="single"/>
          <w:specVanish/>
        </w:rPr>
      </w:pPr>
      <w:r w:rsidRPr="00D515C0">
        <w:rPr>
          <w:rFonts w:ascii="Times New Roman" w:hAnsi="Times New Roman" w:cs="Times New Roman"/>
          <w:smallCaps/>
          <w:sz w:val="24"/>
          <w:szCs w:val="24"/>
          <w:u w:val="single"/>
        </w:rPr>
        <w:lastRenderedPageBreak/>
        <w:t>Anexo V</w:t>
      </w:r>
    </w:p>
    <w:p w14:paraId="34557015" w14:textId="77777777" w:rsidR="00D515C0" w:rsidRPr="00D515C0" w:rsidRDefault="00723B90" w:rsidP="00D515C0">
      <w:pPr>
        <w:pStyle w:val="Ttulo2"/>
        <w:spacing w:after="0" w:line="320" w:lineRule="exact"/>
        <w:ind w:left="0"/>
        <w:jc w:val="center"/>
        <w:rPr>
          <w:rFonts w:ascii="Times New Roman" w:hAnsi="Times New Roman" w:cs="Times New Roman"/>
          <w:sz w:val="24"/>
          <w:szCs w:val="24"/>
          <w:specVanish/>
        </w:rPr>
      </w:pPr>
      <w:bookmarkStart w:id="199" w:name="_DV_M219"/>
      <w:bookmarkStart w:id="200" w:name="_DV_M221"/>
      <w:bookmarkStart w:id="201" w:name="_DV_M222"/>
      <w:bookmarkEnd w:id="199"/>
      <w:bookmarkEnd w:id="200"/>
      <w:bookmarkEnd w:id="201"/>
      <w:r w:rsidRPr="00D515C0">
        <w:rPr>
          <w:rFonts w:ascii="Times New Roman" w:hAnsi="Times New Roman" w:cs="Times New Roman"/>
          <w:smallCaps/>
          <w:sz w:val="24"/>
          <w:szCs w:val="24"/>
          <w:u w:val="single"/>
        </w:rPr>
        <w:t>Modelo de Procuração</w:t>
      </w:r>
    </w:p>
    <w:p w14:paraId="4CB99C70" w14:textId="77777777" w:rsidR="00D515C0" w:rsidRPr="00D515C0" w:rsidRDefault="00D515C0" w:rsidP="00D515C0">
      <w:pPr>
        <w:spacing w:line="320" w:lineRule="exact"/>
        <w:jc w:val="center"/>
        <w:rPr>
          <w:rFonts w:ascii="Times New Roman" w:hAnsi="Times New Roman"/>
          <w:sz w:val="24"/>
          <w:specVanish/>
        </w:rPr>
      </w:pPr>
    </w:p>
    <w:p w14:paraId="07B3411E" w14:textId="77777777" w:rsidR="00D515C0" w:rsidRPr="00D515C0" w:rsidRDefault="00723B90" w:rsidP="00D515C0">
      <w:pPr>
        <w:tabs>
          <w:tab w:val="left" w:pos="0"/>
          <w:tab w:val="left" w:pos="851"/>
        </w:tabs>
        <w:spacing w:line="320" w:lineRule="exact"/>
        <w:jc w:val="both"/>
        <w:rPr>
          <w:rFonts w:ascii="Times New Roman" w:hAnsi="Times New Roman"/>
          <w:sz w:val="24"/>
          <w:specVanish/>
        </w:rPr>
      </w:pPr>
      <w:bookmarkStart w:id="202" w:name="_DV_M223"/>
      <w:bookmarkEnd w:id="202"/>
      <w:r w:rsidRPr="00D041A2">
        <w:rPr>
          <w:rFonts w:ascii="Times New Roman" w:hAnsi="Times New Roman"/>
          <w:b/>
          <w:bCs/>
          <w:sz w:val="24"/>
          <w:lang w:eastAsia="pt-BR"/>
        </w:rPr>
        <w:t>ELEA DIGITAL INFRAESTRUTURA E REDES DE TELECOMUNICAÇÕES S.A.</w:t>
      </w:r>
      <w:r w:rsidRPr="00D041A2">
        <w:rPr>
          <w:rFonts w:ascii="Times New Roman" w:hAnsi="Times New Roman"/>
          <w:sz w:val="24"/>
          <w:lang w:eastAsia="pt-BR"/>
        </w:rPr>
        <w:t xml:space="preserve"> (atual denominação social da </w:t>
      </w:r>
      <w:proofErr w:type="spellStart"/>
      <w:r w:rsidRPr="00D041A2">
        <w:rPr>
          <w:rFonts w:ascii="Times New Roman" w:hAnsi="Times New Roman"/>
          <w:sz w:val="24"/>
          <w:lang w:eastAsia="pt-BR"/>
        </w:rPr>
        <w:t>Drammen</w:t>
      </w:r>
      <w:proofErr w:type="spellEnd"/>
      <w:r w:rsidRPr="00D041A2">
        <w:rPr>
          <w:rFonts w:ascii="Times New Roman" w:hAnsi="Times New Roman"/>
          <w:sz w:val="24"/>
          <w:lang w:eastAsia="pt-BR"/>
        </w:rPr>
        <w:t xml:space="preserve"> RJ Infraestrutura e Redes de Telecomunicações S.A.), </w:t>
      </w:r>
      <w:r w:rsidRPr="00D041A2">
        <w:rPr>
          <w:rFonts w:ascii="Times New Roman" w:hAnsi="Times New Roman"/>
          <w:sz w:val="24"/>
        </w:rPr>
        <w:t>sociedade por ações com registro de companhia aberta categoria “B” perante a</w:t>
      </w:r>
      <w:r w:rsidRPr="00D515C0">
        <w:rPr>
          <w:rFonts w:ascii="Times New Roman" w:hAnsi="Times New Roman"/>
          <w:sz w:val="24"/>
        </w:rPr>
        <w:t xml:space="preserve"> Comissão de Valores Mobiliários (“</w:t>
      </w:r>
      <w:r w:rsidRPr="00D515C0">
        <w:rPr>
          <w:rFonts w:ascii="Times New Roman" w:hAnsi="Times New Roman"/>
          <w:sz w:val="24"/>
          <w:u w:val="single"/>
        </w:rPr>
        <w:t>CVM</w:t>
      </w:r>
      <w:r w:rsidRPr="00D515C0">
        <w:rPr>
          <w:rFonts w:ascii="Times New Roman" w:hAnsi="Times New Roman"/>
          <w:sz w:val="24"/>
        </w:rPr>
        <w:t xml:space="preserve">”), </w:t>
      </w:r>
      <w:r w:rsidRPr="00D515C0">
        <w:rPr>
          <w:rFonts w:ascii="Times New Roman" w:hAnsi="Times New Roman"/>
          <w:bCs/>
          <w:sz w:val="24"/>
        </w:rPr>
        <w:t xml:space="preserve">com sede na Cidade do Rio de Janeiro, Estado do Rio de Janeiro, na </w:t>
      </w:r>
      <w:r w:rsidRPr="00D515C0">
        <w:rPr>
          <w:rFonts w:ascii="Times New Roman" w:hAnsi="Times New Roman"/>
          <w:color w:val="000000"/>
          <w:sz w:val="24"/>
        </w:rPr>
        <w:t>Rua Lauro Muller, nº 116, 40º andar, sala 4004, Botafogo, CEP 22.290-160</w:t>
      </w:r>
      <w:r w:rsidRPr="00D515C0">
        <w:rPr>
          <w:rFonts w:ascii="Times New Roman" w:hAnsi="Times New Roman"/>
          <w:sz w:val="24"/>
        </w:rPr>
        <w:t xml:space="preserve">, </w:t>
      </w:r>
      <w:r w:rsidRPr="00D515C0">
        <w:rPr>
          <w:rFonts w:ascii="Times New Roman" w:hAnsi="Times New Roman"/>
          <w:color w:val="000000"/>
          <w:sz w:val="24"/>
        </w:rPr>
        <w:t>inscrita no Cadastro Nacional da Pessoa Jurídica (“</w:t>
      </w:r>
      <w:r w:rsidRPr="00D515C0">
        <w:rPr>
          <w:rFonts w:ascii="Times New Roman" w:hAnsi="Times New Roman"/>
          <w:color w:val="000000"/>
          <w:sz w:val="24"/>
          <w:u w:val="single"/>
        </w:rPr>
        <w:t>CNPJ</w:t>
      </w:r>
      <w:r w:rsidRPr="00D515C0">
        <w:rPr>
          <w:rFonts w:ascii="Times New Roman" w:hAnsi="Times New Roman"/>
          <w:color w:val="000000"/>
          <w:sz w:val="24"/>
        </w:rPr>
        <w:t xml:space="preserve">”) sob o nº </w:t>
      </w:r>
      <w:r w:rsidRPr="00D515C0">
        <w:rPr>
          <w:rFonts w:ascii="Times New Roman" w:hAnsi="Times New Roman"/>
          <w:bCs/>
          <w:color w:val="000000"/>
          <w:sz w:val="24"/>
        </w:rPr>
        <w:t>35.980.592/0001-30</w:t>
      </w:r>
      <w:r w:rsidRPr="00D515C0">
        <w:rPr>
          <w:rFonts w:ascii="Times New Roman" w:hAnsi="Times New Roman"/>
          <w:color w:val="000000"/>
          <w:sz w:val="24"/>
        </w:rPr>
        <w:t xml:space="preserve">, neste ato representada na forma de seu estatuto social </w:t>
      </w:r>
      <w:r w:rsidRPr="00D515C0">
        <w:rPr>
          <w:rFonts w:ascii="Times New Roman" w:hAnsi="Times New Roman"/>
          <w:sz w:val="24"/>
          <w:specVanish/>
        </w:rPr>
        <w:t>(“</w:t>
      </w:r>
      <w:r w:rsidRPr="00D515C0">
        <w:rPr>
          <w:rFonts w:ascii="Times New Roman" w:hAnsi="Times New Roman"/>
          <w:sz w:val="24"/>
          <w:u w:val="single"/>
          <w:specVanish/>
        </w:rPr>
        <w:t>Outorgante</w:t>
      </w:r>
      <w:r w:rsidRPr="00D515C0">
        <w:rPr>
          <w:rFonts w:ascii="Times New Roman" w:hAnsi="Times New Roman"/>
          <w:sz w:val="24"/>
          <w:specVanish/>
        </w:rPr>
        <w:t xml:space="preserve">”), nomeia e constituí como seu bastante procurador, a </w:t>
      </w:r>
      <w:r w:rsidRPr="00D515C0">
        <w:rPr>
          <w:rFonts w:ascii="Times New Roman" w:hAnsi="Times New Roman"/>
          <w:b/>
          <w:bCs/>
          <w:sz w:val="24"/>
        </w:rPr>
        <w:t>SIMPLIFIC PAVARINI DISTRIBUIDORA DE TÍTULOS E VALORES MOBILIÁRIOS LTDA.</w:t>
      </w:r>
      <w:r w:rsidRPr="00D515C0">
        <w:rPr>
          <w:rFonts w:ascii="Times New Roman" w:hAnsi="Times New Roman"/>
          <w:bCs/>
          <w:color w:val="000000"/>
          <w:sz w:val="24"/>
        </w:rPr>
        <w:t xml:space="preserve">, instituição financeira com sede na </w:t>
      </w:r>
      <w:r>
        <w:rPr>
          <w:rFonts w:ascii="Times New Roman" w:hAnsi="Times New Roman"/>
          <w:bCs/>
          <w:color w:val="000000"/>
          <w:sz w:val="24"/>
        </w:rPr>
        <w:t>C</w:t>
      </w:r>
      <w:r w:rsidRPr="00D515C0">
        <w:rPr>
          <w:rFonts w:ascii="Times New Roman" w:hAnsi="Times New Roman"/>
          <w:bCs/>
          <w:color w:val="000000"/>
          <w:sz w:val="24"/>
        </w:rPr>
        <w:t>idade do Rio de Janeiro, Estado do Rio de Janeiro, na Rua Sete de Setembro, nº 99, 24º andar, Centro, CEP 20050-005, inscrita no CNPJ sob o nº 15.227.994/0001-50</w:t>
      </w:r>
      <w:r w:rsidRPr="00D515C0">
        <w:rPr>
          <w:rFonts w:ascii="Times New Roman" w:hAnsi="Times New Roman"/>
          <w:sz w:val="24"/>
        </w:rPr>
        <w:t xml:space="preserve"> </w:t>
      </w:r>
      <w:r w:rsidRPr="00D515C0">
        <w:rPr>
          <w:rFonts w:ascii="Times New Roman" w:hAnsi="Times New Roman"/>
          <w:color w:val="000000"/>
          <w:sz w:val="24"/>
        </w:rPr>
        <w:t>(“</w:t>
      </w:r>
      <w:r w:rsidRPr="00D515C0">
        <w:rPr>
          <w:rFonts w:ascii="Times New Roman" w:hAnsi="Times New Roman"/>
          <w:color w:val="000000"/>
          <w:sz w:val="24"/>
          <w:u w:val="single"/>
        </w:rPr>
        <w:t>Outorgada</w:t>
      </w:r>
      <w:r w:rsidRPr="00D515C0">
        <w:rPr>
          <w:rFonts w:ascii="Times New Roman" w:hAnsi="Times New Roman"/>
          <w:color w:val="000000"/>
          <w:sz w:val="24"/>
        </w:rPr>
        <w:t>”)</w:t>
      </w:r>
      <w:r w:rsidRPr="00D515C0">
        <w:rPr>
          <w:rFonts w:ascii="Times New Roman" w:hAnsi="Times New Roman"/>
          <w:sz w:val="24"/>
        </w:rPr>
        <w:t xml:space="preserve">, na qualidade de representante da comunhão dos debenturistas </w:t>
      </w:r>
      <w:r>
        <w:rPr>
          <w:rFonts w:ascii="Times New Roman" w:hAnsi="Times New Roman"/>
          <w:sz w:val="24"/>
        </w:rPr>
        <w:t xml:space="preserve">(i) </w:t>
      </w:r>
      <w:r w:rsidRPr="00D515C0">
        <w:rPr>
          <w:rFonts w:ascii="Times New Roman" w:hAnsi="Times New Roman"/>
          <w:sz w:val="24"/>
        </w:rPr>
        <w:t>do “</w:t>
      </w:r>
      <w:r w:rsidRPr="00D515C0">
        <w:rPr>
          <w:rFonts w:ascii="Times New Roman" w:hAnsi="Times New Roman"/>
          <w:i/>
          <w:iCs/>
          <w:sz w:val="24"/>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Pr="00D515C0">
        <w:rPr>
          <w:rFonts w:ascii="Times New Roman" w:hAnsi="Times New Roman"/>
          <w:i/>
          <w:iCs/>
          <w:sz w:val="24"/>
        </w:rPr>
        <w:t>Drammen</w:t>
      </w:r>
      <w:proofErr w:type="spellEnd"/>
      <w:r w:rsidRPr="00D515C0">
        <w:rPr>
          <w:rFonts w:ascii="Times New Roman" w:hAnsi="Times New Roman"/>
          <w:i/>
          <w:iCs/>
          <w:sz w:val="24"/>
        </w:rPr>
        <w:t xml:space="preserve"> RJ Infraestrutura e Redes de Telecomunicações S.A.</w:t>
      </w:r>
      <w:r w:rsidRPr="00D515C0">
        <w:rPr>
          <w:rFonts w:ascii="Times New Roman" w:hAnsi="Times New Roman"/>
          <w:sz w:val="24"/>
        </w:rPr>
        <w:t xml:space="preserve">” </w:t>
      </w:r>
      <w:r w:rsidRPr="005C34D3">
        <w:rPr>
          <w:rFonts w:ascii="Times New Roman" w:hAnsi="Times New Roman"/>
          <w:sz w:val="24"/>
        </w:rPr>
        <w:t>datado de 1 de setembro de 2021, conforme aditado de tempos em tempos (“</w:t>
      </w:r>
      <w:r w:rsidRPr="005C34D3">
        <w:rPr>
          <w:rFonts w:ascii="Times New Roman" w:hAnsi="Times New Roman"/>
          <w:sz w:val="24"/>
          <w:u w:val="single"/>
        </w:rPr>
        <w:t>Escritura 2 ª Emissão</w:t>
      </w:r>
      <w:r w:rsidRPr="005C34D3">
        <w:rPr>
          <w:rFonts w:ascii="Times New Roman" w:hAnsi="Times New Roman"/>
          <w:sz w:val="24"/>
        </w:rPr>
        <w:t>”)</w:t>
      </w:r>
      <w:r>
        <w:rPr>
          <w:rFonts w:ascii="Times New Roman" w:hAnsi="Times New Roman"/>
          <w:sz w:val="24"/>
        </w:rPr>
        <w:t>; e (</w:t>
      </w:r>
      <w:proofErr w:type="spellStart"/>
      <w:r>
        <w:rPr>
          <w:rFonts w:ascii="Times New Roman" w:hAnsi="Times New Roman"/>
          <w:sz w:val="24"/>
        </w:rPr>
        <w:t>ii</w:t>
      </w:r>
      <w:proofErr w:type="spellEnd"/>
      <w:r>
        <w:rPr>
          <w:rFonts w:ascii="Times New Roman" w:hAnsi="Times New Roman"/>
          <w:sz w:val="24"/>
        </w:rPr>
        <w:t xml:space="preserve">) </w:t>
      </w:r>
      <w:r w:rsidRPr="005C34D3">
        <w:rPr>
          <w:rFonts w:ascii="Times New Roman" w:hAnsi="Times New Roman"/>
          <w:sz w:val="24"/>
        </w:rPr>
        <w:t>do “</w:t>
      </w:r>
      <w:r w:rsidRPr="005C34D3">
        <w:rPr>
          <w:rFonts w:ascii="Times New Roman" w:hAnsi="Times New Roman"/>
          <w:i/>
          <w:iCs/>
          <w:sz w:val="24"/>
        </w:rPr>
        <w:t>Instrumento Particular de Escritura da 3ª (terceira) Emissão de Debêntures Simples, Não Conversíveis em Ações, da Espécie com Garantia Real, com Garantia Fidejussória Adicional, em Série Única, para Distribuição Pública com Esforços Restritos, da Elea Digital Infraestrutura e Redes de Telecomunicações S.A.</w:t>
      </w:r>
      <w:r w:rsidRPr="005C34D3">
        <w:rPr>
          <w:rFonts w:ascii="Times New Roman" w:hAnsi="Times New Roman"/>
          <w:sz w:val="24"/>
        </w:rPr>
        <w:t>”, datado de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de 2022 (“</w:t>
      </w:r>
      <w:r w:rsidRPr="00BB0518">
        <w:rPr>
          <w:rFonts w:ascii="Times New Roman" w:hAnsi="Times New Roman"/>
          <w:sz w:val="24"/>
          <w:u w:val="single"/>
        </w:rPr>
        <w:t>Escritura 3ª Emissão</w:t>
      </w:r>
      <w:r w:rsidRPr="005C34D3">
        <w:rPr>
          <w:rFonts w:ascii="Times New Roman" w:hAnsi="Times New Roman"/>
          <w:sz w:val="24"/>
        </w:rPr>
        <w:t>” e, quando em conjunto com a Escritura 2ª Emissão, as “</w:t>
      </w:r>
      <w:r w:rsidRPr="00BB0518">
        <w:rPr>
          <w:rFonts w:ascii="Times New Roman" w:hAnsi="Times New Roman"/>
          <w:sz w:val="24"/>
          <w:u w:val="single"/>
        </w:rPr>
        <w:t>Escrituras</w:t>
      </w:r>
      <w:r w:rsidRPr="005C34D3">
        <w:rPr>
          <w:rFonts w:ascii="Times New Roman" w:hAnsi="Times New Roman"/>
          <w:sz w:val="24"/>
        </w:rPr>
        <w:t>”)</w:t>
      </w:r>
      <w:r w:rsidRPr="00D515C0">
        <w:rPr>
          <w:rFonts w:ascii="Times New Roman" w:hAnsi="Times New Roman"/>
          <w:sz w:val="24"/>
        </w:rPr>
        <w:t xml:space="preserve">, para, </w:t>
      </w:r>
      <w:r w:rsidRPr="00D515C0">
        <w:rPr>
          <w:rFonts w:ascii="Times New Roman" w:hAnsi="Times New Roman"/>
          <w:color w:val="000000"/>
          <w:sz w:val="24"/>
          <w:specVanish/>
        </w:rPr>
        <w:t>agindo em seu nome, nos termos do “</w:t>
      </w:r>
      <w:r w:rsidRPr="00D515C0">
        <w:rPr>
          <w:rFonts w:ascii="Times New Roman" w:hAnsi="Times New Roman"/>
          <w:i/>
          <w:iCs/>
          <w:sz w:val="24"/>
        </w:rPr>
        <w:t>Contrato de Alienação Fiduciária de Equipamentos em Garantia e Outras Avenças</w:t>
      </w:r>
      <w:r w:rsidRPr="00D515C0">
        <w:rPr>
          <w:rFonts w:ascii="Times New Roman" w:hAnsi="Times New Roman"/>
          <w:sz w:val="24"/>
        </w:rPr>
        <w:t xml:space="preserve">”, celebrado em 2 de setembro de 2021, </w:t>
      </w:r>
      <w:r>
        <w:rPr>
          <w:rFonts w:ascii="Times New Roman" w:hAnsi="Times New Roman"/>
          <w:sz w:val="24"/>
        </w:rPr>
        <w:t xml:space="preserve">conforme aditado de tempos em tempos, </w:t>
      </w:r>
      <w:r w:rsidRPr="00D515C0">
        <w:rPr>
          <w:rFonts w:ascii="Times New Roman" w:hAnsi="Times New Roman"/>
          <w:sz w:val="24"/>
        </w:rPr>
        <w:t>entre a Outorgante e a Outorgada (“</w:t>
      </w:r>
      <w:r w:rsidRPr="00D515C0">
        <w:rPr>
          <w:rFonts w:ascii="Times New Roman" w:hAnsi="Times New Roman"/>
          <w:sz w:val="24"/>
          <w:u w:val="single"/>
          <w:specVanish/>
        </w:rPr>
        <w:t>Contrato</w:t>
      </w:r>
      <w:r w:rsidRPr="00D515C0">
        <w:rPr>
          <w:rFonts w:ascii="Times New Roman" w:hAnsi="Times New Roman"/>
          <w:sz w:val="24"/>
          <w:specVanish/>
        </w:rPr>
        <w:t>”), praticar os seguintes atos:</w:t>
      </w:r>
    </w:p>
    <w:p w14:paraId="02D5D9DE" w14:textId="77777777" w:rsidR="00D515C0" w:rsidRPr="00D515C0" w:rsidRDefault="00D515C0" w:rsidP="00D515C0">
      <w:pPr>
        <w:spacing w:line="320" w:lineRule="exact"/>
        <w:jc w:val="both"/>
        <w:rPr>
          <w:rFonts w:ascii="Times New Roman" w:hAnsi="Times New Roman"/>
          <w:color w:val="000000"/>
          <w:sz w:val="24"/>
          <w:specVanish/>
        </w:rPr>
      </w:pPr>
    </w:p>
    <w:p w14:paraId="6113D571" w14:textId="77777777" w:rsidR="00D515C0" w:rsidRPr="00D515C0" w:rsidRDefault="00723B90" w:rsidP="00D515C0">
      <w:pPr>
        <w:spacing w:line="320" w:lineRule="exact"/>
        <w:jc w:val="both"/>
        <w:rPr>
          <w:rFonts w:ascii="Times New Roman" w:hAnsi="Times New Roman"/>
          <w:color w:val="000000"/>
          <w:sz w:val="24"/>
          <w:specVanish/>
        </w:rPr>
      </w:pPr>
      <w:bookmarkStart w:id="203" w:name="_DV_M224"/>
      <w:bookmarkEnd w:id="203"/>
      <w:r w:rsidRPr="00D515C0">
        <w:rPr>
          <w:rFonts w:ascii="Times New Roman" w:hAnsi="Times New Roman"/>
          <w:color w:val="000000"/>
          <w:sz w:val="24"/>
          <w:specVanish/>
        </w:rPr>
        <w:t>(i)</w:t>
      </w:r>
      <w:r w:rsidRPr="00D515C0">
        <w:rPr>
          <w:rFonts w:ascii="Times New Roman" w:hAnsi="Times New Roman"/>
          <w:color w:val="000000"/>
          <w:sz w:val="24"/>
          <w:specVanish/>
        </w:rPr>
        <w:tab/>
        <w:t xml:space="preserve">praticar qualquer ato (inclusive atos perante qualquer terceiro ou qualquer órgão público) com o objetivo de preservar todos os seus direitos estabelecidos no Contrato e de defender e preservar os Bens Alienados; e </w:t>
      </w:r>
    </w:p>
    <w:p w14:paraId="50F027F1" w14:textId="77777777" w:rsidR="00D515C0" w:rsidRPr="00D515C0" w:rsidRDefault="00D515C0" w:rsidP="00D515C0">
      <w:pPr>
        <w:spacing w:line="320" w:lineRule="exact"/>
        <w:jc w:val="both"/>
        <w:rPr>
          <w:rFonts w:ascii="Times New Roman" w:hAnsi="Times New Roman"/>
          <w:color w:val="000000"/>
          <w:sz w:val="24"/>
          <w:specVanish/>
        </w:rPr>
      </w:pPr>
    </w:p>
    <w:p w14:paraId="28393BDE" w14:textId="77777777" w:rsidR="00D515C0" w:rsidRPr="00D515C0" w:rsidRDefault="00723B90" w:rsidP="00D515C0">
      <w:pPr>
        <w:spacing w:line="320" w:lineRule="exact"/>
        <w:jc w:val="both"/>
        <w:rPr>
          <w:rFonts w:ascii="Times New Roman" w:hAnsi="Times New Roman"/>
          <w:color w:val="000000"/>
          <w:sz w:val="24"/>
          <w:specVanish/>
        </w:rPr>
      </w:pPr>
      <w:bookmarkStart w:id="204" w:name="_DV_M225"/>
      <w:bookmarkEnd w:id="204"/>
      <w:r w:rsidRPr="00D515C0">
        <w:rPr>
          <w:rFonts w:ascii="Times New Roman" w:hAnsi="Times New Roman"/>
          <w:color w:val="000000"/>
          <w:sz w:val="24"/>
          <w:specVanish/>
        </w:rPr>
        <w:t>(</w:t>
      </w:r>
      <w:proofErr w:type="spellStart"/>
      <w:r w:rsidRPr="00D515C0">
        <w:rPr>
          <w:rFonts w:ascii="Times New Roman" w:hAnsi="Times New Roman"/>
          <w:color w:val="000000"/>
          <w:sz w:val="24"/>
          <w:specVanish/>
        </w:rPr>
        <w:t>ii</w:t>
      </w:r>
      <w:proofErr w:type="spellEnd"/>
      <w:r w:rsidRPr="00D515C0">
        <w:rPr>
          <w:rFonts w:ascii="Times New Roman" w:hAnsi="Times New Roman"/>
          <w:color w:val="000000"/>
          <w:sz w:val="24"/>
          <w:specVanish/>
        </w:rPr>
        <w:t>)</w:t>
      </w:r>
      <w:r w:rsidRPr="00D515C0">
        <w:rPr>
          <w:rFonts w:ascii="Times New Roman" w:hAnsi="Times New Roman"/>
          <w:color w:val="000000"/>
          <w:sz w:val="24"/>
          <w:specVanish/>
        </w:rPr>
        <w:tab/>
        <w:t xml:space="preserve">praticar quaisquer atos necessários à excussão das garantias previstas e respeitado o disposto no Contrato, inclusive, sem limitação, o quanto segue: </w:t>
      </w:r>
    </w:p>
    <w:p w14:paraId="36BA7C08" w14:textId="77777777" w:rsidR="00D515C0" w:rsidRPr="00D515C0" w:rsidRDefault="00D515C0" w:rsidP="00D515C0">
      <w:pPr>
        <w:spacing w:line="320" w:lineRule="exact"/>
        <w:jc w:val="both"/>
        <w:rPr>
          <w:rFonts w:ascii="Times New Roman" w:hAnsi="Times New Roman"/>
          <w:color w:val="000000"/>
          <w:sz w:val="24"/>
          <w:specVanish/>
        </w:rPr>
      </w:pPr>
    </w:p>
    <w:p w14:paraId="2B350437" w14:textId="77777777" w:rsidR="00D515C0" w:rsidRPr="00D515C0" w:rsidRDefault="00723B90" w:rsidP="00D515C0">
      <w:pPr>
        <w:spacing w:line="320" w:lineRule="exact"/>
        <w:ind w:left="720"/>
        <w:jc w:val="both"/>
        <w:rPr>
          <w:rFonts w:ascii="Times New Roman" w:hAnsi="Times New Roman"/>
          <w:color w:val="000000"/>
          <w:sz w:val="24"/>
          <w:specVanish/>
        </w:rPr>
      </w:pPr>
      <w:bookmarkStart w:id="205" w:name="_DV_M226"/>
      <w:bookmarkEnd w:id="205"/>
      <w:r w:rsidRPr="00D515C0">
        <w:rPr>
          <w:rFonts w:ascii="Times New Roman" w:hAnsi="Times New Roman"/>
          <w:color w:val="000000"/>
          <w:sz w:val="24"/>
          <w:specVanish/>
        </w:rPr>
        <w:t>(a)</w:t>
      </w:r>
      <w:r w:rsidRPr="00D515C0">
        <w:rPr>
          <w:rFonts w:ascii="Times New Roman" w:hAnsi="Times New Roman"/>
          <w:color w:val="000000"/>
          <w:sz w:val="24"/>
          <w:specVanish/>
        </w:rPr>
        <w:tab/>
        <w:t xml:space="preserve">vender ou fazer com que seja vendida, no todo ou em parte, ceder ou conferir opção ou opções de compra, conforme o caso, todos os Bens Alienados, por meio de venda pública ou privada, obedecida a legislação aplicável; </w:t>
      </w:r>
    </w:p>
    <w:p w14:paraId="2BEF8C7F" w14:textId="77777777" w:rsidR="00D515C0" w:rsidRPr="00D515C0" w:rsidRDefault="00D515C0" w:rsidP="00D515C0">
      <w:pPr>
        <w:spacing w:line="320" w:lineRule="exact"/>
        <w:ind w:left="720"/>
        <w:jc w:val="both"/>
        <w:rPr>
          <w:rFonts w:ascii="Times New Roman" w:hAnsi="Times New Roman"/>
          <w:color w:val="000000"/>
          <w:sz w:val="24"/>
          <w:specVanish/>
        </w:rPr>
      </w:pPr>
    </w:p>
    <w:p w14:paraId="1FEDA7CD" w14:textId="77777777" w:rsidR="00D515C0" w:rsidRPr="00D515C0" w:rsidRDefault="00723B90" w:rsidP="00D515C0">
      <w:pPr>
        <w:spacing w:line="320" w:lineRule="exact"/>
        <w:ind w:left="720"/>
        <w:jc w:val="both"/>
        <w:rPr>
          <w:rFonts w:ascii="Times New Roman" w:hAnsi="Times New Roman"/>
          <w:color w:val="000000"/>
          <w:sz w:val="24"/>
          <w:specVanish/>
        </w:rPr>
      </w:pPr>
      <w:bookmarkStart w:id="206" w:name="_DV_M227"/>
      <w:bookmarkEnd w:id="206"/>
      <w:r w:rsidRPr="00D515C0">
        <w:rPr>
          <w:rFonts w:ascii="Times New Roman" w:hAnsi="Times New Roman"/>
          <w:color w:val="000000"/>
          <w:sz w:val="24"/>
          <w:specVanish/>
        </w:rPr>
        <w:lastRenderedPageBreak/>
        <w:t>(b)</w:t>
      </w:r>
      <w:r w:rsidRPr="00D515C0">
        <w:rPr>
          <w:rFonts w:ascii="Times New Roman" w:hAnsi="Times New Roman"/>
          <w:color w:val="000000"/>
          <w:sz w:val="24"/>
          <w:specVanish/>
        </w:rPr>
        <w:tab/>
        <w:t>utilizar os valores recebidos de acordo com a alínea “(a)” acima no pagamento das Obrigações Garantidas, decorrentes da</w:t>
      </w:r>
      <w:r w:rsidR="008C0CC5">
        <w:rPr>
          <w:rFonts w:ascii="Times New Roman" w:hAnsi="Times New Roman"/>
          <w:color w:val="000000"/>
          <w:sz w:val="24"/>
        </w:rPr>
        <w:t>s</w:t>
      </w:r>
      <w:r w:rsidRPr="00D515C0">
        <w:rPr>
          <w:rFonts w:ascii="Times New Roman" w:hAnsi="Times New Roman"/>
          <w:color w:val="000000"/>
          <w:sz w:val="24"/>
          <w:specVanish/>
        </w:rPr>
        <w:t xml:space="preserve"> Escritura</w:t>
      </w:r>
      <w:r w:rsidR="008C0CC5">
        <w:rPr>
          <w:rFonts w:ascii="Times New Roman" w:hAnsi="Times New Roman"/>
          <w:color w:val="000000"/>
          <w:sz w:val="24"/>
        </w:rPr>
        <w:t>s</w:t>
      </w:r>
      <w:r w:rsidRPr="00D515C0">
        <w:rPr>
          <w:rFonts w:ascii="Times New Roman" w:hAnsi="Times New Roman"/>
          <w:color w:val="000000"/>
          <w:sz w:val="24"/>
          <w:specVanish/>
        </w:rPr>
        <w:t>, devendo deduzir todas as despesas judiciais e os tributos eventualmente incidentes e entregar à Outorgante o que eventualmente sobejar, bem como tomar qualquer providência e firmar quaisquer instrumentos necessários à transferência definitiva da propriedade dos Bens Alienados, podendo dar e receber quitação;</w:t>
      </w:r>
    </w:p>
    <w:p w14:paraId="7B4B17C5" w14:textId="77777777" w:rsidR="00D515C0" w:rsidRPr="00D515C0" w:rsidRDefault="00D515C0" w:rsidP="00D515C0">
      <w:pPr>
        <w:spacing w:line="320" w:lineRule="exact"/>
        <w:ind w:left="720"/>
        <w:rPr>
          <w:rFonts w:ascii="Times New Roman" w:hAnsi="Times New Roman"/>
          <w:color w:val="000000"/>
          <w:sz w:val="24"/>
          <w:specVanish/>
        </w:rPr>
      </w:pPr>
    </w:p>
    <w:p w14:paraId="0ADBD888" w14:textId="77777777" w:rsidR="00D515C0" w:rsidRPr="00D515C0" w:rsidRDefault="00723B90" w:rsidP="00D515C0">
      <w:pPr>
        <w:spacing w:line="320" w:lineRule="exact"/>
        <w:ind w:left="720"/>
        <w:jc w:val="both"/>
        <w:rPr>
          <w:rFonts w:ascii="Times New Roman" w:hAnsi="Times New Roman"/>
          <w:color w:val="000000"/>
          <w:sz w:val="24"/>
          <w:specVanish/>
        </w:rPr>
      </w:pPr>
      <w:bookmarkStart w:id="207" w:name="_DV_M228"/>
      <w:bookmarkEnd w:id="207"/>
      <w:r w:rsidRPr="00D515C0">
        <w:rPr>
          <w:rFonts w:ascii="Times New Roman" w:hAnsi="Times New Roman"/>
          <w:color w:val="000000"/>
          <w:sz w:val="24"/>
          <w:specVanish/>
        </w:rPr>
        <w:t>(c)</w:t>
      </w:r>
      <w:r w:rsidRPr="00D515C0">
        <w:rPr>
          <w:rFonts w:ascii="Times New Roman" w:hAnsi="Times New Roman"/>
          <w:color w:val="000000"/>
          <w:sz w:val="24"/>
          <w:specVanish/>
        </w:rPr>
        <w:tab/>
        <w:t>receber quaisquer rendimentos dos Bens Alienados ou quaisquer montantes devidos com relação às mesmas para pagamento das Obrigações Garantidas; e</w:t>
      </w:r>
    </w:p>
    <w:p w14:paraId="2F0E858A" w14:textId="77777777" w:rsidR="00D515C0" w:rsidRPr="00D515C0" w:rsidRDefault="00D515C0" w:rsidP="00D515C0">
      <w:pPr>
        <w:spacing w:line="320" w:lineRule="exact"/>
        <w:ind w:left="720"/>
        <w:jc w:val="both"/>
        <w:rPr>
          <w:rFonts w:ascii="Times New Roman" w:hAnsi="Times New Roman"/>
          <w:color w:val="000000"/>
          <w:sz w:val="24"/>
          <w:specVanish/>
        </w:rPr>
      </w:pPr>
    </w:p>
    <w:p w14:paraId="5B25D872" w14:textId="77777777" w:rsidR="00D515C0" w:rsidRPr="00D515C0" w:rsidRDefault="00723B90" w:rsidP="00D515C0">
      <w:pPr>
        <w:spacing w:line="320" w:lineRule="exact"/>
        <w:ind w:left="720"/>
        <w:jc w:val="both"/>
        <w:rPr>
          <w:rFonts w:ascii="Times New Roman" w:hAnsi="Times New Roman"/>
          <w:color w:val="000000"/>
          <w:sz w:val="24"/>
          <w:specVanish/>
        </w:rPr>
      </w:pPr>
      <w:bookmarkStart w:id="208" w:name="_DV_M229"/>
      <w:bookmarkEnd w:id="208"/>
      <w:r w:rsidRPr="00D515C0">
        <w:rPr>
          <w:rFonts w:ascii="Times New Roman" w:hAnsi="Times New Roman"/>
          <w:color w:val="000000"/>
          <w:sz w:val="24"/>
          <w:specVanish/>
        </w:rPr>
        <w:t>(d)</w:t>
      </w:r>
      <w:r w:rsidRPr="00D515C0">
        <w:rPr>
          <w:rFonts w:ascii="Times New Roman" w:hAnsi="Times New Roman"/>
          <w:color w:val="000000"/>
          <w:sz w:val="24"/>
          <w:specVanish/>
        </w:rPr>
        <w:tab/>
        <w:t>assinar todos e quaisquer instrumentos e praticar todos os atos perante qualquer terceiro ou autoridade governamental, que sejam necessários para efetuar a venda pública ou privada dos Bens Alienados nos termos do Contrato.</w:t>
      </w:r>
    </w:p>
    <w:p w14:paraId="55ED7B08" w14:textId="77777777" w:rsidR="00D515C0" w:rsidRPr="00D515C0" w:rsidRDefault="00D515C0" w:rsidP="00D515C0">
      <w:pPr>
        <w:spacing w:line="320" w:lineRule="exact"/>
        <w:jc w:val="both"/>
        <w:rPr>
          <w:rFonts w:ascii="Times New Roman" w:hAnsi="Times New Roman"/>
          <w:color w:val="000000"/>
          <w:sz w:val="24"/>
          <w:specVanish/>
        </w:rPr>
      </w:pPr>
    </w:p>
    <w:p w14:paraId="1295D825" w14:textId="77777777" w:rsidR="00D515C0" w:rsidRPr="00D515C0" w:rsidRDefault="00723B90" w:rsidP="00D515C0">
      <w:pPr>
        <w:spacing w:line="320" w:lineRule="exact"/>
        <w:jc w:val="both"/>
        <w:rPr>
          <w:rFonts w:ascii="Times New Roman" w:hAnsi="Times New Roman"/>
          <w:sz w:val="24"/>
          <w:specVanish/>
        </w:rPr>
      </w:pPr>
      <w:bookmarkStart w:id="209" w:name="_DV_M230"/>
      <w:bookmarkEnd w:id="209"/>
      <w:r w:rsidRPr="00D515C0">
        <w:rPr>
          <w:rFonts w:ascii="Times New Roman" w:hAnsi="Times New Roman"/>
          <w:sz w:val="24"/>
        </w:rPr>
        <w:t>A Outorgada poderá substabelecer, com reserva de iguais, os poderes ora conferidos a ela, sendo certo que referido substabelecimento estará limitado aos advogados terceiros especializados contratados para tanto, sendo certo que tal substabelecimento somente poderá ser efetuado, se assim deliberado pelos Debenturistas</w:t>
      </w:r>
      <w:r w:rsidR="008C0CC5">
        <w:rPr>
          <w:rFonts w:ascii="Times New Roman" w:hAnsi="Times New Roman"/>
          <w:sz w:val="24"/>
        </w:rPr>
        <w:t xml:space="preserve"> da 2ª Emissão e pelos Debenturistas da 3ª Emissão</w:t>
      </w:r>
      <w:r w:rsidRPr="00D515C0">
        <w:rPr>
          <w:rFonts w:ascii="Times New Roman" w:hAnsi="Times New Roman"/>
          <w:sz w:val="24"/>
        </w:rPr>
        <w:t xml:space="preserve">, em sede de assembleia geral. </w:t>
      </w:r>
    </w:p>
    <w:p w14:paraId="1991CF0C" w14:textId="77777777" w:rsidR="00D515C0" w:rsidRPr="00D515C0" w:rsidRDefault="00D515C0" w:rsidP="00D515C0">
      <w:pPr>
        <w:spacing w:line="320" w:lineRule="exact"/>
        <w:jc w:val="both"/>
        <w:rPr>
          <w:rFonts w:ascii="Times New Roman" w:hAnsi="Times New Roman"/>
          <w:color w:val="000000"/>
          <w:sz w:val="24"/>
          <w:specVanish/>
        </w:rPr>
      </w:pPr>
    </w:p>
    <w:p w14:paraId="09C0BD67" w14:textId="77777777" w:rsidR="00D515C0" w:rsidRPr="00D515C0" w:rsidRDefault="00723B90" w:rsidP="00D515C0">
      <w:pPr>
        <w:spacing w:line="320" w:lineRule="exact"/>
        <w:jc w:val="both"/>
        <w:rPr>
          <w:rFonts w:ascii="Times New Roman" w:hAnsi="Times New Roman"/>
          <w:color w:val="000000"/>
          <w:sz w:val="24"/>
          <w:specVanish/>
        </w:rPr>
      </w:pPr>
      <w:bookmarkStart w:id="210" w:name="_DV_M231"/>
      <w:bookmarkEnd w:id="210"/>
      <w:r w:rsidRPr="00D515C0">
        <w:rPr>
          <w:rFonts w:ascii="Times New Roman" w:hAnsi="Times New Roman"/>
          <w:color w:val="000000"/>
          <w:sz w:val="24"/>
          <w:specVanish/>
        </w:rPr>
        <w:t>Esta procuração é outorgada como condição do Contrato, a fim de assegurar o cumprimento das obrigações nele estabelecidas e é irrevogável, nos termos do artigo 684 do Código Civil.</w:t>
      </w:r>
    </w:p>
    <w:p w14:paraId="422EDB2E" w14:textId="77777777" w:rsidR="00D515C0" w:rsidRPr="00D515C0" w:rsidRDefault="00D515C0" w:rsidP="00D515C0">
      <w:pPr>
        <w:spacing w:line="320" w:lineRule="exact"/>
        <w:jc w:val="both"/>
        <w:rPr>
          <w:rFonts w:ascii="Times New Roman" w:hAnsi="Times New Roman"/>
          <w:color w:val="000000"/>
          <w:sz w:val="24"/>
          <w:specVanish/>
        </w:rPr>
      </w:pPr>
    </w:p>
    <w:p w14:paraId="1A9B477C" w14:textId="77777777" w:rsidR="00D515C0" w:rsidRPr="00D515C0" w:rsidRDefault="00723B90" w:rsidP="00D515C0">
      <w:pPr>
        <w:spacing w:line="320" w:lineRule="exact"/>
        <w:jc w:val="both"/>
        <w:rPr>
          <w:rFonts w:ascii="Times New Roman" w:hAnsi="Times New Roman"/>
          <w:color w:val="000000"/>
          <w:sz w:val="24"/>
          <w:specVanish/>
        </w:rPr>
      </w:pPr>
      <w:bookmarkStart w:id="211" w:name="_DV_M232"/>
      <w:bookmarkEnd w:id="211"/>
      <w:r w:rsidRPr="00D515C0">
        <w:rPr>
          <w:rFonts w:ascii="Times New Roman" w:hAnsi="Times New Roman"/>
          <w:color w:val="000000"/>
          <w:sz w:val="24"/>
        </w:rPr>
        <w:t>Esta procuração será válida pelo prazo de 1 (um) ano e deverá ser renovada com pelos menos 30 (trinta) dias de antecedência de seu vencimento, por iguais períodos de 1 (um) ano.</w:t>
      </w:r>
    </w:p>
    <w:p w14:paraId="5212165E" w14:textId="77777777" w:rsidR="00D515C0" w:rsidRPr="00D515C0" w:rsidRDefault="00D515C0" w:rsidP="00D515C0">
      <w:pPr>
        <w:spacing w:line="320" w:lineRule="exact"/>
        <w:jc w:val="both"/>
        <w:rPr>
          <w:rFonts w:ascii="Times New Roman" w:hAnsi="Times New Roman"/>
          <w:color w:val="000000"/>
          <w:sz w:val="24"/>
          <w:specVanish/>
        </w:rPr>
      </w:pPr>
    </w:p>
    <w:p w14:paraId="1AF10871" w14:textId="77777777" w:rsidR="00D515C0" w:rsidRPr="00D515C0" w:rsidRDefault="00723B90" w:rsidP="00D515C0">
      <w:pPr>
        <w:spacing w:line="320" w:lineRule="exact"/>
        <w:jc w:val="both"/>
        <w:rPr>
          <w:rFonts w:ascii="Times New Roman" w:hAnsi="Times New Roman"/>
          <w:color w:val="000000"/>
          <w:sz w:val="24"/>
          <w:specVanish/>
        </w:rPr>
      </w:pPr>
      <w:bookmarkStart w:id="212" w:name="_DV_M233"/>
      <w:bookmarkEnd w:id="212"/>
      <w:r w:rsidRPr="00D515C0">
        <w:rPr>
          <w:rFonts w:ascii="Times New Roman" w:hAnsi="Times New Roman"/>
          <w:color w:val="000000"/>
          <w:sz w:val="24"/>
          <w:specVanish/>
        </w:rPr>
        <w:t>Os termos em letra maiúscula empregados, mas não definidos no presente instrumento, terão o significado a eles atribuído no Contrato.</w:t>
      </w:r>
    </w:p>
    <w:p w14:paraId="2BDD86EE" w14:textId="77777777" w:rsidR="00D515C0" w:rsidRPr="00D515C0" w:rsidRDefault="00D515C0" w:rsidP="00D515C0">
      <w:pPr>
        <w:pStyle w:val="Corpodetexto"/>
        <w:widowControl/>
        <w:spacing w:line="320" w:lineRule="exact"/>
        <w:rPr>
          <w:rFonts w:ascii="Times New Roman" w:hAnsi="Times New Roman"/>
          <w:specVanish/>
        </w:rPr>
      </w:pPr>
    </w:p>
    <w:p w14:paraId="6C8E34EC" w14:textId="77777777" w:rsidR="00D515C0" w:rsidRPr="00D515C0" w:rsidRDefault="00723B90" w:rsidP="00D515C0">
      <w:pPr>
        <w:pStyle w:val="Corpodetexto"/>
        <w:widowControl/>
        <w:spacing w:line="320" w:lineRule="exact"/>
        <w:rPr>
          <w:rFonts w:ascii="Times New Roman" w:hAnsi="Times New Roman"/>
        </w:rPr>
      </w:pPr>
      <w:bookmarkStart w:id="213" w:name="_DV_M234"/>
      <w:bookmarkEnd w:id="213"/>
      <w:r w:rsidRPr="00D515C0">
        <w:rPr>
          <w:rFonts w:ascii="Times New Roman" w:hAnsi="Times New Roman"/>
        </w:rPr>
        <w:t>[local], [data].</w:t>
      </w:r>
    </w:p>
    <w:p w14:paraId="2691211F" w14:textId="77777777" w:rsidR="00D515C0" w:rsidRPr="00D515C0" w:rsidRDefault="00D515C0" w:rsidP="00D515C0">
      <w:pPr>
        <w:pStyle w:val="Corpodetexto"/>
        <w:widowControl/>
        <w:spacing w:line="320" w:lineRule="exact"/>
        <w:rPr>
          <w:rFonts w:ascii="Times New Roman" w:hAnsi="Times New Roman"/>
          <w:specVanish/>
        </w:rPr>
      </w:pPr>
    </w:p>
    <w:p w14:paraId="28B05E95" w14:textId="77777777" w:rsidR="00D515C0" w:rsidRPr="00D515C0" w:rsidRDefault="00723B90" w:rsidP="00D515C0">
      <w:pPr>
        <w:spacing w:line="320" w:lineRule="exact"/>
        <w:rPr>
          <w:rFonts w:ascii="Times New Roman" w:hAnsi="Times New Roman"/>
          <w:sz w:val="24"/>
        </w:rPr>
      </w:pPr>
      <w:bookmarkStart w:id="214" w:name="_DV_M235"/>
      <w:bookmarkEnd w:id="214"/>
      <w:r w:rsidRPr="00D515C0">
        <w:rPr>
          <w:rFonts w:ascii="Times New Roman" w:hAnsi="Times New Roman"/>
          <w:sz w:val="24"/>
        </w:rPr>
        <w:t xml:space="preserve">[Assinaturas] </w:t>
      </w:r>
    </w:p>
    <w:p w14:paraId="11293613" w14:textId="77777777" w:rsidR="00D515C0" w:rsidRPr="00D515C0" w:rsidRDefault="00D515C0" w:rsidP="00D515C0">
      <w:pPr>
        <w:spacing w:line="320" w:lineRule="exact"/>
        <w:rPr>
          <w:rFonts w:ascii="Times New Roman" w:hAnsi="Times New Roman"/>
          <w:sz w:val="24"/>
        </w:rPr>
      </w:pPr>
    </w:p>
    <w:p w14:paraId="750C365D" w14:textId="77777777" w:rsidR="00D515C0" w:rsidRPr="00D515C0" w:rsidRDefault="00D515C0" w:rsidP="00D515C0">
      <w:pPr>
        <w:spacing w:line="320" w:lineRule="exact"/>
        <w:rPr>
          <w:rFonts w:ascii="Times New Roman" w:hAnsi="Times New Roman"/>
          <w:sz w:val="24"/>
        </w:rPr>
      </w:pPr>
    </w:p>
    <w:p w14:paraId="708E8837" w14:textId="77777777" w:rsidR="00D515C0" w:rsidRPr="00D515C0" w:rsidRDefault="00D515C0" w:rsidP="00D515C0">
      <w:pPr>
        <w:spacing w:line="320" w:lineRule="exact"/>
        <w:rPr>
          <w:rFonts w:ascii="Times New Roman" w:hAnsi="Times New Roman"/>
          <w:sz w:val="24"/>
        </w:rPr>
      </w:pPr>
    </w:p>
    <w:p w14:paraId="270C9EB1" w14:textId="77777777" w:rsidR="00D515C0" w:rsidRPr="00D515C0" w:rsidRDefault="00D515C0" w:rsidP="00D515C0">
      <w:pPr>
        <w:suppressAutoHyphens/>
        <w:spacing w:line="320" w:lineRule="exact"/>
        <w:jc w:val="center"/>
        <w:rPr>
          <w:rFonts w:ascii="Times New Roman" w:hAnsi="Times New Roman"/>
          <w:b/>
          <w:bCs/>
          <w:sz w:val="24"/>
        </w:rPr>
      </w:pPr>
    </w:p>
    <w:sectPr w:rsidR="00D515C0" w:rsidRPr="00D515C0" w:rsidSect="00D041A2">
      <w:pgSz w:w="11907" w:h="16840" w:code="9"/>
      <w:pgMar w:top="1701" w:right="1701" w:bottom="1418" w:left="1701" w:header="765"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D073D" w14:textId="77777777" w:rsidR="00AA4D98" w:rsidRDefault="00723B90">
      <w:r>
        <w:separator/>
      </w:r>
    </w:p>
  </w:endnote>
  <w:endnote w:type="continuationSeparator" w:id="0">
    <w:p w14:paraId="3CB78441" w14:textId="77777777" w:rsidR="00AA4D98" w:rsidRDefault="0072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altName w:val="Times New Roman"/>
    <w:panose1 w:val="02020803070505020304"/>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News Gothic">
    <w:altName w:val="Calibri"/>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A3BA9" w14:textId="77777777" w:rsidR="00164C17" w:rsidRDefault="00B20AE5">
    <w:pPr>
      <w:pStyle w:val="Rodap"/>
    </w:pPr>
    <w:r>
      <w:fldChar w:fldCharType="begin"/>
    </w:r>
    <w:r>
      <w:instrText>DOCPROPERTY iManageFooter \* MERGEFORMAT</w:instrText>
    </w:r>
    <w:r>
      <w:fldChar w:fldCharType="separate"/>
    </w:r>
    <w:r w:rsidR="00723B90">
      <w:t>JUR_RJ - 29489892v4 - 13078002.502288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9A63" w14:textId="77777777" w:rsidR="00164C17" w:rsidRDefault="00B20AE5">
    <w:pPr>
      <w:pStyle w:val="Rodap"/>
    </w:pPr>
    <w:r>
      <w:fldChar w:fldCharType="begin"/>
    </w:r>
    <w:r>
      <w:instrText>DOCPROPERTY iManageFooter \* MERGEFORMAT</w:instrText>
    </w:r>
    <w:r>
      <w:fldChar w:fldCharType="separate"/>
    </w:r>
    <w:r w:rsidR="00723B90">
      <w:t>JUR_RJ - 29489892v4 - 13078002.502288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0B7C1" w14:textId="77777777" w:rsidR="00AA4D98" w:rsidRDefault="00723B90">
      <w:r>
        <w:separator/>
      </w:r>
    </w:p>
  </w:footnote>
  <w:footnote w:type="continuationSeparator" w:id="0">
    <w:p w14:paraId="4C754822" w14:textId="77777777" w:rsidR="00AA4D98" w:rsidRDefault="00723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7A928" w14:textId="6EFFC82D" w:rsidR="00CE0DA4" w:rsidRPr="00747D9C" w:rsidRDefault="00AB6BDB">
    <w:pPr>
      <w:pStyle w:val="Cabealho"/>
      <w:jc w:val="right"/>
      <w:rPr>
        <w:rFonts w:ascii="Times New Roman" w:hAnsi="Times New Roman"/>
        <w:b/>
        <w:bCs/>
        <w:i/>
        <w:sz w:val="24"/>
        <w:szCs w:val="28"/>
        <w:lang w:val="pt-BR"/>
      </w:rPr>
    </w:pPr>
    <w:ins w:id="55" w:author="Autor">
      <w:r>
        <w:rPr>
          <w:rFonts w:ascii="Times New Roman" w:hAnsi="Times New Roman"/>
          <w:b/>
          <w:bCs/>
          <w:i/>
          <w:sz w:val="24"/>
          <w:szCs w:val="28"/>
          <w:lang w:val="pt-BR"/>
        </w:rPr>
        <w:t xml:space="preserve">Comentários </w:t>
      </w:r>
      <w:r w:rsidR="000744F3">
        <w:rPr>
          <w:rFonts w:ascii="Times New Roman" w:hAnsi="Times New Roman"/>
          <w:b/>
          <w:bCs/>
          <w:i/>
          <w:sz w:val="24"/>
          <w:szCs w:val="28"/>
          <w:lang w:val="pt-BR"/>
        </w:rPr>
        <w:t xml:space="preserve">Elea Digital e </w:t>
      </w:r>
      <w:r>
        <w:rPr>
          <w:rFonts w:ascii="Times New Roman" w:hAnsi="Times New Roman"/>
          <w:b/>
          <w:bCs/>
          <w:i/>
          <w:sz w:val="24"/>
          <w:szCs w:val="28"/>
          <w:lang w:val="pt-BR"/>
        </w:rPr>
        <w:t>Pinheiro Neto</w:t>
      </w:r>
    </w:ins>
    <w:del w:id="56" w:author="Autor">
      <w:r w:rsidR="00723B90" w:rsidRPr="00747D9C" w:rsidDel="00AB6BDB">
        <w:rPr>
          <w:rFonts w:ascii="Times New Roman" w:hAnsi="Times New Roman"/>
          <w:b/>
          <w:bCs/>
          <w:i/>
          <w:sz w:val="24"/>
          <w:szCs w:val="28"/>
          <w:lang w:val="pt-BR"/>
        </w:rPr>
        <w:delText>Minuta Cescon Barrieu</w:delText>
      </w:r>
    </w:del>
  </w:p>
  <w:p w14:paraId="32816B74" w14:textId="0741D0EF" w:rsidR="00CE0DA4" w:rsidRPr="00747D9C" w:rsidRDefault="00723B90">
    <w:pPr>
      <w:pStyle w:val="Cabealho"/>
      <w:jc w:val="right"/>
      <w:rPr>
        <w:rFonts w:ascii="Times New Roman" w:hAnsi="Times New Roman"/>
        <w:b/>
        <w:bCs/>
        <w:i/>
        <w:sz w:val="24"/>
        <w:szCs w:val="28"/>
        <w:lang w:val="pt-BR"/>
      </w:rPr>
    </w:pPr>
    <w:del w:id="57" w:author="Autor">
      <w:r w:rsidDel="00AB6BDB">
        <w:rPr>
          <w:rFonts w:ascii="Times New Roman" w:hAnsi="Times New Roman"/>
          <w:b/>
          <w:bCs/>
          <w:i/>
          <w:sz w:val="24"/>
          <w:szCs w:val="28"/>
          <w:lang w:val="pt-BR"/>
        </w:rPr>
        <w:delText>14</w:delText>
      </w:r>
    </w:del>
    <w:ins w:id="58" w:author="Autor">
      <w:r w:rsidR="00AB6BDB">
        <w:rPr>
          <w:rFonts w:ascii="Times New Roman" w:hAnsi="Times New Roman"/>
          <w:b/>
          <w:bCs/>
          <w:i/>
          <w:sz w:val="24"/>
          <w:szCs w:val="28"/>
          <w:lang w:val="pt-BR"/>
        </w:rPr>
        <w:t>16</w:t>
      </w:r>
    </w:ins>
    <w:r>
      <w:rPr>
        <w:rFonts w:ascii="Times New Roman" w:hAnsi="Times New Roman"/>
        <w:b/>
        <w:bCs/>
        <w:i/>
        <w:sz w:val="24"/>
        <w:szCs w:val="28"/>
        <w:lang w:val="pt-BR"/>
      </w:rPr>
      <w:t>.11</w:t>
    </w:r>
    <w:r w:rsidRPr="00747D9C">
      <w:rPr>
        <w:rFonts w:ascii="Times New Roman" w:hAnsi="Times New Roman"/>
        <w:b/>
        <w:bCs/>
        <w:i/>
        <w:sz w:val="24"/>
        <w:szCs w:val="28"/>
        <w:lang w:val="pt-BR"/>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84B8" w14:textId="77777777" w:rsidR="00CE0DA4" w:rsidRDefault="00CE0DA4">
    <w:pPr>
      <w:pStyle w:val="Cabealho"/>
      <w:jc w:val="right"/>
      <w:rPr>
        <w:b/>
        <w: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9E76" w14:textId="77777777" w:rsidR="00CE0DA4" w:rsidRDefault="00CE0DA4">
    <w:pPr>
      <w:pStyle w:val="Cabealho"/>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74E0274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6"/>
    <w:multiLevelType w:val="hybridMultilevel"/>
    <w:tmpl w:val="EC5ADE94"/>
    <w:lvl w:ilvl="0" w:tplc="5AA28ADE">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CC3A6994">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BD76D776">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7792A73E">
      <w:start w:val="1"/>
      <w:numFmt w:val="decimal"/>
      <w:lvlText w:val="%4."/>
      <w:lvlJc w:val="left"/>
      <w:pPr>
        <w:tabs>
          <w:tab w:val="num" w:pos="2880"/>
        </w:tabs>
        <w:ind w:left="2880" w:hanging="360"/>
      </w:pPr>
      <w:rPr>
        <w:rFonts w:ascii="Times New Roman" w:hAnsi="Times New Roman" w:cs="Times New Roman"/>
        <w:b/>
        <w:bCs w:val="0"/>
        <w:spacing w:val="0"/>
        <w:sz w:val="22"/>
        <w:szCs w:val="22"/>
      </w:rPr>
    </w:lvl>
    <w:lvl w:ilvl="4" w:tplc="86A4A1C0">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AE3EFDBC">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A664E4A8">
      <w:start w:val="1"/>
      <w:numFmt w:val="decimal"/>
      <w:lvlText w:val="%7."/>
      <w:lvlJc w:val="left"/>
      <w:pPr>
        <w:tabs>
          <w:tab w:val="num" w:pos="5040"/>
        </w:tabs>
        <w:ind w:left="5040" w:hanging="360"/>
      </w:pPr>
      <w:rPr>
        <w:rFonts w:ascii="Times New Roman" w:hAnsi="Times New Roman" w:cs="Times New Roman"/>
        <w:spacing w:val="0"/>
        <w:sz w:val="24"/>
        <w:szCs w:val="24"/>
      </w:rPr>
    </w:lvl>
    <w:lvl w:ilvl="7" w:tplc="88E2EDBA">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97BEC85C">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3" w15:restartNumberingAfterBreak="0">
    <w:nsid w:val="00000009"/>
    <w:multiLevelType w:val="hybridMultilevel"/>
    <w:tmpl w:val="8D407A38"/>
    <w:lvl w:ilvl="0" w:tplc="DAAA4038">
      <w:start w:val="1"/>
      <w:numFmt w:val="lowerRoman"/>
      <w:lvlText w:val="(%1)"/>
      <w:lvlJc w:val="left"/>
      <w:pPr>
        <w:tabs>
          <w:tab w:val="num" w:pos="1070"/>
        </w:tabs>
        <w:ind w:left="1070" w:hanging="360"/>
      </w:pPr>
      <w:rPr>
        <w:rFonts w:hint="default"/>
        <w:b w:val="0"/>
        <w:bCs w:val="0"/>
        <w:spacing w:val="0"/>
        <w:sz w:val="24"/>
        <w:szCs w:val="24"/>
        <w:u w:val="none"/>
      </w:rPr>
    </w:lvl>
    <w:lvl w:ilvl="1" w:tplc="1D328372">
      <w:start w:val="1"/>
      <w:numFmt w:val="lowerLetter"/>
      <w:lvlText w:val="%2."/>
      <w:lvlJc w:val="left"/>
      <w:pPr>
        <w:tabs>
          <w:tab w:val="num" w:pos="1364"/>
        </w:tabs>
        <w:ind w:left="1364" w:hanging="360"/>
      </w:pPr>
      <w:rPr>
        <w:rFonts w:ascii="Times New Roman" w:hAnsi="Times New Roman" w:cs="Times New Roman"/>
        <w:spacing w:val="0"/>
        <w:sz w:val="24"/>
        <w:szCs w:val="24"/>
      </w:rPr>
    </w:lvl>
    <w:lvl w:ilvl="2" w:tplc="12DABAA8">
      <w:start w:val="1"/>
      <w:numFmt w:val="lowerRoman"/>
      <w:lvlText w:val="%3."/>
      <w:lvlJc w:val="right"/>
      <w:pPr>
        <w:tabs>
          <w:tab w:val="num" w:pos="2084"/>
        </w:tabs>
        <w:ind w:left="2084" w:hanging="180"/>
      </w:pPr>
      <w:rPr>
        <w:rFonts w:ascii="Times New Roman" w:hAnsi="Times New Roman" w:cs="Times New Roman"/>
        <w:spacing w:val="0"/>
        <w:sz w:val="24"/>
        <w:szCs w:val="24"/>
      </w:rPr>
    </w:lvl>
    <w:lvl w:ilvl="3" w:tplc="5C489326">
      <w:start w:val="1"/>
      <w:numFmt w:val="decimal"/>
      <w:lvlText w:val="%4."/>
      <w:lvlJc w:val="left"/>
      <w:pPr>
        <w:tabs>
          <w:tab w:val="num" w:pos="2804"/>
        </w:tabs>
        <w:ind w:left="2804" w:hanging="360"/>
      </w:pPr>
      <w:rPr>
        <w:rFonts w:ascii="Times New Roman" w:hAnsi="Times New Roman" w:cs="Times New Roman"/>
        <w:spacing w:val="0"/>
        <w:sz w:val="24"/>
        <w:szCs w:val="24"/>
      </w:rPr>
    </w:lvl>
    <w:lvl w:ilvl="4" w:tplc="BBFAD7B8">
      <w:start w:val="1"/>
      <w:numFmt w:val="lowerLetter"/>
      <w:lvlText w:val="%5."/>
      <w:lvlJc w:val="left"/>
      <w:pPr>
        <w:tabs>
          <w:tab w:val="num" w:pos="3524"/>
        </w:tabs>
        <w:ind w:left="3524" w:hanging="360"/>
      </w:pPr>
      <w:rPr>
        <w:rFonts w:ascii="Times New Roman" w:hAnsi="Times New Roman" w:cs="Times New Roman"/>
        <w:spacing w:val="0"/>
        <w:sz w:val="24"/>
        <w:szCs w:val="24"/>
      </w:rPr>
    </w:lvl>
    <w:lvl w:ilvl="5" w:tplc="4F1EA60A">
      <w:start w:val="1"/>
      <w:numFmt w:val="lowerRoman"/>
      <w:lvlText w:val="%6."/>
      <w:lvlJc w:val="right"/>
      <w:pPr>
        <w:tabs>
          <w:tab w:val="num" w:pos="4244"/>
        </w:tabs>
        <w:ind w:left="4244" w:hanging="180"/>
      </w:pPr>
      <w:rPr>
        <w:rFonts w:ascii="Times New Roman" w:hAnsi="Times New Roman" w:cs="Times New Roman"/>
        <w:spacing w:val="0"/>
        <w:sz w:val="24"/>
        <w:szCs w:val="24"/>
      </w:rPr>
    </w:lvl>
    <w:lvl w:ilvl="6" w:tplc="77DCABE4">
      <w:start w:val="1"/>
      <w:numFmt w:val="decimal"/>
      <w:lvlText w:val="%7."/>
      <w:lvlJc w:val="left"/>
      <w:pPr>
        <w:tabs>
          <w:tab w:val="num" w:pos="4964"/>
        </w:tabs>
        <w:ind w:left="4964" w:hanging="360"/>
      </w:pPr>
      <w:rPr>
        <w:rFonts w:ascii="Times New Roman" w:hAnsi="Times New Roman" w:cs="Times New Roman"/>
        <w:spacing w:val="0"/>
        <w:sz w:val="24"/>
        <w:szCs w:val="24"/>
      </w:rPr>
    </w:lvl>
    <w:lvl w:ilvl="7" w:tplc="F60026D8">
      <w:start w:val="1"/>
      <w:numFmt w:val="lowerLetter"/>
      <w:lvlText w:val="%8."/>
      <w:lvlJc w:val="left"/>
      <w:pPr>
        <w:tabs>
          <w:tab w:val="num" w:pos="5684"/>
        </w:tabs>
        <w:ind w:left="5684" w:hanging="360"/>
      </w:pPr>
      <w:rPr>
        <w:rFonts w:ascii="Times New Roman" w:hAnsi="Times New Roman" w:cs="Times New Roman"/>
        <w:spacing w:val="0"/>
        <w:sz w:val="24"/>
        <w:szCs w:val="24"/>
      </w:rPr>
    </w:lvl>
    <w:lvl w:ilvl="8" w:tplc="99C49D7C">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4" w15:restartNumberingAfterBreak="0">
    <w:nsid w:val="00000020"/>
    <w:multiLevelType w:val="hybridMultilevel"/>
    <w:tmpl w:val="3C8650D0"/>
    <w:lvl w:ilvl="0" w:tplc="5088E1AA">
      <w:start w:val="1"/>
      <w:numFmt w:val="upperLetter"/>
      <w:lvlText w:val="%1."/>
      <w:lvlJc w:val="left"/>
      <w:pPr>
        <w:tabs>
          <w:tab w:val="num" w:pos="720"/>
        </w:tabs>
        <w:ind w:left="720" w:hanging="360"/>
      </w:pPr>
      <w:rPr>
        <w:rFonts w:ascii="Times New Roman" w:hAnsi="Times New Roman" w:cs="Times New Roman"/>
        <w:sz w:val="24"/>
        <w:szCs w:val="24"/>
      </w:rPr>
    </w:lvl>
    <w:lvl w:ilvl="1" w:tplc="D0D87F0E">
      <w:start w:val="1"/>
      <w:numFmt w:val="upperRoman"/>
      <w:lvlText w:val="(%2)"/>
      <w:lvlJc w:val="left"/>
      <w:pPr>
        <w:tabs>
          <w:tab w:val="num" w:pos="1800"/>
        </w:tabs>
        <w:ind w:left="1800" w:hanging="720"/>
      </w:pPr>
      <w:rPr>
        <w:rFonts w:ascii="Times New Roman" w:hAnsi="Times New Roman" w:cs="Times New Roman"/>
        <w:sz w:val="24"/>
        <w:szCs w:val="24"/>
      </w:rPr>
    </w:lvl>
    <w:lvl w:ilvl="2" w:tplc="9B94FC0C">
      <w:start w:val="1"/>
      <w:numFmt w:val="lowerRoman"/>
      <w:lvlText w:val="%3."/>
      <w:lvlJc w:val="right"/>
      <w:pPr>
        <w:tabs>
          <w:tab w:val="num" w:pos="2160"/>
        </w:tabs>
        <w:ind w:left="2160" w:hanging="180"/>
      </w:pPr>
      <w:rPr>
        <w:rFonts w:ascii="Times New Roman" w:hAnsi="Times New Roman" w:cs="Times New Roman"/>
        <w:sz w:val="24"/>
        <w:szCs w:val="24"/>
      </w:rPr>
    </w:lvl>
    <w:lvl w:ilvl="3" w:tplc="DC96E606">
      <w:start w:val="1"/>
      <w:numFmt w:val="decimal"/>
      <w:lvlText w:val="%4."/>
      <w:lvlJc w:val="left"/>
      <w:pPr>
        <w:tabs>
          <w:tab w:val="num" w:pos="2880"/>
        </w:tabs>
        <w:ind w:left="2880" w:hanging="360"/>
      </w:pPr>
      <w:rPr>
        <w:rFonts w:ascii="Times New Roman" w:hAnsi="Times New Roman" w:cs="Times New Roman"/>
        <w:sz w:val="24"/>
        <w:szCs w:val="24"/>
      </w:rPr>
    </w:lvl>
    <w:lvl w:ilvl="4" w:tplc="013C92FA">
      <w:start w:val="1"/>
      <w:numFmt w:val="lowerLetter"/>
      <w:lvlText w:val="%5."/>
      <w:lvlJc w:val="left"/>
      <w:pPr>
        <w:tabs>
          <w:tab w:val="num" w:pos="3600"/>
        </w:tabs>
        <w:ind w:left="3600" w:hanging="360"/>
      </w:pPr>
      <w:rPr>
        <w:rFonts w:ascii="Times New Roman" w:hAnsi="Times New Roman" w:cs="Times New Roman"/>
        <w:sz w:val="24"/>
        <w:szCs w:val="24"/>
      </w:rPr>
    </w:lvl>
    <w:lvl w:ilvl="5" w:tplc="EF924804">
      <w:start w:val="1"/>
      <w:numFmt w:val="lowerRoman"/>
      <w:lvlText w:val="%6."/>
      <w:lvlJc w:val="right"/>
      <w:pPr>
        <w:tabs>
          <w:tab w:val="num" w:pos="4320"/>
        </w:tabs>
        <w:ind w:left="4320" w:hanging="180"/>
      </w:pPr>
      <w:rPr>
        <w:rFonts w:ascii="Times New Roman" w:hAnsi="Times New Roman" w:cs="Times New Roman"/>
        <w:sz w:val="24"/>
        <w:szCs w:val="24"/>
      </w:rPr>
    </w:lvl>
    <w:lvl w:ilvl="6" w:tplc="42A40F98">
      <w:start w:val="1"/>
      <w:numFmt w:val="decimal"/>
      <w:lvlText w:val="%7."/>
      <w:lvlJc w:val="left"/>
      <w:pPr>
        <w:tabs>
          <w:tab w:val="num" w:pos="5040"/>
        </w:tabs>
        <w:ind w:left="5040" w:hanging="360"/>
      </w:pPr>
      <w:rPr>
        <w:rFonts w:ascii="Times New Roman" w:hAnsi="Times New Roman" w:cs="Times New Roman"/>
        <w:sz w:val="24"/>
        <w:szCs w:val="24"/>
      </w:rPr>
    </w:lvl>
    <w:lvl w:ilvl="7" w:tplc="B29C7A52">
      <w:start w:val="1"/>
      <w:numFmt w:val="lowerLetter"/>
      <w:lvlText w:val="%8."/>
      <w:lvlJc w:val="left"/>
      <w:pPr>
        <w:tabs>
          <w:tab w:val="num" w:pos="5760"/>
        </w:tabs>
        <w:ind w:left="5760" w:hanging="360"/>
      </w:pPr>
      <w:rPr>
        <w:rFonts w:ascii="Times New Roman" w:hAnsi="Times New Roman" w:cs="Times New Roman"/>
        <w:sz w:val="24"/>
        <w:szCs w:val="24"/>
      </w:rPr>
    </w:lvl>
    <w:lvl w:ilvl="8" w:tplc="F8162F76">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15:restartNumberingAfterBreak="0">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6" w15:restartNumberingAfterBreak="0">
    <w:nsid w:val="00000025"/>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7" w15:restartNumberingAfterBreak="0">
    <w:nsid w:val="0000002B"/>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8" w15:restartNumberingAfterBreak="0">
    <w:nsid w:val="0000002D"/>
    <w:multiLevelType w:val="hybridMultilevel"/>
    <w:tmpl w:val="7EF645AC"/>
    <w:lvl w:ilvl="0" w:tplc="AF5CD860">
      <w:start w:val="1"/>
      <w:numFmt w:val="lowerLetter"/>
      <w:lvlText w:val="(%1)"/>
      <w:lvlJc w:val="left"/>
      <w:pPr>
        <w:tabs>
          <w:tab w:val="num" w:pos="928"/>
        </w:tabs>
        <w:ind w:left="928" w:hanging="360"/>
      </w:pPr>
      <w:rPr>
        <w:rFonts w:ascii="Times New Roman" w:hAnsi="Times New Roman" w:cs="Times New Roman"/>
        <w:sz w:val="24"/>
        <w:szCs w:val="24"/>
      </w:rPr>
    </w:lvl>
    <w:lvl w:ilvl="1" w:tplc="778806CE">
      <w:start w:val="1"/>
      <w:numFmt w:val="lowerLetter"/>
      <w:lvlText w:val="%2."/>
      <w:lvlJc w:val="left"/>
      <w:pPr>
        <w:tabs>
          <w:tab w:val="num" w:pos="1648"/>
        </w:tabs>
        <w:ind w:left="1648" w:hanging="360"/>
      </w:pPr>
      <w:rPr>
        <w:rFonts w:ascii="Times New Roman" w:hAnsi="Times New Roman" w:cs="Times New Roman"/>
        <w:sz w:val="24"/>
        <w:szCs w:val="24"/>
      </w:rPr>
    </w:lvl>
    <w:lvl w:ilvl="2" w:tplc="6344B01C">
      <w:start w:val="1"/>
      <w:numFmt w:val="lowerRoman"/>
      <w:lvlText w:val="%3."/>
      <w:lvlJc w:val="right"/>
      <w:pPr>
        <w:tabs>
          <w:tab w:val="num" w:pos="2368"/>
        </w:tabs>
        <w:ind w:left="2368" w:hanging="180"/>
      </w:pPr>
      <w:rPr>
        <w:rFonts w:ascii="Times New Roman" w:hAnsi="Times New Roman" w:cs="Times New Roman"/>
        <w:sz w:val="24"/>
        <w:szCs w:val="24"/>
      </w:rPr>
    </w:lvl>
    <w:lvl w:ilvl="3" w:tplc="B5B09C24">
      <w:start w:val="1"/>
      <w:numFmt w:val="decimal"/>
      <w:lvlText w:val="%4."/>
      <w:lvlJc w:val="left"/>
      <w:pPr>
        <w:tabs>
          <w:tab w:val="num" w:pos="3088"/>
        </w:tabs>
        <w:ind w:left="3088" w:hanging="360"/>
      </w:pPr>
      <w:rPr>
        <w:rFonts w:ascii="Times New Roman" w:hAnsi="Times New Roman" w:cs="Times New Roman"/>
        <w:sz w:val="24"/>
        <w:szCs w:val="24"/>
      </w:rPr>
    </w:lvl>
    <w:lvl w:ilvl="4" w:tplc="7D70D812">
      <w:start w:val="1"/>
      <w:numFmt w:val="lowerLetter"/>
      <w:lvlText w:val="%5."/>
      <w:lvlJc w:val="left"/>
      <w:pPr>
        <w:tabs>
          <w:tab w:val="num" w:pos="3808"/>
        </w:tabs>
        <w:ind w:left="3808" w:hanging="360"/>
      </w:pPr>
      <w:rPr>
        <w:rFonts w:ascii="Times New Roman" w:hAnsi="Times New Roman" w:cs="Times New Roman"/>
        <w:sz w:val="24"/>
        <w:szCs w:val="24"/>
      </w:rPr>
    </w:lvl>
    <w:lvl w:ilvl="5" w:tplc="BABE80E4">
      <w:start w:val="1"/>
      <w:numFmt w:val="lowerRoman"/>
      <w:lvlText w:val="%6."/>
      <w:lvlJc w:val="right"/>
      <w:pPr>
        <w:tabs>
          <w:tab w:val="num" w:pos="4528"/>
        </w:tabs>
        <w:ind w:left="4528" w:hanging="180"/>
      </w:pPr>
      <w:rPr>
        <w:rFonts w:ascii="Times New Roman" w:hAnsi="Times New Roman" w:cs="Times New Roman"/>
        <w:sz w:val="24"/>
        <w:szCs w:val="24"/>
      </w:rPr>
    </w:lvl>
    <w:lvl w:ilvl="6" w:tplc="391A2186">
      <w:start w:val="1"/>
      <w:numFmt w:val="decimal"/>
      <w:lvlText w:val="%7."/>
      <w:lvlJc w:val="left"/>
      <w:pPr>
        <w:tabs>
          <w:tab w:val="num" w:pos="5248"/>
        </w:tabs>
        <w:ind w:left="5248" w:hanging="360"/>
      </w:pPr>
      <w:rPr>
        <w:rFonts w:ascii="Times New Roman" w:hAnsi="Times New Roman" w:cs="Times New Roman"/>
        <w:sz w:val="24"/>
        <w:szCs w:val="24"/>
      </w:rPr>
    </w:lvl>
    <w:lvl w:ilvl="7" w:tplc="87B0EC80">
      <w:start w:val="1"/>
      <w:numFmt w:val="lowerLetter"/>
      <w:lvlText w:val="%8."/>
      <w:lvlJc w:val="left"/>
      <w:pPr>
        <w:tabs>
          <w:tab w:val="num" w:pos="5968"/>
        </w:tabs>
        <w:ind w:left="5968" w:hanging="360"/>
      </w:pPr>
      <w:rPr>
        <w:rFonts w:ascii="Times New Roman" w:hAnsi="Times New Roman" w:cs="Times New Roman"/>
        <w:sz w:val="24"/>
        <w:szCs w:val="24"/>
      </w:rPr>
    </w:lvl>
    <w:lvl w:ilvl="8" w:tplc="9F12EF12">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9" w15:restartNumberingAfterBreak="0">
    <w:nsid w:val="0000002E"/>
    <w:multiLevelType w:val="multilevel"/>
    <w:tmpl w:val="2C9A67B0"/>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2"/>
        <w:szCs w:val="22"/>
      </w:rPr>
    </w:lvl>
    <w:lvl w:ilvl="2">
      <w:start w:val="1"/>
      <w:numFmt w:val="decimal"/>
      <w:lvlText w:val="%1.%2.%3."/>
      <w:lvlJc w:val="left"/>
      <w:pPr>
        <w:ind w:left="720" w:hanging="720"/>
      </w:pPr>
      <w:rPr>
        <w:rFonts w:ascii="Times New Roman" w:hAnsi="Times New Roman" w:cs="Times New Roman"/>
        <w:sz w:val="22"/>
        <w:szCs w:val="22"/>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10" w15:restartNumberingAfterBreak="0">
    <w:nsid w:val="01182362"/>
    <w:multiLevelType w:val="hybridMultilevel"/>
    <w:tmpl w:val="42D40D12"/>
    <w:lvl w:ilvl="0" w:tplc="EE665056">
      <w:start w:val="1"/>
      <w:numFmt w:val="upperLetter"/>
      <w:lvlText w:val="(%1)"/>
      <w:lvlJc w:val="left"/>
      <w:pPr>
        <w:ind w:left="720" w:hanging="360"/>
      </w:pPr>
      <w:rPr>
        <w:rFonts w:hint="default"/>
        <w:b/>
      </w:rPr>
    </w:lvl>
    <w:lvl w:ilvl="1" w:tplc="4DC4B102" w:tentative="1">
      <w:start w:val="1"/>
      <w:numFmt w:val="lowerLetter"/>
      <w:lvlText w:val="%2."/>
      <w:lvlJc w:val="left"/>
      <w:pPr>
        <w:ind w:left="1440" w:hanging="360"/>
      </w:pPr>
    </w:lvl>
    <w:lvl w:ilvl="2" w:tplc="42484A30" w:tentative="1">
      <w:start w:val="1"/>
      <w:numFmt w:val="lowerRoman"/>
      <w:lvlText w:val="%3."/>
      <w:lvlJc w:val="right"/>
      <w:pPr>
        <w:ind w:left="2160" w:hanging="180"/>
      </w:pPr>
    </w:lvl>
    <w:lvl w:ilvl="3" w:tplc="94FAB4A2" w:tentative="1">
      <w:start w:val="1"/>
      <w:numFmt w:val="decimal"/>
      <w:lvlText w:val="%4."/>
      <w:lvlJc w:val="left"/>
      <w:pPr>
        <w:ind w:left="2880" w:hanging="360"/>
      </w:pPr>
    </w:lvl>
    <w:lvl w:ilvl="4" w:tplc="5DE80E38" w:tentative="1">
      <w:start w:val="1"/>
      <w:numFmt w:val="lowerLetter"/>
      <w:lvlText w:val="%5."/>
      <w:lvlJc w:val="left"/>
      <w:pPr>
        <w:ind w:left="3600" w:hanging="360"/>
      </w:pPr>
    </w:lvl>
    <w:lvl w:ilvl="5" w:tplc="F26E3138" w:tentative="1">
      <w:start w:val="1"/>
      <w:numFmt w:val="lowerRoman"/>
      <w:lvlText w:val="%6."/>
      <w:lvlJc w:val="right"/>
      <w:pPr>
        <w:ind w:left="4320" w:hanging="180"/>
      </w:pPr>
    </w:lvl>
    <w:lvl w:ilvl="6" w:tplc="A10E3E70" w:tentative="1">
      <w:start w:val="1"/>
      <w:numFmt w:val="decimal"/>
      <w:lvlText w:val="%7."/>
      <w:lvlJc w:val="left"/>
      <w:pPr>
        <w:ind w:left="5040" w:hanging="360"/>
      </w:pPr>
    </w:lvl>
    <w:lvl w:ilvl="7" w:tplc="AF3AE004" w:tentative="1">
      <w:start w:val="1"/>
      <w:numFmt w:val="lowerLetter"/>
      <w:lvlText w:val="%8."/>
      <w:lvlJc w:val="left"/>
      <w:pPr>
        <w:ind w:left="5760" w:hanging="360"/>
      </w:pPr>
    </w:lvl>
    <w:lvl w:ilvl="8" w:tplc="9FF4F3F0" w:tentative="1">
      <w:start w:val="1"/>
      <w:numFmt w:val="lowerRoman"/>
      <w:lvlText w:val="%9."/>
      <w:lvlJc w:val="right"/>
      <w:pPr>
        <w:ind w:left="6480" w:hanging="180"/>
      </w:pPr>
    </w:lvl>
  </w:abstractNum>
  <w:abstractNum w:abstractNumId="11" w15:restartNumberingAfterBreak="0">
    <w:nsid w:val="0254074C"/>
    <w:multiLevelType w:val="hybridMultilevel"/>
    <w:tmpl w:val="D430C142"/>
    <w:lvl w:ilvl="0" w:tplc="163C3B02">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4D5E8CE0">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EDB4A02C">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4AD407C8">
      <w:start w:val="1"/>
      <w:numFmt w:val="decimal"/>
      <w:lvlText w:val="%4."/>
      <w:lvlJc w:val="left"/>
      <w:pPr>
        <w:tabs>
          <w:tab w:val="num" w:pos="3590"/>
        </w:tabs>
        <w:ind w:left="3590" w:hanging="360"/>
      </w:pPr>
      <w:rPr>
        <w:rFonts w:ascii="Times New Roman" w:hAnsi="Times New Roman" w:cs="Times New Roman"/>
        <w:spacing w:val="0"/>
        <w:sz w:val="24"/>
        <w:szCs w:val="24"/>
      </w:rPr>
    </w:lvl>
    <w:lvl w:ilvl="4" w:tplc="D5940DDE">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5660FDFE">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ABF2FDE2">
      <w:start w:val="1"/>
      <w:numFmt w:val="decimal"/>
      <w:lvlText w:val="%7."/>
      <w:lvlJc w:val="left"/>
      <w:pPr>
        <w:tabs>
          <w:tab w:val="num" w:pos="5750"/>
        </w:tabs>
        <w:ind w:left="5750" w:hanging="360"/>
      </w:pPr>
      <w:rPr>
        <w:rFonts w:ascii="Times New Roman" w:hAnsi="Times New Roman" w:cs="Times New Roman"/>
        <w:spacing w:val="0"/>
        <w:sz w:val="24"/>
        <w:szCs w:val="24"/>
      </w:rPr>
    </w:lvl>
    <w:lvl w:ilvl="7" w:tplc="77D831A4">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EB9C7E8E">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2" w15:restartNumberingAfterBreak="0">
    <w:nsid w:val="02BE66A1"/>
    <w:multiLevelType w:val="hybridMultilevel"/>
    <w:tmpl w:val="FA4CED90"/>
    <w:lvl w:ilvl="0" w:tplc="8F92525C">
      <w:start w:val="1"/>
      <w:numFmt w:val="upperLetter"/>
      <w:pStyle w:val="UCAlpha1"/>
      <w:lvlText w:val="%1."/>
      <w:lvlJc w:val="left"/>
      <w:pPr>
        <w:tabs>
          <w:tab w:val="num" w:pos="567"/>
        </w:tabs>
        <w:ind w:left="0" w:firstLine="0"/>
      </w:pPr>
      <w:rPr>
        <w:rFonts w:ascii="Tahoma" w:hAnsi="Tahoma" w:hint="default"/>
        <w:b/>
        <w:i w:val="0"/>
        <w:sz w:val="20"/>
      </w:rPr>
    </w:lvl>
    <w:lvl w:ilvl="1" w:tplc="FA787988" w:tentative="1">
      <w:start w:val="1"/>
      <w:numFmt w:val="lowerLetter"/>
      <w:lvlText w:val="%2."/>
      <w:lvlJc w:val="left"/>
      <w:pPr>
        <w:tabs>
          <w:tab w:val="num" w:pos="1440"/>
        </w:tabs>
        <w:ind w:left="1440" w:hanging="360"/>
      </w:pPr>
    </w:lvl>
    <w:lvl w:ilvl="2" w:tplc="CDD26728" w:tentative="1">
      <w:start w:val="1"/>
      <w:numFmt w:val="lowerRoman"/>
      <w:lvlText w:val="%3."/>
      <w:lvlJc w:val="right"/>
      <w:pPr>
        <w:tabs>
          <w:tab w:val="num" w:pos="2160"/>
        </w:tabs>
        <w:ind w:left="2160" w:hanging="180"/>
      </w:pPr>
    </w:lvl>
    <w:lvl w:ilvl="3" w:tplc="E16A3076" w:tentative="1">
      <w:start w:val="1"/>
      <w:numFmt w:val="decimal"/>
      <w:lvlText w:val="%4."/>
      <w:lvlJc w:val="left"/>
      <w:pPr>
        <w:tabs>
          <w:tab w:val="num" w:pos="2880"/>
        </w:tabs>
        <w:ind w:left="2880" w:hanging="360"/>
      </w:pPr>
    </w:lvl>
    <w:lvl w:ilvl="4" w:tplc="769CA538" w:tentative="1">
      <w:start w:val="1"/>
      <w:numFmt w:val="lowerLetter"/>
      <w:lvlText w:val="%5."/>
      <w:lvlJc w:val="left"/>
      <w:pPr>
        <w:tabs>
          <w:tab w:val="num" w:pos="3600"/>
        </w:tabs>
        <w:ind w:left="3600" w:hanging="360"/>
      </w:pPr>
    </w:lvl>
    <w:lvl w:ilvl="5" w:tplc="CF80FC16" w:tentative="1">
      <w:start w:val="1"/>
      <w:numFmt w:val="lowerRoman"/>
      <w:lvlText w:val="%6."/>
      <w:lvlJc w:val="right"/>
      <w:pPr>
        <w:tabs>
          <w:tab w:val="num" w:pos="4320"/>
        </w:tabs>
        <w:ind w:left="4320" w:hanging="180"/>
      </w:pPr>
    </w:lvl>
    <w:lvl w:ilvl="6" w:tplc="7DE08E2E" w:tentative="1">
      <w:start w:val="1"/>
      <w:numFmt w:val="decimal"/>
      <w:lvlText w:val="%7."/>
      <w:lvlJc w:val="left"/>
      <w:pPr>
        <w:tabs>
          <w:tab w:val="num" w:pos="5040"/>
        </w:tabs>
        <w:ind w:left="5040" w:hanging="360"/>
      </w:pPr>
    </w:lvl>
    <w:lvl w:ilvl="7" w:tplc="FAC642D0" w:tentative="1">
      <w:start w:val="1"/>
      <w:numFmt w:val="lowerLetter"/>
      <w:lvlText w:val="%8."/>
      <w:lvlJc w:val="left"/>
      <w:pPr>
        <w:tabs>
          <w:tab w:val="num" w:pos="5760"/>
        </w:tabs>
        <w:ind w:left="5760" w:hanging="360"/>
      </w:pPr>
    </w:lvl>
    <w:lvl w:ilvl="8" w:tplc="84308E40" w:tentative="1">
      <w:start w:val="1"/>
      <w:numFmt w:val="lowerRoman"/>
      <w:lvlText w:val="%9."/>
      <w:lvlJc w:val="right"/>
      <w:pPr>
        <w:tabs>
          <w:tab w:val="num" w:pos="6480"/>
        </w:tabs>
        <w:ind w:left="6480" w:hanging="180"/>
      </w:pPr>
    </w:lvl>
  </w:abstractNum>
  <w:abstractNum w:abstractNumId="13" w15:restartNumberingAfterBreak="0">
    <w:nsid w:val="03492F1D"/>
    <w:multiLevelType w:val="multilevel"/>
    <w:tmpl w:val="BACEFE2E"/>
    <w:lvl w:ilvl="0">
      <w:start w:val="8"/>
      <w:numFmt w:val="decimal"/>
      <w:lvlText w:val="%1."/>
      <w:lvlJc w:val="left"/>
      <w:pPr>
        <w:ind w:left="360" w:hanging="360"/>
      </w:pPr>
      <w:rPr>
        <w:rFonts w:hint="default"/>
        <w:u w:val="single"/>
      </w:rPr>
    </w:lvl>
    <w:lvl w:ilvl="1">
      <w:start w:val="2"/>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03E50F6C"/>
    <w:multiLevelType w:val="hybridMultilevel"/>
    <w:tmpl w:val="747C4AF4"/>
    <w:lvl w:ilvl="0" w:tplc="65FA8F06">
      <w:start w:val="1"/>
      <w:numFmt w:val="lowerRoman"/>
      <w:lvlText w:val="(%1)"/>
      <w:lvlJc w:val="left"/>
      <w:pPr>
        <w:ind w:left="1287" w:hanging="720"/>
      </w:pPr>
      <w:rPr>
        <w:rFonts w:hint="default"/>
      </w:rPr>
    </w:lvl>
    <w:lvl w:ilvl="1" w:tplc="413AE2D0" w:tentative="1">
      <w:start w:val="1"/>
      <w:numFmt w:val="lowerLetter"/>
      <w:lvlText w:val="%2."/>
      <w:lvlJc w:val="left"/>
      <w:pPr>
        <w:ind w:left="1647" w:hanging="360"/>
      </w:pPr>
    </w:lvl>
    <w:lvl w:ilvl="2" w:tplc="C4360030" w:tentative="1">
      <w:start w:val="1"/>
      <w:numFmt w:val="lowerRoman"/>
      <w:lvlText w:val="%3."/>
      <w:lvlJc w:val="right"/>
      <w:pPr>
        <w:ind w:left="2367" w:hanging="180"/>
      </w:pPr>
    </w:lvl>
    <w:lvl w:ilvl="3" w:tplc="9B5EEAA0" w:tentative="1">
      <w:start w:val="1"/>
      <w:numFmt w:val="decimal"/>
      <w:lvlText w:val="%4."/>
      <w:lvlJc w:val="left"/>
      <w:pPr>
        <w:ind w:left="3087" w:hanging="360"/>
      </w:pPr>
    </w:lvl>
    <w:lvl w:ilvl="4" w:tplc="8E3ADBD6" w:tentative="1">
      <w:start w:val="1"/>
      <w:numFmt w:val="lowerLetter"/>
      <w:lvlText w:val="%5."/>
      <w:lvlJc w:val="left"/>
      <w:pPr>
        <w:ind w:left="3807" w:hanging="360"/>
      </w:pPr>
    </w:lvl>
    <w:lvl w:ilvl="5" w:tplc="6002BA6E" w:tentative="1">
      <w:start w:val="1"/>
      <w:numFmt w:val="lowerRoman"/>
      <w:lvlText w:val="%6."/>
      <w:lvlJc w:val="right"/>
      <w:pPr>
        <w:ind w:left="4527" w:hanging="180"/>
      </w:pPr>
    </w:lvl>
    <w:lvl w:ilvl="6" w:tplc="B4ACD334" w:tentative="1">
      <w:start w:val="1"/>
      <w:numFmt w:val="decimal"/>
      <w:lvlText w:val="%7."/>
      <w:lvlJc w:val="left"/>
      <w:pPr>
        <w:ind w:left="5247" w:hanging="360"/>
      </w:pPr>
    </w:lvl>
    <w:lvl w:ilvl="7" w:tplc="0136C014" w:tentative="1">
      <w:start w:val="1"/>
      <w:numFmt w:val="lowerLetter"/>
      <w:lvlText w:val="%8."/>
      <w:lvlJc w:val="left"/>
      <w:pPr>
        <w:ind w:left="5967" w:hanging="360"/>
      </w:pPr>
    </w:lvl>
    <w:lvl w:ilvl="8" w:tplc="733C6714" w:tentative="1">
      <w:start w:val="1"/>
      <w:numFmt w:val="lowerRoman"/>
      <w:lvlText w:val="%9."/>
      <w:lvlJc w:val="right"/>
      <w:pPr>
        <w:ind w:left="6687" w:hanging="180"/>
      </w:pPr>
    </w:lvl>
  </w:abstractNum>
  <w:abstractNum w:abstractNumId="15" w15:restartNumberingAfterBreak="0">
    <w:nsid w:val="041C4805"/>
    <w:multiLevelType w:val="hybridMultilevel"/>
    <w:tmpl w:val="5E42813A"/>
    <w:lvl w:ilvl="0" w:tplc="D1A43BD4">
      <w:start w:val="1"/>
      <w:numFmt w:val="lowerRoman"/>
      <w:lvlText w:val="(%1)"/>
      <w:lvlJc w:val="left"/>
      <w:pPr>
        <w:ind w:left="720" w:hanging="360"/>
      </w:pPr>
      <w:rPr>
        <w:rFonts w:hint="default"/>
        <w:b/>
      </w:rPr>
    </w:lvl>
    <w:lvl w:ilvl="1" w:tplc="7E5E43AA" w:tentative="1">
      <w:start w:val="1"/>
      <w:numFmt w:val="lowerLetter"/>
      <w:lvlText w:val="%2."/>
      <w:lvlJc w:val="left"/>
      <w:pPr>
        <w:ind w:left="1440" w:hanging="360"/>
      </w:pPr>
    </w:lvl>
    <w:lvl w:ilvl="2" w:tplc="2B06CEC2" w:tentative="1">
      <w:start w:val="1"/>
      <w:numFmt w:val="lowerRoman"/>
      <w:lvlText w:val="%3."/>
      <w:lvlJc w:val="right"/>
      <w:pPr>
        <w:ind w:left="2160" w:hanging="180"/>
      </w:pPr>
    </w:lvl>
    <w:lvl w:ilvl="3" w:tplc="6E8A2976" w:tentative="1">
      <w:start w:val="1"/>
      <w:numFmt w:val="decimal"/>
      <w:lvlText w:val="%4."/>
      <w:lvlJc w:val="left"/>
      <w:pPr>
        <w:ind w:left="2880" w:hanging="360"/>
      </w:pPr>
    </w:lvl>
    <w:lvl w:ilvl="4" w:tplc="F1BE9DE6" w:tentative="1">
      <w:start w:val="1"/>
      <w:numFmt w:val="lowerLetter"/>
      <w:lvlText w:val="%5."/>
      <w:lvlJc w:val="left"/>
      <w:pPr>
        <w:ind w:left="3600" w:hanging="360"/>
      </w:pPr>
    </w:lvl>
    <w:lvl w:ilvl="5" w:tplc="1FD8276A" w:tentative="1">
      <w:start w:val="1"/>
      <w:numFmt w:val="lowerRoman"/>
      <w:lvlText w:val="%6."/>
      <w:lvlJc w:val="right"/>
      <w:pPr>
        <w:ind w:left="4320" w:hanging="180"/>
      </w:pPr>
    </w:lvl>
    <w:lvl w:ilvl="6" w:tplc="6B2C0748" w:tentative="1">
      <w:start w:val="1"/>
      <w:numFmt w:val="decimal"/>
      <w:lvlText w:val="%7."/>
      <w:lvlJc w:val="left"/>
      <w:pPr>
        <w:ind w:left="5040" w:hanging="360"/>
      </w:pPr>
    </w:lvl>
    <w:lvl w:ilvl="7" w:tplc="A9720C06" w:tentative="1">
      <w:start w:val="1"/>
      <w:numFmt w:val="lowerLetter"/>
      <w:lvlText w:val="%8."/>
      <w:lvlJc w:val="left"/>
      <w:pPr>
        <w:ind w:left="5760" w:hanging="360"/>
      </w:pPr>
    </w:lvl>
    <w:lvl w:ilvl="8" w:tplc="8FF07666" w:tentative="1">
      <w:start w:val="1"/>
      <w:numFmt w:val="lowerRoman"/>
      <w:lvlText w:val="%9."/>
      <w:lvlJc w:val="right"/>
      <w:pPr>
        <w:ind w:left="6480" w:hanging="180"/>
      </w:pPr>
    </w:lvl>
  </w:abstractNum>
  <w:abstractNum w:abstractNumId="16" w15:restartNumberingAfterBreak="0">
    <w:nsid w:val="09716C84"/>
    <w:multiLevelType w:val="multilevel"/>
    <w:tmpl w:val="EE8C39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9924E77"/>
    <w:multiLevelType w:val="multilevel"/>
    <w:tmpl w:val="5A004BE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9CC053D"/>
    <w:multiLevelType w:val="hybridMultilevel"/>
    <w:tmpl w:val="5B121508"/>
    <w:lvl w:ilvl="0" w:tplc="BE1CBCBC">
      <w:start w:val="1"/>
      <w:numFmt w:val="lowerRoman"/>
      <w:lvlText w:val="(%1)"/>
      <w:lvlJc w:val="left"/>
      <w:pPr>
        <w:ind w:left="1080" w:hanging="720"/>
      </w:pPr>
      <w:rPr>
        <w:rFonts w:hint="default"/>
        <w:b/>
      </w:rPr>
    </w:lvl>
    <w:lvl w:ilvl="1" w:tplc="28C09BFA" w:tentative="1">
      <w:start w:val="1"/>
      <w:numFmt w:val="lowerLetter"/>
      <w:lvlText w:val="%2."/>
      <w:lvlJc w:val="left"/>
      <w:pPr>
        <w:ind w:left="1440" w:hanging="360"/>
      </w:pPr>
    </w:lvl>
    <w:lvl w:ilvl="2" w:tplc="4936EF88" w:tentative="1">
      <w:start w:val="1"/>
      <w:numFmt w:val="lowerRoman"/>
      <w:lvlText w:val="%3."/>
      <w:lvlJc w:val="right"/>
      <w:pPr>
        <w:ind w:left="2160" w:hanging="180"/>
      </w:pPr>
    </w:lvl>
    <w:lvl w:ilvl="3" w:tplc="C60666FC" w:tentative="1">
      <w:start w:val="1"/>
      <w:numFmt w:val="decimal"/>
      <w:lvlText w:val="%4."/>
      <w:lvlJc w:val="left"/>
      <w:pPr>
        <w:ind w:left="2880" w:hanging="360"/>
      </w:pPr>
    </w:lvl>
    <w:lvl w:ilvl="4" w:tplc="2B98E0E2" w:tentative="1">
      <w:start w:val="1"/>
      <w:numFmt w:val="lowerLetter"/>
      <w:lvlText w:val="%5."/>
      <w:lvlJc w:val="left"/>
      <w:pPr>
        <w:ind w:left="3600" w:hanging="360"/>
      </w:pPr>
    </w:lvl>
    <w:lvl w:ilvl="5" w:tplc="CBBC5F72" w:tentative="1">
      <w:start w:val="1"/>
      <w:numFmt w:val="lowerRoman"/>
      <w:lvlText w:val="%6."/>
      <w:lvlJc w:val="right"/>
      <w:pPr>
        <w:ind w:left="4320" w:hanging="180"/>
      </w:pPr>
    </w:lvl>
    <w:lvl w:ilvl="6" w:tplc="3190C010" w:tentative="1">
      <w:start w:val="1"/>
      <w:numFmt w:val="decimal"/>
      <w:lvlText w:val="%7."/>
      <w:lvlJc w:val="left"/>
      <w:pPr>
        <w:ind w:left="5040" w:hanging="360"/>
      </w:pPr>
    </w:lvl>
    <w:lvl w:ilvl="7" w:tplc="B4801694" w:tentative="1">
      <w:start w:val="1"/>
      <w:numFmt w:val="lowerLetter"/>
      <w:lvlText w:val="%8."/>
      <w:lvlJc w:val="left"/>
      <w:pPr>
        <w:ind w:left="5760" w:hanging="360"/>
      </w:pPr>
    </w:lvl>
    <w:lvl w:ilvl="8" w:tplc="6F208700" w:tentative="1">
      <w:start w:val="1"/>
      <w:numFmt w:val="lowerRoman"/>
      <w:lvlText w:val="%9."/>
      <w:lvlJc w:val="right"/>
      <w:pPr>
        <w:ind w:left="6480" w:hanging="180"/>
      </w:pPr>
    </w:lvl>
  </w:abstractNum>
  <w:abstractNum w:abstractNumId="19" w15:restartNumberingAfterBreak="0">
    <w:nsid w:val="0ACE2450"/>
    <w:multiLevelType w:val="multilevel"/>
    <w:tmpl w:val="5C664B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BCF2F50"/>
    <w:multiLevelType w:val="hybridMultilevel"/>
    <w:tmpl w:val="C7F0E43A"/>
    <w:lvl w:ilvl="0" w:tplc="CDF493C8">
      <w:start w:val="1"/>
      <w:numFmt w:val="lowerLetter"/>
      <w:lvlText w:val="%1)"/>
      <w:lvlJc w:val="left"/>
      <w:pPr>
        <w:ind w:left="720" w:hanging="360"/>
      </w:pPr>
      <w:rPr>
        <w:rFonts w:hint="default"/>
      </w:rPr>
    </w:lvl>
    <w:lvl w:ilvl="1" w:tplc="EC16BBD6" w:tentative="1">
      <w:start w:val="1"/>
      <w:numFmt w:val="lowerLetter"/>
      <w:lvlText w:val="%2."/>
      <w:lvlJc w:val="left"/>
      <w:pPr>
        <w:ind w:left="1440" w:hanging="360"/>
      </w:pPr>
    </w:lvl>
    <w:lvl w:ilvl="2" w:tplc="B6428CA2" w:tentative="1">
      <w:start w:val="1"/>
      <w:numFmt w:val="lowerRoman"/>
      <w:lvlText w:val="%3."/>
      <w:lvlJc w:val="right"/>
      <w:pPr>
        <w:ind w:left="2160" w:hanging="180"/>
      </w:pPr>
    </w:lvl>
    <w:lvl w:ilvl="3" w:tplc="B53EB1F6" w:tentative="1">
      <w:start w:val="1"/>
      <w:numFmt w:val="decimal"/>
      <w:lvlText w:val="%4."/>
      <w:lvlJc w:val="left"/>
      <w:pPr>
        <w:ind w:left="2880" w:hanging="360"/>
      </w:pPr>
    </w:lvl>
    <w:lvl w:ilvl="4" w:tplc="CC1A95E6" w:tentative="1">
      <w:start w:val="1"/>
      <w:numFmt w:val="lowerLetter"/>
      <w:lvlText w:val="%5."/>
      <w:lvlJc w:val="left"/>
      <w:pPr>
        <w:ind w:left="3600" w:hanging="360"/>
      </w:pPr>
    </w:lvl>
    <w:lvl w:ilvl="5" w:tplc="0494F8CE" w:tentative="1">
      <w:start w:val="1"/>
      <w:numFmt w:val="lowerRoman"/>
      <w:lvlText w:val="%6."/>
      <w:lvlJc w:val="right"/>
      <w:pPr>
        <w:ind w:left="4320" w:hanging="180"/>
      </w:pPr>
    </w:lvl>
    <w:lvl w:ilvl="6" w:tplc="7DA8FC22" w:tentative="1">
      <w:start w:val="1"/>
      <w:numFmt w:val="decimal"/>
      <w:lvlText w:val="%7."/>
      <w:lvlJc w:val="left"/>
      <w:pPr>
        <w:ind w:left="5040" w:hanging="360"/>
      </w:pPr>
    </w:lvl>
    <w:lvl w:ilvl="7" w:tplc="4508AFB6" w:tentative="1">
      <w:start w:val="1"/>
      <w:numFmt w:val="lowerLetter"/>
      <w:lvlText w:val="%8."/>
      <w:lvlJc w:val="left"/>
      <w:pPr>
        <w:ind w:left="5760" w:hanging="360"/>
      </w:pPr>
    </w:lvl>
    <w:lvl w:ilvl="8" w:tplc="5C1ACBEE" w:tentative="1">
      <w:start w:val="1"/>
      <w:numFmt w:val="lowerRoman"/>
      <w:lvlText w:val="%9."/>
      <w:lvlJc w:val="right"/>
      <w:pPr>
        <w:ind w:left="6480" w:hanging="180"/>
      </w:pPr>
    </w:lvl>
  </w:abstractNum>
  <w:abstractNum w:abstractNumId="21" w15:restartNumberingAfterBreak="0">
    <w:nsid w:val="0C48645C"/>
    <w:multiLevelType w:val="hybridMultilevel"/>
    <w:tmpl w:val="8E60A306"/>
    <w:lvl w:ilvl="0" w:tplc="BC406F6C">
      <w:start w:val="1"/>
      <w:numFmt w:val="upperRoman"/>
      <w:pStyle w:val="Parties"/>
      <w:lvlText w:val="(%1)"/>
      <w:lvlJc w:val="left"/>
      <w:pPr>
        <w:tabs>
          <w:tab w:val="num" w:pos="567"/>
        </w:tabs>
        <w:ind w:left="0" w:firstLine="0"/>
      </w:pPr>
      <w:rPr>
        <w:rFonts w:ascii="Times New Roman" w:eastAsia="Times New Roman" w:hAnsi="Times New Roman" w:cs="Times New Roman" w:hint="default"/>
        <w:b w:val="0"/>
        <w:i w:val="0"/>
      </w:rPr>
    </w:lvl>
    <w:lvl w:ilvl="1" w:tplc="258837C4" w:tentative="1">
      <w:start w:val="1"/>
      <w:numFmt w:val="lowerLetter"/>
      <w:lvlText w:val="%2."/>
      <w:lvlJc w:val="left"/>
      <w:pPr>
        <w:tabs>
          <w:tab w:val="num" w:pos="1440"/>
        </w:tabs>
        <w:ind w:left="1440" w:hanging="360"/>
      </w:pPr>
    </w:lvl>
    <w:lvl w:ilvl="2" w:tplc="C518C9A8" w:tentative="1">
      <w:start w:val="1"/>
      <w:numFmt w:val="lowerRoman"/>
      <w:lvlText w:val="%3."/>
      <w:lvlJc w:val="right"/>
      <w:pPr>
        <w:tabs>
          <w:tab w:val="num" w:pos="2160"/>
        </w:tabs>
        <w:ind w:left="2160" w:hanging="180"/>
      </w:pPr>
    </w:lvl>
    <w:lvl w:ilvl="3" w:tplc="A6023D2C" w:tentative="1">
      <w:start w:val="1"/>
      <w:numFmt w:val="decimal"/>
      <w:lvlText w:val="%4."/>
      <w:lvlJc w:val="left"/>
      <w:pPr>
        <w:tabs>
          <w:tab w:val="num" w:pos="2880"/>
        </w:tabs>
        <w:ind w:left="2880" w:hanging="360"/>
      </w:pPr>
    </w:lvl>
    <w:lvl w:ilvl="4" w:tplc="50AAE5CE" w:tentative="1">
      <w:start w:val="1"/>
      <w:numFmt w:val="lowerLetter"/>
      <w:lvlText w:val="%5."/>
      <w:lvlJc w:val="left"/>
      <w:pPr>
        <w:tabs>
          <w:tab w:val="num" w:pos="3600"/>
        </w:tabs>
        <w:ind w:left="3600" w:hanging="360"/>
      </w:pPr>
    </w:lvl>
    <w:lvl w:ilvl="5" w:tplc="9C004356" w:tentative="1">
      <w:start w:val="1"/>
      <w:numFmt w:val="lowerRoman"/>
      <w:lvlText w:val="%6."/>
      <w:lvlJc w:val="right"/>
      <w:pPr>
        <w:tabs>
          <w:tab w:val="num" w:pos="4320"/>
        </w:tabs>
        <w:ind w:left="4320" w:hanging="180"/>
      </w:pPr>
    </w:lvl>
    <w:lvl w:ilvl="6" w:tplc="CF2A13A6" w:tentative="1">
      <w:start w:val="1"/>
      <w:numFmt w:val="decimal"/>
      <w:lvlText w:val="%7."/>
      <w:lvlJc w:val="left"/>
      <w:pPr>
        <w:tabs>
          <w:tab w:val="num" w:pos="5040"/>
        </w:tabs>
        <w:ind w:left="5040" w:hanging="360"/>
      </w:pPr>
    </w:lvl>
    <w:lvl w:ilvl="7" w:tplc="0BEA71F4" w:tentative="1">
      <w:start w:val="1"/>
      <w:numFmt w:val="lowerLetter"/>
      <w:lvlText w:val="%8."/>
      <w:lvlJc w:val="left"/>
      <w:pPr>
        <w:tabs>
          <w:tab w:val="num" w:pos="5760"/>
        </w:tabs>
        <w:ind w:left="5760" w:hanging="360"/>
      </w:pPr>
    </w:lvl>
    <w:lvl w:ilvl="8" w:tplc="39A2815A" w:tentative="1">
      <w:start w:val="1"/>
      <w:numFmt w:val="lowerRoman"/>
      <w:lvlText w:val="%9."/>
      <w:lvlJc w:val="right"/>
      <w:pPr>
        <w:tabs>
          <w:tab w:val="num" w:pos="6480"/>
        </w:tabs>
        <w:ind w:left="6480" w:hanging="180"/>
      </w:pPr>
    </w:lvl>
  </w:abstractNum>
  <w:abstractNum w:abstractNumId="22" w15:restartNumberingAfterBreak="0">
    <w:nsid w:val="108C76AE"/>
    <w:multiLevelType w:val="multilevel"/>
    <w:tmpl w:val="8CF659C0"/>
    <w:lvl w:ilvl="0">
      <w:start w:val="7"/>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3"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4" w15:restartNumberingAfterBreak="0">
    <w:nsid w:val="12673F3C"/>
    <w:multiLevelType w:val="multilevel"/>
    <w:tmpl w:val="1722EA4C"/>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lang w:val="x-none"/>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5" w15:restartNumberingAfterBreak="0">
    <w:nsid w:val="13E31AB4"/>
    <w:multiLevelType w:val="multilevel"/>
    <w:tmpl w:val="5A004BE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67B127B"/>
    <w:multiLevelType w:val="hybridMultilevel"/>
    <w:tmpl w:val="E86400F4"/>
    <w:lvl w:ilvl="0" w:tplc="F8F6987E">
      <w:start w:val="1"/>
      <w:numFmt w:val="bullet"/>
      <w:pStyle w:val="bullet6"/>
      <w:lvlText w:val=""/>
      <w:lvlJc w:val="left"/>
      <w:pPr>
        <w:tabs>
          <w:tab w:val="num" w:pos="3969"/>
        </w:tabs>
        <w:ind w:left="3969" w:hanging="680"/>
      </w:pPr>
      <w:rPr>
        <w:rFonts w:ascii="Symbol" w:hAnsi="Symbol" w:hint="default"/>
      </w:rPr>
    </w:lvl>
    <w:lvl w:ilvl="1" w:tplc="96A0FB78" w:tentative="1">
      <w:start w:val="1"/>
      <w:numFmt w:val="bullet"/>
      <w:lvlText w:val="o"/>
      <w:lvlJc w:val="left"/>
      <w:pPr>
        <w:tabs>
          <w:tab w:val="num" w:pos="1440"/>
        </w:tabs>
        <w:ind w:left="1440" w:hanging="360"/>
      </w:pPr>
      <w:rPr>
        <w:rFonts w:ascii="Courier New" w:hAnsi="Courier New" w:hint="default"/>
      </w:rPr>
    </w:lvl>
    <w:lvl w:ilvl="2" w:tplc="AE4C3578" w:tentative="1">
      <w:start w:val="1"/>
      <w:numFmt w:val="bullet"/>
      <w:lvlText w:val=""/>
      <w:lvlJc w:val="left"/>
      <w:pPr>
        <w:tabs>
          <w:tab w:val="num" w:pos="2160"/>
        </w:tabs>
        <w:ind w:left="2160" w:hanging="360"/>
      </w:pPr>
      <w:rPr>
        <w:rFonts w:ascii="Wingdings" w:hAnsi="Wingdings" w:hint="default"/>
      </w:rPr>
    </w:lvl>
    <w:lvl w:ilvl="3" w:tplc="9A04F298" w:tentative="1">
      <w:start w:val="1"/>
      <w:numFmt w:val="bullet"/>
      <w:lvlText w:val=""/>
      <w:lvlJc w:val="left"/>
      <w:pPr>
        <w:tabs>
          <w:tab w:val="num" w:pos="2880"/>
        </w:tabs>
        <w:ind w:left="2880" w:hanging="360"/>
      </w:pPr>
      <w:rPr>
        <w:rFonts w:ascii="Symbol" w:hAnsi="Symbol" w:hint="default"/>
      </w:rPr>
    </w:lvl>
    <w:lvl w:ilvl="4" w:tplc="4364E6F2" w:tentative="1">
      <w:start w:val="1"/>
      <w:numFmt w:val="bullet"/>
      <w:lvlText w:val="o"/>
      <w:lvlJc w:val="left"/>
      <w:pPr>
        <w:tabs>
          <w:tab w:val="num" w:pos="3600"/>
        </w:tabs>
        <w:ind w:left="3600" w:hanging="360"/>
      </w:pPr>
      <w:rPr>
        <w:rFonts w:ascii="Courier New" w:hAnsi="Courier New" w:hint="default"/>
      </w:rPr>
    </w:lvl>
    <w:lvl w:ilvl="5" w:tplc="56FA44E0" w:tentative="1">
      <w:start w:val="1"/>
      <w:numFmt w:val="bullet"/>
      <w:lvlText w:val=""/>
      <w:lvlJc w:val="left"/>
      <w:pPr>
        <w:tabs>
          <w:tab w:val="num" w:pos="4320"/>
        </w:tabs>
        <w:ind w:left="4320" w:hanging="360"/>
      </w:pPr>
      <w:rPr>
        <w:rFonts w:ascii="Wingdings" w:hAnsi="Wingdings" w:hint="default"/>
      </w:rPr>
    </w:lvl>
    <w:lvl w:ilvl="6" w:tplc="CE566D10" w:tentative="1">
      <w:start w:val="1"/>
      <w:numFmt w:val="bullet"/>
      <w:lvlText w:val=""/>
      <w:lvlJc w:val="left"/>
      <w:pPr>
        <w:tabs>
          <w:tab w:val="num" w:pos="5040"/>
        </w:tabs>
        <w:ind w:left="5040" w:hanging="360"/>
      </w:pPr>
      <w:rPr>
        <w:rFonts w:ascii="Symbol" w:hAnsi="Symbol" w:hint="default"/>
      </w:rPr>
    </w:lvl>
    <w:lvl w:ilvl="7" w:tplc="5B88E226" w:tentative="1">
      <w:start w:val="1"/>
      <w:numFmt w:val="bullet"/>
      <w:lvlText w:val="o"/>
      <w:lvlJc w:val="left"/>
      <w:pPr>
        <w:tabs>
          <w:tab w:val="num" w:pos="5760"/>
        </w:tabs>
        <w:ind w:left="5760" w:hanging="360"/>
      </w:pPr>
      <w:rPr>
        <w:rFonts w:ascii="Courier New" w:hAnsi="Courier New" w:hint="default"/>
      </w:rPr>
    </w:lvl>
    <w:lvl w:ilvl="8" w:tplc="528E984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71A7DB6"/>
    <w:multiLevelType w:val="multilevel"/>
    <w:tmpl w:val="2AE6392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9" w15:restartNumberingAfterBreak="0">
    <w:nsid w:val="196E4790"/>
    <w:multiLevelType w:val="hybridMultilevel"/>
    <w:tmpl w:val="FEBC3690"/>
    <w:lvl w:ilvl="0" w:tplc="2BB2BFD8">
      <w:start w:val="1"/>
      <w:numFmt w:val="lowerRoman"/>
      <w:lvlText w:val="(%1)"/>
      <w:lvlJc w:val="left"/>
      <w:pPr>
        <w:ind w:left="1004" w:hanging="720"/>
      </w:pPr>
      <w:rPr>
        <w:rFonts w:hint="default"/>
        <w:b/>
        <w:bCs/>
      </w:rPr>
    </w:lvl>
    <w:lvl w:ilvl="1" w:tplc="631EEA1C" w:tentative="1">
      <w:start w:val="1"/>
      <w:numFmt w:val="lowerLetter"/>
      <w:lvlText w:val="%2."/>
      <w:lvlJc w:val="left"/>
      <w:pPr>
        <w:ind w:left="1364" w:hanging="360"/>
      </w:pPr>
    </w:lvl>
    <w:lvl w:ilvl="2" w:tplc="E9EEE1E0" w:tentative="1">
      <w:start w:val="1"/>
      <w:numFmt w:val="lowerRoman"/>
      <w:lvlText w:val="%3."/>
      <w:lvlJc w:val="right"/>
      <w:pPr>
        <w:ind w:left="2084" w:hanging="180"/>
      </w:pPr>
    </w:lvl>
    <w:lvl w:ilvl="3" w:tplc="D2F46FA4" w:tentative="1">
      <w:start w:val="1"/>
      <w:numFmt w:val="decimal"/>
      <w:lvlText w:val="%4."/>
      <w:lvlJc w:val="left"/>
      <w:pPr>
        <w:ind w:left="2804" w:hanging="360"/>
      </w:pPr>
    </w:lvl>
    <w:lvl w:ilvl="4" w:tplc="717AC808" w:tentative="1">
      <w:start w:val="1"/>
      <w:numFmt w:val="lowerLetter"/>
      <w:lvlText w:val="%5."/>
      <w:lvlJc w:val="left"/>
      <w:pPr>
        <w:ind w:left="3524" w:hanging="360"/>
      </w:pPr>
    </w:lvl>
    <w:lvl w:ilvl="5" w:tplc="91364426" w:tentative="1">
      <w:start w:val="1"/>
      <w:numFmt w:val="lowerRoman"/>
      <w:lvlText w:val="%6."/>
      <w:lvlJc w:val="right"/>
      <w:pPr>
        <w:ind w:left="4244" w:hanging="180"/>
      </w:pPr>
    </w:lvl>
    <w:lvl w:ilvl="6" w:tplc="C27A6126" w:tentative="1">
      <w:start w:val="1"/>
      <w:numFmt w:val="decimal"/>
      <w:lvlText w:val="%7."/>
      <w:lvlJc w:val="left"/>
      <w:pPr>
        <w:ind w:left="4964" w:hanging="360"/>
      </w:pPr>
    </w:lvl>
    <w:lvl w:ilvl="7" w:tplc="696A9256" w:tentative="1">
      <w:start w:val="1"/>
      <w:numFmt w:val="lowerLetter"/>
      <w:lvlText w:val="%8."/>
      <w:lvlJc w:val="left"/>
      <w:pPr>
        <w:ind w:left="5684" w:hanging="360"/>
      </w:pPr>
    </w:lvl>
    <w:lvl w:ilvl="8" w:tplc="761C9942" w:tentative="1">
      <w:start w:val="1"/>
      <w:numFmt w:val="lowerRoman"/>
      <w:lvlText w:val="%9."/>
      <w:lvlJc w:val="right"/>
      <w:pPr>
        <w:ind w:left="6404" w:hanging="180"/>
      </w:pPr>
    </w:lvl>
  </w:abstractNum>
  <w:abstractNum w:abstractNumId="30" w15:restartNumberingAfterBreak="0">
    <w:nsid w:val="1D446308"/>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EF42800"/>
    <w:multiLevelType w:val="hybridMultilevel"/>
    <w:tmpl w:val="9AB81756"/>
    <w:lvl w:ilvl="0" w:tplc="15801182">
      <w:start w:val="1"/>
      <w:numFmt w:val="bullet"/>
      <w:pStyle w:val="bullet2"/>
      <w:lvlText w:val=""/>
      <w:lvlJc w:val="left"/>
      <w:pPr>
        <w:tabs>
          <w:tab w:val="num" w:pos="1247"/>
        </w:tabs>
        <w:ind w:left="1247" w:hanging="680"/>
      </w:pPr>
      <w:rPr>
        <w:rFonts w:ascii="Symbol" w:hAnsi="Symbol" w:hint="default"/>
      </w:rPr>
    </w:lvl>
    <w:lvl w:ilvl="1" w:tplc="1460E50A" w:tentative="1">
      <w:start w:val="1"/>
      <w:numFmt w:val="bullet"/>
      <w:lvlText w:val="o"/>
      <w:lvlJc w:val="left"/>
      <w:pPr>
        <w:tabs>
          <w:tab w:val="num" w:pos="1440"/>
        </w:tabs>
        <w:ind w:left="1440" w:hanging="360"/>
      </w:pPr>
      <w:rPr>
        <w:rFonts w:ascii="Courier New" w:hAnsi="Courier New" w:hint="default"/>
      </w:rPr>
    </w:lvl>
    <w:lvl w:ilvl="2" w:tplc="464EA9A4" w:tentative="1">
      <w:start w:val="1"/>
      <w:numFmt w:val="bullet"/>
      <w:lvlText w:val=""/>
      <w:lvlJc w:val="left"/>
      <w:pPr>
        <w:tabs>
          <w:tab w:val="num" w:pos="2160"/>
        </w:tabs>
        <w:ind w:left="2160" w:hanging="360"/>
      </w:pPr>
      <w:rPr>
        <w:rFonts w:ascii="Wingdings" w:hAnsi="Wingdings" w:hint="default"/>
      </w:rPr>
    </w:lvl>
    <w:lvl w:ilvl="3" w:tplc="A9166600" w:tentative="1">
      <w:start w:val="1"/>
      <w:numFmt w:val="bullet"/>
      <w:lvlText w:val=""/>
      <w:lvlJc w:val="left"/>
      <w:pPr>
        <w:tabs>
          <w:tab w:val="num" w:pos="2880"/>
        </w:tabs>
        <w:ind w:left="2880" w:hanging="360"/>
      </w:pPr>
      <w:rPr>
        <w:rFonts w:ascii="Symbol" w:hAnsi="Symbol" w:hint="default"/>
      </w:rPr>
    </w:lvl>
    <w:lvl w:ilvl="4" w:tplc="8FECDA64" w:tentative="1">
      <w:start w:val="1"/>
      <w:numFmt w:val="bullet"/>
      <w:lvlText w:val="o"/>
      <w:lvlJc w:val="left"/>
      <w:pPr>
        <w:tabs>
          <w:tab w:val="num" w:pos="3600"/>
        </w:tabs>
        <w:ind w:left="3600" w:hanging="360"/>
      </w:pPr>
      <w:rPr>
        <w:rFonts w:ascii="Courier New" w:hAnsi="Courier New" w:hint="default"/>
      </w:rPr>
    </w:lvl>
    <w:lvl w:ilvl="5" w:tplc="F054452C" w:tentative="1">
      <w:start w:val="1"/>
      <w:numFmt w:val="bullet"/>
      <w:lvlText w:val=""/>
      <w:lvlJc w:val="left"/>
      <w:pPr>
        <w:tabs>
          <w:tab w:val="num" w:pos="4320"/>
        </w:tabs>
        <w:ind w:left="4320" w:hanging="360"/>
      </w:pPr>
      <w:rPr>
        <w:rFonts w:ascii="Wingdings" w:hAnsi="Wingdings" w:hint="default"/>
      </w:rPr>
    </w:lvl>
    <w:lvl w:ilvl="6" w:tplc="3BC43AC0" w:tentative="1">
      <w:start w:val="1"/>
      <w:numFmt w:val="bullet"/>
      <w:lvlText w:val=""/>
      <w:lvlJc w:val="left"/>
      <w:pPr>
        <w:tabs>
          <w:tab w:val="num" w:pos="5040"/>
        </w:tabs>
        <w:ind w:left="5040" w:hanging="360"/>
      </w:pPr>
      <w:rPr>
        <w:rFonts w:ascii="Symbol" w:hAnsi="Symbol" w:hint="default"/>
      </w:rPr>
    </w:lvl>
    <w:lvl w:ilvl="7" w:tplc="53520400" w:tentative="1">
      <w:start w:val="1"/>
      <w:numFmt w:val="bullet"/>
      <w:lvlText w:val="o"/>
      <w:lvlJc w:val="left"/>
      <w:pPr>
        <w:tabs>
          <w:tab w:val="num" w:pos="5760"/>
        </w:tabs>
        <w:ind w:left="5760" w:hanging="360"/>
      </w:pPr>
      <w:rPr>
        <w:rFonts w:ascii="Courier New" w:hAnsi="Courier New" w:hint="default"/>
      </w:rPr>
    </w:lvl>
    <w:lvl w:ilvl="8" w:tplc="E12CF1A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F251305"/>
    <w:multiLevelType w:val="hybridMultilevel"/>
    <w:tmpl w:val="25C20928"/>
    <w:lvl w:ilvl="0" w:tplc="E206AC2C">
      <w:start w:val="1"/>
      <w:numFmt w:val="lowerRoman"/>
      <w:lvlText w:val="(%1)"/>
      <w:lvlJc w:val="left"/>
      <w:pPr>
        <w:ind w:left="1429" w:hanging="720"/>
      </w:pPr>
      <w:rPr>
        <w:rFonts w:hint="default"/>
      </w:rPr>
    </w:lvl>
    <w:lvl w:ilvl="1" w:tplc="A5820514" w:tentative="1">
      <w:start w:val="1"/>
      <w:numFmt w:val="lowerLetter"/>
      <w:lvlText w:val="%2."/>
      <w:lvlJc w:val="left"/>
      <w:pPr>
        <w:ind w:left="1789" w:hanging="360"/>
      </w:pPr>
    </w:lvl>
    <w:lvl w:ilvl="2" w:tplc="1CF08B18" w:tentative="1">
      <w:start w:val="1"/>
      <w:numFmt w:val="lowerRoman"/>
      <w:lvlText w:val="%3."/>
      <w:lvlJc w:val="right"/>
      <w:pPr>
        <w:ind w:left="2509" w:hanging="180"/>
      </w:pPr>
    </w:lvl>
    <w:lvl w:ilvl="3" w:tplc="B4C44938" w:tentative="1">
      <w:start w:val="1"/>
      <w:numFmt w:val="decimal"/>
      <w:lvlText w:val="%4."/>
      <w:lvlJc w:val="left"/>
      <w:pPr>
        <w:ind w:left="3229" w:hanging="360"/>
      </w:pPr>
    </w:lvl>
    <w:lvl w:ilvl="4" w:tplc="6C2644FE" w:tentative="1">
      <w:start w:val="1"/>
      <w:numFmt w:val="lowerLetter"/>
      <w:lvlText w:val="%5."/>
      <w:lvlJc w:val="left"/>
      <w:pPr>
        <w:ind w:left="3949" w:hanging="360"/>
      </w:pPr>
    </w:lvl>
    <w:lvl w:ilvl="5" w:tplc="1AB62B3A" w:tentative="1">
      <w:start w:val="1"/>
      <w:numFmt w:val="lowerRoman"/>
      <w:lvlText w:val="%6."/>
      <w:lvlJc w:val="right"/>
      <w:pPr>
        <w:ind w:left="4669" w:hanging="180"/>
      </w:pPr>
    </w:lvl>
    <w:lvl w:ilvl="6" w:tplc="AA4A48BE" w:tentative="1">
      <w:start w:val="1"/>
      <w:numFmt w:val="decimal"/>
      <w:lvlText w:val="%7."/>
      <w:lvlJc w:val="left"/>
      <w:pPr>
        <w:ind w:left="5389" w:hanging="360"/>
      </w:pPr>
    </w:lvl>
    <w:lvl w:ilvl="7" w:tplc="1D1ADE7C" w:tentative="1">
      <w:start w:val="1"/>
      <w:numFmt w:val="lowerLetter"/>
      <w:lvlText w:val="%8."/>
      <w:lvlJc w:val="left"/>
      <w:pPr>
        <w:ind w:left="6109" w:hanging="360"/>
      </w:pPr>
    </w:lvl>
    <w:lvl w:ilvl="8" w:tplc="CCC66352" w:tentative="1">
      <w:start w:val="1"/>
      <w:numFmt w:val="lowerRoman"/>
      <w:lvlText w:val="%9."/>
      <w:lvlJc w:val="right"/>
      <w:pPr>
        <w:ind w:left="6829" w:hanging="180"/>
      </w:pPr>
    </w:lvl>
  </w:abstractNum>
  <w:abstractNum w:abstractNumId="33" w15:restartNumberingAfterBreak="0">
    <w:nsid w:val="210D2FAB"/>
    <w:multiLevelType w:val="multilevel"/>
    <w:tmpl w:val="C9E4ED4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2B657A4"/>
    <w:multiLevelType w:val="hybridMultilevel"/>
    <w:tmpl w:val="9C8C4144"/>
    <w:lvl w:ilvl="0" w:tplc="859C497C">
      <w:start w:val="1"/>
      <w:numFmt w:val="decimal"/>
      <w:lvlText w:val="%1."/>
      <w:lvlJc w:val="left"/>
      <w:pPr>
        <w:tabs>
          <w:tab w:val="num" w:pos="1065"/>
        </w:tabs>
        <w:ind w:left="1065" w:hanging="705"/>
      </w:pPr>
      <w:rPr>
        <w:rFonts w:hint="default"/>
        <w:i w:val="0"/>
      </w:rPr>
    </w:lvl>
    <w:lvl w:ilvl="1" w:tplc="AC3C2DEE" w:tentative="1">
      <w:start w:val="1"/>
      <w:numFmt w:val="lowerLetter"/>
      <w:lvlText w:val="%2."/>
      <w:lvlJc w:val="left"/>
      <w:pPr>
        <w:tabs>
          <w:tab w:val="num" w:pos="1440"/>
        </w:tabs>
        <w:ind w:left="1440" w:hanging="360"/>
      </w:pPr>
    </w:lvl>
    <w:lvl w:ilvl="2" w:tplc="70DE5022" w:tentative="1">
      <w:start w:val="1"/>
      <w:numFmt w:val="lowerRoman"/>
      <w:lvlText w:val="%3."/>
      <w:lvlJc w:val="right"/>
      <w:pPr>
        <w:tabs>
          <w:tab w:val="num" w:pos="2160"/>
        </w:tabs>
        <w:ind w:left="2160" w:hanging="180"/>
      </w:pPr>
    </w:lvl>
    <w:lvl w:ilvl="3" w:tplc="810E580E" w:tentative="1">
      <w:start w:val="1"/>
      <w:numFmt w:val="decimal"/>
      <w:lvlText w:val="%4."/>
      <w:lvlJc w:val="left"/>
      <w:pPr>
        <w:tabs>
          <w:tab w:val="num" w:pos="2880"/>
        </w:tabs>
        <w:ind w:left="2880" w:hanging="360"/>
      </w:pPr>
    </w:lvl>
    <w:lvl w:ilvl="4" w:tplc="8F82E928" w:tentative="1">
      <w:start w:val="1"/>
      <w:numFmt w:val="lowerLetter"/>
      <w:lvlText w:val="%5."/>
      <w:lvlJc w:val="left"/>
      <w:pPr>
        <w:tabs>
          <w:tab w:val="num" w:pos="3600"/>
        </w:tabs>
        <w:ind w:left="3600" w:hanging="360"/>
      </w:pPr>
    </w:lvl>
    <w:lvl w:ilvl="5" w:tplc="28549D66" w:tentative="1">
      <w:start w:val="1"/>
      <w:numFmt w:val="lowerRoman"/>
      <w:lvlText w:val="%6."/>
      <w:lvlJc w:val="right"/>
      <w:pPr>
        <w:tabs>
          <w:tab w:val="num" w:pos="4320"/>
        </w:tabs>
        <w:ind w:left="4320" w:hanging="180"/>
      </w:pPr>
    </w:lvl>
    <w:lvl w:ilvl="6" w:tplc="E9F641CE" w:tentative="1">
      <w:start w:val="1"/>
      <w:numFmt w:val="decimal"/>
      <w:lvlText w:val="%7."/>
      <w:lvlJc w:val="left"/>
      <w:pPr>
        <w:tabs>
          <w:tab w:val="num" w:pos="5040"/>
        </w:tabs>
        <w:ind w:left="5040" w:hanging="360"/>
      </w:pPr>
    </w:lvl>
    <w:lvl w:ilvl="7" w:tplc="0B2873A4" w:tentative="1">
      <w:start w:val="1"/>
      <w:numFmt w:val="lowerLetter"/>
      <w:lvlText w:val="%8."/>
      <w:lvlJc w:val="left"/>
      <w:pPr>
        <w:tabs>
          <w:tab w:val="num" w:pos="5760"/>
        </w:tabs>
        <w:ind w:left="5760" w:hanging="360"/>
      </w:pPr>
    </w:lvl>
    <w:lvl w:ilvl="8" w:tplc="F4E496FC" w:tentative="1">
      <w:start w:val="1"/>
      <w:numFmt w:val="lowerRoman"/>
      <w:lvlText w:val="%9."/>
      <w:lvlJc w:val="right"/>
      <w:pPr>
        <w:tabs>
          <w:tab w:val="num" w:pos="6480"/>
        </w:tabs>
        <w:ind w:left="6480" w:hanging="180"/>
      </w:pPr>
    </w:lvl>
  </w:abstractNum>
  <w:abstractNum w:abstractNumId="35" w15:restartNumberingAfterBreak="0">
    <w:nsid w:val="22F708B8"/>
    <w:multiLevelType w:val="hybridMultilevel"/>
    <w:tmpl w:val="CB923184"/>
    <w:lvl w:ilvl="0" w:tplc="7EEA68FA">
      <w:start w:val="1"/>
      <w:numFmt w:val="upperRoman"/>
      <w:pStyle w:val="UCRoman1"/>
      <w:lvlText w:val="%1."/>
      <w:lvlJc w:val="left"/>
      <w:pPr>
        <w:tabs>
          <w:tab w:val="num" w:pos="567"/>
        </w:tabs>
        <w:ind w:left="0" w:firstLine="0"/>
      </w:pPr>
      <w:rPr>
        <w:rFonts w:ascii="Tahoma" w:hAnsi="Tahoma" w:hint="default"/>
        <w:b/>
        <w:i w:val="0"/>
        <w:sz w:val="20"/>
      </w:rPr>
    </w:lvl>
    <w:lvl w:ilvl="1" w:tplc="D78CAEF0" w:tentative="1">
      <w:start w:val="1"/>
      <w:numFmt w:val="lowerLetter"/>
      <w:lvlText w:val="%2."/>
      <w:lvlJc w:val="left"/>
      <w:pPr>
        <w:tabs>
          <w:tab w:val="num" w:pos="1440"/>
        </w:tabs>
        <w:ind w:left="1440" w:hanging="360"/>
      </w:pPr>
    </w:lvl>
    <w:lvl w:ilvl="2" w:tplc="D054B4E6" w:tentative="1">
      <w:start w:val="1"/>
      <w:numFmt w:val="lowerRoman"/>
      <w:lvlText w:val="%3."/>
      <w:lvlJc w:val="right"/>
      <w:pPr>
        <w:tabs>
          <w:tab w:val="num" w:pos="2160"/>
        </w:tabs>
        <w:ind w:left="2160" w:hanging="180"/>
      </w:pPr>
    </w:lvl>
    <w:lvl w:ilvl="3" w:tplc="7DD8284E" w:tentative="1">
      <w:start w:val="1"/>
      <w:numFmt w:val="decimal"/>
      <w:lvlText w:val="%4."/>
      <w:lvlJc w:val="left"/>
      <w:pPr>
        <w:tabs>
          <w:tab w:val="num" w:pos="2880"/>
        </w:tabs>
        <w:ind w:left="2880" w:hanging="360"/>
      </w:pPr>
    </w:lvl>
    <w:lvl w:ilvl="4" w:tplc="86DC151A" w:tentative="1">
      <w:start w:val="1"/>
      <w:numFmt w:val="lowerLetter"/>
      <w:lvlText w:val="%5."/>
      <w:lvlJc w:val="left"/>
      <w:pPr>
        <w:tabs>
          <w:tab w:val="num" w:pos="3600"/>
        </w:tabs>
        <w:ind w:left="3600" w:hanging="360"/>
      </w:pPr>
    </w:lvl>
    <w:lvl w:ilvl="5" w:tplc="FF16A14E" w:tentative="1">
      <w:start w:val="1"/>
      <w:numFmt w:val="lowerRoman"/>
      <w:lvlText w:val="%6."/>
      <w:lvlJc w:val="right"/>
      <w:pPr>
        <w:tabs>
          <w:tab w:val="num" w:pos="4320"/>
        </w:tabs>
        <w:ind w:left="4320" w:hanging="180"/>
      </w:pPr>
    </w:lvl>
    <w:lvl w:ilvl="6" w:tplc="C4988D96" w:tentative="1">
      <w:start w:val="1"/>
      <w:numFmt w:val="decimal"/>
      <w:lvlText w:val="%7."/>
      <w:lvlJc w:val="left"/>
      <w:pPr>
        <w:tabs>
          <w:tab w:val="num" w:pos="5040"/>
        </w:tabs>
        <w:ind w:left="5040" w:hanging="360"/>
      </w:pPr>
    </w:lvl>
    <w:lvl w:ilvl="7" w:tplc="14847CF0" w:tentative="1">
      <w:start w:val="1"/>
      <w:numFmt w:val="lowerLetter"/>
      <w:lvlText w:val="%8."/>
      <w:lvlJc w:val="left"/>
      <w:pPr>
        <w:tabs>
          <w:tab w:val="num" w:pos="5760"/>
        </w:tabs>
        <w:ind w:left="5760" w:hanging="360"/>
      </w:pPr>
    </w:lvl>
    <w:lvl w:ilvl="8" w:tplc="7FDCA362" w:tentative="1">
      <w:start w:val="1"/>
      <w:numFmt w:val="lowerRoman"/>
      <w:lvlText w:val="%9."/>
      <w:lvlJc w:val="right"/>
      <w:pPr>
        <w:tabs>
          <w:tab w:val="num" w:pos="6480"/>
        </w:tabs>
        <w:ind w:left="6480" w:hanging="180"/>
      </w:pPr>
    </w:lvl>
  </w:abstractNum>
  <w:abstractNum w:abstractNumId="36" w15:restartNumberingAfterBreak="0">
    <w:nsid w:val="23971282"/>
    <w:multiLevelType w:val="hybridMultilevel"/>
    <w:tmpl w:val="306AB770"/>
    <w:lvl w:ilvl="0" w:tplc="5E0C5EDA">
      <w:start w:val="1"/>
      <w:numFmt w:val="upperLetter"/>
      <w:pStyle w:val="UCAlpha4"/>
      <w:lvlText w:val="%1."/>
      <w:lvlJc w:val="left"/>
      <w:pPr>
        <w:tabs>
          <w:tab w:val="num" w:pos="2722"/>
        </w:tabs>
        <w:ind w:left="2041" w:firstLine="0"/>
      </w:pPr>
      <w:rPr>
        <w:rFonts w:ascii="Tahoma" w:hAnsi="Tahoma" w:hint="default"/>
        <w:b/>
        <w:i w:val="0"/>
        <w:sz w:val="20"/>
      </w:rPr>
    </w:lvl>
    <w:lvl w:ilvl="1" w:tplc="3DDCADC8" w:tentative="1">
      <w:start w:val="1"/>
      <w:numFmt w:val="lowerLetter"/>
      <w:lvlText w:val="%2."/>
      <w:lvlJc w:val="left"/>
      <w:pPr>
        <w:tabs>
          <w:tab w:val="num" w:pos="1440"/>
        </w:tabs>
        <w:ind w:left="1440" w:hanging="360"/>
      </w:pPr>
    </w:lvl>
    <w:lvl w:ilvl="2" w:tplc="7F6CB7BC" w:tentative="1">
      <w:start w:val="1"/>
      <w:numFmt w:val="lowerRoman"/>
      <w:lvlText w:val="%3."/>
      <w:lvlJc w:val="right"/>
      <w:pPr>
        <w:tabs>
          <w:tab w:val="num" w:pos="2160"/>
        </w:tabs>
        <w:ind w:left="2160" w:hanging="180"/>
      </w:pPr>
    </w:lvl>
    <w:lvl w:ilvl="3" w:tplc="4EA6BEFE" w:tentative="1">
      <w:start w:val="1"/>
      <w:numFmt w:val="decimal"/>
      <w:lvlText w:val="%4."/>
      <w:lvlJc w:val="left"/>
      <w:pPr>
        <w:tabs>
          <w:tab w:val="num" w:pos="2880"/>
        </w:tabs>
        <w:ind w:left="2880" w:hanging="360"/>
      </w:pPr>
    </w:lvl>
    <w:lvl w:ilvl="4" w:tplc="BDACEDE6" w:tentative="1">
      <w:start w:val="1"/>
      <w:numFmt w:val="lowerLetter"/>
      <w:lvlText w:val="%5."/>
      <w:lvlJc w:val="left"/>
      <w:pPr>
        <w:tabs>
          <w:tab w:val="num" w:pos="3600"/>
        </w:tabs>
        <w:ind w:left="3600" w:hanging="360"/>
      </w:pPr>
    </w:lvl>
    <w:lvl w:ilvl="5" w:tplc="1B32D1C6" w:tentative="1">
      <w:start w:val="1"/>
      <w:numFmt w:val="lowerRoman"/>
      <w:lvlText w:val="%6."/>
      <w:lvlJc w:val="right"/>
      <w:pPr>
        <w:tabs>
          <w:tab w:val="num" w:pos="4320"/>
        </w:tabs>
        <w:ind w:left="4320" w:hanging="180"/>
      </w:pPr>
    </w:lvl>
    <w:lvl w:ilvl="6" w:tplc="238C2FAA" w:tentative="1">
      <w:start w:val="1"/>
      <w:numFmt w:val="decimal"/>
      <w:lvlText w:val="%7."/>
      <w:lvlJc w:val="left"/>
      <w:pPr>
        <w:tabs>
          <w:tab w:val="num" w:pos="5040"/>
        </w:tabs>
        <w:ind w:left="5040" w:hanging="360"/>
      </w:pPr>
    </w:lvl>
    <w:lvl w:ilvl="7" w:tplc="EDA09350" w:tentative="1">
      <w:start w:val="1"/>
      <w:numFmt w:val="lowerLetter"/>
      <w:lvlText w:val="%8."/>
      <w:lvlJc w:val="left"/>
      <w:pPr>
        <w:tabs>
          <w:tab w:val="num" w:pos="5760"/>
        </w:tabs>
        <w:ind w:left="5760" w:hanging="360"/>
      </w:pPr>
    </w:lvl>
    <w:lvl w:ilvl="8" w:tplc="E4CAC7FC" w:tentative="1">
      <w:start w:val="1"/>
      <w:numFmt w:val="lowerRoman"/>
      <w:lvlText w:val="%9."/>
      <w:lvlJc w:val="right"/>
      <w:pPr>
        <w:tabs>
          <w:tab w:val="num" w:pos="6480"/>
        </w:tabs>
        <w:ind w:left="6480" w:hanging="180"/>
      </w:pPr>
    </w:lvl>
  </w:abstractNum>
  <w:abstractNum w:abstractNumId="37" w15:restartNumberingAfterBreak="0">
    <w:nsid w:val="25142902"/>
    <w:multiLevelType w:val="multilevel"/>
    <w:tmpl w:val="EE8C39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9" w15:restartNumberingAfterBreak="0">
    <w:nsid w:val="26814D34"/>
    <w:multiLevelType w:val="hybridMultilevel"/>
    <w:tmpl w:val="B0400F5A"/>
    <w:lvl w:ilvl="0" w:tplc="B2FAB3AA">
      <w:start w:val="1"/>
      <w:numFmt w:val="upperRoman"/>
      <w:lvlText w:val="%1."/>
      <w:lvlJc w:val="left"/>
      <w:pPr>
        <w:ind w:left="1080" w:hanging="720"/>
      </w:pPr>
      <w:rPr>
        <w:rFonts w:hint="default"/>
        <w:b/>
        <w:bCs w:val="0"/>
      </w:rPr>
    </w:lvl>
    <w:lvl w:ilvl="1" w:tplc="13F04298" w:tentative="1">
      <w:start w:val="1"/>
      <w:numFmt w:val="lowerLetter"/>
      <w:lvlText w:val="%2."/>
      <w:lvlJc w:val="left"/>
      <w:pPr>
        <w:ind w:left="1440" w:hanging="360"/>
      </w:pPr>
    </w:lvl>
    <w:lvl w:ilvl="2" w:tplc="22824816" w:tentative="1">
      <w:start w:val="1"/>
      <w:numFmt w:val="lowerRoman"/>
      <w:lvlText w:val="%3."/>
      <w:lvlJc w:val="right"/>
      <w:pPr>
        <w:ind w:left="2160" w:hanging="180"/>
      </w:pPr>
    </w:lvl>
    <w:lvl w:ilvl="3" w:tplc="05B082CA" w:tentative="1">
      <w:start w:val="1"/>
      <w:numFmt w:val="decimal"/>
      <w:lvlText w:val="%4."/>
      <w:lvlJc w:val="left"/>
      <w:pPr>
        <w:ind w:left="2880" w:hanging="360"/>
      </w:pPr>
    </w:lvl>
    <w:lvl w:ilvl="4" w:tplc="226043C0" w:tentative="1">
      <w:start w:val="1"/>
      <w:numFmt w:val="lowerLetter"/>
      <w:lvlText w:val="%5."/>
      <w:lvlJc w:val="left"/>
      <w:pPr>
        <w:ind w:left="3600" w:hanging="360"/>
      </w:pPr>
    </w:lvl>
    <w:lvl w:ilvl="5" w:tplc="898A0E44" w:tentative="1">
      <w:start w:val="1"/>
      <w:numFmt w:val="lowerRoman"/>
      <w:lvlText w:val="%6."/>
      <w:lvlJc w:val="right"/>
      <w:pPr>
        <w:ind w:left="4320" w:hanging="180"/>
      </w:pPr>
    </w:lvl>
    <w:lvl w:ilvl="6" w:tplc="C95A09D6" w:tentative="1">
      <w:start w:val="1"/>
      <w:numFmt w:val="decimal"/>
      <w:lvlText w:val="%7."/>
      <w:lvlJc w:val="left"/>
      <w:pPr>
        <w:ind w:left="5040" w:hanging="360"/>
      </w:pPr>
    </w:lvl>
    <w:lvl w:ilvl="7" w:tplc="CD4C5E5C" w:tentative="1">
      <w:start w:val="1"/>
      <w:numFmt w:val="lowerLetter"/>
      <w:lvlText w:val="%8."/>
      <w:lvlJc w:val="left"/>
      <w:pPr>
        <w:ind w:left="5760" w:hanging="360"/>
      </w:pPr>
    </w:lvl>
    <w:lvl w:ilvl="8" w:tplc="519C54F8" w:tentative="1">
      <w:start w:val="1"/>
      <w:numFmt w:val="lowerRoman"/>
      <w:lvlText w:val="%9."/>
      <w:lvlJc w:val="right"/>
      <w:pPr>
        <w:ind w:left="6480" w:hanging="180"/>
      </w:pPr>
    </w:lvl>
  </w:abstractNum>
  <w:abstractNum w:abstractNumId="40" w15:restartNumberingAfterBreak="0">
    <w:nsid w:val="26D90FF0"/>
    <w:multiLevelType w:val="multilevel"/>
    <w:tmpl w:val="310637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90E3B6E"/>
    <w:multiLevelType w:val="multilevel"/>
    <w:tmpl w:val="B1AE0B2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lang w:val="pt-BR"/>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2CAB5A17"/>
    <w:multiLevelType w:val="hybridMultilevel"/>
    <w:tmpl w:val="85A69C2A"/>
    <w:lvl w:ilvl="0" w:tplc="5A3C16A0">
      <w:start w:val="1"/>
      <w:numFmt w:val="lowerRoman"/>
      <w:lvlText w:val="(%1)"/>
      <w:lvlJc w:val="left"/>
      <w:pPr>
        <w:ind w:left="1080" w:hanging="720"/>
      </w:pPr>
      <w:rPr>
        <w:rFonts w:hint="default"/>
      </w:rPr>
    </w:lvl>
    <w:lvl w:ilvl="1" w:tplc="4F54BFB4" w:tentative="1">
      <w:start w:val="1"/>
      <w:numFmt w:val="lowerLetter"/>
      <w:lvlText w:val="%2."/>
      <w:lvlJc w:val="left"/>
      <w:pPr>
        <w:ind w:left="1440" w:hanging="360"/>
      </w:pPr>
    </w:lvl>
    <w:lvl w:ilvl="2" w:tplc="CC546CBC" w:tentative="1">
      <w:start w:val="1"/>
      <w:numFmt w:val="lowerRoman"/>
      <w:lvlText w:val="%3."/>
      <w:lvlJc w:val="right"/>
      <w:pPr>
        <w:ind w:left="2160" w:hanging="180"/>
      </w:pPr>
    </w:lvl>
    <w:lvl w:ilvl="3" w:tplc="C2A48FAE" w:tentative="1">
      <w:start w:val="1"/>
      <w:numFmt w:val="decimal"/>
      <w:lvlText w:val="%4."/>
      <w:lvlJc w:val="left"/>
      <w:pPr>
        <w:ind w:left="2880" w:hanging="360"/>
      </w:pPr>
    </w:lvl>
    <w:lvl w:ilvl="4" w:tplc="93721F78" w:tentative="1">
      <w:start w:val="1"/>
      <w:numFmt w:val="lowerLetter"/>
      <w:lvlText w:val="%5."/>
      <w:lvlJc w:val="left"/>
      <w:pPr>
        <w:ind w:left="3600" w:hanging="360"/>
      </w:pPr>
    </w:lvl>
    <w:lvl w:ilvl="5" w:tplc="C242EB52" w:tentative="1">
      <w:start w:val="1"/>
      <w:numFmt w:val="lowerRoman"/>
      <w:lvlText w:val="%6."/>
      <w:lvlJc w:val="right"/>
      <w:pPr>
        <w:ind w:left="4320" w:hanging="180"/>
      </w:pPr>
    </w:lvl>
    <w:lvl w:ilvl="6" w:tplc="5928AA0E" w:tentative="1">
      <w:start w:val="1"/>
      <w:numFmt w:val="decimal"/>
      <w:lvlText w:val="%7."/>
      <w:lvlJc w:val="left"/>
      <w:pPr>
        <w:ind w:left="5040" w:hanging="360"/>
      </w:pPr>
    </w:lvl>
    <w:lvl w:ilvl="7" w:tplc="7F0679B2" w:tentative="1">
      <w:start w:val="1"/>
      <w:numFmt w:val="lowerLetter"/>
      <w:lvlText w:val="%8."/>
      <w:lvlJc w:val="left"/>
      <w:pPr>
        <w:ind w:left="5760" w:hanging="360"/>
      </w:pPr>
    </w:lvl>
    <w:lvl w:ilvl="8" w:tplc="0A10618A" w:tentative="1">
      <w:start w:val="1"/>
      <w:numFmt w:val="lowerRoman"/>
      <w:lvlText w:val="%9."/>
      <w:lvlJc w:val="right"/>
      <w:pPr>
        <w:ind w:left="6480" w:hanging="180"/>
      </w:pPr>
    </w:lvl>
  </w:abstractNum>
  <w:abstractNum w:abstractNumId="43" w15:restartNumberingAfterBreak="0">
    <w:nsid w:val="2F2B436D"/>
    <w:multiLevelType w:val="hybridMultilevel"/>
    <w:tmpl w:val="D430C142"/>
    <w:lvl w:ilvl="0" w:tplc="A490C462">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7842156A">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F5962360">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736EE5FA">
      <w:start w:val="1"/>
      <w:numFmt w:val="decimal"/>
      <w:lvlText w:val="%4."/>
      <w:lvlJc w:val="left"/>
      <w:pPr>
        <w:tabs>
          <w:tab w:val="num" w:pos="3590"/>
        </w:tabs>
        <w:ind w:left="3590" w:hanging="360"/>
      </w:pPr>
      <w:rPr>
        <w:rFonts w:ascii="Times New Roman" w:hAnsi="Times New Roman" w:cs="Times New Roman"/>
        <w:spacing w:val="0"/>
        <w:sz w:val="24"/>
        <w:szCs w:val="24"/>
      </w:rPr>
    </w:lvl>
    <w:lvl w:ilvl="4" w:tplc="3200994E">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E7F65948">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AD040244">
      <w:start w:val="1"/>
      <w:numFmt w:val="decimal"/>
      <w:lvlText w:val="%7."/>
      <w:lvlJc w:val="left"/>
      <w:pPr>
        <w:tabs>
          <w:tab w:val="num" w:pos="5750"/>
        </w:tabs>
        <w:ind w:left="5750" w:hanging="360"/>
      </w:pPr>
      <w:rPr>
        <w:rFonts w:ascii="Times New Roman" w:hAnsi="Times New Roman" w:cs="Times New Roman"/>
        <w:spacing w:val="0"/>
        <w:sz w:val="24"/>
        <w:szCs w:val="24"/>
      </w:rPr>
    </w:lvl>
    <w:lvl w:ilvl="7" w:tplc="4658109C">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944CBF36">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4"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Times New Roman Negrito" w:hAnsi="Times New Roman Negrito"/>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45" w15:restartNumberingAfterBreak="0">
    <w:nsid w:val="34705D16"/>
    <w:multiLevelType w:val="singleLevel"/>
    <w:tmpl w:val="4E5C8056"/>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lang w:val="pt-BR"/>
      </w:rPr>
    </w:lvl>
  </w:abstractNum>
  <w:abstractNum w:abstractNumId="46" w15:restartNumberingAfterBreak="0">
    <w:nsid w:val="34A5631E"/>
    <w:multiLevelType w:val="hybridMultilevel"/>
    <w:tmpl w:val="9A7C0628"/>
    <w:lvl w:ilvl="0" w:tplc="21423A68">
      <w:start w:val="1"/>
      <w:numFmt w:val="upperLetter"/>
      <w:pStyle w:val="UCAlpha2"/>
      <w:lvlText w:val="%1."/>
      <w:lvlJc w:val="left"/>
      <w:pPr>
        <w:tabs>
          <w:tab w:val="num" w:pos="1247"/>
        </w:tabs>
        <w:ind w:left="567" w:firstLine="0"/>
      </w:pPr>
      <w:rPr>
        <w:rFonts w:ascii="Tahoma" w:hAnsi="Tahoma" w:hint="default"/>
        <w:b/>
        <w:i w:val="0"/>
        <w:sz w:val="20"/>
      </w:rPr>
    </w:lvl>
    <w:lvl w:ilvl="1" w:tplc="1CF8B6CC" w:tentative="1">
      <w:start w:val="1"/>
      <w:numFmt w:val="lowerLetter"/>
      <w:lvlText w:val="%2."/>
      <w:lvlJc w:val="left"/>
      <w:pPr>
        <w:tabs>
          <w:tab w:val="num" w:pos="1440"/>
        </w:tabs>
        <w:ind w:left="1440" w:hanging="360"/>
      </w:pPr>
    </w:lvl>
    <w:lvl w:ilvl="2" w:tplc="2D8A7456" w:tentative="1">
      <w:start w:val="1"/>
      <w:numFmt w:val="lowerRoman"/>
      <w:lvlText w:val="%3."/>
      <w:lvlJc w:val="right"/>
      <w:pPr>
        <w:tabs>
          <w:tab w:val="num" w:pos="2160"/>
        </w:tabs>
        <w:ind w:left="2160" w:hanging="180"/>
      </w:pPr>
    </w:lvl>
    <w:lvl w:ilvl="3" w:tplc="880479C4" w:tentative="1">
      <w:start w:val="1"/>
      <w:numFmt w:val="decimal"/>
      <w:lvlText w:val="%4."/>
      <w:lvlJc w:val="left"/>
      <w:pPr>
        <w:tabs>
          <w:tab w:val="num" w:pos="2880"/>
        </w:tabs>
        <w:ind w:left="2880" w:hanging="360"/>
      </w:pPr>
    </w:lvl>
    <w:lvl w:ilvl="4" w:tplc="B546BE3E" w:tentative="1">
      <w:start w:val="1"/>
      <w:numFmt w:val="lowerLetter"/>
      <w:lvlText w:val="%5."/>
      <w:lvlJc w:val="left"/>
      <w:pPr>
        <w:tabs>
          <w:tab w:val="num" w:pos="3600"/>
        </w:tabs>
        <w:ind w:left="3600" w:hanging="360"/>
      </w:pPr>
    </w:lvl>
    <w:lvl w:ilvl="5" w:tplc="E5022E7A" w:tentative="1">
      <w:start w:val="1"/>
      <w:numFmt w:val="lowerRoman"/>
      <w:lvlText w:val="%6."/>
      <w:lvlJc w:val="right"/>
      <w:pPr>
        <w:tabs>
          <w:tab w:val="num" w:pos="4320"/>
        </w:tabs>
        <w:ind w:left="4320" w:hanging="180"/>
      </w:pPr>
    </w:lvl>
    <w:lvl w:ilvl="6" w:tplc="8924A7B0" w:tentative="1">
      <w:start w:val="1"/>
      <w:numFmt w:val="decimal"/>
      <w:lvlText w:val="%7."/>
      <w:lvlJc w:val="left"/>
      <w:pPr>
        <w:tabs>
          <w:tab w:val="num" w:pos="5040"/>
        </w:tabs>
        <w:ind w:left="5040" w:hanging="360"/>
      </w:pPr>
    </w:lvl>
    <w:lvl w:ilvl="7" w:tplc="7F405454" w:tentative="1">
      <w:start w:val="1"/>
      <w:numFmt w:val="lowerLetter"/>
      <w:lvlText w:val="%8."/>
      <w:lvlJc w:val="left"/>
      <w:pPr>
        <w:tabs>
          <w:tab w:val="num" w:pos="5760"/>
        </w:tabs>
        <w:ind w:left="5760" w:hanging="360"/>
      </w:pPr>
    </w:lvl>
    <w:lvl w:ilvl="8" w:tplc="77FA37BC" w:tentative="1">
      <w:start w:val="1"/>
      <w:numFmt w:val="lowerRoman"/>
      <w:lvlText w:val="%9."/>
      <w:lvlJc w:val="right"/>
      <w:pPr>
        <w:tabs>
          <w:tab w:val="num" w:pos="6480"/>
        </w:tabs>
        <w:ind w:left="6480" w:hanging="180"/>
      </w:pPr>
    </w:lvl>
  </w:abstractNum>
  <w:abstractNum w:abstractNumId="47" w15:restartNumberingAfterBreak="0">
    <w:nsid w:val="34E75281"/>
    <w:multiLevelType w:val="multilevel"/>
    <w:tmpl w:val="24D4608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A71409"/>
    <w:multiLevelType w:val="multilevel"/>
    <w:tmpl w:val="511AE070"/>
    <w:lvl w:ilvl="0">
      <w:start w:val="8"/>
      <w:numFmt w:val="decimal"/>
      <w:lvlText w:val="%1"/>
      <w:lvlJc w:val="left"/>
      <w:pPr>
        <w:ind w:left="360" w:hanging="360"/>
      </w:pPr>
      <w:rPr>
        <w:rFonts w:hint="default"/>
        <w:u w:val="single"/>
      </w:rPr>
    </w:lvl>
    <w:lvl w:ilvl="1">
      <w:start w:val="4"/>
      <w:numFmt w:val="decimal"/>
      <w:lvlText w:val="%1.%2"/>
      <w:lvlJc w:val="left"/>
      <w:pPr>
        <w:ind w:left="900" w:hanging="360"/>
      </w:pPr>
      <w:rPr>
        <w:rFonts w:hint="default"/>
        <w:u w:val="none"/>
      </w:rPr>
    </w:lvl>
    <w:lvl w:ilvl="2">
      <w:start w:val="1"/>
      <w:numFmt w:val="decimal"/>
      <w:lvlText w:val="%1.%2.%3"/>
      <w:lvlJc w:val="left"/>
      <w:pPr>
        <w:ind w:left="1800" w:hanging="720"/>
      </w:pPr>
      <w:rPr>
        <w:rFonts w:hint="default"/>
        <w:u w:val="single"/>
      </w:rPr>
    </w:lvl>
    <w:lvl w:ilvl="3">
      <w:start w:val="1"/>
      <w:numFmt w:val="decimal"/>
      <w:lvlText w:val="%1.%2.%3.%4"/>
      <w:lvlJc w:val="left"/>
      <w:pPr>
        <w:ind w:left="2340" w:hanging="720"/>
      </w:pPr>
      <w:rPr>
        <w:rFonts w:hint="default"/>
        <w:u w:val="single"/>
      </w:rPr>
    </w:lvl>
    <w:lvl w:ilvl="4">
      <w:start w:val="1"/>
      <w:numFmt w:val="decimal"/>
      <w:lvlText w:val="%1.%2.%3.%4.%5"/>
      <w:lvlJc w:val="left"/>
      <w:pPr>
        <w:ind w:left="3240" w:hanging="1080"/>
      </w:pPr>
      <w:rPr>
        <w:rFonts w:hint="default"/>
        <w:u w:val="single"/>
      </w:rPr>
    </w:lvl>
    <w:lvl w:ilvl="5">
      <w:start w:val="1"/>
      <w:numFmt w:val="decimal"/>
      <w:lvlText w:val="%1.%2.%3.%4.%5.%6"/>
      <w:lvlJc w:val="left"/>
      <w:pPr>
        <w:ind w:left="3780" w:hanging="1080"/>
      </w:pPr>
      <w:rPr>
        <w:rFonts w:hint="default"/>
        <w:u w:val="single"/>
      </w:rPr>
    </w:lvl>
    <w:lvl w:ilvl="6">
      <w:start w:val="1"/>
      <w:numFmt w:val="decimal"/>
      <w:lvlText w:val="%1.%2.%3.%4.%5.%6.%7"/>
      <w:lvlJc w:val="left"/>
      <w:pPr>
        <w:ind w:left="4680" w:hanging="1440"/>
      </w:pPr>
      <w:rPr>
        <w:rFonts w:hint="default"/>
        <w:u w:val="single"/>
      </w:rPr>
    </w:lvl>
    <w:lvl w:ilvl="7">
      <w:start w:val="1"/>
      <w:numFmt w:val="decimal"/>
      <w:lvlText w:val="%1.%2.%3.%4.%5.%6.%7.%8"/>
      <w:lvlJc w:val="left"/>
      <w:pPr>
        <w:ind w:left="5220" w:hanging="1440"/>
      </w:pPr>
      <w:rPr>
        <w:rFonts w:hint="default"/>
        <w:u w:val="single"/>
      </w:rPr>
    </w:lvl>
    <w:lvl w:ilvl="8">
      <w:start w:val="1"/>
      <w:numFmt w:val="decimal"/>
      <w:lvlText w:val="%1.%2.%3.%4.%5.%6.%7.%8.%9"/>
      <w:lvlJc w:val="left"/>
      <w:pPr>
        <w:ind w:left="6120" w:hanging="1800"/>
      </w:pPr>
      <w:rPr>
        <w:rFonts w:hint="default"/>
        <w:u w:val="single"/>
      </w:rPr>
    </w:lvl>
  </w:abstractNum>
  <w:abstractNum w:abstractNumId="49" w15:restartNumberingAfterBreak="0">
    <w:nsid w:val="37B905E0"/>
    <w:multiLevelType w:val="multilevel"/>
    <w:tmpl w:val="D576B416"/>
    <w:lvl w:ilvl="0">
      <w:start w:val="8"/>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upperLetter"/>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51" w15:restartNumberingAfterBreak="0">
    <w:nsid w:val="3FBC403A"/>
    <w:multiLevelType w:val="hybridMultilevel"/>
    <w:tmpl w:val="F572DCCA"/>
    <w:lvl w:ilvl="0" w:tplc="176A7F62">
      <w:start w:val="1"/>
      <w:numFmt w:val="upperLetter"/>
      <w:pStyle w:val="UCAlpha5"/>
      <w:lvlText w:val="%1."/>
      <w:lvlJc w:val="left"/>
      <w:pPr>
        <w:tabs>
          <w:tab w:val="num" w:pos="3289"/>
        </w:tabs>
        <w:ind w:left="2722" w:firstLine="0"/>
      </w:pPr>
      <w:rPr>
        <w:rFonts w:ascii="Tahoma" w:hAnsi="Tahoma" w:hint="default"/>
        <w:b/>
        <w:i w:val="0"/>
        <w:sz w:val="20"/>
      </w:rPr>
    </w:lvl>
    <w:lvl w:ilvl="1" w:tplc="434E9AFE" w:tentative="1">
      <w:start w:val="1"/>
      <w:numFmt w:val="lowerLetter"/>
      <w:lvlText w:val="%2."/>
      <w:lvlJc w:val="left"/>
      <w:pPr>
        <w:tabs>
          <w:tab w:val="num" w:pos="1440"/>
        </w:tabs>
        <w:ind w:left="1440" w:hanging="360"/>
      </w:pPr>
    </w:lvl>
    <w:lvl w:ilvl="2" w:tplc="A7061A1E" w:tentative="1">
      <w:start w:val="1"/>
      <w:numFmt w:val="lowerRoman"/>
      <w:lvlText w:val="%3."/>
      <w:lvlJc w:val="right"/>
      <w:pPr>
        <w:tabs>
          <w:tab w:val="num" w:pos="2160"/>
        </w:tabs>
        <w:ind w:left="2160" w:hanging="180"/>
      </w:pPr>
    </w:lvl>
    <w:lvl w:ilvl="3" w:tplc="686A26A6" w:tentative="1">
      <w:start w:val="1"/>
      <w:numFmt w:val="decimal"/>
      <w:lvlText w:val="%4."/>
      <w:lvlJc w:val="left"/>
      <w:pPr>
        <w:tabs>
          <w:tab w:val="num" w:pos="2880"/>
        </w:tabs>
        <w:ind w:left="2880" w:hanging="360"/>
      </w:pPr>
    </w:lvl>
    <w:lvl w:ilvl="4" w:tplc="035C45F8" w:tentative="1">
      <w:start w:val="1"/>
      <w:numFmt w:val="lowerLetter"/>
      <w:lvlText w:val="%5."/>
      <w:lvlJc w:val="left"/>
      <w:pPr>
        <w:tabs>
          <w:tab w:val="num" w:pos="3600"/>
        </w:tabs>
        <w:ind w:left="3600" w:hanging="360"/>
      </w:pPr>
    </w:lvl>
    <w:lvl w:ilvl="5" w:tplc="BFFC9F74" w:tentative="1">
      <w:start w:val="1"/>
      <w:numFmt w:val="lowerRoman"/>
      <w:lvlText w:val="%6."/>
      <w:lvlJc w:val="right"/>
      <w:pPr>
        <w:tabs>
          <w:tab w:val="num" w:pos="4320"/>
        </w:tabs>
        <w:ind w:left="4320" w:hanging="180"/>
      </w:pPr>
    </w:lvl>
    <w:lvl w:ilvl="6" w:tplc="B464E2DE" w:tentative="1">
      <w:start w:val="1"/>
      <w:numFmt w:val="decimal"/>
      <w:lvlText w:val="%7."/>
      <w:lvlJc w:val="left"/>
      <w:pPr>
        <w:tabs>
          <w:tab w:val="num" w:pos="5040"/>
        </w:tabs>
        <w:ind w:left="5040" w:hanging="360"/>
      </w:pPr>
    </w:lvl>
    <w:lvl w:ilvl="7" w:tplc="E61ECAB8" w:tentative="1">
      <w:start w:val="1"/>
      <w:numFmt w:val="lowerLetter"/>
      <w:lvlText w:val="%8."/>
      <w:lvlJc w:val="left"/>
      <w:pPr>
        <w:tabs>
          <w:tab w:val="num" w:pos="5760"/>
        </w:tabs>
        <w:ind w:left="5760" w:hanging="360"/>
      </w:pPr>
    </w:lvl>
    <w:lvl w:ilvl="8" w:tplc="A34C03BC" w:tentative="1">
      <w:start w:val="1"/>
      <w:numFmt w:val="lowerRoman"/>
      <w:lvlText w:val="%9."/>
      <w:lvlJc w:val="right"/>
      <w:pPr>
        <w:tabs>
          <w:tab w:val="num" w:pos="6480"/>
        </w:tabs>
        <w:ind w:left="6480" w:hanging="180"/>
      </w:pPr>
    </w:lvl>
  </w:abstractNum>
  <w:abstractNum w:abstractNumId="52" w15:restartNumberingAfterBreak="0">
    <w:nsid w:val="40CD3E2C"/>
    <w:multiLevelType w:val="hybridMultilevel"/>
    <w:tmpl w:val="CBF0670C"/>
    <w:lvl w:ilvl="0" w:tplc="6486F3FC">
      <w:start w:val="1"/>
      <w:numFmt w:val="bullet"/>
      <w:pStyle w:val="dashbullet4"/>
      <w:lvlText w:val=""/>
      <w:lvlJc w:val="left"/>
      <w:pPr>
        <w:tabs>
          <w:tab w:val="num" w:pos="2722"/>
        </w:tabs>
        <w:ind w:left="2722" w:hanging="681"/>
      </w:pPr>
      <w:rPr>
        <w:rFonts w:ascii="Symbol" w:hAnsi="Symbol" w:hint="default"/>
        <w:color w:val="000058"/>
      </w:rPr>
    </w:lvl>
    <w:lvl w:ilvl="1" w:tplc="AB4039D2" w:tentative="1">
      <w:start w:val="1"/>
      <w:numFmt w:val="bullet"/>
      <w:lvlText w:val="o"/>
      <w:lvlJc w:val="left"/>
      <w:pPr>
        <w:tabs>
          <w:tab w:val="num" w:pos="1440"/>
        </w:tabs>
        <w:ind w:left="1440" w:hanging="360"/>
      </w:pPr>
      <w:rPr>
        <w:rFonts w:ascii="Courier New" w:hAnsi="Courier New" w:hint="default"/>
      </w:rPr>
    </w:lvl>
    <w:lvl w:ilvl="2" w:tplc="9FF638B8" w:tentative="1">
      <w:start w:val="1"/>
      <w:numFmt w:val="bullet"/>
      <w:lvlText w:val=""/>
      <w:lvlJc w:val="left"/>
      <w:pPr>
        <w:tabs>
          <w:tab w:val="num" w:pos="2160"/>
        </w:tabs>
        <w:ind w:left="2160" w:hanging="360"/>
      </w:pPr>
      <w:rPr>
        <w:rFonts w:ascii="Wingdings" w:hAnsi="Wingdings" w:hint="default"/>
      </w:rPr>
    </w:lvl>
    <w:lvl w:ilvl="3" w:tplc="3E8E3028" w:tentative="1">
      <w:start w:val="1"/>
      <w:numFmt w:val="bullet"/>
      <w:lvlText w:val=""/>
      <w:lvlJc w:val="left"/>
      <w:pPr>
        <w:tabs>
          <w:tab w:val="num" w:pos="2880"/>
        </w:tabs>
        <w:ind w:left="2880" w:hanging="360"/>
      </w:pPr>
      <w:rPr>
        <w:rFonts w:ascii="Symbol" w:hAnsi="Symbol" w:hint="default"/>
      </w:rPr>
    </w:lvl>
    <w:lvl w:ilvl="4" w:tplc="C852705C" w:tentative="1">
      <w:start w:val="1"/>
      <w:numFmt w:val="bullet"/>
      <w:lvlText w:val="o"/>
      <w:lvlJc w:val="left"/>
      <w:pPr>
        <w:tabs>
          <w:tab w:val="num" w:pos="3600"/>
        </w:tabs>
        <w:ind w:left="3600" w:hanging="360"/>
      </w:pPr>
      <w:rPr>
        <w:rFonts w:ascii="Courier New" w:hAnsi="Courier New" w:hint="default"/>
      </w:rPr>
    </w:lvl>
    <w:lvl w:ilvl="5" w:tplc="E9E6B006" w:tentative="1">
      <w:start w:val="1"/>
      <w:numFmt w:val="bullet"/>
      <w:lvlText w:val=""/>
      <w:lvlJc w:val="left"/>
      <w:pPr>
        <w:tabs>
          <w:tab w:val="num" w:pos="4320"/>
        </w:tabs>
        <w:ind w:left="4320" w:hanging="360"/>
      </w:pPr>
      <w:rPr>
        <w:rFonts w:ascii="Wingdings" w:hAnsi="Wingdings" w:hint="default"/>
      </w:rPr>
    </w:lvl>
    <w:lvl w:ilvl="6" w:tplc="45DA3B06" w:tentative="1">
      <w:start w:val="1"/>
      <w:numFmt w:val="bullet"/>
      <w:lvlText w:val=""/>
      <w:lvlJc w:val="left"/>
      <w:pPr>
        <w:tabs>
          <w:tab w:val="num" w:pos="5040"/>
        </w:tabs>
        <w:ind w:left="5040" w:hanging="360"/>
      </w:pPr>
      <w:rPr>
        <w:rFonts w:ascii="Symbol" w:hAnsi="Symbol" w:hint="default"/>
      </w:rPr>
    </w:lvl>
    <w:lvl w:ilvl="7" w:tplc="BAA278FC" w:tentative="1">
      <w:start w:val="1"/>
      <w:numFmt w:val="bullet"/>
      <w:lvlText w:val="o"/>
      <w:lvlJc w:val="left"/>
      <w:pPr>
        <w:tabs>
          <w:tab w:val="num" w:pos="5760"/>
        </w:tabs>
        <w:ind w:left="5760" w:hanging="360"/>
      </w:pPr>
      <w:rPr>
        <w:rFonts w:ascii="Courier New" w:hAnsi="Courier New" w:hint="default"/>
      </w:rPr>
    </w:lvl>
    <w:lvl w:ilvl="8" w:tplc="EF3C60F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1912385"/>
    <w:multiLevelType w:val="multilevel"/>
    <w:tmpl w:val="AC20F8C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5FF79AE"/>
    <w:multiLevelType w:val="multilevel"/>
    <w:tmpl w:val="758CD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DAE3FBA"/>
    <w:multiLevelType w:val="hybridMultilevel"/>
    <w:tmpl w:val="A156FC24"/>
    <w:lvl w:ilvl="0" w:tplc="D736E21E">
      <w:start w:val="1"/>
      <w:numFmt w:val="bullet"/>
      <w:pStyle w:val="bullet3"/>
      <w:lvlText w:val=""/>
      <w:lvlJc w:val="left"/>
      <w:pPr>
        <w:tabs>
          <w:tab w:val="num" w:pos="2041"/>
        </w:tabs>
        <w:ind w:left="2041" w:hanging="794"/>
      </w:pPr>
      <w:rPr>
        <w:rFonts w:ascii="Symbol" w:hAnsi="Symbol" w:hint="default"/>
      </w:rPr>
    </w:lvl>
    <w:lvl w:ilvl="1" w:tplc="524CA08C" w:tentative="1">
      <w:start w:val="1"/>
      <w:numFmt w:val="bullet"/>
      <w:lvlText w:val="o"/>
      <w:lvlJc w:val="left"/>
      <w:pPr>
        <w:tabs>
          <w:tab w:val="num" w:pos="1440"/>
        </w:tabs>
        <w:ind w:left="1440" w:hanging="360"/>
      </w:pPr>
      <w:rPr>
        <w:rFonts w:ascii="Courier New" w:hAnsi="Courier New" w:hint="default"/>
      </w:rPr>
    </w:lvl>
    <w:lvl w:ilvl="2" w:tplc="8426330A" w:tentative="1">
      <w:start w:val="1"/>
      <w:numFmt w:val="bullet"/>
      <w:lvlText w:val=""/>
      <w:lvlJc w:val="left"/>
      <w:pPr>
        <w:tabs>
          <w:tab w:val="num" w:pos="2160"/>
        </w:tabs>
        <w:ind w:left="2160" w:hanging="360"/>
      </w:pPr>
      <w:rPr>
        <w:rFonts w:ascii="Wingdings" w:hAnsi="Wingdings" w:hint="default"/>
      </w:rPr>
    </w:lvl>
    <w:lvl w:ilvl="3" w:tplc="676AED3C" w:tentative="1">
      <w:start w:val="1"/>
      <w:numFmt w:val="bullet"/>
      <w:lvlText w:val=""/>
      <w:lvlJc w:val="left"/>
      <w:pPr>
        <w:tabs>
          <w:tab w:val="num" w:pos="2880"/>
        </w:tabs>
        <w:ind w:left="2880" w:hanging="360"/>
      </w:pPr>
      <w:rPr>
        <w:rFonts w:ascii="Symbol" w:hAnsi="Symbol" w:hint="default"/>
      </w:rPr>
    </w:lvl>
    <w:lvl w:ilvl="4" w:tplc="BFEAFC18" w:tentative="1">
      <w:start w:val="1"/>
      <w:numFmt w:val="bullet"/>
      <w:lvlText w:val="o"/>
      <w:lvlJc w:val="left"/>
      <w:pPr>
        <w:tabs>
          <w:tab w:val="num" w:pos="3600"/>
        </w:tabs>
        <w:ind w:left="3600" w:hanging="360"/>
      </w:pPr>
      <w:rPr>
        <w:rFonts w:ascii="Courier New" w:hAnsi="Courier New" w:hint="default"/>
      </w:rPr>
    </w:lvl>
    <w:lvl w:ilvl="5" w:tplc="E438B590" w:tentative="1">
      <w:start w:val="1"/>
      <w:numFmt w:val="bullet"/>
      <w:lvlText w:val=""/>
      <w:lvlJc w:val="left"/>
      <w:pPr>
        <w:tabs>
          <w:tab w:val="num" w:pos="4320"/>
        </w:tabs>
        <w:ind w:left="4320" w:hanging="360"/>
      </w:pPr>
      <w:rPr>
        <w:rFonts w:ascii="Wingdings" w:hAnsi="Wingdings" w:hint="default"/>
      </w:rPr>
    </w:lvl>
    <w:lvl w:ilvl="6" w:tplc="0302CE90" w:tentative="1">
      <w:start w:val="1"/>
      <w:numFmt w:val="bullet"/>
      <w:lvlText w:val=""/>
      <w:lvlJc w:val="left"/>
      <w:pPr>
        <w:tabs>
          <w:tab w:val="num" w:pos="5040"/>
        </w:tabs>
        <w:ind w:left="5040" w:hanging="360"/>
      </w:pPr>
      <w:rPr>
        <w:rFonts w:ascii="Symbol" w:hAnsi="Symbol" w:hint="default"/>
      </w:rPr>
    </w:lvl>
    <w:lvl w:ilvl="7" w:tplc="E4B46218" w:tentative="1">
      <w:start w:val="1"/>
      <w:numFmt w:val="bullet"/>
      <w:lvlText w:val="o"/>
      <w:lvlJc w:val="left"/>
      <w:pPr>
        <w:tabs>
          <w:tab w:val="num" w:pos="5760"/>
        </w:tabs>
        <w:ind w:left="5760" w:hanging="360"/>
      </w:pPr>
      <w:rPr>
        <w:rFonts w:ascii="Courier New" w:hAnsi="Courier New" w:hint="default"/>
      </w:rPr>
    </w:lvl>
    <w:lvl w:ilvl="8" w:tplc="D0B8C812"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7" w15:restartNumberingAfterBreak="0">
    <w:nsid w:val="4F0D6F86"/>
    <w:multiLevelType w:val="hybridMultilevel"/>
    <w:tmpl w:val="6F0A576E"/>
    <w:lvl w:ilvl="0" w:tplc="9DD46A50">
      <w:start w:val="1"/>
      <w:numFmt w:val="lowerRoman"/>
      <w:lvlText w:val="(%1)"/>
      <w:lvlJc w:val="left"/>
      <w:pPr>
        <w:tabs>
          <w:tab w:val="num" w:pos="1800"/>
        </w:tabs>
        <w:ind w:left="1800" w:hanging="720"/>
      </w:pPr>
      <w:rPr>
        <w:rFonts w:hint="default"/>
      </w:rPr>
    </w:lvl>
    <w:lvl w:ilvl="1" w:tplc="0D06FCE8" w:tentative="1">
      <w:start w:val="1"/>
      <w:numFmt w:val="lowerLetter"/>
      <w:lvlText w:val="%2."/>
      <w:lvlJc w:val="left"/>
      <w:pPr>
        <w:tabs>
          <w:tab w:val="num" w:pos="1440"/>
        </w:tabs>
        <w:ind w:left="1440" w:hanging="360"/>
      </w:pPr>
    </w:lvl>
    <w:lvl w:ilvl="2" w:tplc="1A4C2B54" w:tentative="1">
      <w:start w:val="1"/>
      <w:numFmt w:val="lowerRoman"/>
      <w:lvlText w:val="%3."/>
      <w:lvlJc w:val="right"/>
      <w:pPr>
        <w:tabs>
          <w:tab w:val="num" w:pos="2160"/>
        </w:tabs>
        <w:ind w:left="2160" w:hanging="180"/>
      </w:pPr>
    </w:lvl>
    <w:lvl w:ilvl="3" w:tplc="C27E0934" w:tentative="1">
      <w:start w:val="1"/>
      <w:numFmt w:val="decimal"/>
      <w:lvlText w:val="%4."/>
      <w:lvlJc w:val="left"/>
      <w:pPr>
        <w:tabs>
          <w:tab w:val="num" w:pos="2880"/>
        </w:tabs>
        <w:ind w:left="2880" w:hanging="360"/>
      </w:pPr>
    </w:lvl>
    <w:lvl w:ilvl="4" w:tplc="6B3E9334" w:tentative="1">
      <w:start w:val="1"/>
      <w:numFmt w:val="lowerLetter"/>
      <w:lvlText w:val="%5."/>
      <w:lvlJc w:val="left"/>
      <w:pPr>
        <w:tabs>
          <w:tab w:val="num" w:pos="3600"/>
        </w:tabs>
        <w:ind w:left="3600" w:hanging="360"/>
      </w:pPr>
    </w:lvl>
    <w:lvl w:ilvl="5" w:tplc="CA547218" w:tentative="1">
      <w:start w:val="1"/>
      <w:numFmt w:val="lowerRoman"/>
      <w:lvlText w:val="%6."/>
      <w:lvlJc w:val="right"/>
      <w:pPr>
        <w:tabs>
          <w:tab w:val="num" w:pos="4320"/>
        </w:tabs>
        <w:ind w:left="4320" w:hanging="180"/>
      </w:pPr>
    </w:lvl>
    <w:lvl w:ilvl="6" w:tplc="8E7E2206" w:tentative="1">
      <w:start w:val="1"/>
      <w:numFmt w:val="decimal"/>
      <w:lvlText w:val="%7."/>
      <w:lvlJc w:val="left"/>
      <w:pPr>
        <w:tabs>
          <w:tab w:val="num" w:pos="5040"/>
        </w:tabs>
        <w:ind w:left="5040" w:hanging="360"/>
      </w:pPr>
    </w:lvl>
    <w:lvl w:ilvl="7" w:tplc="A51A679E" w:tentative="1">
      <w:start w:val="1"/>
      <w:numFmt w:val="lowerLetter"/>
      <w:lvlText w:val="%8."/>
      <w:lvlJc w:val="left"/>
      <w:pPr>
        <w:tabs>
          <w:tab w:val="num" w:pos="5760"/>
        </w:tabs>
        <w:ind w:left="5760" w:hanging="360"/>
      </w:pPr>
    </w:lvl>
    <w:lvl w:ilvl="8" w:tplc="B22A86E8" w:tentative="1">
      <w:start w:val="1"/>
      <w:numFmt w:val="lowerRoman"/>
      <w:lvlText w:val="%9."/>
      <w:lvlJc w:val="right"/>
      <w:pPr>
        <w:tabs>
          <w:tab w:val="num" w:pos="6480"/>
        </w:tabs>
        <w:ind w:left="6480" w:hanging="180"/>
      </w:pPr>
    </w:lvl>
  </w:abstractNum>
  <w:abstractNum w:abstractNumId="58" w15:restartNumberingAfterBreak="0">
    <w:nsid w:val="4FCB61CB"/>
    <w:multiLevelType w:val="hybridMultilevel"/>
    <w:tmpl w:val="8AFEB4AC"/>
    <w:lvl w:ilvl="0" w:tplc="A3429AE0">
      <w:start w:val="1"/>
      <w:numFmt w:val="bullet"/>
      <w:pStyle w:val="bullet5"/>
      <w:lvlText w:val=""/>
      <w:lvlJc w:val="left"/>
      <w:pPr>
        <w:tabs>
          <w:tab w:val="num" w:pos="3289"/>
        </w:tabs>
        <w:ind w:left="3289" w:hanging="567"/>
      </w:pPr>
      <w:rPr>
        <w:rFonts w:ascii="Symbol" w:hAnsi="Symbol" w:hint="default"/>
      </w:rPr>
    </w:lvl>
    <w:lvl w:ilvl="1" w:tplc="16146F0C" w:tentative="1">
      <w:start w:val="1"/>
      <w:numFmt w:val="bullet"/>
      <w:lvlText w:val="o"/>
      <w:lvlJc w:val="left"/>
      <w:pPr>
        <w:tabs>
          <w:tab w:val="num" w:pos="1440"/>
        </w:tabs>
        <w:ind w:left="1440" w:hanging="360"/>
      </w:pPr>
      <w:rPr>
        <w:rFonts w:ascii="Courier New" w:hAnsi="Courier New" w:hint="default"/>
      </w:rPr>
    </w:lvl>
    <w:lvl w:ilvl="2" w:tplc="8912132E" w:tentative="1">
      <w:start w:val="1"/>
      <w:numFmt w:val="bullet"/>
      <w:lvlText w:val=""/>
      <w:lvlJc w:val="left"/>
      <w:pPr>
        <w:tabs>
          <w:tab w:val="num" w:pos="2160"/>
        </w:tabs>
        <w:ind w:left="2160" w:hanging="360"/>
      </w:pPr>
      <w:rPr>
        <w:rFonts w:ascii="Wingdings" w:hAnsi="Wingdings" w:hint="default"/>
      </w:rPr>
    </w:lvl>
    <w:lvl w:ilvl="3" w:tplc="3D8A5A92" w:tentative="1">
      <w:start w:val="1"/>
      <w:numFmt w:val="bullet"/>
      <w:lvlText w:val=""/>
      <w:lvlJc w:val="left"/>
      <w:pPr>
        <w:tabs>
          <w:tab w:val="num" w:pos="2880"/>
        </w:tabs>
        <w:ind w:left="2880" w:hanging="360"/>
      </w:pPr>
      <w:rPr>
        <w:rFonts w:ascii="Symbol" w:hAnsi="Symbol" w:hint="default"/>
      </w:rPr>
    </w:lvl>
    <w:lvl w:ilvl="4" w:tplc="03BE0C78" w:tentative="1">
      <w:start w:val="1"/>
      <w:numFmt w:val="bullet"/>
      <w:lvlText w:val="o"/>
      <w:lvlJc w:val="left"/>
      <w:pPr>
        <w:tabs>
          <w:tab w:val="num" w:pos="3600"/>
        </w:tabs>
        <w:ind w:left="3600" w:hanging="360"/>
      </w:pPr>
      <w:rPr>
        <w:rFonts w:ascii="Courier New" w:hAnsi="Courier New" w:hint="default"/>
      </w:rPr>
    </w:lvl>
    <w:lvl w:ilvl="5" w:tplc="9E26B7D6" w:tentative="1">
      <w:start w:val="1"/>
      <w:numFmt w:val="bullet"/>
      <w:lvlText w:val=""/>
      <w:lvlJc w:val="left"/>
      <w:pPr>
        <w:tabs>
          <w:tab w:val="num" w:pos="4320"/>
        </w:tabs>
        <w:ind w:left="4320" w:hanging="360"/>
      </w:pPr>
      <w:rPr>
        <w:rFonts w:ascii="Wingdings" w:hAnsi="Wingdings" w:hint="default"/>
      </w:rPr>
    </w:lvl>
    <w:lvl w:ilvl="6" w:tplc="0F741590" w:tentative="1">
      <w:start w:val="1"/>
      <w:numFmt w:val="bullet"/>
      <w:lvlText w:val=""/>
      <w:lvlJc w:val="left"/>
      <w:pPr>
        <w:tabs>
          <w:tab w:val="num" w:pos="5040"/>
        </w:tabs>
        <w:ind w:left="5040" w:hanging="360"/>
      </w:pPr>
      <w:rPr>
        <w:rFonts w:ascii="Symbol" w:hAnsi="Symbol" w:hint="default"/>
      </w:rPr>
    </w:lvl>
    <w:lvl w:ilvl="7" w:tplc="802C862A" w:tentative="1">
      <w:start w:val="1"/>
      <w:numFmt w:val="bullet"/>
      <w:lvlText w:val="o"/>
      <w:lvlJc w:val="left"/>
      <w:pPr>
        <w:tabs>
          <w:tab w:val="num" w:pos="5760"/>
        </w:tabs>
        <w:ind w:left="5760" w:hanging="360"/>
      </w:pPr>
      <w:rPr>
        <w:rFonts w:ascii="Courier New" w:hAnsi="Courier New" w:hint="default"/>
      </w:rPr>
    </w:lvl>
    <w:lvl w:ilvl="8" w:tplc="862E0948"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60" w15:restartNumberingAfterBreak="0">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5A9058A"/>
    <w:multiLevelType w:val="hybridMultilevel"/>
    <w:tmpl w:val="586E0FB2"/>
    <w:lvl w:ilvl="0" w:tplc="053C4EDC">
      <w:start w:val="1"/>
      <w:numFmt w:val="bullet"/>
      <w:pStyle w:val="bullet4"/>
      <w:lvlText w:val=""/>
      <w:lvlJc w:val="left"/>
      <w:pPr>
        <w:tabs>
          <w:tab w:val="num" w:pos="2722"/>
        </w:tabs>
        <w:ind w:left="2722" w:hanging="681"/>
      </w:pPr>
      <w:rPr>
        <w:rFonts w:ascii="Symbol" w:hAnsi="Symbol" w:hint="default"/>
      </w:rPr>
    </w:lvl>
    <w:lvl w:ilvl="1" w:tplc="CF1C2570" w:tentative="1">
      <w:start w:val="1"/>
      <w:numFmt w:val="bullet"/>
      <w:lvlText w:val="o"/>
      <w:lvlJc w:val="left"/>
      <w:pPr>
        <w:tabs>
          <w:tab w:val="num" w:pos="1440"/>
        </w:tabs>
        <w:ind w:left="1440" w:hanging="360"/>
      </w:pPr>
      <w:rPr>
        <w:rFonts w:ascii="Courier New" w:hAnsi="Courier New" w:hint="default"/>
      </w:rPr>
    </w:lvl>
    <w:lvl w:ilvl="2" w:tplc="C09EE234" w:tentative="1">
      <w:start w:val="1"/>
      <w:numFmt w:val="bullet"/>
      <w:lvlText w:val=""/>
      <w:lvlJc w:val="left"/>
      <w:pPr>
        <w:tabs>
          <w:tab w:val="num" w:pos="2160"/>
        </w:tabs>
        <w:ind w:left="2160" w:hanging="360"/>
      </w:pPr>
      <w:rPr>
        <w:rFonts w:ascii="Wingdings" w:hAnsi="Wingdings" w:hint="default"/>
      </w:rPr>
    </w:lvl>
    <w:lvl w:ilvl="3" w:tplc="625026EC" w:tentative="1">
      <w:start w:val="1"/>
      <w:numFmt w:val="bullet"/>
      <w:lvlText w:val=""/>
      <w:lvlJc w:val="left"/>
      <w:pPr>
        <w:tabs>
          <w:tab w:val="num" w:pos="2880"/>
        </w:tabs>
        <w:ind w:left="2880" w:hanging="360"/>
      </w:pPr>
      <w:rPr>
        <w:rFonts w:ascii="Symbol" w:hAnsi="Symbol" w:hint="default"/>
      </w:rPr>
    </w:lvl>
    <w:lvl w:ilvl="4" w:tplc="907A2312" w:tentative="1">
      <w:start w:val="1"/>
      <w:numFmt w:val="bullet"/>
      <w:lvlText w:val="o"/>
      <w:lvlJc w:val="left"/>
      <w:pPr>
        <w:tabs>
          <w:tab w:val="num" w:pos="3600"/>
        </w:tabs>
        <w:ind w:left="3600" w:hanging="360"/>
      </w:pPr>
      <w:rPr>
        <w:rFonts w:ascii="Courier New" w:hAnsi="Courier New" w:hint="default"/>
      </w:rPr>
    </w:lvl>
    <w:lvl w:ilvl="5" w:tplc="D0DAEBC4" w:tentative="1">
      <w:start w:val="1"/>
      <w:numFmt w:val="bullet"/>
      <w:lvlText w:val=""/>
      <w:lvlJc w:val="left"/>
      <w:pPr>
        <w:tabs>
          <w:tab w:val="num" w:pos="4320"/>
        </w:tabs>
        <w:ind w:left="4320" w:hanging="360"/>
      </w:pPr>
      <w:rPr>
        <w:rFonts w:ascii="Wingdings" w:hAnsi="Wingdings" w:hint="default"/>
      </w:rPr>
    </w:lvl>
    <w:lvl w:ilvl="6" w:tplc="75D27BDA" w:tentative="1">
      <w:start w:val="1"/>
      <w:numFmt w:val="bullet"/>
      <w:lvlText w:val=""/>
      <w:lvlJc w:val="left"/>
      <w:pPr>
        <w:tabs>
          <w:tab w:val="num" w:pos="5040"/>
        </w:tabs>
        <w:ind w:left="5040" w:hanging="360"/>
      </w:pPr>
      <w:rPr>
        <w:rFonts w:ascii="Symbol" w:hAnsi="Symbol" w:hint="default"/>
      </w:rPr>
    </w:lvl>
    <w:lvl w:ilvl="7" w:tplc="DA8E0616" w:tentative="1">
      <w:start w:val="1"/>
      <w:numFmt w:val="bullet"/>
      <w:lvlText w:val="o"/>
      <w:lvlJc w:val="left"/>
      <w:pPr>
        <w:tabs>
          <w:tab w:val="num" w:pos="5760"/>
        </w:tabs>
        <w:ind w:left="5760" w:hanging="360"/>
      </w:pPr>
      <w:rPr>
        <w:rFonts w:ascii="Courier New" w:hAnsi="Courier New" w:hint="default"/>
      </w:rPr>
    </w:lvl>
    <w:lvl w:ilvl="8" w:tplc="C01A5F8E"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5D940C5"/>
    <w:multiLevelType w:val="multilevel"/>
    <w:tmpl w:val="9B7EAE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5F728E2"/>
    <w:multiLevelType w:val="hybridMultilevel"/>
    <w:tmpl w:val="8D8A551A"/>
    <w:lvl w:ilvl="0" w:tplc="ECDA0AE4">
      <w:start w:val="1"/>
      <w:numFmt w:val="upperRoman"/>
      <w:pStyle w:val="UCRoman2"/>
      <w:lvlText w:val="%1."/>
      <w:lvlJc w:val="left"/>
      <w:pPr>
        <w:tabs>
          <w:tab w:val="num" w:pos="1247"/>
        </w:tabs>
        <w:ind w:left="567" w:firstLine="0"/>
      </w:pPr>
      <w:rPr>
        <w:rFonts w:ascii="Tahoma" w:hAnsi="Tahoma" w:hint="default"/>
        <w:b/>
        <w:i w:val="0"/>
        <w:sz w:val="20"/>
      </w:rPr>
    </w:lvl>
    <w:lvl w:ilvl="1" w:tplc="25C2D1EC" w:tentative="1">
      <w:start w:val="1"/>
      <w:numFmt w:val="lowerLetter"/>
      <w:lvlText w:val="%2."/>
      <w:lvlJc w:val="left"/>
      <w:pPr>
        <w:tabs>
          <w:tab w:val="num" w:pos="1440"/>
        </w:tabs>
        <w:ind w:left="1440" w:hanging="360"/>
      </w:pPr>
    </w:lvl>
    <w:lvl w:ilvl="2" w:tplc="C05C014E" w:tentative="1">
      <w:start w:val="1"/>
      <w:numFmt w:val="lowerRoman"/>
      <w:lvlText w:val="%3."/>
      <w:lvlJc w:val="right"/>
      <w:pPr>
        <w:tabs>
          <w:tab w:val="num" w:pos="2160"/>
        </w:tabs>
        <w:ind w:left="2160" w:hanging="180"/>
      </w:pPr>
    </w:lvl>
    <w:lvl w:ilvl="3" w:tplc="486E3992" w:tentative="1">
      <w:start w:val="1"/>
      <w:numFmt w:val="decimal"/>
      <w:lvlText w:val="%4."/>
      <w:lvlJc w:val="left"/>
      <w:pPr>
        <w:tabs>
          <w:tab w:val="num" w:pos="2880"/>
        </w:tabs>
        <w:ind w:left="2880" w:hanging="360"/>
      </w:pPr>
    </w:lvl>
    <w:lvl w:ilvl="4" w:tplc="E368A036" w:tentative="1">
      <w:start w:val="1"/>
      <w:numFmt w:val="lowerLetter"/>
      <w:lvlText w:val="%5."/>
      <w:lvlJc w:val="left"/>
      <w:pPr>
        <w:tabs>
          <w:tab w:val="num" w:pos="3600"/>
        </w:tabs>
        <w:ind w:left="3600" w:hanging="360"/>
      </w:pPr>
    </w:lvl>
    <w:lvl w:ilvl="5" w:tplc="D25839E8" w:tentative="1">
      <w:start w:val="1"/>
      <w:numFmt w:val="lowerRoman"/>
      <w:lvlText w:val="%6."/>
      <w:lvlJc w:val="right"/>
      <w:pPr>
        <w:tabs>
          <w:tab w:val="num" w:pos="4320"/>
        </w:tabs>
        <w:ind w:left="4320" w:hanging="180"/>
      </w:pPr>
    </w:lvl>
    <w:lvl w:ilvl="6" w:tplc="0ADC187E" w:tentative="1">
      <w:start w:val="1"/>
      <w:numFmt w:val="decimal"/>
      <w:lvlText w:val="%7."/>
      <w:lvlJc w:val="left"/>
      <w:pPr>
        <w:tabs>
          <w:tab w:val="num" w:pos="5040"/>
        </w:tabs>
        <w:ind w:left="5040" w:hanging="360"/>
      </w:pPr>
    </w:lvl>
    <w:lvl w:ilvl="7" w:tplc="FA54FAB0" w:tentative="1">
      <w:start w:val="1"/>
      <w:numFmt w:val="lowerLetter"/>
      <w:lvlText w:val="%8."/>
      <w:lvlJc w:val="left"/>
      <w:pPr>
        <w:tabs>
          <w:tab w:val="num" w:pos="5760"/>
        </w:tabs>
        <w:ind w:left="5760" w:hanging="360"/>
      </w:pPr>
    </w:lvl>
    <w:lvl w:ilvl="8" w:tplc="D9CE75E4" w:tentative="1">
      <w:start w:val="1"/>
      <w:numFmt w:val="lowerRoman"/>
      <w:lvlText w:val="%9."/>
      <w:lvlJc w:val="right"/>
      <w:pPr>
        <w:tabs>
          <w:tab w:val="num" w:pos="6480"/>
        </w:tabs>
        <w:ind w:left="6480" w:hanging="180"/>
      </w:pPr>
    </w:lvl>
  </w:abstractNum>
  <w:abstractNum w:abstractNumId="6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65"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Text w:val=""/>
      <w:lvlJc w:val="left"/>
      <w:pPr>
        <w:ind w:left="0" w:firstLine="0"/>
      </w:pPr>
      <w:rPr>
        <w:rFonts w:hint="default"/>
        <w:color w:val="000000"/>
        <w:u w:val="none"/>
      </w:rPr>
    </w:lvl>
  </w:abstractNum>
  <w:abstractNum w:abstractNumId="66" w15:restartNumberingAfterBreak="0">
    <w:nsid w:val="58877B87"/>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AF711EC"/>
    <w:multiLevelType w:val="singleLevel"/>
    <w:tmpl w:val="9B8851F4"/>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8" w15:restartNumberingAfterBreak="0">
    <w:nsid w:val="5BBC0B7A"/>
    <w:multiLevelType w:val="hybridMultilevel"/>
    <w:tmpl w:val="E36AE060"/>
    <w:lvl w:ilvl="0" w:tplc="CA34DAC4">
      <w:start w:val="1"/>
      <w:numFmt w:val="bullet"/>
      <w:pStyle w:val="dashbullet3"/>
      <w:lvlText w:val=""/>
      <w:lvlJc w:val="left"/>
      <w:pPr>
        <w:tabs>
          <w:tab w:val="num" w:pos="2041"/>
        </w:tabs>
        <w:ind w:left="2041" w:hanging="794"/>
      </w:pPr>
      <w:rPr>
        <w:rFonts w:ascii="Symbol" w:hAnsi="Symbol" w:hint="default"/>
        <w:color w:val="000058"/>
      </w:rPr>
    </w:lvl>
    <w:lvl w:ilvl="1" w:tplc="2F72B792" w:tentative="1">
      <w:start w:val="1"/>
      <w:numFmt w:val="bullet"/>
      <w:lvlText w:val="o"/>
      <w:lvlJc w:val="left"/>
      <w:pPr>
        <w:tabs>
          <w:tab w:val="num" w:pos="1440"/>
        </w:tabs>
        <w:ind w:left="1440" w:hanging="360"/>
      </w:pPr>
      <w:rPr>
        <w:rFonts w:ascii="Courier New" w:hAnsi="Courier New" w:hint="default"/>
      </w:rPr>
    </w:lvl>
    <w:lvl w:ilvl="2" w:tplc="F91AFDF0" w:tentative="1">
      <w:start w:val="1"/>
      <w:numFmt w:val="bullet"/>
      <w:lvlText w:val=""/>
      <w:lvlJc w:val="left"/>
      <w:pPr>
        <w:tabs>
          <w:tab w:val="num" w:pos="2160"/>
        </w:tabs>
        <w:ind w:left="2160" w:hanging="360"/>
      </w:pPr>
      <w:rPr>
        <w:rFonts w:ascii="Wingdings" w:hAnsi="Wingdings" w:hint="default"/>
      </w:rPr>
    </w:lvl>
    <w:lvl w:ilvl="3" w:tplc="93B28F3C" w:tentative="1">
      <w:start w:val="1"/>
      <w:numFmt w:val="bullet"/>
      <w:lvlText w:val=""/>
      <w:lvlJc w:val="left"/>
      <w:pPr>
        <w:tabs>
          <w:tab w:val="num" w:pos="2880"/>
        </w:tabs>
        <w:ind w:left="2880" w:hanging="360"/>
      </w:pPr>
      <w:rPr>
        <w:rFonts w:ascii="Symbol" w:hAnsi="Symbol" w:hint="default"/>
      </w:rPr>
    </w:lvl>
    <w:lvl w:ilvl="4" w:tplc="90441244" w:tentative="1">
      <w:start w:val="1"/>
      <w:numFmt w:val="bullet"/>
      <w:lvlText w:val="o"/>
      <w:lvlJc w:val="left"/>
      <w:pPr>
        <w:tabs>
          <w:tab w:val="num" w:pos="3600"/>
        </w:tabs>
        <w:ind w:left="3600" w:hanging="360"/>
      </w:pPr>
      <w:rPr>
        <w:rFonts w:ascii="Courier New" w:hAnsi="Courier New" w:hint="default"/>
      </w:rPr>
    </w:lvl>
    <w:lvl w:ilvl="5" w:tplc="FEBAC11E" w:tentative="1">
      <w:start w:val="1"/>
      <w:numFmt w:val="bullet"/>
      <w:lvlText w:val=""/>
      <w:lvlJc w:val="left"/>
      <w:pPr>
        <w:tabs>
          <w:tab w:val="num" w:pos="4320"/>
        </w:tabs>
        <w:ind w:left="4320" w:hanging="360"/>
      </w:pPr>
      <w:rPr>
        <w:rFonts w:ascii="Wingdings" w:hAnsi="Wingdings" w:hint="default"/>
      </w:rPr>
    </w:lvl>
    <w:lvl w:ilvl="6" w:tplc="43B286F6" w:tentative="1">
      <w:start w:val="1"/>
      <w:numFmt w:val="bullet"/>
      <w:lvlText w:val=""/>
      <w:lvlJc w:val="left"/>
      <w:pPr>
        <w:tabs>
          <w:tab w:val="num" w:pos="5040"/>
        </w:tabs>
        <w:ind w:left="5040" w:hanging="360"/>
      </w:pPr>
      <w:rPr>
        <w:rFonts w:ascii="Symbol" w:hAnsi="Symbol" w:hint="default"/>
      </w:rPr>
    </w:lvl>
    <w:lvl w:ilvl="7" w:tplc="0B9CBCEA" w:tentative="1">
      <w:start w:val="1"/>
      <w:numFmt w:val="bullet"/>
      <w:lvlText w:val="o"/>
      <w:lvlJc w:val="left"/>
      <w:pPr>
        <w:tabs>
          <w:tab w:val="num" w:pos="5760"/>
        </w:tabs>
        <w:ind w:left="5760" w:hanging="360"/>
      </w:pPr>
      <w:rPr>
        <w:rFonts w:ascii="Courier New" w:hAnsi="Courier New" w:hint="default"/>
      </w:rPr>
    </w:lvl>
    <w:lvl w:ilvl="8" w:tplc="F5D2FE74"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C1963C8"/>
    <w:multiLevelType w:val="hybridMultilevel"/>
    <w:tmpl w:val="A4B40F0C"/>
    <w:lvl w:ilvl="0" w:tplc="B23C3C58">
      <w:start w:val="1"/>
      <w:numFmt w:val="lowerRoman"/>
      <w:lvlText w:val="(%1)"/>
      <w:lvlJc w:val="left"/>
      <w:pPr>
        <w:ind w:left="1080" w:hanging="720"/>
      </w:pPr>
      <w:rPr>
        <w:rFonts w:hint="default"/>
        <w:b/>
        <w:bCs/>
      </w:rPr>
    </w:lvl>
    <w:lvl w:ilvl="1" w:tplc="4D148A42" w:tentative="1">
      <w:start w:val="1"/>
      <w:numFmt w:val="lowerLetter"/>
      <w:lvlText w:val="%2."/>
      <w:lvlJc w:val="left"/>
      <w:pPr>
        <w:ind w:left="1440" w:hanging="360"/>
      </w:pPr>
    </w:lvl>
    <w:lvl w:ilvl="2" w:tplc="94AC0A76" w:tentative="1">
      <w:start w:val="1"/>
      <w:numFmt w:val="lowerRoman"/>
      <w:lvlText w:val="%3."/>
      <w:lvlJc w:val="right"/>
      <w:pPr>
        <w:ind w:left="2160" w:hanging="180"/>
      </w:pPr>
    </w:lvl>
    <w:lvl w:ilvl="3" w:tplc="9D240BEC" w:tentative="1">
      <w:start w:val="1"/>
      <w:numFmt w:val="decimal"/>
      <w:lvlText w:val="%4."/>
      <w:lvlJc w:val="left"/>
      <w:pPr>
        <w:ind w:left="2880" w:hanging="360"/>
      </w:pPr>
    </w:lvl>
    <w:lvl w:ilvl="4" w:tplc="CE9E41C2" w:tentative="1">
      <w:start w:val="1"/>
      <w:numFmt w:val="lowerLetter"/>
      <w:lvlText w:val="%5."/>
      <w:lvlJc w:val="left"/>
      <w:pPr>
        <w:ind w:left="3600" w:hanging="360"/>
      </w:pPr>
    </w:lvl>
    <w:lvl w:ilvl="5" w:tplc="274868AA" w:tentative="1">
      <w:start w:val="1"/>
      <w:numFmt w:val="lowerRoman"/>
      <w:lvlText w:val="%6."/>
      <w:lvlJc w:val="right"/>
      <w:pPr>
        <w:ind w:left="4320" w:hanging="180"/>
      </w:pPr>
    </w:lvl>
    <w:lvl w:ilvl="6" w:tplc="C37CF5A4" w:tentative="1">
      <w:start w:val="1"/>
      <w:numFmt w:val="decimal"/>
      <w:lvlText w:val="%7."/>
      <w:lvlJc w:val="left"/>
      <w:pPr>
        <w:ind w:left="5040" w:hanging="360"/>
      </w:pPr>
    </w:lvl>
    <w:lvl w:ilvl="7" w:tplc="28A6EDF4" w:tentative="1">
      <w:start w:val="1"/>
      <w:numFmt w:val="lowerLetter"/>
      <w:lvlText w:val="%8."/>
      <w:lvlJc w:val="left"/>
      <w:pPr>
        <w:ind w:left="5760" w:hanging="360"/>
      </w:pPr>
    </w:lvl>
    <w:lvl w:ilvl="8" w:tplc="4D30B25A" w:tentative="1">
      <w:start w:val="1"/>
      <w:numFmt w:val="lowerRoman"/>
      <w:lvlText w:val="%9."/>
      <w:lvlJc w:val="right"/>
      <w:pPr>
        <w:ind w:left="6480" w:hanging="180"/>
      </w:pPr>
    </w:lvl>
  </w:abstractNum>
  <w:abstractNum w:abstractNumId="70" w15:restartNumberingAfterBreak="0">
    <w:nsid w:val="5EE24751"/>
    <w:multiLevelType w:val="hybridMultilevel"/>
    <w:tmpl w:val="30BABD6C"/>
    <w:lvl w:ilvl="0" w:tplc="F34E92E0">
      <w:start w:val="1"/>
      <w:numFmt w:val="bullet"/>
      <w:pStyle w:val="Tablebullet"/>
      <w:lvlText w:val=""/>
      <w:lvlJc w:val="left"/>
      <w:pPr>
        <w:tabs>
          <w:tab w:val="num" w:pos="567"/>
        </w:tabs>
        <w:ind w:left="0" w:firstLine="0"/>
      </w:pPr>
      <w:rPr>
        <w:rFonts w:ascii="Symbol" w:hAnsi="Symbol" w:hint="default"/>
      </w:rPr>
    </w:lvl>
    <w:lvl w:ilvl="1" w:tplc="25021358" w:tentative="1">
      <w:start w:val="1"/>
      <w:numFmt w:val="bullet"/>
      <w:lvlText w:val="o"/>
      <w:lvlJc w:val="left"/>
      <w:pPr>
        <w:tabs>
          <w:tab w:val="num" w:pos="1440"/>
        </w:tabs>
        <w:ind w:left="1440" w:hanging="360"/>
      </w:pPr>
      <w:rPr>
        <w:rFonts w:ascii="Courier New" w:hAnsi="Courier New" w:hint="default"/>
      </w:rPr>
    </w:lvl>
    <w:lvl w:ilvl="2" w:tplc="9E885CA6" w:tentative="1">
      <w:start w:val="1"/>
      <w:numFmt w:val="bullet"/>
      <w:lvlText w:val=""/>
      <w:lvlJc w:val="left"/>
      <w:pPr>
        <w:tabs>
          <w:tab w:val="num" w:pos="2160"/>
        </w:tabs>
        <w:ind w:left="2160" w:hanging="360"/>
      </w:pPr>
      <w:rPr>
        <w:rFonts w:ascii="Wingdings" w:hAnsi="Wingdings" w:hint="default"/>
      </w:rPr>
    </w:lvl>
    <w:lvl w:ilvl="3" w:tplc="BD6EA6F0" w:tentative="1">
      <w:start w:val="1"/>
      <w:numFmt w:val="bullet"/>
      <w:lvlText w:val=""/>
      <w:lvlJc w:val="left"/>
      <w:pPr>
        <w:tabs>
          <w:tab w:val="num" w:pos="2880"/>
        </w:tabs>
        <w:ind w:left="2880" w:hanging="360"/>
      </w:pPr>
      <w:rPr>
        <w:rFonts w:ascii="Symbol" w:hAnsi="Symbol" w:hint="default"/>
      </w:rPr>
    </w:lvl>
    <w:lvl w:ilvl="4" w:tplc="C8DE9F7E" w:tentative="1">
      <w:start w:val="1"/>
      <w:numFmt w:val="bullet"/>
      <w:lvlText w:val="o"/>
      <w:lvlJc w:val="left"/>
      <w:pPr>
        <w:tabs>
          <w:tab w:val="num" w:pos="3600"/>
        </w:tabs>
        <w:ind w:left="3600" w:hanging="360"/>
      </w:pPr>
      <w:rPr>
        <w:rFonts w:ascii="Courier New" w:hAnsi="Courier New" w:hint="default"/>
      </w:rPr>
    </w:lvl>
    <w:lvl w:ilvl="5" w:tplc="480EA27E" w:tentative="1">
      <w:start w:val="1"/>
      <w:numFmt w:val="bullet"/>
      <w:lvlText w:val=""/>
      <w:lvlJc w:val="left"/>
      <w:pPr>
        <w:tabs>
          <w:tab w:val="num" w:pos="4320"/>
        </w:tabs>
        <w:ind w:left="4320" w:hanging="360"/>
      </w:pPr>
      <w:rPr>
        <w:rFonts w:ascii="Wingdings" w:hAnsi="Wingdings" w:hint="default"/>
      </w:rPr>
    </w:lvl>
    <w:lvl w:ilvl="6" w:tplc="59C0AD9A" w:tentative="1">
      <w:start w:val="1"/>
      <w:numFmt w:val="bullet"/>
      <w:lvlText w:val=""/>
      <w:lvlJc w:val="left"/>
      <w:pPr>
        <w:tabs>
          <w:tab w:val="num" w:pos="5040"/>
        </w:tabs>
        <w:ind w:left="5040" w:hanging="360"/>
      </w:pPr>
      <w:rPr>
        <w:rFonts w:ascii="Symbol" w:hAnsi="Symbol" w:hint="default"/>
      </w:rPr>
    </w:lvl>
    <w:lvl w:ilvl="7" w:tplc="6B5C1F54" w:tentative="1">
      <w:start w:val="1"/>
      <w:numFmt w:val="bullet"/>
      <w:lvlText w:val="o"/>
      <w:lvlJc w:val="left"/>
      <w:pPr>
        <w:tabs>
          <w:tab w:val="num" w:pos="5760"/>
        </w:tabs>
        <w:ind w:left="5760" w:hanging="360"/>
      </w:pPr>
      <w:rPr>
        <w:rFonts w:ascii="Courier New" w:hAnsi="Courier New" w:hint="default"/>
      </w:rPr>
    </w:lvl>
    <w:lvl w:ilvl="8" w:tplc="29E220C6"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FCB4379"/>
    <w:multiLevelType w:val="hybridMultilevel"/>
    <w:tmpl w:val="BE84403C"/>
    <w:lvl w:ilvl="0" w:tplc="6E149306">
      <w:start w:val="1"/>
      <w:numFmt w:val="upperLetter"/>
      <w:pStyle w:val="Recitals"/>
      <w:lvlText w:val="(%1)"/>
      <w:lvlJc w:val="left"/>
      <w:pPr>
        <w:tabs>
          <w:tab w:val="num" w:pos="567"/>
        </w:tabs>
        <w:ind w:left="0" w:firstLine="0"/>
      </w:pPr>
      <w:rPr>
        <w:rFonts w:ascii="Verdana" w:hAnsi="Verdana" w:hint="default"/>
        <w:b w:val="0"/>
      </w:rPr>
    </w:lvl>
    <w:lvl w:ilvl="1" w:tplc="FB102DAE">
      <w:start w:val="1"/>
      <w:numFmt w:val="lowerLetter"/>
      <w:lvlText w:val="%2."/>
      <w:lvlJc w:val="left"/>
      <w:pPr>
        <w:tabs>
          <w:tab w:val="num" w:pos="1440"/>
        </w:tabs>
        <w:ind w:left="1440" w:hanging="360"/>
      </w:pPr>
    </w:lvl>
    <w:lvl w:ilvl="2" w:tplc="C35C46B2">
      <w:start w:val="1"/>
      <w:numFmt w:val="lowerRoman"/>
      <w:lvlText w:val="%3."/>
      <w:lvlJc w:val="right"/>
      <w:pPr>
        <w:tabs>
          <w:tab w:val="num" w:pos="2160"/>
        </w:tabs>
        <w:ind w:left="2160" w:hanging="180"/>
      </w:pPr>
    </w:lvl>
    <w:lvl w:ilvl="3" w:tplc="810AD0F4" w:tentative="1">
      <w:start w:val="1"/>
      <w:numFmt w:val="decimal"/>
      <w:lvlText w:val="%4."/>
      <w:lvlJc w:val="left"/>
      <w:pPr>
        <w:tabs>
          <w:tab w:val="num" w:pos="2880"/>
        </w:tabs>
        <w:ind w:left="2880" w:hanging="360"/>
      </w:pPr>
    </w:lvl>
    <w:lvl w:ilvl="4" w:tplc="CCBCCBA2" w:tentative="1">
      <w:start w:val="1"/>
      <w:numFmt w:val="lowerLetter"/>
      <w:lvlText w:val="%5."/>
      <w:lvlJc w:val="left"/>
      <w:pPr>
        <w:tabs>
          <w:tab w:val="num" w:pos="3600"/>
        </w:tabs>
        <w:ind w:left="3600" w:hanging="360"/>
      </w:pPr>
    </w:lvl>
    <w:lvl w:ilvl="5" w:tplc="95903A9C" w:tentative="1">
      <w:start w:val="1"/>
      <w:numFmt w:val="lowerRoman"/>
      <w:lvlText w:val="%6."/>
      <w:lvlJc w:val="right"/>
      <w:pPr>
        <w:tabs>
          <w:tab w:val="num" w:pos="4320"/>
        </w:tabs>
        <w:ind w:left="4320" w:hanging="180"/>
      </w:pPr>
    </w:lvl>
    <w:lvl w:ilvl="6" w:tplc="C89C8086" w:tentative="1">
      <w:start w:val="1"/>
      <w:numFmt w:val="decimal"/>
      <w:lvlText w:val="%7."/>
      <w:lvlJc w:val="left"/>
      <w:pPr>
        <w:tabs>
          <w:tab w:val="num" w:pos="5040"/>
        </w:tabs>
        <w:ind w:left="5040" w:hanging="360"/>
      </w:pPr>
    </w:lvl>
    <w:lvl w:ilvl="7" w:tplc="270EAEC6" w:tentative="1">
      <w:start w:val="1"/>
      <w:numFmt w:val="lowerLetter"/>
      <w:lvlText w:val="%8."/>
      <w:lvlJc w:val="left"/>
      <w:pPr>
        <w:tabs>
          <w:tab w:val="num" w:pos="5760"/>
        </w:tabs>
        <w:ind w:left="5760" w:hanging="360"/>
      </w:pPr>
    </w:lvl>
    <w:lvl w:ilvl="8" w:tplc="60D8CEBC" w:tentative="1">
      <w:start w:val="1"/>
      <w:numFmt w:val="lowerRoman"/>
      <w:lvlText w:val="%9."/>
      <w:lvlJc w:val="right"/>
      <w:pPr>
        <w:tabs>
          <w:tab w:val="num" w:pos="6480"/>
        </w:tabs>
        <w:ind w:left="6480" w:hanging="180"/>
      </w:pPr>
    </w:lvl>
  </w:abstractNum>
  <w:abstractNum w:abstractNumId="72" w15:restartNumberingAfterBreak="0">
    <w:nsid w:val="62215270"/>
    <w:multiLevelType w:val="singleLevel"/>
    <w:tmpl w:val="1462308E"/>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0"/>
      </w:rPr>
    </w:lvl>
  </w:abstractNum>
  <w:abstractNum w:abstractNumId="73" w15:restartNumberingAfterBreak="0">
    <w:nsid w:val="64067722"/>
    <w:multiLevelType w:val="hybridMultilevel"/>
    <w:tmpl w:val="76F8803E"/>
    <w:lvl w:ilvl="0" w:tplc="AA12F474">
      <w:start w:val="1"/>
      <w:numFmt w:val="lowerRoman"/>
      <w:lvlText w:val="(%1)"/>
      <w:lvlJc w:val="left"/>
      <w:pPr>
        <w:ind w:left="1080" w:hanging="720"/>
      </w:pPr>
      <w:rPr>
        <w:rFonts w:hint="default"/>
      </w:rPr>
    </w:lvl>
    <w:lvl w:ilvl="1" w:tplc="CA6C1AA0" w:tentative="1">
      <w:start w:val="1"/>
      <w:numFmt w:val="lowerLetter"/>
      <w:lvlText w:val="%2."/>
      <w:lvlJc w:val="left"/>
      <w:pPr>
        <w:ind w:left="1440" w:hanging="360"/>
      </w:pPr>
    </w:lvl>
    <w:lvl w:ilvl="2" w:tplc="BD202AF8" w:tentative="1">
      <w:start w:val="1"/>
      <w:numFmt w:val="lowerRoman"/>
      <w:lvlText w:val="%3."/>
      <w:lvlJc w:val="right"/>
      <w:pPr>
        <w:ind w:left="2160" w:hanging="180"/>
      </w:pPr>
    </w:lvl>
    <w:lvl w:ilvl="3" w:tplc="B574B690" w:tentative="1">
      <w:start w:val="1"/>
      <w:numFmt w:val="decimal"/>
      <w:lvlText w:val="%4."/>
      <w:lvlJc w:val="left"/>
      <w:pPr>
        <w:ind w:left="2880" w:hanging="360"/>
      </w:pPr>
    </w:lvl>
    <w:lvl w:ilvl="4" w:tplc="2690A7CE" w:tentative="1">
      <w:start w:val="1"/>
      <w:numFmt w:val="lowerLetter"/>
      <w:lvlText w:val="%5."/>
      <w:lvlJc w:val="left"/>
      <w:pPr>
        <w:ind w:left="3600" w:hanging="360"/>
      </w:pPr>
    </w:lvl>
    <w:lvl w:ilvl="5" w:tplc="3A982D76" w:tentative="1">
      <w:start w:val="1"/>
      <w:numFmt w:val="lowerRoman"/>
      <w:lvlText w:val="%6."/>
      <w:lvlJc w:val="right"/>
      <w:pPr>
        <w:ind w:left="4320" w:hanging="180"/>
      </w:pPr>
    </w:lvl>
    <w:lvl w:ilvl="6" w:tplc="4C084A8E" w:tentative="1">
      <w:start w:val="1"/>
      <w:numFmt w:val="decimal"/>
      <w:lvlText w:val="%7."/>
      <w:lvlJc w:val="left"/>
      <w:pPr>
        <w:ind w:left="5040" w:hanging="360"/>
      </w:pPr>
    </w:lvl>
    <w:lvl w:ilvl="7" w:tplc="7CF8D71E" w:tentative="1">
      <w:start w:val="1"/>
      <w:numFmt w:val="lowerLetter"/>
      <w:lvlText w:val="%8."/>
      <w:lvlJc w:val="left"/>
      <w:pPr>
        <w:ind w:left="5760" w:hanging="360"/>
      </w:pPr>
    </w:lvl>
    <w:lvl w:ilvl="8" w:tplc="20B65B88" w:tentative="1">
      <w:start w:val="1"/>
      <w:numFmt w:val="lowerRoman"/>
      <w:lvlText w:val="%9."/>
      <w:lvlJc w:val="right"/>
      <w:pPr>
        <w:ind w:left="6480" w:hanging="180"/>
      </w:pPr>
    </w:lvl>
  </w:abstractNum>
  <w:abstractNum w:abstractNumId="74"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75" w15:restartNumberingAfterBreak="0">
    <w:nsid w:val="67643F87"/>
    <w:multiLevelType w:val="multilevel"/>
    <w:tmpl w:val="43B87C5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7C82D3C"/>
    <w:multiLevelType w:val="multilevel"/>
    <w:tmpl w:val="94A620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A7F67AA"/>
    <w:multiLevelType w:val="hybridMultilevel"/>
    <w:tmpl w:val="C97C0CEE"/>
    <w:lvl w:ilvl="0" w:tplc="7ADCAE94">
      <w:start w:val="1"/>
      <w:numFmt w:val="upperLetter"/>
      <w:pStyle w:val="UCAlpha3"/>
      <w:lvlText w:val="%1."/>
      <w:lvlJc w:val="left"/>
      <w:pPr>
        <w:tabs>
          <w:tab w:val="num" w:pos="2041"/>
        </w:tabs>
        <w:ind w:left="1247" w:firstLine="0"/>
      </w:pPr>
      <w:rPr>
        <w:rFonts w:ascii="Tahoma" w:hAnsi="Tahoma" w:hint="default"/>
        <w:b/>
        <w:i w:val="0"/>
        <w:sz w:val="20"/>
      </w:rPr>
    </w:lvl>
    <w:lvl w:ilvl="1" w:tplc="E18657EE" w:tentative="1">
      <w:start w:val="1"/>
      <w:numFmt w:val="lowerLetter"/>
      <w:lvlText w:val="%2."/>
      <w:lvlJc w:val="left"/>
      <w:pPr>
        <w:tabs>
          <w:tab w:val="num" w:pos="1440"/>
        </w:tabs>
        <w:ind w:left="1440" w:hanging="360"/>
      </w:pPr>
    </w:lvl>
    <w:lvl w:ilvl="2" w:tplc="BD364EF8" w:tentative="1">
      <w:start w:val="1"/>
      <w:numFmt w:val="lowerRoman"/>
      <w:lvlText w:val="%3."/>
      <w:lvlJc w:val="right"/>
      <w:pPr>
        <w:tabs>
          <w:tab w:val="num" w:pos="2160"/>
        </w:tabs>
        <w:ind w:left="2160" w:hanging="180"/>
      </w:pPr>
    </w:lvl>
    <w:lvl w:ilvl="3" w:tplc="E35E535C" w:tentative="1">
      <w:start w:val="1"/>
      <w:numFmt w:val="decimal"/>
      <w:lvlText w:val="%4."/>
      <w:lvlJc w:val="left"/>
      <w:pPr>
        <w:tabs>
          <w:tab w:val="num" w:pos="2880"/>
        </w:tabs>
        <w:ind w:left="2880" w:hanging="360"/>
      </w:pPr>
    </w:lvl>
    <w:lvl w:ilvl="4" w:tplc="6CCC6010" w:tentative="1">
      <w:start w:val="1"/>
      <w:numFmt w:val="lowerLetter"/>
      <w:lvlText w:val="%5."/>
      <w:lvlJc w:val="left"/>
      <w:pPr>
        <w:tabs>
          <w:tab w:val="num" w:pos="3600"/>
        </w:tabs>
        <w:ind w:left="3600" w:hanging="360"/>
      </w:pPr>
    </w:lvl>
    <w:lvl w:ilvl="5" w:tplc="D966CF80" w:tentative="1">
      <w:start w:val="1"/>
      <w:numFmt w:val="lowerRoman"/>
      <w:lvlText w:val="%6."/>
      <w:lvlJc w:val="right"/>
      <w:pPr>
        <w:tabs>
          <w:tab w:val="num" w:pos="4320"/>
        </w:tabs>
        <w:ind w:left="4320" w:hanging="180"/>
      </w:pPr>
    </w:lvl>
    <w:lvl w:ilvl="6" w:tplc="FD7C352C" w:tentative="1">
      <w:start w:val="1"/>
      <w:numFmt w:val="decimal"/>
      <w:lvlText w:val="%7."/>
      <w:lvlJc w:val="left"/>
      <w:pPr>
        <w:tabs>
          <w:tab w:val="num" w:pos="5040"/>
        </w:tabs>
        <w:ind w:left="5040" w:hanging="360"/>
      </w:pPr>
    </w:lvl>
    <w:lvl w:ilvl="7" w:tplc="35DCBFD6" w:tentative="1">
      <w:start w:val="1"/>
      <w:numFmt w:val="lowerLetter"/>
      <w:lvlText w:val="%8."/>
      <w:lvlJc w:val="left"/>
      <w:pPr>
        <w:tabs>
          <w:tab w:val="num" w:pos="5760"/>
        </w:tabs>
        <w:ind w:left="5760" w:hanging="360"/>
      </w:pPr>
    </w:lvl>
    <w:lvl w:ilvl="8" w:tplc="2BBC32B6" w:tentative="1">
      <w:start w:val="1"/>
      <w:numFmt w:val="lowerRoman"/>
      <w:lvlText w:val="%9."/>
      <w:lvlJc w:val="right"/>
      <w:pPr>
        <w:tabs>
          <w:tab w:val="num" w:pos="6480"/>
        </w:tabs>
        <w:ind w:left="6480" w:hanging="180"/>
      </w:pPr>
    </w:lvl>
  </w:abstractNum>
  <w:abstractNum w:abstractNumId="78" w15:restartNumberingAfterBreak="0">
    <w:nsid w:val="6B1A1EDB"/>
    <w:multiLevelType w:val="hybridMultilevel"/>
    <w:tmpl w:val="E376B794"/>
    <w:lvl w:ilvl="0" w:tplc="C3ECC698">
      <w:start w:val="1"/>
      <w:numFmt w:val="decimal"/>
      <w:lvlText w:val="%1."/>
      <w:lvlJc w:val="left"/>
      <w:pPr>
        <w:tabs>
          <w:tab w:val="num" w:pos="2880"/>
        </w:tabs>
        <w:ind w:left="2880" w:hanging="360"/>
      </w:pPr>
      <w:rPr>
        <w:rFonts w:ascii="Times New Roman" w:hAnsi="Times New Roman" w:cs="Times New Roman"/>
        <w:b/>
        <w:bCs w:val="0"/>
        <w:spacing w:val="0"/>
        <w:sz w:val="22"/>
        <w:szCs w:val="22"/>
      </w:rPr>
    </w:lvl>
    <w:lvl w:ilvl="1" w:tplc="2E68BE62" w:tentative="1">
      <w:start w:val="1"/>
      <w:numFmt w:val="lowerLetter"/>
      <w:lvlText w:val="%2."/>
      <w:lvlJc w:val="left"/>
      <w:pPr>
        <w:ind w:left="1440" w:hanging="360"/>
      </w:pPr>
    </w:lvl>
    <w:lvl w:ilvl="2" w:tplc="4BFC65D8" w:tentative="1">
      <w:start w:val="1"/>
      <w:numFmt w:val="lowerRoman"/>
      <w:lvlText w:val="%3."/>
      <w:lvlJc w:val="right"/>
      <w:pPr>
        <w:ind w:left="2160" w:hanging="180"/>
      </w:pPr>
    </w:lvl>
    <w:lvl w:ilvl="3" w:tplc="A9AA8642" w:tentative="1">
      <w:start w:val="1"/>
      <w:numFmt w:val="decimal"/>
      <w:lvlText w:val="%4."/>
      <w:lvlJc w:val="left"/>
      <w:pPr>
        <w:ind w:left="2880" w:hanging="360"/>
      </w:pPr>
    </w:lvl>
    <w:lvl w:ilvl="4" w:tplc="26D04F18" w:tentative="1">
      <w:start w:val="1"/>
      <w:numFmt w:val="lowerLetter"/>
      <w:lvlText w:val="%5."/>
      <w:lvlJc w:val="left"/>
      <w:pPr>
        <w:ind w:left="3600" w:hanging="360"/>
      </w:pPr>
    </w:lvl>
    <w:lvl w:ilvl="5" w:tplc="C3EA66BE" w:tentative="1">
      <w:start w:val="1"/>
      <w:numFmt w:val="lowerRoman"/>
      <w:lvlText w:val="%6."/>
      <w:lvlJc w:val="right"/>
      <w:pPr>
        <w:ind w:left="4320" w:hanging="180"/>
      </w:pPr>
    </w:lvl>
    <w:lvl w:ilvl="6" w:tplc="17EC0164" w:tentative="1">
      <w:start w:val="1"/>
      <w:numFmt w:val="decimal"/>
      <w:lvlText w:val="%7."/>
      <w:lvlJc w:val="left"/>
      <w:pPr>
        <w:ind w:left="5040" w:hanging="360"/>
      </w:pPr>
    </w:lvl>
    <w:lvl w:ilvl="7" w:tplc="B9D6E9C6" w:tentative="1">
      <w:start w:val="1"/>
      <w:numFmt w:val="lowerLetter"/>
      <w:lvlText w:val="%8."/>
      <w:lvlJc w:val="left"/>
      <w:pPr>
        <w:ind w:left="5760" w:hanging="360"/>
      </w:pPr>
    </w:lvl>
    <w:lvl w:ilvl="8" w:tplc="DA404AC0" w:tentative="1">
      <w:start w:val="1"/>
      <w:numFmt w:val="lowerRoman"/>
      <w:lvlText w:val="%9."/>
      <w:lvlJc w:val="right"/>
      <w:pPr>
        <w:ind w:left="6480" w:hanging="180"/>
      </w:pPr>
    </w:lvl>
  </w:abstractNum>
  <w:abstractNum w:abstractNumId="79" w15:restartNumberingAfterBreak="0">
    <w:nsid w:val="6B502D22"/>
    <w:multiLevelType w:val="hybridMultilevel"/>
    <w:tmpl w:val="E2E61E24"/>
    <w:lvl w:ilvl="0" w:tplc="3A9E512A">
      <w:start w:val="27"/>
      <w:numFmt w:val="lowerLetter"/>
      <w:pStyle w:val="doublealpha"/>
      <w:lvlText w:val="(%1)"/>
      <w:lvlJc w:val="left"/>
      <w:pPr>
        <w:tabs>
          <w:tab w:val="num" w:pos="567"/>
        </w:tabs>
        <w:ind w:left="0" w:firstLine="0"/>
      </w:pPr>
      <w:rPr>
        <w:rFonts w:ascii="Tahoma" w:hAnsi="Tahoma" w:hint="default"/>
        <w:b w:val="0"/>
        <w:i w:val="0"/>
        <w:sz w:val="20"/>
      </w:rPr>
    </w:lvl>
    <w:lvl w:ilvl="1" w:tplc="4F68C7E2" w:tentative="1">
      <w:start w:val="1"/>
      <w:numFmt w:val="lowerLetter"/>
      <w:lvlText w:val="%2."/>
      <w:lvlJc w:val="left"/>
      <w:pPr>
        <w:tabs>
          <w:tab w:val="num" w:pos="1440"/>
        </w:tabs>
        <w:ind w:left="1440" w:hanging="360"/>
      </w:pPr>
    </w:lvl>
    <w:lvl w:ilvl="2" w:tplc="CB2002B0" w:tentative="1">
      <w:start w:val="1"/>
      <w:numFmt w:val="lowerRoman"/>
      <w:lvlText w:val="%3."/>
      <w:lvlJc w:val="right"/>
      <w:pPr>
        <w:tabs>
          <w:tab w:val="num" w:pos="2160"/>
        </w:tabs>
        <w:ind w:left="2160" w:hanging="180"/>
      </w:pPr>
    </w:lvl>
    <w:lvl w:ilvl="3" w:tplc="88047C9C" w:tentative="1">
      <w:start w:val="1"/>
      <w:numFmt w:val="decimal"/>
      <w:lvlText w:val="%4."/>
      <w:lvlJc w:val="left"/>
      <w:pPr>
        <w:tabs>
          <w:tab w:val="num" w:pos="2880"/>
        </w:tabs>
        <w:ind w:left="2880" w:hanging="360"/>
      </w:pPr>
    </w:lvl>
    <w:lvl w:ilvl="4" w:tplc="CD305410" w:tentative="1">
      <w:start w:val="1"/>
      <w:numFmt w:val="lowerLetter"/>
      <w:lvlText w:val="%5."/>
      <w:lvlJc w:val="left"/>
      <w:pPr>
        <w:tabs>
          <w:tab w:val="num" w:pos="3600"/>
        </w:tabs>
        <w:ind w:left="3600" w:hanging="360"/>
      </w:pPr>
    </w:lvl>
    <w:lvl w:ilvl="5" w:tplc="433EFFEC" w:tentative="1">
      <w:start w:val="1"/>
      <w:numFmt w:val="lowerRoman"/>
      <w:lvlText w:val="%6."/>
      <w:lvlJc w:val="right"/>
      <w:pPr>
        <w:tabs>
          <w:tab w:val="num" w:pos="4320"/>
        </w:tabs>
        <w:ind w:left="4320" w:hanging="180"/>
      </w:pPr>
    </w:lvl>
    <w:lvl w:ilvl="6" w:tplc="A0BCE5DE" w:tentative="1">
      <w:start w:val="1"/>
      <w:numFmt w:val="decimal"/>
      <w:lvlText w:val="%7."/>
      <w:lvlJc w:val="left"/>
      <w:pPr>
        <w:tabs>
          <w:tab w:val="num" w:pos="5040"/>
        </w:tabs>
        <w:ind w:left="5040" w:hanging="360"/>
      </w:pPr>
    </w:lvl>
    <w:lvl w:ilvl="7" w:tplc="3C420BA6" w:tentative="1">
      <w:start w:val="1"/>
      <w:numFmt w:val="lowerLetter"/>
      <w:lvlText w:val="%8."/>
      <w:lvlJc w:val="left"/>
      <w:pPr>
        <w:tabs>
          <w:tab w:val="num" w:pos="5760"/>
        </w:tabs>
        <w:ind w:left="5760" w:hanging="360"/>
      </w:pPr>
    </w:lvl>
    <w:lvl w:ilvl="8" w:tplc="218449FC" w:tentative="1">
      <w:start w:val="1"/>
      <w:numFmt w:val="lowerRoman"/>
      <w:lvlText w:val="%9."/>
      <w:lvlJc w:val="right"/>
      <w:pPr>
        <w:tabs>
          <w:tab w:val="num" w:pos="6480"/>
        </w:tabs>
        <w:ind w:left="6480" w:hanging="180"/>
      </w:pPr>
    </w:lvl>
  </w:abstractNum>
  <w:abstractNum w:abstractNumId="80" w15:restartNumberingAfterBreak="0">
    <w:nsid w:val="6BEA4D3C"/>
    <w:multiLevelType w:val="hybridMultilevel"/>
    <w:tmpl w:val="6EA07A2C"/>
    <w:lvl w:ilvl="0" w:tplc="DAF48162">
      <w:start w:val="1"/>
      <w:numFmt w:val="upperLetter"/>
      <w:pStyle w:val="UCAlpha6"/>
      <w:lvlText w:val="%1."/>
      <w:lvlJc w:val="left"/>
      <w:pPr>
        <w:tabs>
          <w:tab w:val="num" w:pos="3969"/>
        </w:tabs>
        <w:ind w:left="3289" w:firstLine="0"/>
      </w:pPr>
      <w:rPr>
        <w:rFonts w:ascii="Tahoma" w:hAnsi="Tahoma" w:hint="default"/>
        <w:b/>
        <w:i w:val="0"/>
        <w:sz w:val="20"/>
      </w:rPr>
    </w:lvl>
    <w:lvl w:ilvl="1" w:tplc="FDAE88DE" w:tentative="1">
      <w:start w:val="1"/>
      <w:numFmt w:val="lowerLetter"/>
      <w:lvlText w:val="%2."/>
      <w:lvlJc w:val="left"/>
      <w:pPr>
        <w:tabs>
          <w:tab w:val="num" w:pos="1440"/>
        </w:tabs>
        <w:ind w:left="1440" w:hanging="360"/>
      </w:pPr>
    </w:lvl>
    <w:lvl w:ilvl="2" w:tplc="39364EC4" w:tentative="1">
      <w:start w:val="1"/>
      <w:numFmt w:val="lowerRoman"/>
      <w:lvlText w:val="%3."/>
      <w:lvlJc w:val="right"/>
      <w:pPr>
        <w:tabs>
          <w:tab w:val="num" w:pos="2160"/>
        </w:tabs>
        <w:ind w:left="2160" w:hanging="180"/>
      </w:pPr>
    </w:lvl>
    <w:lvl w:ilvl="3" w:tplc="2998088A" w:tentative="1">
      <w:start w:val="1"/>
      <w:numFmt w:val="decimal"/>
      <w:lvlText w:val="%4."/>
      <w:lvlJc w:val="left"/>
      <w:pPr>
        <w:tabs>
          <w:tab w:val="num" w:pos="2880"/>
        </w:tabs>
        <w:ind w:left="2880" w:hanging="360"/>
      </w:pPr>
    </w:lvl>
    <w:lvl w:ilvl="4" w:tplc="FD822534" w:tentative="1">
      <w:start w:val="1"/>
      <w:numFmt w:val="lowerLetter"/>
      <w:lvlText w:val="%5."/>
      <w:lvlJc w:val="left"/>
      <w:pPr>
        <w:tabs>
          <w:tab w:val="num" w:pos="3600"/>
        </w:tabs>
        <w:ind w:left="3600" w:hanging="360"/>
      </w:pPr>
    </w:lvl>
    <w:lvl w:ilvl="5" w:tplc="A2CE2FF6" w:tentative="1">
      <w:start w:val="1"/>
      <w:numFmt w:val="lowerRoman"/>
      <w:lvlText w:val="%6."/>
      <w:lvlJc w:val="right"/>
      <w:pPr>
        <w:tabs>
          <w:tab w:val="num" w:pos="4320"/>
        </w:tabs>
        <w:ind w:left="4320" w:hanging="180"/>
      </w:pPr>
    </w:lvl>
    <w:lvl w:ilvl="6" w:tplc="56E646E6" w:tentative="1">
      <w:start w:val="1"/>
      <w:numFmt w:val="decimal"/>
      <w:lvlText w:val="%7."/>
      <w:lvlJc w:val="left"/>
      <w:pPr>
        <w:tabs>
          <w:tab w:val="num" w:pos="5040"/>
        </w:tabs>
        <w:ind w:left="5040" w:hanging="360"/>
      </w:pPr>
    </w:lvl>
    <w:lvl w:ilvl="7" w:tplc="37AE8DD0" w:tentative="1">
      <w:start w:val="1"/>
      <w:numFmt w:val="lowerLetter"/>
      <w:lvlText w:val="%8."/>
      <w:lvlJc w:val="left"/>
      <w:pPr>
        <w:tabs>
          <w:tab w:val="num" w:pos="5760"/>
        </w:tabs>
        <w:ind w:left="5760" w:hanging="360"/>
      </w:pPr>
    </w:lvl>
    <w:lvl w:ilvl="8" w:tplc="D91E0A08" w:tentative="1">
      <w:start w:val="1"/>
      <w:numFmt w:val="lowerRoman"/>
      <w:lvlText w:val="%9."/>
      <w:lvlJc w:val="right"/>
      <w:pPr>
        <w:tabs>
          <w:tab w:val="num" w:pos="6480"/>
        </w:tabs>
        <w:ind w:left="6480" w:hanging="180"/>
      </w:pPr>
    </w:lvl>
  </w:abstractNum>
  <w:abstractNum w:abstractNumId="81" w15:restartNumberingAfterBreak="0">
    <w:nsid w:val="6C45675E"/>
    <w:multiLevelType w:val="hybridMultilevel"/>
    <w:tmpl w:val="37A04E3A"/>
    <w:lvl w:ilvl="0" w:tplc="4FC6BC70">
      <w:start w:val="1"/>
      <w:numFmt w:val="lowerRoman"/>
      <w:lvlText w:val="(%1)"/>
      <w:lvlJc w:val="left"/>
      <w:pPr>
        <w:ind w:left="1080" w:hanging="720"/>
      </w:pPr>
      <w:rPr>
        <w:rFonts w:hint="default"/>
        <w:b/>
        <w:bCs/>
      </w:rPr>
    </w:lvl>
    <w:lvl w:ilvl="1" w:tplc="8D9AD4B4" w:tentative="1">
      <w:start w:val="1"/>
      <w:numFmt w:val="lowerLetter"/>
      <w:lvlText w:val="%2."/>
      <w:lvlJc w:val="left"/>
      <w:pPr>
        <w:ind w:left="1440" w:hanging="360"/>
      </w:pPr>
    </w:lvl>
    <w:lvl w:ilvl="2" w:tplc="851C1CE8" w:tentative="1">
      <w:start w:val="1"/>
      <w:numFmt w:val="lowerRoman"/>
      <w:lvlText w:val="%3."/>
      <w:lvlJc w:val="right"/>
      <w:pPr>
        <w:ind w:left="2160" w:hanging="180"/>
      </w:pPr>
    </w:lvl>
    <w:lvl w:ilvl="3" w:tplc="582059AA" w:tentative="1">
      <w:start w:val="1"/>
      <w:numFmt w:val="decimal"/>
      <w:lvlText w:val="%4."/>
      <w:lvlJc w:val="left"/>
      <w:pPr>
        <w:ind w:left="2880" w:hanging="360"/>
      </w:pPr>
    </w:lvl>
    <w:lvl w:ilvl="4" w:tplc="2E7A60DA" w:tentative="1">
      <w:start w:val="1"/>
      <w:numFmt w:val="lowerLetter"/>
      <w:lvlText w:val="%5."/>
      <w:lvlJc w:val="left"/>
      <w:pPr>
        <w:ind w:left="3600" w:hanging="360"/>
      </w:pPr>
    </w:lvl>
    <w:lvl w:ilvl="5" w:tplc="E69A1E1C" w:tentative="1">
      <w:start w:val="1"/>
      <w:numFmt w:val="lowerRoman"/>
      <w:lvlText w:val="%6."/>
      <w:lvlJc w:val="right"/>
      <w:pPr>
        <w:ind w:left="4320" w:hanging="180"/>
      </w:pPr>
    </w:lvl>
    <w:lvl w:ilvl="6" w:tplc="6DA83A00" w:tentative="1">
      <w:start w:val="1"/>
      <w:numFmt w:val="decimal"/>
      <w:lvlText w:val="%7."/>
      <w:lvlJc w:val="left"/>
      <w:pPr>
        <w:ind w:left="5040" w:hanging="360"/>
      </w:pPr>
    </w:lvl>
    <w:lvl w:ilvl="7" w:tplc="66A082D4" w:tentative="1">
      <w:start w:val="1"/>
      <w:numFmt w:val="lowerLetter"/>
      <w:lvlText w:val="%8."/>
      <w:lvlJc w:val="left"/>
      <w:pPr>
        <w:ind w:left="5760" w:hanging="360"/>
      </w:pPr>
    </w:lvl>
    <w:lvl w:ilvl="8" w:tplc="76C61046" w:tentative="1">
      <w:start w:val="1"/>
      <w:numFmt w:val="lowerRoman"/>
      <w:lvlText w:val="%9."/>
      <w:lvlJc w:val="right"/>
      <w:pPr>
        <w:ind w:left="6480" w:hanging="180"/>
      </w:pPr>
    </w:lvl>
  </w:abstractNum>
  <w:abstractNum w:abstractNumId="8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83" w15:restartNumberingAfterBreak="0">
    <w:nsid w:val="6C997155"/>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4" w15:restartNumberingAfterBreak="0">
    <w:nsid w:val="6CFE1C08"/>
    <w:multiLevelType w:val="hybridMultilevel"/>
    <w:tmpl w:val="41C69508"/>
    <w:lvl w:ilvl="0" w:tplc="ECA05E12">
      <w:start w:val="1"/>
      <w:numFmt w:val="lowerLetter"/>
      <w:lvlText w:val="(%1)"/>
      <w:lvlJc w:val="left"/>
      <w:pPr>
        <w:ind w:left="720" w:hanging="360"/>
      </w:pPr>
      <w:rPr>
        <w:rFonts w:hint="default"/>
      </w:rPr>
    </w:lvl>
    <w:lvl w:ilvl="1" w:tplc="3EA24C38" w:tentative="1">
      <w:start w:val="1"/>
      <w:numFmt w:val="lowerLetter"/>
      <w:lvlText w:val="%2."/>
      <w:lvlJc w:val="left"/>
      <w:pPr>
        <w:ind w:left="1440" w:hanging="360"/>
      </w:pPr>
    </w:lvl>
    <w:lvl w:ilvl="2" w:tplc="6A42F73A" w:tentative="1">
      <w:start w:val="1"/>
      <w:numFmt w:val="lowerRoman"/>
      <w:lvlText w:val="%3."/>
      <w:lvlJc w:val="right"/>
      <w:pPr>
        <w:ind w:left="2160" w:hanging="180"/>
      </w:pPr>
    </w:lvl>
    <w:lvl w:ilvl="3" w:tplc="EFC292E0" w:tentative="1">
      <w:start w:val="1"/>
      <w:numFmt w:val="decimal"/>
      <w:lvlText w:val="%4."/>
      <w:lvlJc w:val="left"/>
      <w:pPr>
        <w:ind w:left="2880" w:hanging="360"/>
      </w:pPr>
    </w:lvl>
    <w:lvl w:ilvl="4" w:tplc="239099D0" w:tentative="1">
      <w:start w:val="1"/>
      <w:numFmt w:val="lowerLetter"/>
      <w:lvlText w:val="%5."/>
      <w:lvlJc w:val="left"/>
      <w:pPr>
        <w:ind w:left="3600" w:hanging="360"/>
      </w:pPr>
    </w:lvl>
    <w:lvl w:ilvl="5" w:tplc="45C40072" w:tentative="1">
      <w:start w:val="1"/>
      <w:numFmt w:val="lowerRoman"/>
      <w:lvlText w:val="%6."/>
      <w:lvlJc w:val="right"/>
      <w:pPr>
        <w:ind w:left="4320" w:hanging="180"/>
      </w:pPr>
    </w:lvl>
    <w:lvl w:ilvl="6" w:tplc="7C08DD86" w:tentative="1">
      <w:start w:val="1"/>
      <w:numFmt w:val="decimal"/>
      <w:lvlText w:val="%7."/>
      <w:lvlJc w:val="left"/>
      <w:pPr>
        <w:ind w:left="5040" w:hanging="360"/>
      </w:pPr>
    </w:lvl>
    <w:lvl w:ilvl="7" w:tplc="F9DE469C" w:tentative="1">
      <w:start w:val="1"/>
      <w:numFmt w:val="lowerLetter"/>
      <w:lvlText w:val="%8."/>
      <w:lvlJc w:val="left"/>
      <w:pPr>
        <w:ind w:left="5760" w:hanging="360"/>
      </w:pPr>
    </w:lvl>
    <w:lvl w:ilvl="8" w:tplc="1DF8F708" w:tentative="1">
      <w:start w:val="1"/>
      <w:numFmt w:val="lowerRoman"/>
      <w:lvlText w:val="%9."/>
      <w:lvlJc w:val="right"/>
      <w:pPr>
        <w:ind w:left="6480" w:hanging="180"/>
      </w:pPr>
    </w:lvl>
  </w:abstractNum>
  <w:abstractNum w:abstractNumId="85" w15:restartNumberingAfterBreak="0">
    <w:nsid w:val="6E9A5591"/>
    <w:multiLevelType w:val="multilevel"/>
    <w:tmpl w:val="33163E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F294187"/>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F9B4DD5"/>
    <w:multiLevelType w:val="hybridMultilevel"/>
    <w:tmpl w:val="0CAC5E58"/>
    <w:lvl w:ilvl="0" w:tplc="43DEF344">
      <w:start w:val="1"/>
      <w:numFmt w:val="bullet"/>
      <w:pStyle w:val="dashbullet6"/>
      <w:lvlText w:val=""/>
      <w:lvlJc w:val="left"/>
      <w:pPr>
        <w:tabs>
          <w:tab w:val="num" w:pos="3969"/>
        </w:tabs>
        <w:ind w:left="3969" w:hanging="680"/>
      </w:pPr>
      <w:rPr>
        <w:rFonts w:ascii="Symbol" w:hAnsi="Symbol" w:hint="default"/>
        <w:color w:val="000058"/>
      </w:rPr>
    </w:lvl>
    <w:lvl w:ilvl="1" w:tplc="261A40C0" w:tentative="1">
      <w:start w:val="1"/>
      <w:numFmt w:val="bullet"/>
      <w:lvlText w:val="o"/>
      <w:lvlJc w:val="left"/>
      <w:pPr>
        <w:tabs>
          <w:tab w:val="num" w:pos="1440"/>
        </w:tabs>
        <w:ind w:left="1440" w:hanging="360"/>
      </w:pPr>
      <w:rPr>
        <w:rFonts w:ascii="Courier New" w:hAnsi="Courier New" w:hint="default"/>
      </w:rPr>
    </w:lvl>
    <w:lvl w:ilvl="2" w:tplc="9416BE64" w:tentative="1">
      <w:start w:val="1"/>
      <w:numFmt w:val="bullet"/>
      <w:lvlText w:val=""/>
      <w:lvlJc w:val="left"/>
      <w:pPr>
        <w:tabs>
          <w:tab w:val="num" w:pos="2160"/>
        </w:tabs>
        <w:ind w:left="2160" w:hanging="360"/>
      </w:pPr>
      <w:rPr>
        <w:rFonts w:ascii="Wingdings" w:hAnsi="Wingdings" w:hint="default"/>
      </w:rPr>
    </w:lvl>
    <w:lvl w:ilvl="3" w:tplc="B64876EC" w:tentative="1">
      <w:start w:val="1"/>
      <w:numFmt w:val="bullet"/>
      <w:lvlText w:val=""/>
      <w:lvlJc w:val="left"/>
      <w:pPr>
        <w:tabs>
          <w:tab w:val="num" w:pos="2880"/>
        </w:tabs>
        <w:ind w:left="2880" w:hanging="360"/>
      </w:pPr>
      <w:rPr>
        <w:rFonts w:ascii="Symbol" w:hAnsi="Symbol" w:hint="default"/>
      </w:rPr>
    </w:lvl>
    <w:lvl w:ilvl="4" w:tplc="DFE4EF42" w:tentative="1">
      <w:start w:val="1"/>
      <w:numFmt w:val="bullet"/>
      <w:lvlText w:val="o"/>
      <w:lvlJc w:val="left"/>
      <w:pPr>
        <w:tabs>
          <w:tab w:val="num" w:pos="3600"/>
        </w:tabs>
        <w:ind w:left="3600" w:hanging="360"/>
      </w:pPr>
      <w:rPr>
        <w:rFonts w:ascii="Courier New" w:hAnsi="Courier New" w:hint="default"/>
      </w:rPr>
    </w:lvl>
    <w:lvl w:ilvl="5" w:tplc="3A5EBC24" w:tentative="1">
      <w:start w:val="1"/>
      <w:numFmt w:val="bullet"/>
      <w:lvlText w:val=""/>
      <w:lvlJc w:val="left"/>
      <w:pPr>
        <w:tabs>
          <w:tab w:val="num" w:pos="4320"/>
        </w:tabs>
        <w:ind w:left="4320" w:hanging="360"/>
      </w:pPr>
      <w:rPr>
        <w:rFonts w:ascii="Wingdings" w:hAnsi="Wingdings" w:hint="default"/>
      </w:rPr>
    </w:lvl>
    <w:lvl w:ilvl="6" w:tplc="58AAE516" w:tentative="1">
      <w:start w:val="1"/>
      <w:numFmt w:val="bullet"/>
      <w:lvlText w:val=""/>
      <w:lvlJc w:val="left"/>
      <w:pPr>
        <w:tabs>
          <w:tab w:val="num" w:pos="5040"/>
        </w:tabs>
        <w:ind w:left="5040" w:hanging="360"/>
      </w:pPr>
      <w:rPr>
        <w:rFonts w:ascii="Symbol" w:hAnsi="Symbol" w:hint="default"/>
      </w:rPr>
    </w:lvl>
    <w:lvl w:ilvl="7" w:tplc="3D60DEE2" w:tentative="1">
      <w:start w:val="1"/>
      <w:numFmt w:val="bullet"/>
      <w:lvlText w:val="o"/>
      <w:lvlJc w:val="left"/>
      <w:pPr>
        <w:tabs>
          <w:tab w:val="num" w:pos="5760"/>
        </w:tabs>
        <w:ind w:left="5760" w:hanging="360"/>
      </w:pPr>
      <w:rPr>
        <w:rFonts w:ascii="Courier New" w:hAnsi="Courier New" w:hint="default"/>
      </w:rPr>
    </w:lvl>
    <w:lvl w:ilvl="8" w:tplc="04B290A4"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169173D"/>
    <w:multiLevelType w:val="singleLevel"/>
    <w:tmpl w:val="67EE961A"/>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89"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90" w15:restartNumberingAfterBreak="0">
    <w:nsid w:val="75A623FA"/>
    <w:multiLevelType w:val="hybridMultilevel"/>
    <w:tmpl w:val="F1F4A6F8"/>
    <w:lvl w:ilvl="0" w:tplc="F1F632A6">
      <w:start w:val="1"/>
      <w:numFmt w:val="bullet"/>
      <w:pStyle w:val="dashbullet1"/>
      <w:lvlText w:val=""/>
      <w:lvlJc w:val="left"/>
      <w:pPr>
        <w:tabs>
          <w:tab w:val="num" w:pos="567"/>
        </w:tabs>
        <w:ind w:left="567" w:hanging="567"/>
      </w:pPr>
      <w:rPr>
        <w:rFonts w:ascii="Symbol" w:hAnsi="Symbol" w:hint="default"/>
        <w:color w:val="000058"/>
      </w:rPr>
    </w:lvl>
    <w:lvl w:ilvl="1" w:tplc="62F48FB6" w:tentative="1">
      <w:start w:val="1"/>
      <w:numFmt w:val="bullet"/>
      <w:lvlText w:val="o"/>
      <w:lvlJc w:val="left"/>
      <w:pPr>
        <w:tabs>
          <w:tab w:val="num" w:pos="1440"/>
        </w:tabs>
        <w:ind w:left="1440" w:hanging="360"/>
      </w:pPr>
      <w:rPr>
        <w:rFonts w:ascii="Courier New" w:hAnsi="Courier New" w:hint="default"/>
      </w:rPr>
    </w:lvl>
    <w:lvl w:ilvl="2" w:tplc="CBA6468A" w:tentative="1">
      <w:start w:val="1"/>
      <w:numFmt w:val="bullet"/>
      <w:lvlText w:val=""/>
      <w:lvlJc w:val="left"/>
      <w:pPr>
        <w:tabs>
          <w:tab w:val="num" w:pos="2160"/>
        </w:tabs>
        <w:ind w:left="2160" w:hanging="360"/>
      </w:pPr>
      <w:rPr>
        <w:rFonts w:ascii="Wingdings" w:hAnsi="Wingdings" w:hint="default"/>
      </w:rPr>
    </w:lvl>
    <w:lvl w:ilvl="3" w:tplc="7DC0A7A6" w:tentative="1">
      <w:start w:val="1"/>
      <w:numFmt w:val="bullet"/>
      <w:lvlText w:val=""/>
      <w:lvlJc w:val="left"/>
      <w:pPr>
        <w:tabs>
          <w:tab w:val="num" w:pos="2880"/>
        </w:tabs>
        <w:ind w:left="2880" w:hanging="360"/>
      </w:pPr>
      <w:rPr>
        <w:rFonts w:ascii="Symbol" w:hAnsi="Symbol" w:hint="default"/>
      </w:rPr>
    </w:lvl>
    <w:lvl w:ilvl="4" w:tplc="00086E4E" w:tentative="1">
      <w:start w:val="1"/>
      <w:numFmt w:val="bullet"/>
      <w:lvlText w:val="o"/>
      <w:lvlJc w:val="left"/>
      <w:pPr>
        <w:tabs>
          <w:tab w:val="num" w:pos="3600"/>
        </w:tabs>
        <w:ind w:left="3600" w:hanging="360"/>
      </w:pPr>
      <w:rPr>
        <w:rFonts w:ascii="Courier New" w:hAnsi="Courier New" w:hint="default"/>
      </w:rPr>
    </w:lvl>
    <w:lvl w:ilvl="5" w:tplc="35D44F76" w:tentative="1">
      <w:start w:val="1"/>
      <w:numFmt w:val="bullet"/>
      <w:lvlText w:val=""/>
      <w:lvlJc w:val="left"/>
      <w:pPr>
        <w:tabs>
          <w:tab w:val="num" w:pos="4320"/>
        </w:tabs>
        <w:ind w:left="4320" w:hanging="360"/>
      </w:pPr>
      <w:rPr>
        <w:rFonts w:ascii="Wingdings" w:hAnsi="Wingdings" w:hint="default"/>
      </w:rPr>
    </w:lvl>
    <w:lvl w:ilvl="6" w:tplc="B626489C" w:tentative="1">
      <w:start w:val="1"/>
      <w:numFmt w:val="bullet"/>
      <w:lvlText w:val=""/>
      <w:lvlJc w:val="left"/>
      <w:pPr>
        <w:tabs>
          <w:tab w:val="num" w:pos="5040"/>
        </w:tabs>
        <w:ind w:left="5040" w:hanging="360"/>
      </w:pPr>
      <w:rPr>
        <w:rFonts w:ascii="Symbol" w:hAnsi="Symbol" w:hint="default"/>
      </w:rPr>
    </w:lvl>
    <w:lvl w:ilvl="7" w:tplc="F5CE688C" w:tentative="1">
      <w:start w:val="1"/>
      <w:numFmt w:val="bullet"/>
      <w:lvlText w:val="o"/>
      <w:lvlJc w:val="left"/>
      <w:pPr>
        <w:tabs>
          <w:tab w:val="num" w:pos="5760"/>
        </w:tabs>
        <w:ind w:left="5760" w:hanging="360"/>
      </w:pPr>
      <w:rPr>
        <w:rFonts w:ascii="Courier New" w:hAnsi="Courier New" w:hint="default"/>
      </w:rPr>
    </w:lvl>
    <w:lvl w:ilvl="8" w:tplc="3014DAF8"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8257A82"/>
    <w:multiLevelType w:val="hybridMultilevel"/>
    <w:tmpl w:val="785032B0"/>
    <w:lvl w:ilvl="0" w:tplc="1A9E7A66">
      <w:start w:val="1"/>
      <w:numFmt w:val="bullet"/>
      <w:pStyle w:val="bullet1"/>
      <w:lvlText w:val=""/>
      <w:lvlJc w:val="left"/>
      <w:pPr>
        <w:tabs>
          <w:tab w:val="num" w:pos="567"/>
        </w:tabs>
        <w:ind w:left="567" w:hanging="567"/>
      </w:pPr>
      <w:rPr>
        <w:rFonts w:ascii="Symbol" w:hAnsi="Symbol" w:hint="default"/>
      </w:rPr>
    </w:lvl>
    <w:lvl w:ilvl="1" w:tplc="FC72552E" w:tentative="1">
      <w:start w:val="1"/>
      <w:numFmt w:val="bullet"/>
      <w:lvlText w:val="o"/>
      <w:lvlJc w:val="left"/>
      <w:pPr>
        <w:tabs>
          <w:tab w:val="num" w:pos="1440"/>
        </w:tabs>
        <w:ind w:left="1440" w:hanging="360"/>
      </w:pPr>
      <w:rPr>
        <w:rFonts w:ascii="Courier New" w:hAnsi="Courier New" w:hint="default"/>
      </w:rPr>
    </w:lvl>
    <w:lvl w:ilvl="2" w:tplc="4C0CDBBC" w:tentative="1">
      <w:start w:val="1"/>
      <w:numFmt w:val="bullet"/>
      <w:lvlText w:val=""/>
      <w:lvlJc w:val="left"/>
      <w:pPr>
        <w:tabs>
          <w:tab w:val="num" w:pos="2160"/>
        </w:tabs>
        <w:ind w:left="2160" w:hanging="360"/>
      </w:pPr>
      <w:rPr>
        <w:rFonts w:ascii="Wingdings" w:hAnsi="Wingdings" w:hint="default"/>
      </w:rPr>
    </w:lvl>
    <w:lvl w:ilvl="3" w:tplc="789C659E" w:tentative="1">
      <w:start w:val="1"/>
      <w:numFmt w:val="bullet"/>
      <w:lvlText w:val=""/>
      <w:lvlJc w:val="left"/>
      <w:pPr>
        <w:tabs>
          <w:tab w:val="num" w:pos="2880"/>
        </w:tabs>
        <w:ind w:left="2880" w:hanging="360"/>
      </w:pPr>
      <w:rPr>
        <w:rFonts w:ascii="Symbol" w:hAnsi="Symbol" w:hint="default"/>
      </w:rPr>
    </w:lvl>
    <w:lvl w:ilvl="4" w:tplc="D40C7566" w:tentative="1">
      <w:start w:val="1"/>
      <w:numFmt w:val="bullet"/>
      <w:lvlText w:val="o"/>
      <w:lvlJc w:val="left"/>
      <w:pPr>
        <w:tabs>
          <w:tab w:val="num" w:pos="3600"/>
        </w:tabs>
        <w:ind w:left="3600" w:hanging="360"/>
      </w:pPr>
      <w:rPr>
        <w:rFonts w:ascii="Courier New" w:hAnsi="Courier New" w:hint="default"/>
      </w:rPr>
    </w:lvl>
    <w:lvl w:ilvl="5" w:tplc="5FC457DE" w:tentative="1">
      <w:start w:val="1"/>
      <w:numFmt w:val="bullet"/>
      <w:lvlText w:val=""/>
      <w:lvlJc w:val="left"/>
      <w:pPr>
        <w:tabs>
          <w:tab w:val="num" w:pos="4320"/>
        </w:tabs>
        <w:ind w:left="4320" w:hanging="360"/>
      </w:pPr>
      <w:rPr>
        <w:rFonts w:ascii="Wingdings" w:hAnsi="Wingdings" w:hint="default"/>
      </w:rPr>
    </w:lvl>
    <w:lvl w:ilvl="6" w:tplc="4208BCAA" w:tentative="1">
      <w:start w:val="1"/>
      <w:numFmt w:val="bullet"/>
      <w:lvlText w:val=""/>
      <w:lvlJc w:val="left"/>
      <w:pPr>
        <w:tabs>
          <w:tab w:val="num" w:pos="5040"/>
        </w:tabs>
        <w:ind w:left="5040" w:hanging="360"/>
      </w:pPr>
      <w:rPr>
        <w:rFonts w:ascii="Symbol" w:hAnsi="Symbol" w:hint="default"/>
      </w:rPr>
    </w:lvl>
    <w:lvl w:ilvl="7" w:tplc="7132E3DC" w:tentative="1">
      <w:start w:val="1"/>
      <w:numFmt w:val="bullet"/>
      <w:lvlText w:val="o"/>
      <w:lvlJc w:val="left"/>
      <w:pPr>
        <w:tabs>
          <w:tab w:val="num" w:pos="5760"/>
        </w:tabs>
        <w:ind w:left="5760" w:hanging="360"/>
      </w:pPr>
      <w:rPr>
        <w:rFonts w:ascii="Courier New" w:hAnsi="Courier New" w:hint="default"/>
      </w:rPr>
    </w:lvl>
    <w:lvl w:ilvl="8" w:tplc="2A3228E2"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93" w15:restartNumberingAfterBreak="0">
    <w:nsid w:val="78E37436"/>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9410D34"/>
    <w:multiLevelType w:val="hybridMultilevel"/>
    <w:tmpl w:val="87D8EEEC"/>
    <w:lvl w:ilvl="0" w:tplc="078CFF80">
      <w:start w:val="1"/>
      <w:numFmt w:val="lowerRoman"/>
      <w:lvlText w:val="(%1)"/>
      <w:lvlJc w:val="left"/>
      <w:pPr>
        <w:tabs>
          <w:tab w:val="num" w:pos="720"/>
        </w:tabs>
        <w:ind w:left="720" w:hanging="360"/>
      </w:pPr>
      <w:rPr>
        <w:rFonts w:hint="default"/>
      </w:rPr>
    </w:lvl>
    <w:lvl w:ilvl="1" w:tplc="9BA48FD2">
      <w:start w:val="1"/>
      <w:numFmt w:val="decimal"/>
      <w:lvlText w:val="%2)"/>
      <w:lvlJc w:val="left"/>
      <w:pPr>
        <w:tabs>
          <w:tab w:val="num" w:pos="1440"/>
        </w:tabs>
        <w:ind w:left="1440" w:hanging="360"/>
      </w:pPr>
    </w:lvl>
    <w:lvl w:ilvl="2" w:tplc="FB6020F8">
      <w:start w:val="1"/>
      <w:numFmt w:val="decimal"/>
      <w:lvlText w:val="%3."/>
      <w:lvlJc w:val="left"/>
      <w:pPr>
        <w:tabs>
          <w:tab w:val="num" w:pos="2160"/>
        </w:tabs>
        <w:ind w:left="2160" w:hanging="360"/>
      </w:pPr>
    </w:lvl>
    <w:lvl w:ilvl="3" w:tplc="1138D44A">
      <w:start w:val="1"/>
      <w:numFmt w:val="decimal"/>
      <w:lvlText w:val="%4."/>
      <w:lvlJc w:val="left"/>
      <w:pPr>
        <w:tabs>
          <w:tab w:val="num" w:pos="2880"/>
        </w:tabs>
        <w:ind w:left="2880" w:hanging="360"/>
      </w:pPr>
    </w:lvl>
    <w:lvl w:ilvl="4" w:tplc="CE089658">
      <w:start w:val="1"/>
      <w:numFmt w:val="decimal"/>
      <w:lvlText w:val="%5."/>
      <w:lvlJc w:val="left"/>
      <w:pPr>
        <w:tabs>
          <w:tab w:val="num" w:pos="3600"/>
        </w:tabs>
        <w:ind w:left="3600" w:hanging="360"/>
      </w:pPr>
    </w:lvl>
    <w:lvl w:ilvl="5" w:tplc="4CF260F6">
      <w:start w:val="1"/>
      <w:numFmt w:val="decimal"/>
      <w:lvlText w:val="%6."/>
      <w:lvlJc w:val="left"/>
      <w:pPr>
        <w:tabs>
          <w:tab w:val="num" w:pos="4320"/>
        </w:tabs>
        <w:ind w:left="4320" w:hanging="360"/>
      </w:pPr>
    </w:lvl>
    <w:lvl w:ilvl="6" w:tplc="39B8C5A0">
      <w:start w:val="1"/>
      <w:numFmt w:val="decimal"/>
      <w:lvlText w:val="%7."/>
      <w:lvlJc w:val="left"/>
      <w:pPr>
        <w:tabs>
          <w:tab w:val="num" w:pos="5040"/>
        </w:tabs>
        <w:ind w:left="5040" w:hanging="360"/>
      </w:pPr>
    </w:lvl>
    <w:lvl w:ilvl="7" w:tplc="28D4A1D2">
      <w:start w:val="1"/>
      <w:numFmt w:val="decimal"/>
      <w:lvlText w:val="%8."/>
      <w:lvlJc w:val="left"/>
      <w:pPr>
        <w:tabs>
          <w:tab w:val="num" w:pos="5760"/>
        </w:tabs>
        <w:ind w:left="5760" w:hanging="360"/>
      </w:pPr>
    </w:lvl>
    <w:lvl w:ilvl="8" w:tplc="64CA1EE2">
      <w:start w:val="1"/>
      <w:numFmt w:val="decimal"/>
      <w:lvlText w:val="%9."/>
      <w:lvlJc w:val="left"/>
      <w:pPr>
        <w:tabs>
          <w:tab w:val="num" w:pos="6480"/>
        </w:tabs>
        <w:ind w:left="6480" w:hanging="360"/>
      </w:pPr>
    </w:lvl>
  </w:abstractNum>
  <w:abstractNum w:abstractNumId="95" w15:restartNumberingAfterBreak="0">
    <w:nsid w:val="7BDB446A"/>
    <w:multiLevelType w:val="multilevel"/>
    <w:tmpl w:val="B5EEDC6E"/>
    <w:lvl w:ilvl="0">
      <w:start w:val="1"/>
      <w:numFmt w:val="decimal"/>
      <w:pStyle w:val="Anexo1"/>
      <w:lvlText w:val="%1."/>
      <w:lvlJc w:val="left"/>
      <w:pPr>
        <w:tabs>
          <w:tab w:val="num" w:pos="567"/>
        </w:tabs>
        <w:ind w:left="0" w:firstLine="0"/>
      </w:pPr>
      <w:rPr>
        <w:rFonts w:ascii="Tahoma" w:hAnsi="Tahoma" w:hint="default"/>
        <w:b/>
        <w:i w:val="0"/>
        <w:sz w:val="20"/>
        <w:lang w:val="pt-BR"/>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6" w15:restartNumberingAfterBreak="0">
    <w:nsid w:val="7D075381"/>
    <w:multiLevelType w:val="hybridMultilevel"/>
    <w:tmpl w:val="3EEC7284"/>
    <w:lvl w:ilvl="0" w:tplc="6CF80826">
      <w:start w:val="1"/>
      <w:numFmt w:val="bullet"/>
      <w:pStyle w:val="dashbullet2"/>
      <w:lvlText w:val=""/>
      <w:lvlJc w:val="left"/>
      <w:pPr>
        <w:tabs>
          <w:tab w:val="num" w:pos="1247"/>
        </w:tabs>
        <w:ind w:left="1247" w:hanging="680"/>
      </w:pPr>
      <w:rPr>
        <w:rFonts w:ascii="Symbol" w:hAnsi="Symbol" w:hint="default"/>
        <w:color w:val="000058"/>
      </w:rPr>
    </w:lvl>
    <w:lvl w:ilvl="1" w:tplc="14DEF8EA" w:tentative="1">
      <w:start w:val="1"/>
      <w:numFmt w:val="bullet"/>
      <w:lvlText w:val="o"/>
      <w:lvlJc w:val="left"/>
      <w:pPr>
        <w:tabs>
          <w:tab w:val="num" w:pos="1440"/>
        </w:tabs>
        <w:ind w:left="1440" w:hanging="360"/>
      </w:pPr>
      <w:rPr>
        <w:rFonts w:ascii="Courier New" w:hAnsi="Courier New" w:hint="default"/>
      </w:rPr>
    </w:lvl>
    <w:lvl w:ilvl="2" w:tplc="B1186742" w:tentative="1">
      <w:start w:val="1"/>
      <w:numFmt w:val="bullet"/>
      <w:lvlText w:val=""/>
      <w:lvlJc w:val="left"/>
      <w:pPr>
        <w:tabs>
          <w:tab w:val="num" w:pos="2160"/>
        </w:tabs>
        <w:ind w:left="2160" w:hanging="360"/>
      </w:pPr>
      <w:rPr>
        <w:rFonts w:ascii="Wingdings" w:hAnsi="Wingdings" w:hint="default"/>
      </w:rPr>
    </w:lvl>
    <w:lvl w:ilvl="3" w:tplc="E0D2750E" w:tentative="1">
      <w:start w:val="1"/>
      <w:numFmt w:val="bullet"/>
      <w:lvlText w:val=""/>
      <w:lvlJc w:val="left"/>
      <w:pPr>
        <w:tabs>
          <w:tab w:val="num" w:pos="2880"/>
        </w:tabs>
        <w:ind w:left="2880" w:hanging="360"/>
      </w:pPr>
      <w:rPr>
        <w:rFonts w:ascii="Symbol" w:hAnsi="Symbol" w:hint="default"/>
      </w:rPr>
    </w:lvl>
    <w:lvl w:ilvl="4" w:tplc="FB8EFFC4" w:tentative="1">
      <w:start w:val="1"/>
      <w:numFmt w:val="bullet"/>
      <w:lvlText w:val="o"/>
      <w:lvlJc w:val="left"/>
      <w:pPr>
        <w:tabs>
          <w:tab w:val="num" w:pos="3600"/>
        </w:tabs>
        <w:ind w:left="3600" w:hanging="360"/>
      </w:pPr>
      <w:rPr>
        <w:rFonts w:ascii="Courier New" w:hAnsi="Courier New" w:hint="default"/>
      </w:rPr>
    </w:lvl>
    <w:lvl w:ilvl="5" w:tplc="D1429226" w:tentative="1">
      <w:start w:val="1"/>
      <w:numFmt w:val="bullet"/>
      <w:lvlText w:val=""/>
      <w:lvlJc w:val="left"/>
      <w:pPr>
        <w:tabs>
          <w:tab w:val="num" w:pos="4320"/>
        </w:tabs>
        <w:ind w:left="4320" w:hanging="360"/>
      </w:pPr>
      <w:rPr>
        <w:rFonts w:ascii="Wingdings" w:hAnsi="Wingdings" w:hint="default"/>
      </w:rPr>
    </w:lvl>
    <w:lvl w:ilvl="6" w:tplc="3AA8C46C" w:tentative="1">
      <w:start w:val="1"/>
      <w:numFmt w:val="bullet"/>
      <w:lvlText w:val=""/>
      <w:lvlJc w:val="left"/>
      <w:pPr>
        <w:tabs>
          <w:tab w:val="num" w:pos="5040"/>
        </w:tabs>
        <w:ind w:left="5040" w:hanging="360"/>
      </w:pPr>
      <w:rPr>
        <w:rFonts w:ascii="Symbol" w:hAnsi="Symbol" w:hint="default"/>
      </w:rPr>
    </w:lvl>
    <w:lvl w:ilvl="7" w:tplc="0B528C1A" w:tentative="1">
      <w:start w:val="1"/>
      <w:numFmt w:val="bullet"/>
      <w:lvlText w:val="o"/>
      <w:lvlJc w:val="left"/>
      <w:pPr>
        <w:tabs>
          <w:tab w:val="num" w:pos="5760"/>
        </w:tabs>
        <w:ind w:left="5760" w:hanging="360"/>
      </w:pPr>
      <w:rPr>
        <w:rFonts w:ascii="Courier New" w:hAnsi="Courier New" w:hint="default"/>
      </w:rPr>
    </w:lvl>
    <w:lvl w:ilvl="8" w:tplc="3E0CA4C0"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D463E1D"/>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8" w15:restartNumberingAfterBreak="0">
    <w:nsid w:val="7D667A9B"/>
    <w:multiLevelType w:val="hybridMultilevel"/>
    <w:tmpl w:val="45483C38"/>
    <w:lvl w:ilvl="0" w:tplc="81A4E33C">
      <w:start w:val="1"/>
      <w:numFmt w:val="bullet"/>
      <w:pStyle w:val="dashbullet5"/>
      <w:lvlText w:val=""/>
      <w:lvlJc w:val="left"/>
      <w:pPr>
        <w:tabs>
          <w:tab w:val="num" w:pos="3289"/>
        </w:tabs>
        <w:ind w:left="3289" w:hanging="567"/>
      </w:pPr>
      <w:rPr>
        <w:rFonts w:ascii="Symbol" w:hAnsi="Symbol" w:hint="default"/>
        <w:color w:val="000058"/>
      </w:rPr>
    </w:lvl>
    <w:lvl w:ilvl="1" w:tplc="F410984E" w:tentative="1">
      <w:start w:val="1"/>
      <w:numFmt w:val="bullet"/>
      <w:lvlText w:val="o"/>
      <w:lvlJc w:val="left"/>
      <w:pPr>
        <w:tabs>
          <w:tab w:val="num" w:pos="1440"/>
        </w:tabs>
        <w:ind w:left="1440" w:hanging="360"/>
      </w:pPr>
      <w:rPr>
        <w:rFonts w:ascii="Courier New" w:hAnsi="Courier New" w:hint="default"/>
      </w:rPr>
    </w:lvl>
    <w:lvl w:ilvl="2" w:tplc="78DAAC8E" w:tentative="1">
      <w:start w:val="1"/>
      <w:numFmt w:val="bullet"/>
      <w:lvlText w:val=""/>
      <w:lvlJc w:val="left"/>
      <w:pPr>
        <w:tabs>
          <w:tab w:val="num" w:pos="2160"/>
        </w:tabs>
        <w:ind w:left="2160" w:hanging="360"/>
      </w:pPr>
      <w:rPr>
        <w:rFonts w:ascii="Wingdings" w:hAnsi="Wingdings" w:hint="default"/>
      </w:rPr>
    </w:lvl>
    <w:lvl w:ilvl="3" w:tplc="47A0332C" w:tentative="1">
      <w:start w:val="1"/>
      <w:numFmt w:val="bullet"/>
      <w:lvlText w:val=""/>
      <w:lvlJc w:val="left"/>
      <w:pPr>
        <w:tabs>
          <w:tab w:val="num" w:pos="2880"/>
        </w:tabs>
        <w:ind w:left="2880" w:hanging="360"/>
      </w:pPr>
      <w:rPr>
        <w:rFonts w:ascii="Symbol" w:hAnsi="Symbol" w:hint="default"/>
      </w:rPr>
    </w:lvl>
    <w:lvl w:ilvl="4" w:tplc="A78E648A" w:tentative="1">
      <w:start w:val="1"/>
      <w:numFmt w:val="bullet"/>
      <w:lvlText w:val="o"/>
      <w:lvlJc w:val="left"/>
      <w:pPr>
        <w:tabs>
          <w:tab w:val="num" w:pos="3600"/>
        </w:tabs>
        <w:ind w:left="3600" w:hanging="360"/>
      </w:pPr>
      <w:rPr>
        <w:rFonts w:ascii="Courier New" w:hAnsi="Courier New" w:hint="default"/>
      </w:rPr>
    </w:lvl>
    <w:lvl w:ilvl="5" w:tplc="6ADAC31C" w:tentative="1">
      <w:start w:val="1"/>
      <w:numFmt w:val="bullet"/>
      <w:lvlText w:val=""/>
      <w:lvlJc w:val="left"/>
      <w:pPr>
        <w:tabs>
          <w:tab w:val="num" w:pos="4320"/>
        </w:tabs>
        <w:ind w:left="4320" w:hanging="360"/>
      </w:pPr>
      <w:rPr>
        <w:rFonts w:ascii="Wingdings" w:hAnsi="Wingdings" w:hint="default"/>
      </w:rPr>
    </w:lvl>
    <w:lvl w:ilvl="6" w:tplc="B11AA780" w:tentative="1">
      <w:start w:val="1"/>
      <w:numFmt w:val="bullet"/>
      <w:lvlText w:val=""/>
      <w:lvlJc w:val="left"/>
      <w:pPr>
        <w:tabs>
          <w:tab w:val="num" w:pos="5040"/>
        </w:tabs>
        <w:ind w:left="5040" w:hanging="360"/>
      </w:pPr>
      <w:rPr>
        <w:rFonts w:ascii="Symbol" w:hAnsi="Symbol" w:hint="default"/>
      </w:rPr>
    </w:lvl>
    <w:lvl w:ilvl="7" w:tplc="5816C9A4" w:tentative="1">
      <w:start w:val="1"/>
      <w:numFmt w:val="bullet"/>
      <w:lvlText w:val="o"/>
      <w:lvlJc w:val="left"/>
      <w:pPr>
        <w:tabs>
          <w:tab w:val="num" w:pos="5760"/>
        </w:tabs>
        <w:ind w:left="5760" w:hanging="360"/>
      </w:pPr>
      <w:rPr>
        <w:rFonts w:ascii="Courier New" w:hAnsi="Courier New" w:hint="default"/>
      </w:rPr>
    </w:lvl>
    <w:lvl w:ilvl="8" w:tplc="318C5870" w:tentative="1">
      <w:start w:val="1"/>
      <w:numFmt w:val="bullet"/>
      <w:lvlText w:val=""/>
      <w:lvlJc w:val="left"/>
      <w:pPr>
        <w:tabs>
          <w:tab w:val="num" w:pos="6480"/>
        </w:tabs>
        <w:ind w:left="6480" w:hanging="360"/>
      </w:pPr>
      <w:rPr>
        <w:rFonts w:ascii="Wingdings" w:hAnsi="Wingdings" w:hint="default"/>
      </w:rPr>
    </w:lvl>
  </w:abstractNum>
  <w:num w:numId="1">
    <w:abstractNumId w:val="59"/>
  </w:num>
  <w:num w:numId="2">
    <w:abstractNumId w:val="88"/>
  </w:num>
  <w:num w:numId="3">
    <w:abstractNumId w:val="45"/>
  </w:num>
  <w:num w:numId="4">
    <w:abstractNumId w:val="28"/>
  </w:num>
  <w:num w:numId="5">
    <w:abstractNumId w:val="56"/>
  </w:num>
  <w:num w:numId="6">
    <w:abstractNumId w:val="50"/>
  </w:num>
  <w:num w:numId="7">
    <w:abstractNumId w:val="95"/>
  </w:num>
  <w:num w:numId="8">
    <w:abstractNumId w:val="91"/>
  </w:num>
  <w:num w:numId="9">
    <w:abstractNumId w:val="31"/>
  </w:num>
  <w:num w:numId="10">
    <w:abstractNumId w:val="55"/>
  </w:num>
  <w:num w:numId="11">
    <w:abstractNumId w:val="61"/>
  </w:num>
  <w:num w:numId="12">
    <w:abstractNumId w:val="58"/>
  </w:num>
  <w:num w:numId="13">
    <w:abstractNumId w:val="26"/>
  </w:num>
  <w:num w:numId="14">
    <w:abstractNumId w:val="90"/>
  </w:num>
  <w:num w:numId="15">
    <w:abstractNumId w:val="96"/>
  </w:num>
  <w:num w:numId="16">
    <w:abstractNumId w:val="68"/>
  </w:num>
  <w:num w:numId="17">
    <w:abstractNumId w:val="52"/>
  </w:num>
  <w:num w:numId="18">
    <w:abstractNumId w:val="98"/>
  </w:num>
  <w:num w:numId="19">
    <w:abstractNumId w:val="87"/>
  </w:num>
  <w:num w:numId="20">
    <w:abstractNumId w:val="79"/>
  </w:num>
  <w:num w:numId="21">
    <w:abstractNumId w:val="24"/>
  </w:num>
  <w:num w:numId="22">
    <w:abstractNumId w:val="21"/>
  </w:num>
  <w:num w:numId="23">
    <w:abstractNumId w:val="71"/>
  </w:num>
  <w:num w:numId="24">
    <w:abstractNumId w:val="67"/>
  </w:num>
  <w:num w:numId="25">
    <w:abstractNumId w:val="92"/>
  </w:num>
  <w:num w:numId="26">
    <w:abstractNumId w:val="72"/>
  </w:num>
  <w:num w:numId="27">
    <w:abstractNumId w:val="64"/>
  </w:num>
  <w:num w:numId="28">
    <w:abstractNumId w:val="89"/>
  </w:num>
  <w:num w:numId="29">
    <w:abstractNumId w:val="82"/>
  </w:num>
  <w:num w:numId="30">
    <w:abstractNumId w:val="23"/>
  </w:num>
  <w:num w:numId="31">
    <w:abstractNumId w:val="38"/>
  </w:num>
  <w:num w:numId="32">
    <w:abstractNumId w:val="70"/>
  </w:num>
  <w:num w:numId="33">
    <w:abstractNumId w:val="74"/>
  </w:num>
  <w:num w:numId="34">
    <w:abstractNumId w:val="12"/>
  </w:num>
  <w:num w:numId="35">
    <w:abstractNumId w:val="46"/>
  </w:num>
  <w:num w:numId="36">
    <w:abstractNumId w:val="77"/>
  </w:num>
  <w:num w:numId="37">
    <w:abstractNumId w:val="36"/>
  </w:num>
  <w:num w:numId="38">
    <w:abstractNumId w:val="51"/>
  </w:num>
  <w:num w:numId="39">
    <w:abstractNumId w:val="80"/>
  </w:num>
  <w:num w:numId="40">
    <w:abstractNumId w:val="35"/>
  </w:num>
  <w:num w:numId="41">
    <w:abstractNumId w:val="63"/>
  </w:num>
  <w:num w:numId="42">
    <w:abstractNumId w:val="45"/>
    <w:lvlOverride w:ilvl="0">
      <w:startOverride w:val="1"/>
    </w:lvlOverride>
  </w:num>
  <w:num w:numId="43">
    <w:abstractNumId w:val="72"/>
    <w:lvlOverride w:ilvl="0">
      <w:startOverride w:val="1"/>
    </w:lvlOverride>
  </w:num>
  <w:num w:numId="44">
    <w:abstractNumId w:val="73"/>
  </w:num>
  <w:num w:numId="45">
    <w:abstractNumId w:val="0"/>
  </w:num>
  <w:num w:numId="46">
    <w:abstractNumId w:val="84"/>
  </w:num>
  <w:num w:numId="47">
    <w:abstractNumId w:val="32"/>
  </w:num>
  <w:num w:numId="48">
    <w:abstractNumId w:val="97"/>
  </w:num>
  <w:num w:numId="49">
    <w:abstractNumId w:val="86"/>
  </w:num>
  <w:num w:numId="50">
    <w:abstractNumId w:val="17"/>
  </w:num>
  <w:num w:numId="51">
    <w:abstractNumId w:val="16"/>
  </w:num>
  <w:num w:numId="52">
    <w:abstractNumId w:val="30"/>
  </w:num>
  <w:num w:numId="53">
    <w:abstractNumId w:val="54"/>
  </w:num>
  <w:num w:numId="54">
    <w:abstractNumId w:val="41"/>
  </w:num>
  <w:num w:numId="55">
    <w:abstractNumId w:val="85"/>
  </w:num>
  <w:num w:numId="56">
    <w:abstractNumId w:val="19"/>
  </w:num>
  <w:num w:numId="57">
    <w:abstractNumId w:val="33"/>
  </w:num>
  <w:num w:numId="58">
    <w:abstractNumId w:val="47"/>
  </w:num>
  <w:num w:numId="59">
    <w:abstractNumId w:val="27"/>
  </w:num>
  <w:num w:numId="60">
    <w:abstractNumId w:val="14"/>
  </w:num>
  <w:num w:numId="61">
    <w:abstractNumId w:val="18"/>
  </w:num>
  <w:num w:numId="62">
    <w:abstractNumId w:val="94"/>
  </w:num>
  <w:num w:numId="63">
    <w:abstractNumId w:val="15"/>
  </w:num>
  <w:num w:numId="64">
    <w:abstractNumId w:val="20"/>
  </w:num>
  <w:num w:numId="65">
    <w:abstractNumId w:val="24"/>
  </w:num>
  <w:num w:numId="66">
    <w:abstractNumId w:val="24"/>
  </w:num>
  <w:num w:numId="67">
    <w:abstractNumId w:val="24"/>
  </w:num>
  <w:num w:numId="68">
    <w:abstractNumId w:val="24"/>
  </w:num>
  <w:num w:numId="69">
    <w:abstractNumId w:val="2"/>
  </w:num>
  <w:num w:numId="70">
    <w:abstractNumId w:val="4"/>
  </w:num>
  <w:num w:numId="71">
    <w:abstractNumId w:val="10"/>
  </w:num>
  <w:num w:numId="72">
    <w:abstractNumId w:val="60"/>
  </w:num>
  <w:num w:numId="73">
    <w:abstractNumId w:val="75"/>
  </w:num>
  <w:num w:numId="74">
    <w:abstractNumId w:val="44"/>
  </w:num>
  <w:num w:numId="75">
    <w:abstractNumId w:val="24"/>
  </w:num>
  <w:num w:numId="76">
    <w:abstractNumId w:val="24"/>
  </w:num>
  <w:num w:numId="77">
    <w:abstractNumId w:val="24"/>
  </w:num>
  <w:num w:numId="78">
    <w:abstractNumId w:val="1"/>
  </w:num>
  <w:num w:numId="79">
    <w:abstractNumId w:val="39"/>
  </w:num>
  <w:num w:numId="80">
    <w:abstractNumId w:val="21"/>
  </w:num>
  <w:num w:numId="81">
    <w:abstractNumId w:val="21"/>
  </w:num>
  <w:num w:numId="82">
    <w:abstractNumId w:val="21"/>
  </w:num>
  <w:num w:numId="83">
    <w:abstractNumId w:val="21"/>
  </w:num>
  <w:num w:numId="84">
    <w:abstractNumId w:val="21"/>
  </w:num>
  <w:num w:numId="85">
    <w:abstractNumId w:val="21"/>
  </w:num>
  <w:num w:numId="86">
    <w:abstractNumId w:val="21"/>
  </w:num>
  <w:num w:numId="87">
    <w:abstractNumId w:val="21"/>
  </w:num>
  <w:num w:numId="88">
    <w:abstractNumId w:val="21"/>
  </w:num>
  <w:num w:numId="89">
    <w:abstractNumId w:val="81"/>
  </w:num>
  <w:num w:numId="90">
    <w:abstractNumId w:val="29"/>
  </w:num>
  <w:num w:numId="91">
    <w:abstractNumId w:val="45"/>
  </w:num>
  <w:num w:numId="92">
    <w:abstractNumId w:val="45"/>
  </w:num>
  <w:num w:numId="93">
    <w:abstractNumId w:val="45"/>
  </w:num>
  <w:num w:numId="94">
    <w:abstractNumId w:val="45"/>
  </w:num>
  <w:num w:numId="95">
    <w:abstractNumId w:val="45"/>
  </w:num>
  <w:num w:numId="96">
    <w:abstractNumId w:val="45"/>
  </w:num>
  <w:num w:numId="97">
    <w:abstractNumId w:val="45"/>
  </w:num>
  <w:num w:numId="98">
    <w:abstractNumId w:val="45"/>
  </w:num>
  <w:num w:numId="99">
    <w:abstractNumId w:val="24"/>
  </w:num>
  <w:num w:numId="100">
    <w:abstractNumId w:val="62"/>
  </w:num>
  <w:num w:numId="101">
    <w:abstractNumId w:val="24"/>
  </w:num>
  <w:num w:numId="102">
    <w:abstractNumId w:val="24"/>
  </w:num>
  <w:num w:numId="103">
    <w:abstractNumId w:val="24"/>
  </w:num>
  <w:num w:numId="104">
    <w:abstractNumId w:val="24"/>
  </w:num>
  <w:num w:numId="105">
    <w:abstractNumId w:val="24"/>
  </w:num>
  <w:num w:numId="106">
    <w:abstractNumId w:val="24"/>
  </w:num>
  <w:num w:numId="107">
    <w:abstractNumId w:val="24"/>
  </w:num>
  <w:num w:numId="108">
    <w:abstractNumId w:val="24"/>
  </w:num>
  <w:num w:numId="109">
    <w:abstractNumId w:val="24"/>
  </w:num>
  <w:num w:numId="110">
    <w:abstractNumId w:val="24"/>
  </w:num>
  <w:num w:numId="111">
    <w:abstractNumId w:val="24"/>
  </w:num>
  <w:num w:numId="112">
    <w:abstractNumId w:val="76"/>
  </w:num>
  <w:num w:numId="113">
    <w:abstractNumId w:val="24"/>
  </w:num>
  <w:num w:numId="114">
    <w:abstractNumId w:val="21"/>
  </w:num>
  <w:num w:numId="115">
    <w:abstractNumId w:val="69"/>
  </w:num>
  <w:num w:numId="116">
    <w:abstractNumId w:val="24"/>
  </w:num>
  <w:num w:numId="117">
    <w:abstractNumId w:val="24"/>
  </w:num>
  <w:num w:numId="118">
    <w:abstractNumId w:val="78"/>
  </w:num>
  <w:num w:numId="119">
    <w:abstractNumId w:val="83"/>
  </w:num>
  <w:num w:numId="120">
    <w:abstractNumId w:val="93"/>
  </w:num>
  <w:num w:numId="121">
    <w:abstractNumId w:val="25"/>
  </w:num>
  <w:num w:numId="122">
    <w:abstractNumId w:val="37"/>
  </w:num>
  <w:num w:numId="123">
    <w:abstractNumId w:val="66"/>
  </w:num>
  <w:num w:numId="124">
    <w:abstractNumId w:val="3"/>
  </w:num>
  <w:num w:numId="125">
    <w:abstractNumId w:val="7"/>
  </w:num>
  <w:num w:numId="126">
    <w:abstractNumId w:val="8"/>
  </w:num>
  <w:num w:numId="127">
    <w:abstractNumId w:val="9"/>
  </w:num>
  <w:num w:numId="128">
    <w:abstractNumId w:val="6"/>
  </w:num>
  <w:num w:numId="129">
    <w:abstractNumId w:val="5"/>
  </w:num>
  <w:num w:numId="130">
    <w:abstractNumId w:val="11"/>
  </w:num>
  <w:num w:numId="131">
    <w:abstractNumId w:val="43"/>
  </w:num>
  <w:num w:numId="132">
    <w:abstractNumId w:val="40"/>
  </w:num>
  <w:num w:numId="133">
    <w:abstractNumId w:val="53"/>
  </w:num>
  <w:num w:numId="134">
    <w:abstractNumId w:val="22"/>
  </w:num>
  <w:num w:numId="135">
    <w:abstractNumId w:val="13"/>
  </w:num>
  <w:num w:numId="136">
    <w:abstractNumId w:val="48"/>
  </w:num>
  <w:num w:numId="137">
    <w:abstractNumId w:val="49"/>
  </w:num>
  <w:num w:numId="138">
    <w:abstractNumId w:val="34"/>
  </w:num>
  <w:num w:numId="139">
    <w:abstractNumId w:val="57"/>
  </w:num>
  <w:num w:numId="140">
    <w:abstractNumId w:val="42"/>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7A2"/>
    <w:rsid w:val="0000739A"/>
    <w:rsid w:val="00013554"/>
    <w:rsid w:val="0001596E"/>
    <w:rsid w:val="000744F3"/>
    <w:rsid w:val="000773C6"/>
    <w:rsid w:val="00080B1D"/>
    <w:rsid w:val="000954E0"/>
    <w:rsid w:val="000B2CE2"/>
    <w:rsid w:val="000B48B1"/>
    <w:rsid w:val="000D442B"/>
    <w:rsid w:val="000E3049"/>
    <w:rsid w:val="000F7088"/>
    <w:rsid w:val="00104F22"/>
    <w:rsid w:val="00107B39"/>
    <w:rsid w:val="00121C88"/>
    <w:rsid w:val="00123DCA"/>
    <w:rsid w:val="00125140"/>
    <w:rsid w:val="00125FED"/>
    <w:rsid w:val="001405C3"/>
    <w:rsid w:val="001D17D4"/>
    <w:rsid w:val="00200F3A"/>
    <w:rsid w:val="002375A5"/>
    <w:rsid w:val="0027746A"/>
    <w:rsid w:val="002807D7"/>
    <w:rsid w:val="002859CF"/>
    <w:rsid w:val="00287050"/>
    <w:rsid w:val="002D0D90"/>
    <w:rsid w:val="002D14CE"/>
    <w:rsid w:val="002D3CA6"/>
    <w:rsid w:val="002F70D5"/>
    <w:rsid w:val="00325A40"/>
    <w:rsid w:val="0035097E"/>
    <w:rsid w:val="00363DA1"/>
    <w:rsid w:val="00373AD7"/>
    <w:rsid w:val="003753A1"/>
    <w:rsid w:val="00380825"/>
    <w:rsid w:val="00384367"/>
    <w:rsid w:val="00390197"/>
    <w:rsid w:val="003B543A"/>
    <w:rsid w:val="003D65D8"/>
    <w:rsid w:val="003D70D2"/>
    <w:rsid w:val="003D7713"/>
    <w:rsid w:val="003E2C5E"/>
    <w:rsid w:val="003E45A9"/>
    <w:rsid w:val="003E5A9D"/>
    <w:rsid w:val="003F2685"/>
    <w:rsid w:val="003F3E07"/>
    <w:rsid w:val="00417CDA"/>
    <w:rsid w:val="00424355"/>
    <w:rsid w:val="004314D4"/>
    <w:rsid w:val="004330C1"/>
    <w:rsid w:val="0043600B"/>
    <w:rsid w:val="00445183"/>
    <w:rsid w:val="00453FC3"/>
    <w:rsid w:val="0045429D"/>
    <w:rsid w:val="00461488"/>
    <w:rsid w:val="00484C41"/>
    <w:rsid w:val="0049658C"/>
    <w:rsid w:val="004C663E"/>
    <w:rsid w:val="004D0176"/>
    <w:rsid w:val="004E1848"/>
    <w:rsid w:val="004E5D1F"/>
    <w:rsid w:val="004F391F"/>
    <w:rsid w:val="0050104F"/>
    <w:rsid w:val="00505D80"/>
    <w:rsid w:val="005356BB"/>
    <w:rsid w:val="0054548E"/>
    <w:rsid w:val="00547037"/>
    <w:rsid w:val="00547D27"/>
    <w:rsid w:val="00551B3A"/>
    <w:rsid w:val="00551DDF"/>
    <w:rsid w:val="005563A9"/>
    <w:rsid w:val="00557B82"/>
    <w:rsid w:val="00557F25"/>
    <w:rsid w:val="005A5495"/>
    <w:rsid w:val="005C34D3"/>
    <w:rsid w:val="005C62D4"/>
    <w:rsid w:val="005C682C"/>
    <w:rsid w:val="005C7531"/>
    <w:rsid w:val="005D4E65"/>
    <w:rsid w:val="005D5558"/>
    <w:rsid w:val="005F42CC"/>
    <w:rsid w:val="00603234"/>
    <w:rsid w:val="00637573"/>
    <w:rsid w:val="006542E6"/>
    <w:rsid w:val="00670618"/>
    <w:rsid w:val="0067453D"/>
    <w:rsid w:val="006777A2"/>
    <w:rsid w:val="00690A6D"/>
    <w:rsid w:val="006C307A"/>
    <w:rsid w:val="006C5ACC"/>
    <w:rsid w:val="006D6BDD"/>
    <w:rsid w:val="006E6526"/>
    <w:rsid w:val="006F7568"/>
    <w:rsid w:val="007051AA"/>
    <w:rsid w:val="00723B90"/>
    <w:rsid w:val="00727307"/>
    <w:rsid w:val="00746926"/>
    <w:rsid w:val="00747D9C"/>
    <w:rsid w:val="007534DB"/>
    <w:rsid w:val="00762DFD"/>
    <w:rsid w:val="007701F9"/>
    <w:rsid w:val="007853EA"/>
    <w:rsid w:val="007859CD"/>
    <w:rsid w:val="00786061"/>
    <w:rsid w:val="00794373"/>
    <w:rsid w:val="007A4089"/>
    <w:rsid w:val="007B4779"/>
    <w:rsid w:val="007C546C"/>
    <w:rsid w:val="007D440F"/>
    <w:rsid w:val="007E29AF"/>
    <w:rsid w:val="007F3392"/>
    <w:rsid w:val="00800C98"/>
    <w:rsid w:val="00815C5B"/>
    <w:rsid w:val="008760B1"/>
    <w:rsid w:val="008A2780"/>
    <w:rsid w:val="008A43DE"/>
    <w:rsid w:val="008A663C"/>
    <w:rsid w:val="008C0CC5"/>
    <w:rsid w:val="008C6CBA"/>
    <w:rsid w:val="008D088E"/>
    <w:rsid w:val="008E41AC"/>
    <w:rsid w:val="008F0B87"/>
    <w:rsid w:val="00904ED7"/>
    <w:rsid w:val="00931A45"/>
    <w:rsid w:val="009467DE"/>
    <w:rsid w:val="0096331A"/>
    <w:rsid w:val="0097204B"/>
    <w:rsid w:val="009B7DF8"/>
    <w:rsid w:val="009D6B0B"/>
    <w:rsid w:val="009E6223"/>
    <w:rsid w:val="00A13B09"/>
    <w:rsid w:val="00A42393"/>
    <w:rsid w:val="00A974B3"/>
    <w:rsid w:val="00AA4D98"/>
    <w:rsid w:val="00AB6BDB"/>
    <w:rsid w:val="00AD5536"/>
    <w:rsid w:val="00AD5956"/>
    <w:rsid w:val="00AD6F15"/>
    <w:rsid w:val="00AD72BB"/>
    <w:rsid w:val="00AE3079"/>
    <w:rsid w:val="00AE7F31"/>
    <w:rsid w:val="00AF47AE"/>
    <w:rsid w:val="00AF72FC"/>
    <w:rsid w:val="00B03C7C"/>
    <w:rsid w:val="00B20AE5"/>
    <w:rsid w:val="00B35393"/>
    <w:rsid w:val="00B40B8D"/>
    <w:rsid w:val="00B73BD0"/>
    <w:rsid w:val="00B96E13"/>
    <w:rsid w:val="00BA027B"/>
    <w:rsid w:val="00BA2F64"/>
    <w:rsid w:val="00BA527E"/>
    <w:rsid w:val="00BA5795"/>
    <w:rsid w:val="00BB0518"/>
    <w:rsid w:val="00BC0169"/>
    <w:rsid w:val="00BC14B0"/>
    <w:rsid w:val="00BD1469"/>
    <w:rsid w:val="00C01A19"/>
    <w:rsid w:val="00C024AE"/>
    <w:rsid w:val="00C15CA2"/>
    <w:rsid w:val="00C17860"/>
    <w:rsid w:val="00C26CC6"/>
    <w:rsid w:val="00CA0B33"/>
    <w:rsid w:val="00CB466E"/>
    <w:rsid w:val="00CB60C5"/>
    <w:rsid w:val="00CB7BE5"/>
    <w:rsid w:val="00CE0DA4"/>
    <w:rsid w:val="00CE692C"/>
    <w:rsid w:val="00CF5504"/>
    <w:rsid w:val="00D02CCA"/>
    <w:rsid w:val="00D030A3"/>
    <w:rsid w:val="00D041A2"/>
    <w:rsid w:val="00D21A20"/>
    <w:rsid w:val="00D26D79"/>
    <w:rsid w:val="00D34AA2"/>
    <w:rsid w:val="00D515C0"/>
    <w:rsid w:val="00D74AE3"/>
    <w:rsid w:val="00D754E8"/>
    <w:rsid w:val="00D87146"/>
    <w:rsid w:val="00DA13E2"/>
    <w:rsid w:val="00DB005D"/>
    <w:rsid w:val="00DB3781"/>
    <w:rsid w:val="00DC31A7"/>
    <w:rsid w:val="00DC3795"/>
    <w:rsid w:val="00DE3F11"/>
    <w:rsid w:val="00DF41F3"/>
    <w:rsid w:val="00E105F9"/>
    <w:rsid w:val="00E30ABA"/>
    <w:rsid w:val="00E3743E"/>
    <w:rsid w:val="00E5498E"/>
    <w:rsid w:val="00E8095E"/>
    <w:rsid w:val="00E87290"/>
    <w:rsid w:val="00EA39A7"/>
    <w:rsid w:val="00EB0439"/>
    <w:rsid w:val="00EC11A2"/>
    <w:rsid w:val="00EC3CA4"/>
    <w:rsid w:val="00EC5541"/>
    <w:rsid w:val="00EF6888"/>
    <w:rsid w:val="00F15B0B"/>
    <w:rsid w:val="00F21916"/>
    <w:rsid w:val="00F36813"/>
    <w:rsid w:val="00F42292"/>
    <w:rsid w:val="00F61BD8"/>
    <w:rsid w:val="00F65575"/>
    <w:rsid w:val="00F70E99"/>
    <w:rsid w:val="00FA116D"/>
    <w:rsid w:val="00FA55FA"/>
    <w:rsid w:val="00FC568A"/>
    <w:rsid w:val="00FD3EC0"/>
    <w:rsid w:val="00FD72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1AAA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Cs w:val="24"/>
      <w:lang w:eastAsia="en-US"/>
    </w:rPr>
  </w:style>
  <w:style w:type="paragraph" w:styleId="Ttulo1">
    <w:name w:val="heading 1"/>
    <w:aliases w:val="Clause"/>
    <w:basedOn w:val="Head1"/>
    <w:next w:val="Normal"/>
    <w:link w:val="Ttulo1Char"/>
    <w:qFormat/>
    <w:rPr>
      <w:rFonts w:cs="Arial"/>
      <w:bCs/>
      <w:sz w:val="21"/>
      <w:szCs w:val="32"/>
    </w:rPr>
  </w:style>
  <w:style w:type="paragraph" w:styleId="Ttulo2">
    <w:name w:val="heading 2"/>
    <w:basedOn w:val="Head2"/>
    <w:next w:val="Normal"/>
    <w:link w:val="Ttulo2Char"/>
    <w:qFormat/>
    <w:rPr>
      <w:rFonts w:cs="Arial"/>
      <w:bCs/>
      <w:iCs/>
      <w:szCs w:val="28"/>
    </w:rPr>
  </w:style>
  <w:style w:type="paragraph" w:styleId="Ttulo3">
    <w:name w:val="heading 3"/>
    <w:basedOn w:val="Head3"/>
    <w:next w:val="Normal"/>
    <w:link w:val="Ttulo3Char"/>
    <w:qFormat/>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ar"/>
    <w:basedOn w:val="Normal"/>
    <w:link w:val="TextodenotaderodapChar"/>
    <w:pPr>
      <w:keepLines/>
      <w:tabs>
        <w:tab w:val="left" w:pos="227"/>
      </w:tabs>
      <w:spacing w:after="60" w:line="200" w:lineRule="atLeast"/>
      <w:ind w:left="227" w:hanging="227"/>
      <w:jc w:val="both"/>
    </w:pPr>
    <w:rPr>
      <w:kern w:val="20"/>
      <w:sz w:val="16"/>
      <w:szCs w:val="20"/>
    </w:rPr>
  </w:style>
  <w:style w:type="character" w:styleId="Refdenotaderodap">
    <w:name w:val="footnote reference"/>
    <w:rPr>
      <w:rFonts w:ascii="Tahoma" w:hAnsi="Tahoma"/>
      <w:kern w:val="2"/>
      <w:vertAlign w:val="superscript"/>
    </w:rPr>
  </w:style>
  <w:style w:type="paragraph" w:styleId="Cabealho">
    <w:name w:val="header"/>
    <w:basedOn w:val="Normal"/>
    <w:link w:val="CabealhoChar"/>
    <w:uiPriority w:val="99"/>
    <w:pPr>
      <w:tabs>
        <w:tab w:val="center" w:pos="4366"/>
        <w:tab w:val="right" w:pos="8732"/>
      </w:tabs>
    </w:pPr>
    <w:rPr>
      <w:kern w:val="20"/>
      <w:lang w:val="x-none"/>
    </w:rPr>
  </w:style>
  <w:style w:type="character" w:styleId="Nmerodepgina">
    <w:name w:val="page number"/>
    <w:uiPriority w:val="99"/>
    <w:rPr>
      <w:rFonts w:ascii="Tahoma" w:hAnsi="Tahoma"/>
      <w:sz w:val="20"/>
    </w:rPr>
  </w:style>
  <w:style w:type="paragraph" w:styleId="Rodap">
    <w:name w:val="footer"/>
    <w:basedOn w:val="Normal"/>
    <w:link w:val="RodapChar"/>
    <w:uiPriority w:val="99"/>
    <w:pPr>
      <w:jc w:val="both"/>
    </w:pPr>
    <w:rPr>
      <w:kern w:val="16"/>
      <w:sz w:val="16"/>
      <w:lang w:val="x-none"/>
    </w:rPr>
  </w:style>
  <w:style w:type="character" w:styleId="Hyperlink">
    <w:name w:val="Hyperlink"/>
    <w:rPr>
      <w:rFonts w:ascii="Tahoma" w:hAnsi="Tahoma"/>
      <w:color w:val="auto"/>
      <w:u w:val="none"/>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Bullets 1,Itemização,List Paragraph_0,Vitor Título,Vitor T’tulo"/>
    <w:basedOn w:val="Normal"/>
    <w:link w:val="PargrafodaListaChar"/>
    <w:uiPriority w:val="34"/>
    <w:qFormat/>
    <w:pPr>
      <w:ind w:left="708"/>
    </w:pPr>
  </w:style>
  <w:style w:type="character" w:customStyle="1" w:styleId="RodapChar">
    <w:name w:val="Rodapé Char"/>
    <w:link w:val="Rodap"/>
    <w:uiPriority w:val="99"/>
    <w:rPr>
      <w:rFonts w:ascii="Tahoma" w:hAnsi="Tahoma"/>
      <w:kern w:val="16"/>
      <w:sz w:val="16"/>
      <w:szCs w:val="24"/>
      <w:lang w:val="x-none" w:eastAsia="en-US"/>
    </w:rPr>
  </w:style>
  <w:style w:type="paragraph" w:styleId="TextosemFormatao">
    <w:name w:val="Plain Text"/>
    <w:basedOn w:val="Normal"/>
    <w:link w:val="TextosemFormataoChar"/>
    <w:uiPriority w:val="99"/>
    <w:unhideWhenUsed/>
    <w:rPr>
      <w:rFonts w:ascii="Consolas" w:eastAsia="Calibri" w:hAnsi="Consolas"/>
      <w:sz w:val="21"/>
      <w:szCs w:val="21"/>
      <w:lang w:val="x-none"/>
    </w:rPr>
  </w:style>
  <w:style w:type="character" w:customStyle="1" w:styleId="TextosemFormataoChar">
    <w:name w:val="Texto sem Formatação Char"/>
    <w:link w:val="TextosemFormatao"/>
    <w:uiPriority w:val="99"/>
    <w:rPr>
      <w:rFonts w:ascii="Consolas" w:eastAsia="Calibri" w:hAnsi="Consolas" w:cs="Times New Roman"/>
      <w:sz w:val="21"/>
      <w:szCs w:val="21"/>
      <w:lang w:eastAsia="en-US"/>
    </w:rPr>
  </w:style>
  <w:style w:type="character" w:customStyle="1" w:styleId="CabealhoChar">
    <w:name w:val="Cabeçalho Char"/>
    <w:link w:val="Cabealho"/>
    <w:uiPriority w:val="99"/>
    <w:rPr>
      <w:rFonts w:ascii="Tahoma" w:hAnsi="Tahoma"/>
      <w:kern w:val="20"/>
      <w:szCs w:val="24"/>
      <w:lang w:eastAsia="en-US"/>
    </w:rPr>
  </w:style>
  <w:style w:type="paragraph" w:customStyle="1" w:styleId="Default">
    <w:name w:val="Default"/>
    <w:pPr>
      <w:autoSpaceDE w:val="0"/>
      <w:autoSpaceDN w:val="0"/>
      <w:adjustRightInd w:val="0"/>
    </w:pPr>
    <w:rPr>
      <w:color w:val="000000"/>
      <w:sz w:val="24"/>
      <w:szCs w:val="24"/>
    </w:rPr>
  </w:style>
  <w:style w:type="character" w:styleId="Forte">
    <w:name w:val="Strong"/>
    <w:uiPriority w:val="22"/>
    <w:qFormat/>
    <w:rPr>
      <w:b/>
      <w:bCs/>
    </w:rPr>
  </w:style>
  <w:style w:type="paragraph" w:styleId="Textodebalo">
    <w:name w:val="Balloon Text"/>
    <w:basedOn w:val="Normal"/>
    <w:link w:val="TextodebaloChar"/>
    <w:uiPriority w:val="99"/>
    <w:unhideWhenUsed/>
    <w:rPr>
      <w:snapToGrid w:val="0"/>
      <w:sz w:val="16"/>
      <w:szCs w:val="16"/>
      <w:lang w:val="x-none" w:eastAsia="x-none"/>
    </w:rPr>
  </w:style>
  <w:style w:type="character" w:customStyle="1" w:styleId="TextodebaloChar">
    <w:name w:val="Texto de balão Char"/>
    <w:link w:val="Textodebalo"/>
    <w:uiPriority w:val="99"/>
    <w:rPr>
      <w:rFonts w:ascii="Tahoma" w:hAnsi="Tahoma" w:cs="Tahoma"/>
      <w:snapToGrid w:val="0"/>
      <w:sz w:val="16"/>
      <w:szCs w:val="16"/>
    </w:rPr>
  </w:style>
  <w:style w:type="paragraph" w:customStyle="1" w:styleId="PargrafodaLista1">
    <w:name w:val="Parágrafo da Lista1"/>
    <w:basedOn w:val="Normal"/>
    <w:uiPriority w:val="34"/>
    <w:qFormat/>
    <w:pPr>
      <w:ind w:left="720"/>
    </w:pPr>
  </w:style>
  <w:style w:type="paragraph" w:styleId="Corpodetexto">
    <w:name w:val="Body Text"/>
    <w:aliases w:val="BT,Ctrl+1,b,bt"/>
    <w:basedOn w:val="Normal"/>
    <w:link w:val="CorpodetextoChar"/>
    <w:pPr>
      <w:widowControl w:val="0"/>
      <w:jc w:val="center"/>
    </w:pPr>
    <w:rPr>
      <w:rFonts w:ascii="News Gothic" w:hAnsi="News Gothic"/>
      <w:b/>
      <w:sz w:val="24"/>
      <w:u w:val="single"/>
    </w:rPr>
  </w:style>
  <w:style w:type="paragraph" w:styleId="Legenda">
    <w:name w:val="caption"/>
    <w:basedOn w:val="Normal"/>
    <w:next w:val="Normal"/>
    <w:qFormat/>
    <w:pPr>
      <w:spacing w:before="120"/>
    </w:pPr>
    <w:rPr>
      <w:b/>
    </w:rPr>
  </w:style>
  <w:style w:type="character" w:styleId="Refdecomentrio">
    <w:name w:val="annotation reference"/>
    <w:rPr>
      <w:sz w:val="16"/>
      <w:szCs w:val="16"/>
    </w:rPr>
  </w:style>
  <w:style w:type="paragraph" w:styleId="Textodecomentrio">
    <w:name w:val="annotation text"/>
    <w:basedOn w:val="Normal"/>
    <w:link w:val="TextodecomentrioChar"/>
    <w:rPr>
      <w:szCs w:val="20"/>
    </w:rPr>
  </w:style>
  <w:style w:type="paragraph" w:styleId="Assuntodocomentrio">
    <w:name w:val="annotation subject"/>
    <w:basedOn w:val="Textodecomentrio"/>
    <w:next w:val="Textodecomentrio"/>
    <w:link w:val="AssuntodocomentrioChar"/>
    <w:rPr>
      <w:b/>
      <w:bCs/>
    </w:rPr>
  </w:style>
  <w:style w:type="character" w:customStyle="1" w:styleId="TextodenotaderodapChar">
    <w:name w:val="Texto de nota de rodapé Char"/>
    <w:aliases w:val="Car Char"/>
    <w:link w:val="Textodenotaderodap"/>
    <w:locked/>
    <w:rPr>
      <w:rFonts w:ascii="Tahoma" w:hAnsi="Tahoma"/>
      <w:kern w:val="20"/>
      <w:sz w:val="16"/>
      <w:lang w:eastAsia="en-US"/>
    </w:rPr>
  </w:style>
  <w:style w:type="character" w:customStyle="1" w:styleId="PlainTextChar">
    <w:name w:val="Plain Text Char"/>
    <w:rPr>
      <w:rFonts w:ascii="Calibri" w:hAnsi="Calibri" w:hint="default"/>
    </w:rPr>
  </w:style>
  <w:style w:type="paragraph" w:styleId="Sumrio1">
    <w:name w:val="toc 1"/>
    <w:basedOn w:val="Normal"/>
    <w:next w:val="Body"/>
    <w:uiPriority w:val="39"/>
    <w:pPr>
      <w:spacing w:before="280" w:after="140" w:line="290" w:lineRule="auto"/>
      <w:ind w:left="567" w:hanging="567"/>
    </w:pPr>
    <w:rPr>
      <w:kern w:val="20"/>
    </w:rPr>
  </w:style>
  <w:style w:type="paragraph" w:customStyle="1" w:styleId="Level1">
    <w:name w:val="Level 1"/>
    <w:basedOn w:val="Normal"/>
    <w:pPr>
      <w:numPr>
        <w:numId w:val="21"/>
      </w:numPr>
      <w:spacing w:after="140" w:line="290" w:lineRule="auto"/>
      <w:jc w:val="both"/>
    </w:pPr>
    <w:rPr>
      <w:kern w:val="20"/>
      <w:szCs w:val="28"/>
    </w:rPr>
  </w:style>
  <w:style w:type="paragraph" w:customStyle="1" w:styleId="Level2">
    <w:name w:val="Level 2"/>
    <w:basedOn w:val="Normal"/>
    <w:link w:val="Level2Char"/>
    <w:pPr>
      <w:numPr>
        <w:ilvl w:val="1"/>
        <w:numId w:val="21"/>
      </w:numPr>
      <w:spacing w:after="140" w:line="290" w:lineRule="auto"/>
      <w:jc w:val="both"/>
    </w:pPr>
    <w:rPr>
      <w:kern w:val="20"/>
      <w:szCs w:val="28"/>
      <w:lang w:val="x-none"/>
    </w:rPr>
  </w:style>
  <w:style w:type="paragraph" w:customStyle="1" w:styleId="Level3">
    <w:name w:val="Level 3"/>
    <w:basedOn w:val="Normal"/>
    <w:pPr>
      <w:numPr>
        <w:ilvl w:val="2"/>
        <w:numId w:val="21"/>
      </w:numPr>
      <w:spacing w:after="140" w:line="290" w:lineRule="auto"/>
      <w:jc w:val="both"/>
    </w:pPr>
    <w:rPr>
      <w:kern w:val="20"/>
      <w:szCs w:val="28"/>
    </w:rPr>
  </w:style>
  <w:style w:type="paragraph" w:customStyle="1" w:styleId="Level4">
    <w:name w:val="Level 4"/>
    <w:basedOn w:val="Normal"/>
    <w:pPr>
      <w:numPr>
        <w:ilvl w:val="3"/>
        <w:numId w:val="21"/>
      </w:numPr>
      <w:spacing w:after="140" w:line="290" w:lineRule="auto"/>
      <w:jc w:val="both"/>
    </w:pPr>
    <w:rPr>
      <w:kern w:val="20"/>
    </w:rPr>
  </w:style>
  <w:style w:type="paragraph" w:customStyle="1" w:styleId="Level5">
    <w:name w:val="Level 5"/>
    <w:basedOn w:val="Normal"/>
    <w:pPr>
      <w:numPr>
        <w:ilvl w:val="4"/>
        <w:numId w:val="21"/>
      </w:numPr>
      <w:spacing w:after="140" w:line="290" w:lineRule="auto"/>
      <w:jc w:val="both"/>
    </w:pPr>
    <w:rPr>
      <w:kern w:val="20"/>
    </w:rPr>
  </w:style>
  <w:style w:type="paragraph" w:customStyle="1" w:styleId="Level6">
    <w:name w:val="Level 6"/>
    <w:basedOn w:val="Normal"/>
    <w:pPr>
      <w:numPr>
        <w:ilvl w:val="5"/>
        <w:numId w:val="21"/>
      </w:numPr>
      <w:spacing w:after="140" w:line="290" w:lineRule="auto"/>
      <w:jc w:val="both"/>
    </w:pPr>
    <w:rPr>
      <w:kern w:val="20"/>
    </w:rPr>
  </w:style>
  <w:style w:type="character" w:customStyle="1" w:styleId="Level2Char">
    <w:name w:val="Level 2 Char"/>
    <w:link w:val="Level2"/>
    <w:rPr>
      <w:rFonts w:ascii="Tahoma" w:hAnsi="Tahoma"/>
      <w:kern w:val="20"/>
      <w:szCs w:val="28"/>
      <w:lang w:val="x-none" w:eastAsia="en-US"/>
    </w:rPr>
  </w:style>
  <w:style w:type="paragraph" w:styleId="Ttulo">
    <w:name w:val="Title"/>
    <w:basedOn w:val="Head"/>
    <w:next w:val="Body"/>
    <w:link w:val="TtuloChar"/>
    <w:qFormat/>
    <w:pPr>
      <w:spacing w:after="240"/>
    </w:pPr>
    <w:rPr>
      <w:rFonts w:cs="Arial"/>
      <w:bCs/>
      <w:kern w:val="28"/>
      <w:sz w:val="22"/>
      <w:szCs w:val="32"/>
    </w:rPr>
  </w:style>
  <w:style w:type="character" w:customStyle="1" w:styleId="TtuloChar">
    <w:name w:val="Título Char"/>
    <w:link w:val="Ttulo"/>
    <w:rPr>
      <w:rFonts w:ascii="Tahoma" w:hAnsi="Tahoma" w:cs="Arial"/>
      <w:b/>
      <w:bCs/>
      <w:kern w:val="28"/>
      <w:sz w:val="22"/>
      <w:szCs w:val="32"/>
      <w:lang w:eastAsia="en-US"/>
    </w:rPr>
  </w:style>
  <w:style w:type="paragraph" w:customStyle="1" w:styleId="alpha1">
    <w:name w:val="alpha 1"/>
    <w:basedOn w:val="Normal"/>
    <w:pPr>
      <w:numPr>
        <w:numId w:val="1"/>
      </w:numPr>
      <w:spacing w:after="140" w:line="290" w:lineRule="auto"/>
      <w:jc w:val="both"/>
    </w:pPr>
    <w:rPr>
      <w:kern w:val="20"/>
      <w:szCs w:val="20"/>
    </w:rPr>
  </w:style>
  <w:style w:type="paragraph" w:customStyle="1" w:styleId="alpha2">
    <w:name w:val="alpha 2"/>
    <w:basedOn w:val="Normal"/>
    <w:pPr>
      <w:numPr>
        <w:numId w:val="2"/>
      </w:numPr>
      <w:spacing w:after="140" w:line="290" w:lineRule="auto"/>
      <w:jc w:val="both"/>
    </w:pPr>
    <w:rPr>
      <w:kern w:val="20"/>
      <w:szCs w:val="20"/>
    </w:rPr>
  </w:style>
  <w:style w:type="paragraph" w:customStyle="1" w:styleId="alpha3">
    <w:name w:val="alpha 3"/>
    <w:basedOn w:val="Normal"/>
    <w:pPr>
      <w:numPr>
        <w:numId w:val="3"/>
      </w:numPr>
      <w:spacing w:after="140" w:line="290" w:lineRule="auto"/>
      <w:jc w:val="both"/>
    </w:pPr>
    <w:rPr>
      <w:kern w:val="20"/>
      <w:szCs w:val="20"/>
    </w:rPr>
  </w:style>
  <w:style w:type="paragraph" w:customStyle="1" w:styleId="alpha4">
    <w:name w:val="alpha 4"/>
    <w:basedOn w:val="Normal"/>
    <w:pPr>
      <w:numPr>
        <w:numId w:val="4"/>
      </w:numPr>
      <w:spacing w:after="140" w:line="290" w:lineRule="auto"/>
      <w:jc w:val="both"/>
    </w:pPr>
    <w:rPr>
      <w:kern w:val="20"/>
      <w:szCs w:val="20"/>
    </w:rPr>
  </w:style>
  <w:style w:type="paragraph" w:customStyle="1" w:styleId="alpha5">
    <w:name w:val="alpha 5"/>
    <w:basedOn w:val="Normal"/>
    <w:pPr>
      <w:numPr>
        <w:numId w:val="5"/>
      </w:numPr>
      <w:spacing w:after="140" w:line="290" w:lineRule="auto"/>
      <w:jc w:val="both"/>
    </w:pPr>
    <w:rPr>
      <w:kern w:val="20"/>
      <w:szCs w:val="20"/>
    </w:rPr>
  </w:style>
  <w:style w:type="paragraph" w:customStyle="1" w:styleId="alpha6">
    <w:name w:val="alpha 6"/>
    <w:basedOn w:val="Normal"/>
    <w:pPr>
      <w:numPr>
        <w:numId w:val="6"/>
      </w:numPr>
      <w:spacing w:after="140" w:line="290" w:lineRule="auto"/>
      <w:jc w:val="both"/>
    </w:pPr>
    <w:rPr>
      <w:kern w:val="20"/>
      <w:szCs w:val="20"/>
    </w:rPr>
  </w:style>
  <w:style w:type="paragraph" w:customStyle="1" w:styleId="Anexo1">
    <w:name w:val="Anexo 1"/>
    <w:basedOn w:val="Normal"/>
    <w:pPr>
      <w:numPr>
        <w:numId w:val="7"/>
      </w:numPr>
      <w:spacing w:after="140" w:line="290" w:lineRule="auto"/>
      <w:jc w:val="both"/>
    </w:pPr>
    <w:rPr>
      <w:kern w:val="20"/>
      <w:lang w:val="en-US"/>
    </w:rPr>
  </w:style>
  <w:style w:type="paragraph" w:customStyle="1" w:styleId="Anexo2">
    <w:name w:val="Anexo 2"/>
    <w:basedOn w:val="Normal"/>
    <w:pPr>
      <w:numPr>
        <w:ilvl w:val="1"/>
        <w:numId w:val="7"/>
      </w:numPr>
      <w:spacing w:after="140" w:line="290" w:lineRule="auto"/>
      <w:jc w:val="both"/>
    </w:pPr>
    <w:rPr>
      <w:kern w:val="20"/>
      <w:lang w:val="en-US"/>
    </w:rPr>
  </w:style>
  <w:style w:type="paragraph" w:customStyle="1" w:styleId="Anexo3">
    <w:name w:val="Anexo 3"/>
    <w:basedOn w:val="Normal"/>
    <w:pPr>
      <w:numPr>
        <w:ilvl w:val="2"/>
        <w:numId w:val="7"/>
      </w:numPr>
      <w:spacing w:after="140" w:line="290" w:lineRule="auto"/>
      <w:jc w:val="both"/>
    </w:pPr>
    <w:rPr>
      <w:kern w:val="20"/>
      <w:lang w:val="en-US"/>
    </w:rPr>
  </w:style>
  <w:style w:type="paragraph" w:customStyle="1" w:styleId="Anexo4">
    <w:name w:val="Anexo 4"/>
    <w:basedOn w:val="Normal"/>
    <w:pPr>
      <w:numPr>
        <w:ilvl w:val="3"/>
        <w:numId w:val="7"/>
      </w:numPr>
      <w:spacing w:after="140" w:line="290" w:lineRule="auto"/>
      <w:jc w:val="both"/>
    </w:pPr>
    <w:rPr>
      <w:kern w:val="20"/>
      <w:lang w:val="en-US"/>
    </w:rPr>
  </w:style>
  <w:style w:type="paragraph" w:customStyle="1" w:styleId="Anexo5">
    <w:name w:val="Anexo 5"/>
    <w:basedOn w:val="Normal"/>
    <w:pPr>
      <w:numPr>
        <w:ilvl w:val="4"/>
        <w:numId w:val="7"/>
      </w:numPr>
      <w:spacing w:after="140" w:line="290" w:lineRule="auto"/>
      <w:jc w:val="both"/>
    </w:pPr>
    <w:rPr>
      <w:kern w:val="20"/>
      <w:lang w:val="en-US"/>
    </w:rPr>
  </w:style>
  <w:style w:type="paragraph" w:customStyle="1" w:styleId="Anexo6">
    <w:name w:val="Anexo 6"/>
    <w:basedOn w:val="Normal"/>
    <w:pPr>
      <w:numPr>
        <w:ilvl w:val="5"/>
        <w:numId w:val="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Body">
    <w:name w:val="Body"/>
    <w:basedOn w:val="Normal"/>
    <w:link w:val="BodyCharChar"/>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bullet1">
    <w:name w:val="bullet 1"/>
    <w:basedOn w:val="Normal"/>
    <w:pPr>
      <w:numPr>
        <w:numId w:val="8"/>
      </w:numPr>
      <w:spacing w:after="140" w:line="290" w:lineRule="auto"/>
      <w:jc w:val="both"/>
    </w:pPr>
    <w:rPr>
      <w:kern w:val="20"/>
    </w:rPr>
  </w:style>
  <w:style w:type="paragraph" w:customStyle="1" w:styleId="bullet2">
    <w:name w:val="bullet 2"/>
    <w:basedOn w:val="Normal"/>
    <w:pPr>
      <w:numPr>
        <w:numId w:val="9"/>
      </w:numPr>
      <w:spacing w:after="140" w:line="290" w:lineRule="auto"/>
      <w:jc w:val="both"/>
    </w:pPr>
    <w:rPr>
      <w:kern w:val="20"/>
    </w:rPr>
  </w:style>
  <w:style w:type="paragraph" w:customStyle="1" w:styleId="bullet3">
    <w:name w:val="bullet 3"/>
    <w:basedOn w:val="Normal"/>
    <w:pPr>
      <w:numPr>
        <w:numId w:val="10"/>
      </w:numPr>
      <w:spacing w:after="140" w:line="290" w:lineRule="auto"/>
      <w:jc w:val="both"/>
    </w:pPr>
    <w:rPr>
      <w:kern w:val="20"/>
    </w:rPr>
  </w:style>
  <w:style w:type="paragraph" w:customStyle="1" w:styleId="bullet4">
    <w:name w:val="bullet 4"/>
    <w:basedOn w:val="Normal"/>
    <w:pPr>
      <w:numPr>
        <w:numId w:val="11"/>
      </w:numPr>
      <w:spacing w:after="140" w:line="290" w:lineRule="auto"/>
      <w:jc w:val="both"/>
    </w:pPr>
    <w:rPr>
      <w:kern w:val="20"/>
    </w:rPr>
  </w:style>
  <w:style w:type="paragraph" w:customStyle="1" w:styleId="bullet5">
    <w:name w:val="bullet 5"/>
    <w:basedOn w:val="Normal"/>
    <w:pPr>
      <w:numPr>
        <w:numId w:val="12"/>
      </w:numPr>
      <w:spacing w:after="140" w:line="290" w:lineRule="auto"/>
      <w:jc w:val="both"/>
    </w:pPr>
    <w:rPr>
      <w:kern w:val="20"/>
    </w:rPr>
  </w:style>
  <w:style w:type="paragraph" w:customStyle="1" w:styleId="bullet6">
    <w:name w:val="bullet 6"/>
    <w:basedOn w:val="Normal"/>
    <w:pPr>
      <w:numPr>
        <w:numId w:val="13"/>
      </w:numPr>
      <w:spacing w:after="140" w:line="290" w:lineRule="auto"/>
      <w:jc w:val="both"/>
    </w:pPr>
    <w:rPr>
      <w:kern w:val="20"/>
    </w:rPr>
  </w:style>
  <w:style w:type="paragraph" w:customStyle="1" w:styleId="CellBody">
    <w:name w:val="CellBody"/>
    <w:basedOn w:val="Normal"/>
    <w:pPr>
      <w:spacing w:before="60" w:after="60" w:line="290" w:lineRule="auto"/>
    </w:pPr>
    <w:rPr>
      <w:kern w:val="20"/>
      <w:szCs w:val="20"/>
    </w:rPr>
  </w:style>
  <w:style w:type="paragraph" w:customStyle="1" w:styleId="CellHead">
    <w:name w:val="CellHead"/>
    <w:basedOn w:val="Normal"/>
    <w:pPr>
      <w:keepNext/>
      <w:spacing w:before="60" w:after="60" w:line="290" w:lineRule="auto"/>
    </w:pPr>
    <w:rPr>
      <w:b/>
      <w:kern w:val="20"/>
    </w:rPr>
  </w:style>
  <w:style w:type="paragraph" w:customStyle="1" w:styleId="dashbullet1">
    <w:name w:val="dash bullet 1"/>
    <w:basedOn w:val="Normal"/>
    <w:pPr>
      <w:numPr>
        <w:numId w:val="14"/>
      </w:numPr>
      <w:spacing w:after="140" w:line="290" w:lineRule="auto"/>
      <w:jc w:val="both"/>
    </w:pPr>
    <w:rPr>
      <w:kern w:val="20"/>
    </w:rPr>
  </w:style>
  <w:style w:type="paragraph" w:customStyle="1" w:styleId="dashbullet2">
    <w:name w:val="dash bullet 2"/>
    <w:basedOn w:val="Normal"/>
    <w:pPr>
      <w:numPr>
        <w:numId w:val="15"/>
      </w:numPr>
      <w:spacing w:after="140" w:line="290" w:lineRule="auto"/>
      <w:jc w:val="both"/>
    </w:pPr>
    <w:rPr>
      <w:kern w:val="20"/>
    </w:rPr>
  </w:style>
  <w:style w:type="paragraph" w:customStyle="1" w:styleId="dashbullet3">
    <w:name w:val="dash bullet 3"/>
    <w:basedOn w:val="Normal"/>
    <w:pPr>
      <w:numPr>
        <w:numId w:val="16"/>
      </w:numPr>
      <w:spacing w:after="140" w:line="290" w:lineRule="auto"/>
      <w:jc w:val="both"/>
    </w:pPr>
    <w:rPr>
      <w:kern w:val="20"/>
    </w:rPr>
  </w:style>
  <w:style w:type="paragraph" w:customStyle="1" w:styleId="dashbullet4">
    <w:name w:val="dash bullet 4"/>
    <w:basedOn w:val="Normal"/>
    <w:pPr>
      <w:numPr>
        <w:numId w:val="17"/>
      </w:numPr>
      <w:spacing w:after="140" w:line="290" w:lineRule="auto"/>
      <w:jc w:val="both"/>
    </w:pPr>
    <w:rPr>
      <w:kern w:val="20"/>
    </w:rPr>
  </w:style>
  <w:style w:type="paragraph" w:customStyle="1" w:styleId="dashbullet5">
    <w:name w:val="dash bullet 5"/>
    <w:basedOn w:val="Normal"/>
    <w:pPr>
      <w:numPr>
        <w:numId w:val="18"/>
      </w:numPr>
      <w:spacing w:after="140" w:line="290" w:lineRule="auto"/>
      <w:jc w:val="both"/>
    </w:pPr>
    <w:rPr>
      <w:kern w:val="20"/>
    </w:rPr>
  </w:style>
  <w:style w:type="paragraph" w:customStyle="1" w:styleId="dashbullet6">
    <w:name w:val="dash bullet 6"/>
    <w:basedOn w:val="Normal"/>
    <w:pPr>
      <w:numPr>
        <w:numId w:val="19"/>
      </w:numPr>
      <w:spacing w:after="140" w:line="290" w:lineRule="auto"/>
      <w:jc w:val="both"/>
    </w:pPr>
    <w:rPr>
      <w:kern w:val="20"/>
    </w:rPr>
  </w:style>
  <w:style w:type="paragraph" w:customStyle="1" w:styleId="doublealpha">
    <w:name w:val="double alpha"/>
    <w:basedOn w:val="Normal"/>
    <w:pPr>
      <w:numPr>
        <w:numId w:val="20"/>
      </w:numPr>
      <w:spacing w:after="140" w:line="290" w:lineRule="auto"/>
      <w:jc w:val="both"/>
    </w:pPr>
    <w:rPr>
      <w:kern w:val="20"/>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character" w:styleId="HiperlinkVisitado">
    <w:name w:val="FollowedHyperlink"/>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Parties">
    <w:name w:val="Parties"/>
    <w:basedOn w:val="Normal"/>
    <w:pPr>
      <w:numPr>
        <w:numId w:val="22"/>
      </w:numPr>
      <w:spacing w:after="140" w:line="290" w:lineRule="auto"/>
      <w:jc w:val="both"/>
    </w:pPr>
    <w:rPr>
      <w:kern w:val="20"/>
    </w:rPr>
  </w:style>
  <w:style w:type="paragraph" w:customStyle="1" w:styleId="Recitals">
    <w:name w:val="Recitals"/>
    <w:basedOn w:val="Normal"/>
    <w:link w:val="RecitalsChar"/>
    <w:pPr>
      <w:numPr>
        <w:numId w:val="23"/>
      </w:numPr>
      <w:spacing w:after="140" w:line="290" w:lineRule="auto"/>
      <w:jc w:val="both"/>
    </w:pPr>
    <w:rPr>
      <w:kern w:val="20"/>
      <w:lang w:val="x-none"/>
    </w:rPr>
  </w:style>
  <w:style w:type="character" w:styleId="Refdenotadefim">
    <w:name w:val="endnote reference"/>
    <w:rPr>
      <w:rFonts w:ascii="Arial" w:hAnsi="Arial"/>
      <w:vertAlign w:val="superscript"/>
    </w:rPr>
  </w:style>
  <w:style w:type="paragraph" w:customStyle="1" w:styleId="Referncia">
    <w:name w:val="Referência"/>
    <w:basedOn w:val="Body"/>
    <w:pPr>
      <w:spacing w:after="500"/>
    </w:pPr>
    <w:rPr>
      <w:b/>
      <w:sz w:val="21"/>
    </w:rPr>
  </w:style>
  <w:style w:type="paragraph" w:customStyle="1" w:styleId="Rodap2">
    <w:name w:val="Rodapé2"/>
    <w:basedOn w:val="Rodap"/>
  </w:style>
  <w:style w:type="paragraph" w:customStyle="1" w:styleId="roman1">
    <w:name w:val="roman 1"/>
    <w:basedOn w:val="Normal"/>
    <w:pPr>
      <w:numPr>
        <w:numId w:val="24"/>
      </w:numPr>
      <w:tabs>
        <w:tab w:val="left" w:pos="567"/>
      </w:tabs>
      <w:spacing w:after="140" w:line="290" w:lineRule="auto"/>
      <w:jc w:val="both"/>
    </w:pPr>
    <w:rPr>
      <w:kern w:val="20"/>
      <w:szCs w:val="20"/>
    </w:rPr>
  </w:style>
  <w:style w:type="paragraph" w:customStyle="1" w:styleId="roman2">
    <w:name w:val="roman 2"/>
    <w:basedOn w:val="Normal"/>
    <w:pPr>
      <w:numPr>
        <w:numId w:val="25"/>
      </w:numPr>
      <w:spacing w:after="140" w:line="290" w:lineRule="auto"/>
      <w:jc w:val="both"/>
    </w:pPr>
    <w:rPr>
      <w:kern w:val="20"/>
      <w:szCs w:val="20"/>
    </w:rPr>
  </w:style>
  <w:style w:type="paragraph" w:customStyle="1" w:styleId="roman3">
    <w:name w:val="roman 3"/>
    <w:basedOn w:val="Normal"/>
    <w:pPr>
      <w:numPr>
        <w:numId w:val="26"/>
      </w:numPr>
      <w:spacing w:after="140" w:line="290" w:lineRule="auto"/>
      <w:jc w:val="both"/>
    </w:pPr>
    <w:rPr>
      <w:kern w:val="20"/>
      <w:szCs w:val="20"/>
    </w:rPr>
  </w:style>
  <w:style w:type="paragraph" w:customStyle="1" w:styleId="roman4">
    <w:name w:val="roman 4"/>
    <w:basedOn w:val="Normal"/>
    <w:pPr>
      <w:numPr>
        <w:numId w:val="27"/>
      </w:numPr>
      <w:spacing w:after="140" w:line="290" w:lineRule="auto"/>
      <w:jc w:val="both"/>
    </w:pPr>
    <w:rPr>
      <w:kern w:val="20"/>
      <w:szCs w:val="20"/>
    </w:rPr>
  </w:style>
  <w:style w:type="paragraph" w:customStyle="1" w:styleId="roman5">
    <w:name w:val="roman 5"/>
    <w:basedOn w:val="Normal"/>
    <w:pPr>
      <w:numPr>
        <w:numId w:val="28"/>
      </w:numPr>
      <w:tabs>
        <w:tab w:val="left" w:pos="3289"/>
      </w:tabs>
      <w:spacing w:after="140" w:line="290" w:lineRule="auto"/>
      <w:jc w:val="both"/>
    </w:pPr>
    <w:rPr>
      <w:kern w:val="20"/>
      <w:szCs w:val="20"/>
    </w:rPr>
  </w:style>
  <w:style w:type="paragraph" w:customStyle="1" w:styleId="roman6">
    <w:name w:val="roman 6"/>
    <w:basedOn w:val="Normal"/>
    <w:pPr>
      <w:numPr>
        <w:numId w:val="29"/>
      </w:numPr>
      <w:spacing w:after="140" w:line="290" w:lineRule="auto"/>
      <w:jc w:val="both"/>
    </w:pPr>
    <w:rPr>
      <w:kern w:val="20"/>
      <w:szCs w:val="20"/>
    </w:rPr>
  </w:style>
  <w:style w:type="paragraph" w:customStyle="1" w:styleId="SubTtulo">
    <w:name w:val="SubTítulo"/>
    <w:basedOn w:val="Normal"/>
    <w:next w:val="Body"/>
    <w:pPr>
      <w:keepNext/>
      <w:spacing w:before="140" w:after="140" w:line="290" w:lineRule="auto"/>
      <w:jc w:val="both"/>
      <w:outlineLvl w:val="0"/>
    </w:pPr>
    <w:rPr>
      <w:b/>
      <w:kern w:val="21"/>
      <w:sz w:val="21"/>
    </w:rPr>
  </w:style>
  <w:style w:type="paragraph" w:styleId="Sumrio2">
    <w:name w:val="toc 2"/>
    <w:basedOn w:val="Normal"/>
    <w:next w:val="Body"/>
    <w:uiPriority w:val="39"/>
    <w:pPr>
      <w:spacing w:before="280" w:after="140" w:line="290" w:lineRule="auto"/>
      <w:ind w:left="1247" w:hanging="680"/>
    </w:pPr>
    <w:rPr>
      <w:kern w:val="20"/>
    </w:rPr>
  </w:style>
  <w:style w:type="paragraph" w:styleId="Sumrio3">
    <w:name w:val="toc 3"/>
    <w:basedOn w:val="Normal"/>
    <w:next w:val="Body"/>
    <w:pPr>
      <w:spacing w:before="280" w:after="140" w:line="290" w:lineRule="auto"/>
      <w:ind w:left="2041" w:hanging="794"/>
    </w:pPr>
    <w:rPr>
      <w:kern w:val="20"/>
    </w:rPr>
  </w:style>
  <w:style w:type="paragraph" w:styleId="Sumrio4">
    <w:name w:val="toc 4"/>
    <w:basedOn w:val="Normal"/>
    <w:next w:val="Body"/>
    <w:pPr>
      <w:spacing w:before="280" w:after="140" w:line="290" w:lineRule="auto"/>
      <w:ind w:left="2041" w:hanging="794"/>
    </w:pPr>
    <w:rPr>
      <w:kern w:val="20"/>
    </w:rPr>
  </w:style>
  <w:style w:type="paragraph" w:styleId="Sumrio5">
    <w:name w:val="toc 5"/>
    <w:basedOn w:val="Normal"/>
    <w:next w:val="Body"/>
  </w:style>
  <w:style w:type="paragraph" w:styleId="Sumrio6">
    <w:name w:val="toc 6"/>
    <w:basedOn w:val="Normal"/>
    <w:next w:val="Body"/>
  </w:style>
  <w:style w:type="paragraph" w:styleId="Sumrio7">
    <w:name w:val="toc 7"/>
    <w:basedOn w:val="Normal"/>
    <w:next w:val="Body"/>
  </w:style>
  <w:style w:type="paragraph" w:styleId="Sumrio8">
    <w:name w:val="toc 8"/>
    <w:basedOn w:val="Normal"/>
    <w:next w:val="Body"/>
  </w:style>
  <w:style w:type="paragraph" w:styleId="Sumrio9">
    <w:name w:val="toc 9"/>
    <w:basedOn w:val="Normal"/>
    <w:next w:val="Body"/>
  </w:style>
  <w:style w:type="paragraph" w:customStyle="1" w:styleId="Table1">
    <w:name w:val="Table 1"/>
    <w:basedOn w:val="Normal"/>
    <w:pPr>
      <w:numPr>
        <w:numId w:val="30"/>
      </w:numPr>
      <w:spacing w:before="60" w:after="60" w:line="290" w:lineRule="auto"/>
      <w:outlineLvl w:val="0"/>
    </w:pPr>
    <w:rPr>
      <w:kern w:val="20"/>
    </w:rPr>
  </w:style>
  <w:style w:type="paragraph" w:customStyle="1" w:styleId="Table2">
    <w:name w:val="Table 2"/>
    <w:basedOn w:val="Normal"/>
    <w:pPr>
      <w:numPr>
        <w:ilvl w:val="1"/>
        <w:numId w:val="30"/>
      </w:numPr>
      <w:spacing w:before="60" w:after="60" w:line="290" w:lineRule="auto"/>
      <w:outlineLvl w:val="1"/>
    </w:pPr>
    <w:rPr>
      <w:kern w:val="20"/>
    </w:rPr>
  </w:style>
  <w:style w:type="paragraph" w:customStyle="1" w:styleId="Table3">
    <w:name w:val="Table 3"/>
    <w:basedOn w:val="Normal"/>
    <w:pPr>
      <w:numPr>
        <w:ilvl w:val="2"/>
        <w:numId w:val="30"/>
      </w:numPr>
      <w:spacing w:before="60" w:after="60" w:line="290" w:lineRule="auto"/>
      <w:outlineLvl w:val="2"/>
    </w:pPr>
    <w:rPr>
      <w:kern w:val="20"/>
    </w:rPr>
  </w:style>
  <w:style w:type="paragraph" w:customStyle="1" w:styleId="Table4">
    <w:name w:val="Table 4"/>
    <w:basedOn w:val="Normal"/>
    <w:pPr>
      <w:numPr>
        <w:ilvl w:val="3"/>
        <w:numId w:val="30"/>
      </w:numPr>
      <w:spacing w:before="60" w:after="60" w:line="290" w:lineRule="auto"/>
      <w:outlineLvl w:val="3"/>
    </w:pPr>
    <w:rPr>
      <w:kern w:val="20"/>
    </w:rPr>
  </w:style>
  <w:style w:type="paragraph" w:customStyle="1" w:styleId="Table5">
    <w:name w:val="Table 5"/>
    <w:basedOn w:val="Normal"/>
    <w:pPr>
      <w:numPr>
        <w:ilvl w:val="4"/>
        <w:numId w:val="30"/>
      </w:numPr>
      <w:spacing w:before="60" w:after="60" w:line="290" w:lineRule="auto"/>
      <w:outlineLvl w:val="4"/>
    </w:pPr>
    <w:rPr>
      <w:kern w:val="20"/>
    </w:rPr>
  </w:style>
  <w:style w:type="paragraph" w:customStyle="1" w:styleId="Table6">
    <w:name w:val="Table 6"/>
    <w:basedOn w:val="Normal"/>
    <w:pPr>
      <w:numPr>
        <w:ilvl w:val="5"/>
        <w:numId w:val="30"/>
      </w:numPr>
      <w:spacing w:before="60" w:after="60" w:line="290" w:lineRule="auto"/>
      <w:outlineLvl w:val="5"/>
    </w:pPr>
    <w:rPr>
      <w:kern w:val="20"/>
    </w:rPr>
  </w:style>
  <w:style w:type="paragraph" w:customStyle="1" w:styleId="Tablealpha">
    <w:name w:val="Table alpha"/>
    <w:basedOn w:val="CellBody"/>
    <w:pPr>
      <w:numPr>
        <w:numId w:val="31"/>
      </w:numPr>
    </w:pPr>
  </w:style>
  <w:style w:type="paragraph" w:customStyle="1" w:styleId="Tablebullet">
    <w:name w:val="Table bullet"/>
    <w:basedOn w:val="Normal"/>
    <w:pPr>
      <w:numPr>
        <w:numId w:val="32"/>
      </w:numPr>
      <w:spacing w:before="60" w:after="60" w:line="290" w:lineRule="auto"/>
    </w:pPr>
    <w:rPr>
      <w:kern w:val="20"/>
    </w:rPr>
  </w:style>
  <w:style w:type="paragraph" w:customStyle="1" w:styleId="Tableroman">
    <w:name w:val="Table roman"/>
    <w:basedOn w:val="CellBody"/>
    <w:pPr>
      <w:numPr>
        <w:numId w:val="33"/>
      </w:numPr>
    </w:pPr>
  </w:style>
  <w:style w:type="paragraph" w:styleId="Textodenotadefim">
    <w:name w:val="endnote text"/>
    <w:basedOn w:val="Normal"/>
    <w:link w:val="TextodenotadefimChar"/>
    <w:rPr>
      <w:szCs w:val="20"/>
    </w:rPr>
  </w:style>
  <w:style w:type="character" w:customStyle="1" w:styleId="TextodenotadefimChar">
    <w:name w:val="Texto de nota de fim Char"/>
    <w:link w:val="Textodenotadefim"/>
    <w:rPr>
      <w:rFonts w:ascii="Tahoma" w:hAnsi="Tahoma"/>
      <w:lang w:eastAsia="en-US"/>
    </w:rPr>
  </w:style>
  <w:style w:type="character" w:customStyle="1" w:styleId="Ttulo1Char">
    <w:name w:val="Título 1 Char"/>
    <w:aliases w:val="Clause Char"/>
    <w:link w:val="Ttulo1"/>
    <w:rPr>
      <w:rFonts w:ascii="Tahoma" w:hAnsi="Tahoma" w:cs="Arial"/>
      <w:b/>
      <w:bCs/>
      <w:kern w:val="22"/>
      <w:sz w:val="21"/>
      <w:szCs w:val="32"/>
      <w:lang w:eastAsia="en-US"/>
    </w:rPr>
  </w:style>
  <w:style w:type="character" w:customStyle="1" w:styleId="Ttulo3Char">
    <w:name w:val="Título 3 Char"/>
    <w:link w:val="Ttulo3"/>
    <w:rPr>
      <w:rFonts w:ascii="Tahoma" w:hAnsi="Tahoma" w:cs="Arial"/>
      <w:b/>
      <w:bCs/>
      <w:kern w:val="20"/>
      <w:szCs w:val="26"/>
      <w:lang w:eastAsia="en-US"/>
    </w:rPr>
  </w:style>
  <w:style w:type="character" w:customStyle="1" w:styleId="Ttulo4Char">
    <w:name w:val="Título 4 Char"/>
    <w:link w:val="Ttulo4"/>
    <w:rPr>
      <w:rFonts w:ascii="Tahoma" w:hAnsi="Tahoma"/>
      <w:bCs/>
      <w:szCs w:val="28"/>
      <w:lang w:eastAsia="en-US"/>
    </w:rPr>
  </w:style>
  <w:style w:type="character" w:customStyle="1" w:styleId="Ttulo5Char">
    <w:name w:val="Título 5 Char"/>
    <w:link w:val="Ttulo5"/>
    <w:rPr>
      <w:rFonts w:ascii="Tahoma" w:hAnsi="Tahoma"/>
      <w:bCs/>
      <w:iCs/>
      <w:szCs w:val="26"/>
      <w:lang w:eastAsia="en-US"/>
    </w:rPr>
  </w:style>
  <w:style w:type="character" w:customStyle="1" w:styleId="Ttulo6Char">
    <w:name w:val="Título 6 Char"/>
    <w:link w:val="Ttulo6"/>
    <w:rPr>
      <w:rFonts w:ascii="Tahoma" w:hAnsi="Tahoma"/>
      <w:bCs/>
      <w:szCs w:val="22"/>
      <w:lang w:eastAsia="en-US"/>
    </w:rPr>
  </w:style>
  <w:style w:type="character" w:customStyle="1" w:styleId="Ttulo8Char">
    <w:name w:val="Título 8 Char"/>
    <w:link w:val="Ttulo8"/>
    <w:uiPriority w:val="99"/>
    <w:rPr>
      <w:rFonts w:ascii="Tahoma" w:hAnsi="Tahoma"/>
      <w:iCs/>
      <w:szCs w:val="24"/>
      <w:lang w:eastAsia="en-US"/>
    </w:rPr>
  </w:style>
  <w:style w:type="character" w:customStyle="1" w:styleId="Ttulo9Char">
    <w:name w:val="Título 9 Char"/>
    <w:link w:val="Ttulo9"/>
    <w:rPr>
      <w:rFonts w:ascii="Tahoma" w:hAnsi="Tahoma" w:cs="Arial"/>
      <w:szCs w:val="22"/>
      <w:lang w:eastAsia="en-US"/>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paragraph" w:customStyle="1" w:styleId="UCAlpha1">
    <w:name w:val="UCAlpha 1"/>
    <w:basedOn w:val="Normal"/>
    <w:pPr>
      <w:numPr>
        <w:numId w:val="34"/>
      </w:numPr>
      <w:spacing w:after="140" w:line="290" w:lineRule="auto"/>
      <w:jc w:val="both"/>
    </w:pPr>
    <w:rPr>
      <w:kern w:val="20"/>
    </w:rPr>
  </w:style>
  <w:style w:type="paragraph" w:customStyle="1" w:styleId="UCAlpha2">
    <w:name w:val="UCAlpha 2"/>
    <w:basedOn w:val="Normal"/>
    <w:pPr>
      <w:numPr>
        <w:numId w:val="35"/>
      </w:numPr>
      <w:spacing w:after="140" w:line="290" w:lineRule="auto"/>
      <w:jc w:val="both"/>
    </w:pPr>
    <w:rPr>
      <w:kern w:val="20"/>
    </w:rPr>
  </w:style>
  <w:style w:type="paragraph" w:customStyle="1" w:styleId="UCAlpha3">
    <w:name w:val="UCAlpha 3"/>
    <w:basedOn w:val="Normal"/>
    <w:pPr>
      <w:numPr>
        <w:numId w:val="36"/>
      </w:numPr>
      <w:spacing w:after="140" w:line="290" w:lineRule="auto"/>
      <w:jc w:val="both"/>
    </w:pPr>
    <w:rPr>
      <w:kern w:val="20"/>
    </w:rPr>
  </w:style>
  <w:style w:type="paragraph" w:customStyle="1" w:styleId="UCAlpha4">
    <w:name w:val="UCAlpha 4"/>
    <w:basedOn w:val="Normal"/>
    <w:pPr>
      <w:numPr>
        <w:numId w:val="37"/>
      </w:numPr>
      <w:spacing w:after="140" w:line="290" w:lineRule="auto"/>
      <w:jc w:val="both"/>
    </w:pPr>
    <w:rPr>
      <w:kern w:val="20"/>
    </w:rPr>
  </w:style>
  <w:style w:type="paragraph" w:customStyle="1" w:styleId="UCAlpha5">
    <w:name w:val="UCAlpha 5"/>
    <w:basedOn w:val="Normal"/>
    <w:pPr>
      <w:numPr>
        <w:numId w:val="38"/>
      </w:numPr>
      <w:spacing w:after="140" w:line="290" w:lineRule="auto"/>
      <w:jc w:val="both"/>
    </w:pPr>
    <w:rPr>
      <w:kern w:val="20"/>
    </w:rPr>
  </w:style>
  <w:style w:type="paragraph" w:customStyle="1" w:styleId="UCAlpha6">
    <w:name w:val="UCAlpha 6"/>
    <w:basedOn w:val="Normal"/>
    <w:pPr>
      <w:numPr>
        <w:numId w:val="39"/>
      </w:numPr>
      <w:spacing w:after="140" w:line="290" w:lineRule="auto"/>
      <w:jc w:val="both"/>
    </w:pPr>
    <w:rPr>
      <w:kern w:val="20"/>
    </w:rPr>
  </w:style>
  <w:style w:type="paragraph" w:customStyle="1" w:styleId="UCRoman1">
    <w:name w:val="UCRoman 1"/>
    <w:basedOn w:val="Normal"/>
    <w:pPr>
      <w:numPr>
        <w:numId w:val="40"/>
      </w:numPr>
      <w:spacing w:after="140" w:line="290" w:lineRule="auto"/>
      <w:jc w:val="both"/>
    </w:pPr>
    <w:rPr>
      <w:kern w:val="20"/>
    </w:rPr>
  </w:style>
  <w:style w:type="paragraph" w:customStyle="1" w:styleId="UCRoman2">
    <w:name w:val="UCRoman 2"/>
    <w:basedOn w:val="Normal"/>
    <w:pPr>
      <w:numPr>
        <w:numId w:val="41"/>
      </w:numPr>
      <w:spacing w:after="140" w:line="290" w:lineRule="auto"/>
      <w:jc w:val="both"/>
    </w:pPr>
    <w:rPr>
      <w:kern w:val="20"/>
    </w:rPr>
  </w:style>
  <w:style w:type="character" w:customStyle="1" w:styleId="BodyCharChar">
    <w:name w:val="Body Char Char"/>
    <w:link w:val="Body"/>
    <w:rPr>
      <w:rFonts w:ascii="Tahoma" w:hAnsi="Tahoma"/>
      <w:kern w:val="20"/>
      <w:szCs w:val="24"/>
      <w:lang w:eastAsia="en-US"/>
    </w:rPr>
  </w:style>
  <w:style w:type="character" w:customStyle="1" w:styleId="DeltaViewInsertion">
    <w:name w:val="DeltaView Insertion"/>
    <w:rPr>
      <w:color w:val="0000FF"/>
      <w:u w:val="double"/>
    </w:rPr>
  </w:style>
  <w:style w:type="paragraph" w:styleId="Corpodetexto2">
    <w:name w:val="Body Text 2"/>
    <w:basedOn w:val="Normal"/>
    <w:link w:val="Corpodetexto2Char"/>
    <w:uiPriority w:val="99"/>
    <w:unhideWhenUsed/>
    <w:pPr>
      <w:spacing w:after="120" w:line="480" w:lineRule="auto"/>
    </w:pPr>
  </w:style>
  <w:style w:type="character" w:customStyle="1" w:styleId="Corpodetexto2Char">
    <w:name w:val="Corpo de texto 2 Char"/>
    <w:link w:val="Corpodetexto2"/>
    <w:uiPriority w:val="99"/>
    <w:rPr>
      <w:rFonts w:ascii="Tahoma" w:hAnsi="Tahoma"/>
      <w:szCs w:val="24"/>
      <w:lang w:eastAsia="en-US"/>
    </w:rPr>
  </w:style>
  <w:style w:type="character" w:customStyle="1" w:styleId="BodyChar">
    <w:name w:val="Body Char"/>
    <w:rPr>
      <w:rFonts w:ascii="Tahoma" w:hAnsi="Tahoma"/>
      <w:kern w:val="20"/>
      <w:szCs w:val="24"/>
      <w:lang w:eastAsia="en-US"/>
    </w:rPr>
  </w:style>
  <w:style w:type="paragraph" w:customStyle="1" w:styleId="NormalPlain">
    <w:name w:val="NormalPlain"/>
    <w:basedOn w:val="Normal"/>
    <w:pPr>
      <w:widowControl w:val="0"/>
      <w:suppressAutoHyphens/>
      <w:overflowPunct w:val="0"/>
      <w:autoSpaceDE w:val="0"/>
      <w:autoSpaceDN w:val="0"/>
      <w:adjustRightInd w:val="0"/>
      <w:jc w:val="both"/>
      <w:textAlignment w:val="baseline"/>
    </w:pPr>
    <w:rPr>
      <w:spacing w:val="-3"/>
      <w:sz w:val="24"/>
      <w:lang w:val="en-US"/>
    </w:rPr>
  </w:style>
  <w:style w:type="character" w:customStyle="1" w:styleId="RecitalsChar">
    <w:name w:val="Recitals Char"/>
    <w:link w:val="Recitals"/>
    <w:rPr>
      <w:rFonts w:ascii="Tahoma" w:hAnsi="Tahoma"/>
      <w:kern w:val="20"/>
      <w:szCs w:val="24"/>
      <w:lang w:val="x-none" w:eastAsia="en-US"/>
    </w:rPr>
  </w:style>
  <w:style w:type="character" w:customStyle="1" w:styleId="CabealhoChar2">
    <w:name w:val="Cabeçalho Char2"/>
    <w:uiPriority w:val="99"/>
    <w:semiHidden/>
    <w:locked/>
    <w:rPr>
      <w:sz w:val="20"/>
      <w:lang w:val="pt-PT" w:eastAsia="pt-BR"/>
    </w:rPr>
  </w:style>
  <w:style w:type="paragraph" w:customStyle="1" w:styleId="BodyText21">
    <w:name w:val="Body Text 21"/>
    <w:basedOn w:val="Normal"/>
    <w:pPr>
      <w:tabs>
        <w:tab w:val="left" w:pos="851"/>
      </w:tabs>
      <w:ind w:left="851" w:hanging="399"/>
      <w:jc w:val="both"/>
    </w:pPr>
    <w:rPr>
      <w:rFonts w:ascii="Times New Roman" w:hAnsi="Times New Roman"/>
      <w:sz w:val="22"/>
      <w:szCs w:val="20"/>
      <w:lang w:eastAsia="pt-BR"/>
    </w:rPr>
  </w:style>
  <w:style w:type="paragraph" w:styleId="Recuodecorpodetexto">
    <w:name w:val="Body Text Indent"/>
    <w:basedOn w:val="Normal"/>
    <w:link w:val="RecuodecorpodetextoChar"/>
    <w:uiPriority w:val="99"/>
    <w:unhideWhenUsed/>
    <w:pPr>
      <w:spacing w:after="120"/>
      <w:ind w:left="283"/>
    </w:pPr>
  </w:style>
  <w:style w:type="character" w:customStyle="1" w:styleId="RecuodecorpodetextoChar">
    <w:name w:val="Recuo de corpo de texto Char"/>
    <w:link w:val="Recuodecorpodetexto"/>
    <w:uiPriority w:val="99"/>
    <w:rPr>
      <w:rFonts w:ascii="Tahoma" w:hAnsi="Tahoma"/>
      <w:szCs w:val="24"/>
      <w:lang w:val="pt-BR"/>
    </w:rPr>
  </w:style>
  <w:style w:type="paragraph" w:styleId="Reviso">
    <w:name w:val="Revision"/>
    <w:hidden/>
    <w:uiPriority w:val="99"/>
    <w:rPr>
      <w:rFonts w:ascii="Tahoma" w:hAnsi="Tahoma"/>
      <w:szCs w:val="24"/>
      <w:lang w:eastAsia="en-US"/>
    </w:rPr>
  </w:style>
  <w:style w:type="paragraph" w:customStyle="1" w:styleId="N">
    <w:name w:val="N"/>
    <w:pPr>
      <w:spacing w:line="240" w:lineRule="exact"/>
      <w:jc w:val="both"/>
    </w:pPr>
    <w:rPr>
      <w:rFonts w:ascii="Arial" w:hAnsi="Arial"/>
      <w:sz w:val="22"/>
      <w:lang w:val="pt-PT"/>
    </w:rPr>
  </w:style>
  <w:style w:type="character" w:customStyle="1" w:styleId="Ttulo7Char">
    <w:name w:val="Título 7 Char"/>
    <w:basedOn w:val="Fontepargpadro"/>
    <w:link w:val="Ttulo7"/>
    <w:rPr>
      <w:rFonts w:ascii="Tahoma" w:hAnsi="Tahoma"/>
      <w:szCs w:val="24"/>
      <w:lang w:eastAsia="en-US"/>
    </w:rPr>
  </w:style>
  <w:style w:type="paragraph" w:styleId="Textoembloco">
    <w:name w:val="Block Text"/>
    <w:basedOn w:val="Normal"/>
    <w:pPr>
      <w:widowControl w:val="0"/>
      <w:autoSpaceDE w:val="0"/>
      <w:autoSpaceDN w:val="0"/>
      <w:adjustRightInd w:val="0"/>
      <w:spacing w:after="120"/>
      <w:ind w:left="1440" w:right="1440"/>
    </w:pPr>
    <w:rPr>
      <w:rFonts w:ascii="Times New Roman" w:hAnsi="Times New Roman"/>
      <w:szCs w:val="20"/>
      <w:lang w:val="en-US" w:eastAsia="pt-BR"/>
    </w:rPr>
  </w:style>
  <w:style w:type="character" w:customStyle="1" w:styleId="CorpodetextoChar">
    <w:name w:val="Corpo de texto Char"/>
    <w:aliases w:val="BT Char,Ctrl+1 Char,b Char,bt Char"/>
    <w:basedOn w:val="Fontepargpadro"/>
    <w:link w:val="Corpodetexto"/>
    <w:rPr>
      <w:rFonts w:ascii="News Gothic" w:hAnsi="News Gothic"/>
      <w:b/>
      <w:sz w:val="24"/>
      <w:szCs w:val="24"/>
      <w:u w:val="single"/>
      <w:lang w:eastAsia="en-US"/>
    </w:rPr>
  </w:style>
  <w:style w:type="paragraph" w:styleId="Recuodecorpodetexto2">
    <w:name w:val="Body Text Indent 2"/>
    <w:basedOn w:val="Normal"/>
    <w:link w:val="Recuodecorpodetexto2Char"/>
    <w:uiPriority w:val="99"/>
    <w:pPr>
      <w:widowControl w:val="0"/>
      <w:tabs>
        <w:tab w:val="left" w:pos="708"/>
      </w:tabs>
      <w:autoSpaceDE w:val="0"/>
      <w:autoSpaceDN w:val="0"/>
      <w:adjustRightInd w:val="0"/>
      <w:ind w:left="2160" w:hanging="2160"/>
      <w:jc w:val="both"/>
    </w:pPr>
    <w:rPr>
      <w:rFonts w:ascii="Times New Roman" w:hAnsi="Times New Roman"/>
      <w:sz w:val="24"/>
      <w:szCs w:val="20"/>
      <w:lang w:val="en-US" w:eastAsia="pt-BR"/>
    </w:rPr>
  </w:style>
  <w:style w:type="character" w:customStyle="1" w:styleId="Recuodecorpodetexto2Char">
    <w:name w:val="Recuo de corpo de texto 2 Char"/>
    <w:basedOn w:val="Fontepargpadro"/>
    <w:link w:val="Recuodecorpodetexto2"/>
    <w:uiPriority w:val="99"/>
    <w:rPr>
      <w:sz w:val="24"/>
      <w:lang w:val="en-US"/>
    </w:rPr>
  </w:style>
  <w:style w:type="paragraph" w:styleId="Corpodetexto3">
    <w:name w:val="Body Text 3"/>
    <w:basedOn w:val="Normal"/>
    <w:link w:val="Corpodetexto3Char"/>
    <w:uiPriority w:val="99"/>
    <w:pPr>
      <w:widowControl w:val="0"/>
      <w:autoSpaceDE w:val="0"/>
      <w:autoSpaceDN w:val="0"/>
      <w:adjustRightInd w:val="0"/>
      <w:jc w:val="both"/>
    </w:pPr>
    <w:rPr>
      <w:rFonts w:ascii="Bookman Old Style" w:hAnsi="Bookman Old Style"/>
      <w:sz w:val="22"/>
      <w:szCs w:val="20"/>
      <w:lang w:val="en-US" w:eastAsia="pt-BR"/>
    </w:rPr>
  </w:style>
  <w:style w:type="character" w:customStyle="1" w:styleId="Corpodetexto3Char">
    <w:name w:val="Corpo de texto 3 Char"/>
    <w:basedOn w:val="Fontepargpadro"/>
    <w:link w:val="Corpodetexto3"/>
    <w:uiPriority w:val="99"/>
    <w:rPr>
      <w:rFonts w:ascii="Bookman Old Style" w:hAnsi="Bookman Old Style"/>
      <w:sz w:val="22"/>
      <w:lang w:val="en-US"/>
    </w:rPr>
  </w:style>
  <w:style w:type="character" w:styleId="nfase">
    <w:name w:val="Emphasis"/>
    <w:uiPriority w:val="20"/>
    <w:qFormat/>
    <w:rPr>
      <w:i/>
    </w:rPr>
  </w:style>
  <w:style w:type="paragraph" w:customStyle="1" w:styleId="INDENT1">
    <w:name w:val="INDENT 1"/>
    <w:pPr>
      <w:widowControl w:val="0"/>
      <w:autoSpaceDE w:val="0"/>
      <w:autoSpaceDN w:val="0"/>
      <w:adjustRightInd w:val="0"/>
      <w:ind w:left="720" w:hanging="720"/>
      <w:jc w:val="both"/>
    </w:pPr>
    <w:rPr>
      <w:color w:val="000000"/>
      <w:sz w:val="24"/>
      <w:lang w:val="en-US"/>
    </w:rPr>
  </w:style>
  <w:style w:type="paragraph" w:customStyle="1" w:styleId="cabealhominusculosemnegrito">
    <w:name w:val="cabeçalho minusculo sem negrito"/>
    <w:basedOn w:val="Normal"/>
    <w:next w:val="Normal"/>
    <w:pPr>
      <w:widowControl w:val="0"/>
      <w:autoSpaceDE w:val="0"/>
      <w:autoSpaceDN w:val="0"/>
      <w:adjustRightInd w:val="0"/>
      <w:spacing w:before="120" w:after="120"/>
      <w:jc w:val="both"/>
    </w:pPr>
    <w:rPr>
      <w:rFonts w:ascii="Batang" w:eastAsia="Batang" w:hAnsi="Batang"/>
      <w:sz w:val="24"/>
      <w:szCs w:val="20"/>
      <w:lang w:val="en-US" w:eastAsia="pt-BR"/>
    </w:rPr>
  </w:style>
  <w:style w:type="character" w:customStyle="1" w:styleId="DeltaViewMoveDestination">
    <w:name w:val="DeltaView Move Destination"/>
    <w:rPr>
      <w:color w:val="00C000"/>
      <w:spacing w:val="0"/>
      <w:u w:val="double"/>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NormalWeb">
    <w:name w:val="Normal (Web)"/>
    <w:basedOn w:val="Normal"/>
    <w:uiPriority w:val="99"/>
    <w:pPr>
      <w:widowControl w:val="0"/>
      <w:autoSpaceDE w:val="0"/>
      <w:autoSpaceDN w:val="0"/>
      <w:adjustRightInd w:val="0"/>
      <w:spacing w:before="100" w:beforeAutospacing="1" w:after="100" w:afterAutospacing="1"/>
    </w:pPr>
    <w:rPr>
      <w:rFonts w:ascii="Times New Roman" w:hAnsi="Times New Roman"/>
      <w:sz w:val="24"/>
      <w:lang w:val="en-US" w:eastAsia="pt-BR"/>
    </w:rPr>
  </w:style>
  <w:style w:type="character" w:customStyle="1" w:styleId="Hyperlink1">
    <w:name w:val="Hyperlink1"/>
    <w:uiPriority w:val="99"/>
    <w:rPr>
      <w:color w:val="0000FF"/>
      <w:u w:val="single"/>
    </w:rPr>
  </w:style>
  <w:style w:type="paragraph" w:customStyle="1" w:styleId="TextosemFormatao1">
    <w:name w:val="Texto sem Formatação1"/>
    <w:basedOn w:val="Normal"/>
    <w:next w:val="TextosemFormatao"/>
    <w:uiPriority w:val="99"/>
    <w:pPr>
      <w:widowControl w:val="0"/>
      <w:autoSpaceDE w:val="0"/>
      <w:autoSpaceDN w:val="0"/>
      <w:adjustRightInd w:val="0"/>
    </w:pPr>
    <w:rPr>
      <w:rFonts w:ascii="Calibri" w:hAnsi="Calibri" w:cs="Consolas"/>
      <w:sz w:val="22"/>
      <w:szCs w:val="21"/>
      <w:lang w:val="en-US" w:eastAsia="pt-BR"/>
    </w:rPr>
  </w:style>
  <w:style w:type="character" w:customStyle="1" w:styleId="TextosemFormataoChar1">
    <w:name w:val="Texto sem Formatação Char1"/>
    <w:uiPriority w:val="99"/>
    <w:rPr>
      <w:rFonts w:ascii="Consolas" w:eastAsia="Times New Roman" w:hAnsi="Consolas" w:cs="Consolas"/>
      <w:sz w:val="21"/>
      <w:szCs w:val="21"/>
      <w:lang w:eastAsia="pt-BR"/>
    </w:rPr>
  </w:style>
  <w:style w:type="paragraph" w:customStyle="1" w:styleId="DeltaViewTableHeading">
    <w:name w:val="DeltaView Table Heading"/>
    <w:basedOn w:val="Normal"/>
    <w:uiPriority w:val="99"/>
    <w:pPr>
      <w:autoSpaceDE w:val="0"/>
      <w:autoSpaceDN w:val="0"/>
      <w:adjustRightInd w:val="0"/>
      <w:spacing w:after="120"/>
    </w:pPr>
    <w:rPr>
      <w:rFonts w:ascii="Arial" w:hAnsi="Arial" w:cs="Calibri"/>
      <w:b/>
      <w:sz w:val="24"/>
      <w:lang w:val="en-US" w:eastAsia="pt-BR"/>
    </w:rPr>
  </w:style>
  <w:style w:type="paragraph" w:customStyle="1" w:styleId="DeltaViewTableBody">
    <w:name w:val="DeltaView Table Body"/>
    <w:basedOn w:val="Normal"/>
    <w:uiPriority w:val="99"/>
    <w:pPr>
      <w:autoSpaceDE w:val="0"/>
      <w:autoSpaceDN w:val="0"/>
      <w:adjustRightInd w:val="0"/>
    </w:pPr>
    <w:rPr>
      <w:rFonts w:ascii="Arial" w:hAnsi="Arial" w:cs="Calibri"/>
      <w:sz w:val="24"/>
      <w:lang w:val="en-US" w:eastAsia="pt-BR"/>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Corpodetexto2"/>
    <w:link w:val="MapadoDocumentoChar"/>
    <w:uiPriority w:val="99"/>
    <w:pPr>
      <w:shd w:val="clear" w:color="auto" w:fill="000080"/>
      <w:autoSpaceDE w:val="0"/>
      <w:autoSpaceDN w:val="0"/>
      <w:adjustRightInd w:val="0"/>
    </w:pPr>
    <w:rPr>
      <w:rFonts w:cs="Calibri"/>
      <w:sz w:val="24"/>
      <w:lang w:val="en-US" w:eastAsia="pt-BR"/>
    </w:rPr>
  </w:style>
  <w:style w:type="character" w:customStyle="1" w:styleId="MapadoDocumentoChar">
    <w:name w:val="Mapa do Documento Char"/>
    <w:basedOn w:val="Fontepargpadro"/>
    <w:link w:val="MapadoDocumento"/>
    <w:uiPriority w:val="99"/>
    <w:rPr>
      <w:rFonts w:ascii="Tahoma" w:hAnsi="Tahoma" w:cs="Calibri"/>
      <w:sz w:val="24"/>
      <w:szCs w:val="24"/>
      <w:shd w:val="clear" w:color="auto" w:fill="000080"/>
      <w:lang w:val="en-US"/>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paragraph" w:customStyle="1" w:styleId="ContratoN2">
    <w:name w:val="Contrato_N2"/>
    <w:basedOn w:val="Normal"/>
    <w:link w:val="ContratoN2Char"/>
    <w:uiPriority w:val="99"/>
    <w:pPr>
      <w:numPr>
        <w:numId w:val="45"/>
      </w:numPr>
      <w:spacing w:before="120" w:after="120" w:line="300" w:lineRule="exact"/>
      <w:jc w:val="both"/>
    </w:pPr>
    <w:rPr>
      <w:rFonts w:ascii="Times New Roman" w:hAnsi="Times New Roman"/>
      <w:sz w:val="24"/>
      <w:lang w:val="x-none" w:eastAsia="x-none"/>
    </w:rPr>
  </w:style>
  <w:style w:type="character" w:customStyle="1" w:styleId="ContratoN2Char">
    <w:name w:val="Contrato_N2 Char"/>
    <w:link w:val="ContratoN2"/>
    <w:uiPriority w:val="99"/>
    <w:locked/>
    <w:rPr>
      <w:sz w:val="24"/>
      <w:szCs w:val="24"/>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lang w:eastAsia="pt-BR"/>
    </w:rPr>
  </w:style>
  <w:style w:type="paragraph" w:customStyle="1" w:styleId="BNDES">
    <w:name w:val="BNDES"/>
    <w:link w:val="BNDESChar"/>
    <w:pPr>
      <w:jc w:val="both"/>
    </w:pPr>
    <w:rPr>
      <w:rFonts w:ascii="Arial" w:hAnsi="Arial"/>
      <w:sz w:val="24"/>
    </w:rPr>
  </w:style>
  <w:style w:type="character" w:customStyle="1" w:styleId="BNDESChar">
    <w:name w:val="BNDES Char"/>
    <w:link w:val="BNDES"/>
    <w:rPr>
      <w:rFonts w:ascii="Arial" w:hAnsi="Arial"/>
      <w:sz w:val="24"/>
    </w:rPr>
  </w:style>
  <w:style w:type="character" w:customStyle="1" w:styleId="PargrafodaListaChar">
    <w:name w:val="Parágrafo da Lista Char"/>
    <w:aliases w:val="Bullets 1 Char,Itemização Char,List Paragraph_0 Char,Vitor Título Char,Vitor T’tulo Char"/>
    <w:link w:val="PargrafodaLista"/>
    <w:uiPriority w:val="34"/>
    <w:qFormat/>
    <w:locked/>
    <w:rPr>
      <w:rFonts w:ascii="Tahoma" w:hAnsi="Tahoma"/>
      <w:szCs w:val="24"/>
      <w:lang w:eastAsia="en-US"/>
    </w:rPr>
  </w:style>
  <w:style w:type="paragraph" w:customStyle="1" w:styleId="ListRoman1">
    <w:name w:val="List Roman 1"/>
    <w:basedOn w:val="Normal"/>
    <w:next w:val="Corpodetexto"/>
    <w:pPr>
      <w:numPr>
        <w:numId w:val="74"/>
      </w:numPr>
      <w:tabs>
        <w:tab w:val="left" w:pos="22"/>
      </w:tabs>
      <w:spacing w:after="240"/>
      <w:jc w:val="both"/>
    </w:pPr>
    <w:rPr>
      <w:rFonts w:ascii="SimSun" w:eastAsia="SimSun" w:hAnsi="SimSun" w:cs="SimSun"/>
      <w:sz w:val="24"/>
      <w:szCs w:val="20"/>
      <w:lang w:val="en-US"/>
    </w:rPr>
  </w:style>
  <w:style w:type="paragraph" w:customStyle="1" w:styleId="ListRoman2">
    <w:name w:val="List Roman 2"/>
    <w:basedOn w:val="Normal"/>
    <w:next w:val="Sumrio2"/>
    <w:pPr>
      <w:numPr>
        <w:ilvl w:val="1"/>
        <w:numId w:val="74"/>
      </w:numPr>
      <w:tabs>
        <w:tab w:val="left" w:pos="50"/>
      </w:tabs>
      <w:spacing w:after="240"/>
      <w:jc w:val="both"/>
    </w:pPr>
    <w:rPr>
      <w:rFonts w:ascii="SimSun" w:eastAsia="SimSun" w:hAnsi="SimSun" w:cs="SimSun"/>
      <w:sz w:val="24"/>
      <w:szCs w:val="20"/>
      <w:lang w:val="en-US"/>
    </w:rPr>
  </w:style>
  <w:style w:type="paragraph" w:customStyle="1" w:styleId="ListRoman3">
    <w:name w:val="List Roman 3"/>
    <w:basedOn w:val="Normal"/>
    <w:next w:val="Corpodetexto3"/>
    <w:pPr>
      <w:numPr>
        <w:ilvl w:val="2"/>
        <w:numId w:val="74"/>
      </w:numPr>
      <w:tabs>
        <w:tab w:val="left" w:pos="68"/>
      </w:tabs>
      <w:spacing w:after="240"/>
      <w:jc w:val="both"/>
    </w:pPr>
    <w:rPr>
      <w:rFonts w:ascii="SimSun" w:eastAsia="SimSun" w:hAnsi="SimSun" w:cs="SimSun"/>
      <w:sz w:val="24"/>
      <w:szCs w:val="20"/>
      <w:lang w:val="en-US"/>
    </w:rPr>
  </w:style>
  <w:style w:type="character" w:customStyle="1" w:styleId="MenoPendente1">
    <w:name w:val="Menção Pendente1"/>
    <w:basedOn w:val="Fontepargpadro"/>
    <w:uiPriority w:val="99"/>
    <w:semiHidden/>
    <w:unhideWhenUsed/>
    <w:rsid w:val="005C62D4"/>
    <w:rPr>
      <w:color w:val="605E5C"/>
      <w:shd w:val="clear" w:color="auto" w:fill="E1DFDD"/>
    </w:rPr>
  </w:style>
  <w:style w:type="paragraph" w:customStyle="1" w:styleId="NormalNormalDOT">
    <w:name w:val="Normal.Normal.DOT"/>
    <w:uiPriority w:val="99"/>
    <w:rsid w:val="00D515C0"/>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fontTable" Target="fontTable.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 J U R _ R J ! 2 9 4 8 9 8 9 2 . 4 < / d o c u m e n t i d >  
     < s e n d e r i d > M S P < / s e n d e r i d >  
     < s e n d e r e m a i l > M P R O E N C A @ P N . C O M . B R < / s e n d e r e m a i l >  
     < l a s t m o d i f i e d > 2 0 2 2 - 1 1 - 1 6 T 1 9 : 4 6 : 0 0 . 0 0 0 0 0 0 0 - 0 3 : 0 0 < / l a s t m o d i f i e d >  
     < d a t a b a s e > J U R _ R J 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p r o p e r t i e s   x m l n s = " h t t p : / / w w w . i m a n a g e . c o m / w o r k / x m l s c h e m a " >  
     < d o c u m e n t i d > S C B F - S P ! 1 6 8 3 7 4 1 0 . 1 5 < / d o c u m e n t i d >  
     < s e n d e r i d > V S I M O N I < / s e n d e r i d >  
     < s e n d e r e m a i l > V I T T O R I A . S I M O N I @ C E S C O N B A R R I E U . C O M . B R < / s e n d e r e m a i l >  
     < l a s t m o d i f i e d > 2 0 2 2 - 1 1 - 1 4 T 1 9 : 0 7 : 0 0 . 0 0 0 0 0 0 0 - 0 3 : 0 0 < / l a s t m o d i f i e d >  
     < d a t a b a s e > S C B F - S P < / d a t a b a s e >  
 < / p r o p e r t i e s > 
</file>

<file path=customXml/itemProps1.xml><?xml version="1.0" encoding="utf-8"?>
<ds:datastoreItem xmlns:ds="http://schemas.openxmlformats.org/officeDocument/2006/customXml" ds:itemID="{3B5CA033-96B6-447F-AC12-6EB2A8F0EA85}">
  <ds:schemaRefs>
    <ds:schemaRef ds:uri="http://schemas.openxmlformats.org/officeDocument/2006/bibliography"/>
  </ds:schemaRefs>
</ds:datastoreItem>
</file>

<file path=customXml/itemProps2.xml><?xml version="1.0" encoding="utf-8"?>
<ds:datastoreItem xmlns:ds="http://schemas.openxmlformats.org/officeDocument/2006/customXml" ds:itemID="{2DEB0EEA-A8FB-4283-B2E7-ACBDA3A96BA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12851</Words>
  <Characters>69397</Characters>
  <Application>Microsoft Office Word</Application>
  <DocSecurity>0</DocSecurity>
  <Lines>578</Lines>
  <Paragraphs>164</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82084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2022-11-16T20:33:00Z</dcterms:created>
  <dcterms:modified xsi:type="dcterms:W3CDTF">2022-11-16T22:46:00Z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4AAA4Lxe55UJ0C8mRgCaPanv5+UVuMPDC/aF6hr4mP/sUFKmXYd6YPeqqA==</vt:lpwstr>
  </property>
  <property fmtid="{D5CDD505-2E9C-101B-9397-08002B2CF9AE}" pid="3" name="MAIL_MSG_ID1">
    <vt:lpwstr>CCAA6sHsCh+nbOsSdooX4tLCYyCwSoWE9PnNjUZ9fN/2ZbsWfhPnCTfGSjoVnbNzOy0CbuMB6N1q1ktz_x000d_
2/3ukqe9rBF+YLv5rUPEIyghqy7QuT+aKdoygS45en0TxBhuo7vS</vt:lpwstr>
  </property>
  <property fmtid="{D5CDD505-2E9C-101B-9397-08002B2CF9AE}" pid="4" name="RESPONSE_SENDER_NAME">
    <vt:lpwstr>4AAA9mrMv1QjWAs/Q2PC3/1VvLBpVp8x+7/DRHgKAm2tkZnQ6ObJ3moeVw==</vt:lpwstr>
  </property>
  <property fmtid="{D5CDD505-2E9C-101B-9397-08002B2CF9AE}" pid="5" name="iManageFooter">
    <vt:lpwstr>JUR_RJ - 29489892v4 - 13078002.502288</vt:lpwstr>
  </property>
</Properties>
</file>