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058DDDD9"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1</w:t>
      </w:r>
      <w:r w:rsidRPr="00D041A2">
        <w:rPr>
          <w:rFonts w:ascii="Times New Roman" w:hAnsi="Times New Roman" w:cs="Times New Roman"/>
          <w:sz w:val="24"/>
          <w:szCs w:val="24"/>
        </w:rPr>
        <w:t>]</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387102E4"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5D5558">
        <w:rPr>
          <w:rFonts w:ascii="Times New Roman" w:hAnsi="Times New Roman"/>
          <w:i/>
          <w:iCs/>
          <w:sz w:val="24"/>
        </w:rPr>
        <w:t>[</w:t>
      </w:r>
      <w:r w:rsidR="00FA5CF6" w:rsidRPr="00FE1014">
        <w:rPr>
          <w:rFonts w:ascii="Times New Roman" w:hAnsi="Times New Roman"/>
          <w:i/>
          <w:iCs/>
          <w:sz w:val="24"/>
          <w:highlight w:val="yellow"/>
        </w:rPr>
        <w:t>1</w:t>
      </w:r>
      <w:r w:rsidR="00FA5CF6" w:rsidRPr="005D5558">
        <w:rPr>
          <w:rFonts w:ascii="Times New Roman" w:hAnsi="Times New Roman"/>
          <w:i/>
          <w:iCs/>
          <w:sz w:val="24"/>
        </w:rPr>
        <w:t>]</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FE1014">
        <w:rPr>
          <w:rFonts w:ascii="Times New Roman" w:hAnsi="Times New Roman"/>
          <w:i/>
          <w:iCs/>
          <w:sz w:val="24"/>
          <w:highlight w:val="yellow"/>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r w:rsidR="00DC31A7" w:rsidRPr="00D041A2">
        <w:rPr>
          <w:rFonts w:ascii="Times New Roman" w:hAnsi="Times New Roman"/>
          <w:sz w:val="24"/>
        </w:rPr>
        <w:t xml:space="preserve"> [</w:t>
      </w:r>
      <w:r w:rsidR="00DC31A7" w:rsidRPr="00D041A2">
        <w:rPr>
          <w:rFonts w:ascii="Times New Roman" w:hAnsi="Times New Roman"/>
          <w:b/>
          <w:bCs/>
          <w:sz w:val="24"/>
          <w:highlight w:val="yellow"/>
        </w:rPr>
        <w:t xml:space="preserve">Nota </w:t>
      </w:r>
      <w:proofErr w:type="spellStart"/>
      <w:r w:rsidR="00DC31A7" w:rsidRPr="00D041A2">
        <w:rPr>
          <w:rFonts w:ascii="Times New Roman" w:hAnsi="Times New Roman"/>
          <w:b/>
          <w:bCs/>
          <w:sz w:val="24"/>
          <w:highlight w:val="yellow"/>
        </w:rPr>
        <w:t>Cescon</w:t>
      </w:r>
      <w:proofErr w:type="spellEnd"/>
      <w:r w:rsidR="00DC31A7" w:rsidRPr="00D041A2">
        <w:rPr>
          <w:rFonts w:ascii="Times New Roman" w:hAnsi="Times New Roman"/>
          <w:b/>
          <w:bCs/>
          <w:sz w:val="24"/>
          <w:highlight w:val="yellow"/>
        </w:rPr>
        <w:t xml:space="preserve"> </w:t>
      </w:r>
      <w:proofErr w:type="spellStart"/>
      <w:r w:rsidR="00DC31A7" w:rsidRPr="00D041A2">
        <w:rPr>
          <w:rFonts w:ascii="Times New Roman" w:hAnsi="Times New Roman"/>
          <w:b/>
          <w:bCs/>
          <w:sz w:val="24"/>
          <w:highlight w:val="yellow"/>
        </w:rPr>
        <w:t>Barrieu</w:t>
      </w:r>
      <w:proofErr w:type="spellEnd"/>
      <w:r w:rsidR="00DC31A7" w:rsidRPr="00D041A2">
        <w:rPr>
          <w:rFonts w:ascii="Times New Roman" w:hAnsi="Times New Roman"/>
          <w:b/>
          <w:bCs/>
          <w:sz w:val="24"/>
          <w:highlight w:val="yellow"/>
        </w:rPr>
        <w:t>:</w:t>
      </w:r>
      <w:r w:rsidR="00DC31A7" w:rsidRPr="00D041A2">
        <w:rPr>
          <w:rFonts w:ascii="Times New Roman" w:hAnsi="Times New Roman"/>
          <w:sz w:val="24"/>
          <w:highlight w:val="yellow"/>
        </w:rPr>
        <w:t xml:space="preserve"> Emissora/Agente Fiduciário, favor </w:t>
      </w:r>
      <w:r w:rsidR="00FA5CF6">
        <w:rPr>
          <w:rFonts w:ascii="Times New Roman" w:hAnsi="Times New Roman"/>
          <w:sz w:val="24"/>
          <w:highlight w:val="yellow"/>
        </w:rPr>
        <w:t>confirmar</w:t>
      </w:r>
      <w:r w:rsidR="00FA5CF6" w:rsidRPr="00D041A2">
        <w:rPr>
          <w:rFonts w:ascii="Times New Roman" w:hAnsi="Times New Roman"/>
          <w:sz w:val="24"/>
          <w:highlight w:val="yellow"/>
        </w:rPr>
        <w:t xml:space="preserve"> </w:t>
      </w:r>
      <w:r w:rsidR="00DC31A7" w:rsidRPr="00D041A2">
        <w:rPr>
          <w:rFonts w:ascii="Times New Roman" w:hAnsi="Times New Roman"/>
          <w:sz w:val="24"/>
          <w:highlight w:val="yellow"/>
        </w:rPr>
        <w:t>o número do aditamento</w:t>
      </w:r>
      <w:r w:rsidR="00DC31A7"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3214C359"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041A2">
        <w:rPr>
          <w:rFonts w:ascii="Times New Roman" w:hAnsi="Times New Roman"/>
          <w:i/>
          <w:iCs/>
          <w:sz w:val="24"/>
        </w:rPr>
        <w:t>Drammen</w:t>
      </w:r>
      <w:proofErr w:type="spellEnd"/>
      <w:r w:rsidRPr="00D041A2">
        <w:rPr>
          <w:rFonts w:ascii="Times New Roman" w:hAnsi="Times New Roman"/>
          <w:i/>
          <w:iCs/>
          <w:sz w:val="24"/>
        </w:rPr>
        <w:t xml:space="preserve">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w:t>
      </w:r>
      <w:proofErr w:type="spellStart"/>
      <w:r w:rsidR="008760B1" w:rsidRPr="00D041A2">
        <w:rPr>
          <w:rFonts w:ascii="Times New Roman" w:hAnsi="Times New Roman"/>
          <w:b/>
          <w:bCs/>
          <w:sz w:val="24"/>
        </w:rPr>
        <w:t>ii</w:t>
      </w:r>
      <w:proofErr w:type="spellEnd"/>
      <w:r w:rsidR="008760B1" w:rsidRPr="00D041A2">
        <w:rPr>
          <w:rFonts w:ascii="Times New Roman" w:hAnsi="Times New Roman"/>
          <w:b/>
          <w:bCs/>
          <w:sz w:val="24"/>
        </w:rPr>
        <w:t>)</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041A2">
        <w:rPr>
          <w:rFonts w:ascii="Times New Roman" w:hAnsi="Times New Roman"/>
          <w:i/>
          <w:iCs/>
          <w:sz w:val="24"/>
        </w:rPr>
        <w:t>Elea</w:t>
      </w:r>
      <w:proofErr w:type="spellEnd"/>
      <w:r w:rsidR="000F7088" w:rsidRPr="00D041A2">
        <w:rPr>
          <w:rFonts w:ascii="Times New Roman" w:hAnsi="Times New Roman"/>
          <w:i/>
          <w:iCs/>
          <w:sz w:val="24"/>
        </w:rPr>
        <w:t xml:space="preserve">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datado de [</w:t>
      </w:r>
      <w:r w:rsidR="002D0D90" w:rsidRPr="00D041A2">
        <w:rPr>
          <w:rFonts w:ascii="Times New Roman" w:hAnsi="Times New Roman"/>
          <w:sz w:val="24"/>
          <w:highlight w:val="yellow"/>
        </w:rPr>
        <w:t>●</w:t>
      </w:r>
      <w:r w:rsidR="002D0D90" w:rsidRPr="00D041A2">
        <w:rPr>
          <w:rFonts w:ascii="Times New Roman" w:hAnsi="Times New Roman"/>
          <w:sz w:val="24"/>
        </w:rPr>
        <w:t>]</w:t>
      </w:r>
      <w:r w:rsidR="000F7088" w:rsidRPr="00D041A2">
        <w:rPr>
          <w:rFonts w:ascii="Times New Roman" w:hAnsi="Times New Roman"/>
          <w:sz w:val="24"/>
        </w:rPr>
        <w:t xml:space="preserve"> </w:t>
      </w:r>
      <w:r w:rsidR="002D0D90" w:rsidRPr="00D041A2">
        <w:rPr>
          <w:rFonts w:ascii="Times New Roman" w:hAnsi="Times New Roman"/>
          <w:sz w:val="24"/>
        </w:rPr>
        <w:t>de [</w:t>
      </w:r>
      <w:r w:rsidR="002D0D90" w:rsidRPr="00D041A2">
        <w:rPr>
          <w:rFonts w:ascii="Times New Roman" w:hAnsi="Times New Roman"/>
          <w:sz w:val="24"/>
          <w:highlight w:val="yellow"/>
        </w:rPr>
        <w:t>●</w:t>
      </w:r>
      <w:r w:rsidR="002D0D90" w:rsidRPr="00D041A2">
        <w:rPr>
          <w:rFonts w:ascii="Times New Roman" w:hAnsi="Times New Roman"/>
          <w:sz w:val="24"/>
        </w:rPr>
        <w:t>]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74D90E51"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46072732"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w:t>
      </w:r>
      <w:r w:rsidRPr="00D041A2">
        <w:rPr>
          <w:rFonts w:ascii="Times New Roman" w:hAnsi="Times New Roman"/>
          <w:sz w:val="24"/>
        </w:rPr>
        <w:lastRenderedPageBreak/>
        <w:t xml:space="preserve">Emissão, representados pelo Agente Fiduciário, o benefício da garantia da Cessão 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55501CC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conta corrente de titularidade da Cedente nº [</w:t>
      </w:r>
      <w:r w:rsidR="00623CD0" w:rsidRPr="0045565F">
        <w:rPr>
          <w:rFonts w:ascii="Times New Roman" w:hAnsi="Times New Roman"/>
          <w:sz w:val="24"/>
          <w:highlight w:val="yellow"/>
        </w:rPr>
        <w:t>●</w:t>
      </w:r>
      <w:r w:rsidR="00623CD0">
        <w:rPr>
          <w:rFonts w:ascii="Times New Roman" w:hAnsi="Times New Roman"/>
          <w:sz w:val="24"/>
        </w:rPr>
        <w:t>], agência [</w:t>
      </w:r>
      <w:r w:rsidR="00623CD0" w:rsidRPr="0045565F">
        <w:rPr>
          <w:rFonts w:ascii="Times New Roman" w:hAnsi="Times New Roman"/>
          <w:sz w:val="24"/>
          <w:highlight w:val="yellow"/>
        </w:rPr>
        <w:t>●</w:t>
      </w:r>
      <w:r w:rsidR="00623CD0">
        <w:rPr>
          <w:rFonts w:ascii="Times New Roman" w:hAnsi="Times New Roman"/>
          <w:sz w:val="24"/>
        </w:rPr>
        <w:t>], 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datado de [</w:t>
      </w:r>
      <w:r w:rsidR="004563AB" w:rsidRPr="005C34D3">
        <w:rPr>
          <w:rFonts w:ascii="Times New Roman" w:hAnsi="Times New Roman"/>
          <w:sz w:val="24"/>
          <w:highlight w:val="yellow"/>
        </w:rPr>
        <w:t>●</w:t>
      </w:r>
      <w:r w:rsidR="004563AB" w:rsidRPr="005C34D3">
        <w:rPr>
          <w:rFonts w:ascii="Times New Roman" w:hAnsi="Times New Roman"/>
          <w:sz w:val="24"/>
        </w:rPr>
        <w:t>] de [</w:t>
      </w:r>
      <w:r w:rsidR="004563AB" w:rsidRPr="005C34D3">
        <w:rPr>
          <w:rFonts w:ascii="Times New Roman" w:hAnsi="Times New Roman"/>
          <w:sz w:val="24"/>
          <w:highlight w:val="yellow"/>
        </w:rPr>
        <w:t>●</w:t>
      </w:r>
      <w:r w:rsidR="004563AB" w:rsidRPr="005C34D3">
        <w:rPr>
          <w:rFonts w:ascii="Times New Roman" w:hAnsi="Times New Roman"/>
          <w:sz w:val="24"/>
        </w:rPr>
        <w:t>]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58ADE018"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bookmarkStart w:id="8" w:name="_Hlk115082481"/>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bookmarkEnd w:id="8"/>
      <w:r w:rsidRPr="00D041A2">
        <w:rPr>
          <w:rFonts w:ascii="Times New Roman" w:hAnsi="Times New Roman"/>
          <w:sz w:val="24"/>
        </w:rPr>
        <w:t xml:space="preserve"> de [</w:t>
      </w:r>
      <w:r w:rsidRPr="00D041A2">
        <w:rPr>
          <w:rFonts w:ascii="Times New Roman" w:hAnsi="Times New Roman"/>
          <w:sz w:val="24"/>
          <w:highlight w:val="yellow"/>
        </w:rPr>
        <w:t>●</w:t>
      </w:r>
      <w:r w:rsidRPr="00D041A2">
        <w:rPr>
          <w:rFonts w:ascii="Times New Roman" w:hAnsi="Times New Roman"/>
          <w:sz w:val="24"/>
        </w:rPr>
        <w:t>]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9" w:name="_DV_M13"/>
      <w:bookmarkEnd w:id="9"/>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0" w:name="_Toc399497141"/>
    </w:p>
    <w:bookmarkEnd w:id="10"/>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11" w:name="_Toc368332336"/>
      <w:bookmarkStart w:id="12" w:name="_Toc368332436"/>
      <w:bookmarkStart w:id="13" w:name="_Toc368332447"/>
      <w:bookmarkStart w:id="14"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5" w:name="_Ref167601451"/>
      <w:bookmarkEnd w:id="11"/>
      <w:bookmarkEnd w:id="12"/>
      <w:bookmarkEnd w:id="13"/>
      <w:bookmarkEnd w:id="14"/>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5"/>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6" w:name="_Ref167604268"/>
      <w:bookmarkStart w:id="17" w:name="_Ref130719316"/>
    </w:p>
    <w:bookmarkEnd w:id="16"/>
    <w:bookmarkEnd w:id="17"/>
    <w:p w14:paraId="56897096" w14:textId="1BED141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8" w:name="_Toc368332337"/>
      <w:bookmarkStart w:id="19" w:name="_Toc368332437"/>
      <w:bookmarkStart w:id="20" w:name="_Toc368332448"/>
      <w:bookmarkStart w:id="21"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32225298"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 e</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8"/>
      <w:bookmarkEnd w:id="19"/>
      <w:bookmarkEnd w:id="20"/>
      <w:bookmarkEnd w:id="21"/>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22" w:name="_Ref130384523"/>
      <w:bookmarkStart w:id="23" w:name="_Ref243670277"/>
      <w:bookmarkStart w:id="24"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proofErr w:type="spellStart"/>
      <w:r w:rsidRPr="00D041A2">
        <w:rPr>
          <w:rFonts w:ascii="Times New Roman" w:hAnsi="Times New Roman"/>
          <w:sz w:val="24"/>
          <w:szCs w:val="24"/>
          <w:lang w:eastAsia="pt-BR"/>
        </w:rPr>
        <w:t>Drammen</w:t>
      </w:r>
      <w:proofErr w:type="spellEnd"/>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25" w:name="_Hlk115080147"/>
      <w:proofErr w:type="spellStart"/>
      <w:r w:rsidRPr="00D041A2">
        <w:rPr>
          <w:rFonts w:ascii="Times New Roman" w:hAnsi="Times New Roman"/>
          <w:sz w:val="24"/>
          <w:szCs w:val="24"/>
        </w:rPr>
        <w:t>Elea</w:t>
      </w:r>
      <w:proofErr w:type="spellEnd"/>
      <w:r w:rsidRPr="00D041A2">
        <w:rPr>
          <w:rFonts w:ascii="Times New Roman" w:hAnsi="Times New Roman"/>
          <w:sz w:val="24"/>
          <w:szCs w:val="24"/>
        </w:rPr>
        <w:t xml:space="preserve"> Digital Infraestrutura e Redes de Telecomunicações S.A.</w:t>
      </w:r>
      <w:bookmarkEnd w:id="25"/>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2"/>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Tendo em vista a conclusão da aquisição </w:t>
      </w:r>
      <w:r w:rsidRPr="00D041A2">
        <w:rPr>
          <w:rFonts w:ascii="Times New Roman" w:hAnsi="Times New Roman"/>
          <w:bCs/>
          <w:sz w:val="24"/>
          <w:szCs w:val="24"/>
          <w:lang w:val="pt-BR"/>
        </w:rPr>
        <w:t>do imóvel localizado na Avenida Imperatriz Leopoldina, nº 09 PAA 10292 e PAL 38883, 71, Jacarepaguá, Rio de Janeiro/RJ, objeto da matrícula nº 364789 do 9º Oficial de Registro de Imóveis do Rio de 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 xml:space="preserve">“Valor Retido </w:t>
      </w:r>
      <w:r w:rsidR="007534DB" w:rsidRPr="00D041A2">
        <w:rPr>
          <w:rFonts w:ascii="Times New Roman" w:hAnsi="Times New Roman"/>
          <w:sz w:val="24"/>
          <w:szCs w:val="24"/>
          <w:lang w:val="pt-BR"/>
        </w:rPr>
        <w:lastRenderedPageBreak/>
        <w:t>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PargrafodaLista"/>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PargrafodaLista"/>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PargrafodaLista"/>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PargrafodaLista"/>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FE1014">
        <w:rPr>
          <w:rFonts w:ascii="Times New Roman" w:hAnsi="Times New Roman"/>
          <w:i/>
          <w:iCs/>
          <w:sz w:val="24"/>
          <w:szCs w:val="24"/>
          <w:lang w:val="pt-BR"/>
        </w:rPr>
        <w:t>ii</w:t>
      </w:r>
      <w:proofErr w:type="spellEnd"/>
      <w:r w:rsidRPr="00FE1014">
        <w:rPr>
          <w:rFonts w:ascii="Times New Roman" w:hAnsi="Times New Roman"/>
          <w:i/>
          <w:iCs/>
          <w:sz w:val="24"/>
          <w:szCs w:val="24"/>
          <w:lang w:val="pt-BR"/>
        </w:rPr>
        <w:t>)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PargrafodaLista"/>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lastRenderedPageBreak/>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23"/>
    <w:bookmarkEnd w:id="24"/>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6" w:name="_Ref131956688"/>
      <w:bookmarkStart w:id="27"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proofErr w:type="spellStart"/>
      <w:r w:rsidR="00CB60C5" w:rsidRPr="0001596E">
        <w:rPr>
          <w:rFonts w:ascii="Times New Roman" w:hAnsi="Times New Roman"/>
          <w:sz w:val="24"/>
          <w:szCs w:val="24"/>
          <w:lang w:val="pt-BR"/>
        </w:rPr>
        <w:t>a</w:t>
      </w:r>
      <w:proofErr w:type="spellEnd"/>
      <w:r w:rsidR="00CB60C5" w:rsidRPr="0001596E">
        <w:rPr>
          <w:rFonts w:ascii="Times New Roman" w:hAnsi="Times New Roman"/>
          <w:sz w:val="24"/>
          <w:szCs w:val="24"/>
          <w:lang w:val="pt-BR"/>
        </w:rPr>
        <w:t xml:space="preserve">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8" w:name="_Toc368332340"/>
      <w:bookmarkStart w:id="29" w:name="_Toc368332440"/>
      <w:bookmarkStart w:id="30" w:name="_Toc368332451"/>
      <w:bookmarkStart w:id="31" w:name="_Toc399497146"/>
      <w:bookmarkEnd w:id="26"/>
      <w:bookmarkEnd w:id="27"/>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28"/>
      <w:bookmarkEnd w:id="29"/>
      <w:bookmarkEnd w:id="30"/>
      <w:bookmarkEnd w:id="31"/>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32"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32"/>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r w:rsidRPr="00534317">
        <w:rPr>
          <w:rFonts w:ascii="Times New Roman" w:hAnsi="Times New Roman"/>
          <w:sz w:val="24"/>
        </w:rPr>
        <w:t xml:space="preserve">é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w:t>
      </w:r>
      <w:proofErr w:type="spellStart"/>
      <w:r w:rsidRPr="00AC2B6B">
        <w:rPr>
          <w:rFonts w:ascii="Times New Roman" w:hAnsi="Times New Roman"/>
          <w:sz w:val="24"/>
          <w:lang w:val="pt-BR"/>
        </w:rPr>
        <w:t>ii</w:t>
      </w:r>
      <w:proofErr w:type="spellEnd"/>
      <w:r w:rsidRPr="00AC2B6B">
        <w:rPr>
          <w:rFonts w:ascii="Times New Roman" w:hAnsi="Times New Roman"/>
          <w:sz w:val="24"/>
          <w:lang w:val="pt-BR"/>
        </w:rPr>
        <w:t>) qualquer lei, regulamento ou decisão a que esteja vinculada ou que seja aplicável a seus bens, inclusive os imóveis, nem constituem ou constituirão inadimplemento nem importam ou importarão em vencimento antecipado ou necessidade de consentimento 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w:t>
      </w:r>
      <w:r w:rsidRPr="00AC2B6B">
        <w:rPr>
          <w:rFonts w:ascii="Times New Roman" w:hAnsi="Times New Roman"/>
          <w:sz w:val="24"/>
          <w:lang w:val="pt-BR"/>
        </w:rPr>
        <w:lastRenderedPageBreak/>
        <w:t xml:space="preserve">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3"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4" w:name="_Ref167637353"/>
      <w:bookmarkStart w:id="35" w:name="_Toc368332341"/>
      <w:bookmarkStart w:id="36" w:name="_Toc368332441"/>
      <w:bookmarkStart w:id="37" w:name="_Toc368332452"/>
      <w:bookmarkStart w:id="38" w:name="_Toc399497147"/>
      <w:bookmarkEnd w:id="33"/>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4"/>
      <w:bookmarkEnd w:id="35"/>
      <w:bookmarkEnd w:id="36"/>
      <w:bookmarkEnd w:id="37"/>
      <w:bookmarkEnd w:id="38"/>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39" w:name="_DV_C347"/>
      <w:r w:rsidRPr="00D041A2">
        <w:rPr>
          <w:rFonts w:ascii="Times New Roman" w:hAnsi="Times New Roman"/>
          <w:sz w:val="24"/>
          <w:szCs w:val="24"/>
          <w:lang w:val="pt-BR"/>
        </w:rPr>
        <w:t xml:space="preserve">do </w:t>
      </w:r>
      <w:bookmarkEnd w:id="39"/>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PargrafodaLista"/>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40" w:name="_Toc368332346"/>
      <w:bookmarkStart w:id="41" w:name="_Toc368332446"/>
      <w:bookmarkStart w:id="42" w:name="_Toc368332457"/>
      <w:bookmarkStart w:id="43"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40"/>
      <w:bookmarkEnd w:id="41"/>
      <w:bookmarkEnd w:id="42"/>
      <w:bookmarkEnd w:id="43"/>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3C6E5498"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44" w:name="Texto2306"/>
      <w:r w:rsidRPr="00D041A2">
        <w:rPr>
          <w:rFonts w:ascii="Times New Roman" w:eastAsia="Arial Unicode MS" w:hAnsi="Times New Roman"/>
          <w:sz w:val="24"/>
          <w:szCs w:val="24"/>
        </w:rPr>
        <w:t xml:space="preserve">São Paulo,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 [</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9"/>
          <w:headerReference w:type="first" r:id="rId10"/>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35CCB533"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44"/>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706F75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1C93E3F" w14:textId="77777777">
        <w:tc>
          <w:tcPr>
            <w:tcW w:w="4140" w:type="dxa"/>
          </w:tcPr>
          <w:p w14:paraId="7C30F15C" w14:textId="10630E4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326D01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bl>
    <w:p w14:paraId="7065AE2E" w14:textId="044AF5F0"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12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gridCol w:w="4248"/>
      </w:tblGrid>
      <w:tr w:rsidR="00CA5857" w:rsidRPr="00D041A2" w14:paraId="17C88F26" w14:textId="77777777" w:rsidTr="00CA5857">
        <w:tc>
          <w:tcPr>
            <w:tcW w:w="4247" w:type="dxa"/>
          </w:tcPr>
          <w:p w14:paraId="41DF9018" w14:textId="77777777" w:rsidR="00CA5857" w:rsidRPr="00D041A2" w:rsidRDefault="00CA5857" w:rsidP="00CA5857">
            <w:pPr>
              <w:pStyle w:val="Default"/>
              <w:spacing w:line="320" w:lineRule="exact"/>
            </w:pPr>
            <w:r w:rsidRPr="00D041A2">
              <w:t xml:space="preserve">________________________________ </w:t>
            </w:r>
          </w:p>
        </w:tc>
        <w:tc>
          <w:tcPr>
            <w:tcW w:w="4248" w:type="dxa"/>
          </w:tcPr>
          <w:p w14:paraId="53E74A90" w14:textId="2249888F" w:rsidR="00CA5857" w:rsidRPr="00D041A2" w:rsidRDefault="00CA5857" w:rsidP="00CA5857">
            <w:pPr>
              <w:pStyle w:val="Body"/>
              <w:suppressAutoHyphens/>
              <w:spacing w:after="0" w:line="320" w:lineRule="exact"/>
              <w:jc w:val="left"/>
              <w:rPr>
                <w:rFonts w:ascii="Times New Roman" w:hAnsi="Times New Roman"/>
                <w:b/>
                <w:sz w:val="24"/>
              </w:rPr>
            </w:pPr>
            <w:ins w:id="45" w:author="Autor">
              <w:r w:rsidRPr="00D041A2">
                <w:t xml:space="preserve">________________________________ </w:t>
              </w:r>
            </w:ins>
          </w:p>
        </w:tc>
        <w:tc>
          <w:tcPr>
            <w:tcW w:w="4248" w:type="dxa"/>
          </w:tcPr>
          <w:p w14:paraId="38A7C8A1" w14:textId="638A8398" w:rsidR="00CA5857" w:rsidRPr="00D041A2" w:rsidRDefault="00CA5857" w:rsidP="00CA5857">
            <w:pPr>
              <w:pStyle w:val="Body"/>
              <w:suppressAutoHyphens/>
              <w:spacing w:after="0" w:line="320" w:lineRule="exact"/>
              <w:jc w:val="left"/>
              <w:rPr>
                <w:rFonts w:ascii="Times New Roman" w:hAnsi="Times New Roman"/>
                <w:b/>
                <w:sz w:val="24"/>
              </w:rPr>
            </w:pPr>
          </w:p>
        </w:tc>
      </w:tr>
      <w:tr w:rsidR="00CA5857" w:rsidRPr="00D041A2" w14:paraId="7AD5D354" w14:textId="77777777" w:rsidTr="00CA5857">
        <w:tc>
          <w:tcPr>
            <w:tcW w:w="4247" w:type="dxa"/>
          </w:tcPr>
          <w:p w14:paraId="0428634D" w14:textId="43091110" w:rsidR="00CA5857" w:rsidRPr="00D041A2" w:rsidRDefault="00CA5857" w:rsidP="00CA5857">
            <w:pPr>
              <w:pStyle w:val="Default"/>
              <w:spacing w:line="320" w:lineRule="exact"/>
            </w:pPr>
            <w:r w:rsidRPr="00D041A2">
              <w:t>Nome: [</w:t>
            </w:r>
            <w:r w:rsidRPr="00D041A2">
              <w:rPr>
                <w:highlight w:val="yellow"/>
              </w:rPr>
              <w:t>●</w:t>
            </w:r>
            <w:r w:rsidRPr="00D041A2">
              <w:t>]</w:t>
            </w:r>
          </w:p>
        </w:tc>
        <w:tc>
          <w:tcPr>
            <w:tcW w:w="4248" w:type="dxa"/>
          </w:tcPr>
          <w:p w14:paraId="6EE3CEA4" w14:textId="7A08891F" w:rsidR="00CA5857" w:rsidRPr="00D041A2" w:rsidRDefault="00CA5857" w:rsidP="00CA5857">
            <w:pPr>
              <w:pStyle w:val="Body"/>
              <w:suppressAutoHyphens/>
              <w:spacing w:after="0" w:line="320" w:lineRule="exact"/>
              <w:jc w:val="left"/>
              <w:rPr>
                <w:rFonts w:ascii="Times New Roman" w:hAnsi="Times New Roman"/>
                <w:b/>
                <w:sz w:val="24"/>
              </w:rPr>
            </w:pPr>
            <w:ins w:id="46" w:author="Autor">
              <w:r w:rsidRPr="00D041A2">
                <w:t>Nome: [</w:t>
              </w:r>
              <w:r w:rsidRPr="00D041A2">
                <w:rPr>
                  <w:highlight w:val="yellow"/>
                </w:rPr>
                <w:t>●</w:t>
              </w:r>
              <w:r w:rsidRPr="00D041A2">
                <w:t>]</w:t>
              </w:r>
            </w:ins>
          </w:p>
        </w:tc>
        <w:tc>
          <w:tcPr>
            <w:tcW w:w="4248" w:type="dxa"/>
          </w:tcPr>
          <w:p w14:paraId="1C7620D2" w14:textId="6B24692D" w:rsidR="00CA5857" w:rsidRPr="00D041A2" w:rsidRDefault="00CA5857" w:rsidP="00CA5857">
            <w:pPr>
              <w:pStyle w:val="Body"/>
              <w:suppressAutoHyphens/>
              <w:spacing w:after="0" w:line="320" w:lineRule="exact"/>
              <w:jc w:val="left"/>
              <w:rPr>
                <w:rFonts w:ascii="Times New Roman" w:hAnsi="Times New Roman"/>
                <w:b/>
                <w:sz w:val="24"/>
              </w:rPr>
            </w:pPr>
          </w:p>
        </w:tc>
      </w:tr>
      <w:tr w:rsidR="00CA5857" w:rsidRPr="00D041A2" w14:paraId="3335DADB" w14:textId="77777777" w:rsidTr="00CA5857">
        <w:tc>
          <w:tcPr>
            <w:tcW w:w="4247" w:type="dxa"/>
          </w:tcPr>
          <w:p w14:paraId="781942CF" w14:textId="4DE07A70" w:rsidR="00CA5857" w:rsidRPr="00D041A2" w:rsidRDefault="00CA5857" w:rsidP="00CA5857">
            <w:pPr>
              <w:pStyle w:val="Body"/>
              <w:suppressAutoHyphens/>
              <w:spacing w:after="0" w:line="320" w:lineRule="exact"/>
              <w:jc w:val="left"/>
              <w:rPr>
                <w:rFonts w:ascii="Times New Roman" w:hAnsi="Times New Roman"/>
                <w:sz w:val="24"/>
              </w:rPr>
            </w:pPr>
            <w:r w:rsidRPr="00D041A2">
              <w:rPr>
                <w:rFonts w:ascii="Times New Roman" w:hAnsi="Times New Roman"/>
                <w:sz w:val="24"/>
              </w:rPr>
              <w:t>Cargo: [</w:t>
            </w:r>
            <w:r w:rsidRPr="00D041A2">
              <w:rPr>
                <w:rFonts w:ascii="Times New Roman" w:hAnsi="Times New Roman"/>
                <w:sz w:val="24"/>
                <w:highlight w:val="yellow"/>
              </w:rPr>
              <w:t>●</w:t>
            </w:r>
            <w:r w:rsidRPr="00D041A2">
              <w:rPr>
                <w:rFonts w:ascii="Times New Roman" w:hAnsi="Times New Roman"/>
                <w:sz w:val="24"/>
              </w:rPr>
              <w:t>]</w:t>
            </w:r>
          </w:p>
        </w:tc>
        <w:tc>
          <w:tcPr>
            <w:tcW w:w="4248" w:type="dxa"/>
          </w:tcPr>
          <w:p w14:paraId="7E36E828" w14:textId="34816CCA" w:rsidR="00CA5857" w:rsidRPr="00D041A2" w:rsidRDefault="00CA5857" w:rsidP="00CA5857">
            <w:pPr>
              <w:pStyle w:val="Body"/>
              <w:suppressAutoHyphens/>
              <w:spacing w:after="0" w:line="320" w:lineRule="exact"/>
              <w:jc w:val="left"/>
              <w:rPr>
                <w:rFonts w:ascii="Times New Roman" w:hAnsi="Times New Roman"/>
                <w:b/>
                <w:sz w:val="24"/>
              </w:rPr>
            </w:pPr>
            <w:ins w:id="47" w:author="Autor">
              <w:r w:rsidRPr="00D041A2">
                <w:rPr>
                  <w:rFonts w:ascii="Times New Roman" w:hAnsi="Times New Roman"/>
                  <w:sz w:val="24"/>
                </w:rPr>
                <w:t>Cargo: [</w:t>
              </w:r>
              <w:r w:rsidRPr="00D041A2">
                <w:rPr>
                  <w:rFonts w:ascii="Times New Roman" w:hAnsi="Times New Roman"/>
                  <w:sz w:val="24"/>
                  <w:highlight w:val="yellow"/>
                </w:rPr>
                <w:t>●</w:t>
              </w:r>
              <w:r w:rsidRPr="00D041A2">
                <w:rPr>
                  <w:rFonts w:ascii="Times New Roman" w:hAnsi="Times New Roman"/>
                  <w:sz w:val="24"/>
                </w:rPr>
                <w:t>]</w:t>
              </w:r>
            </w:ins>
          </w:p>
        </w:tc>
        <w:tc>
          <w:tcPr>
            <w:tcW w:w="4248" w:type="dxa"/>
          </w:tcPr>
          <w:p w14:paraId="7C2504CB" w14:textId="347B6DFA" w:rsidR="00CA5857" w:rsidRPr="00D041A2" w:rsidRDefault="00CA5857" w:rsidP="00CA5857">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0864732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8"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7C5FC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411F838" w14:textId="77777777">
        <w:tc>
          <w:tcPr>
            <w:tcW w:w="4248" w:type="dxa"/>
          </w:tcPr>
          <w:p w14:paraId="6196AAE8" w14:textId="70F0782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49" w:name="_Hlk115103451"/>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bookmarkEnd w:id="49"/>
          </w:p>
          <w:p w14:paraId="6C2766DD" w14:textId="543EFFE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FED467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p w14:paraId="0C6B8675" w14:textId="72EB53D8"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r w:rsidRPr="00D041A2">
              <w:rPr>
                <w:rFonts w:ascii="Times New Roman" w:hAnsi="Times New Roman"/>
                <w:kern w:val="20"/>
                <w:sz w:val="24"/>
              </w:rPr>
              <w:t xml:space="preserve">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1"/>
          <w:pgSz w:w="11907" w:h="16840" w:code="9"/>
          <w:pgMar w:top="1701" w:right="1701" w:bottom="1418" w:left="1701" w:header="765" w:footer="709" w:gutter="0"/>
          <w:pgNumType w:fmt="numberInDash"/>
          <w:cols w:space="708"/>
          <w:titlePg/>
          <w:docGrid w:linePitch="360"/>
          <w15:footnoteColumns w:val="1"/>
        </w:sectPr>
      </w:pPr>
      <w:bookmarkStart w:id="50" w:name="_DV_M0"/>
      <w:bookmarkEnd w:id="48"/>
      <w:bookmarkEnd w:id="50"/>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51"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w:t>
      </w:r>
      <w:proofErr w:type="spellStart"/>
      <w:r w:rsidRPr="005C34D3">
        <w:rPr>
          <w:rFonts w:ascii="Times New Roman" w:hAnsi="Times New Roman"/>
          <w:sz w:val="24"/>
        </w:rPr>
        <w:t>ii</w:t>
      </w:r>
      <w:proofErr w:type="spellEnd"/>
      <w:r w:rsidRPr="005C34D3">
        <w:rPr>
          <w:rFonts w:ascii="Times New Roman" w:hAnsi="Times New Roman"/>
          <w:sz w:val="24"/>
        </w:rPr>
        <w:t>) do “</w:t>
      </w:r>
      <w:r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 S.A.</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51"/>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52"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52"/>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53" w:name="_Hlk115083785"/>
      <w:bookmarkStart w:id="54"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w:t>
      </w:r>
      <w:proofErr w:type="spellStart"/>
      <w:r w:rsidRPr="005C34D3">
        <w:rPr>
          <w:rFonts w:ascii="Times New Roman" w:hAnsi="Times New Roman"/>
          <w:bCs/>
          <w:kern w:val="0"/>
          <w:sz w:val="24"/>
        </w:rPr>
        <w:t>iii</w:t>
      </w:r>
      <w:proofErr w:type="spellEnd"/>
      <w:r w:rsidRPr="005C34D3">
        <w:rPr>
          <w:rFonts w:ascii="Times New Roman" w:hAnsi="Times New Roman"/>
          <w:bCs/>
          <w:kern w:val="0"/>
          <w:sz w:val="24"/>
        </w:rPr>
        <w:t>)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69D2EFDF"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a Assembleia Geral Extraordinária da Cedente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PargrafodaLista"/>
        <w:spacing w:line="320" w:lineRule="exact"/>
        <w:rPr>
          <w:rFonts w:ascii="Times New Roman" w:hAnsi="Times New Roman"/>
          <w:bCs/>
          <w:sz w:val="24"/>
        </w:rPr>
      </w:pPr>
    </w:p>
    <w:p w14:paraId="5637595C" w14:textId="593AE79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a Reunião do Conselho de Administração da Cedente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w:t>
      </w:r>
      <w:proofErr w:type="spellStart"/>
      <w:r>
        <w:rPr>
          <w:rFonts w:ascii="Times New Roman" w:hAnsi="Times New Roman"/>
          <w:bCs/>
          <w:kern w:val="0"/>
          <w:sz w:val="24"/>
        </w:rPr>
        <w:t>ii</w:t>
      </w:r>
      <w:proofErr w:type="spellEnd"/>
      <w:r>
        <w:rPr>
          <w:rFonts w:ascii="Times New Roman" w:hAnsi="Times New Roman"/>
          <w:bCs/>
          <w:kern w:val="0"/>
          <w:sz w:val="24"/>
        </w:rPr>
        <w:t xml:space="preserve">) o Compartilhamento (conforme definido abaixo); </w:t>
      </w:r>
      <w:r w:rsidR="004E31A9">
        <w:rPr>
          <w:rFonts w:ascii="Times New Roman" w:hAnsi="Times New Roman"/>
          <w:bCs/>
          <w:kern w:val="0"/>
          <w:sz w:val="24"/>
        </w:rPr>
        <w:t>(</w:t>
      </w:r>
      <w:proofErr w:type="spellStart"/>
      <w:r w:rsidR="004E31A9">
        <w:rPr>
          <w:rFonts w:ascii="Times New Roman" w:hAnsi="Times New Roman"/>
          <w:bCs/>
          <w:kern w:val="0"/>
          <w:sz w:val="24"/>
        </w:rPr>
        <w:t>iii</w:t>
      </w:r>
      <w:proofErr w:type="spellEnd"/>
      <w:r w:rsidR="004E31A9">
        <w:rPr>
          <w:rFonts w:ascii="Times New Roman" w:hAnsi="Times New Roman"/>
          <w:bCs/>
          <w:kern w:val="0"/>
          <w:sz w:val="24"/>
        </w:rPr>
        <w:t xml:space="preserve">) a outorga, pela Cedente, da cessão fiduciária sobre os direitos creditórios detidos pela Cedente com relação à Conta Desembolso (conforme abaixo definido); </w:t>
      </w:r>
      <w:r w:rsidRPr="005C34D3">
        <w:rPr>
          <w:rFonts w:ascii="Times New Roman" w:hAnsi="Times New Roman"/>
          <w:bCs/>
          <w:kern w:val="0"/>
          <w:sz w:val="24"/>
        </w:rPr>
        <w:t>e (</w:t>
      </w:r>
      <w:proofErr w:type="spellStart"/>
      <w:r w:rsidRPr="005C34D3">
        <w:rPr>
          <w:rFonts w:ascii="Times New Roman" w:hAnsi="Times New Roman"/>
          <w:bCs/>
          <w:kern w:val="0"/>
          <w:sz w:val="24"/>
        </w:rPr>
        <w:t>i</w:t>
      </w:r>
      <w:r w:rsidR="004E31A9">
        <w:rPr>
          <w:rFonts w:ascii="Times New Roman" w:hAnsi="Times New Roman"/>
          <w:bCs/>
          <w:kern w:val="0"/>
          <w:sz w:val="24"/>
        </w:rPr>
        <w:t>v</w:t>
      </w:r>
      <w:proofErr w:type="spellEnd"/>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8C9246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 xml:space="preserve">Cláusula 3.8.1, item “B” da Escritura 2ª Emissão e da </w:t>
      </w:r>
      <w:r w:rsidRPr="00FE1014">
        <w:rPr>
          <w:rFonts w:ascii="Times New Roman" w:hAnsi="Times New Roman"/>
          <w:sz w:val="24"/>
        </w:rPr>
        <w:t>Cláusula 3.8.1, item “(</w:t>
      </w:r>
      <w:proofErr w:type="spellStart"/>
      <w:r w:rsidRPr="00FE1014">
        <w:rPr>
          <w:rFonts w:ascii="Times New Roman" w:hAnsi="Times New Roman"/>
          <w:sz w:val="24"/>
        </w:rPr>
        <w:t>iv</w:t>
      </w:r>
      <w:proofErr w:type="spellEnd"/>
      <w:r w:rsidRPr="00FE1014">
        <w:rPr>
          <w:rFonts w:ascii="Times New Roman" w:hAnsi="Times New Roman"/>
          <w:sz w:val="24"/>
        </w:rPr>
        <w:t>)”</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536C2FF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os Debenturistas da 2ª Emissão, em Assembleia Geral de Debenturistas da 2ª Emissão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PargrafodaLista"/>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53"/>
      <w:r w:rsidRPr="005C34D3">
        <w:rPr>
          <w:rFonts w:ascii="Times New Roman" w:hAnsi="Times New Roman"/>
          <w:kern w:val="0"/>
          <w:sz w:val="24"/>
        </w:rPr>
        <w:t>.</w:t>
      </w:r>
    </w:p>
    <w:bookmarkEnd w:id="54"/>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55" w:name="_Hlk76491484"/>
      <w:r w:rsidRPr="005C34D3">
        <w:rPr>
          <w:rFonts w:ascii="Times New Roman" w:hAnsi="Times New Roman"/>
          <w:i/>
          <w:sz w:val="24"/>
        </w:rPr>
        <w:t>Contrato de Cessão Fiduciária de Direitos Creditórios e Outras Avenças</w:t>
      </w:r>
      <w:bookmarkEnd w:id="55"/>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56"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56"/>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7"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58" w:name="_Hlk117179417"/>
      <w:bookmarkStart w:id="59"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60"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60"/>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58"/>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61"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62" w:name="_Hlk17140073"/>
      <w:r w:rsidRPr="005C34D3">
        <w:rPr>
          <w:rFonts w:ascii="Times New Roman" w:eastAsia="Arial Unicode MS" w:hAnsi="Times New Roman"/>
          <w:sz w:val="24"/>
        </w:rPr>
        <w:t>5.859-9</w:t>
      </w:r>
      <w:bookmarkEnd w:id="62"/>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61"/>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PargrafodaLista"/>
        <w:rPr>
          <w:rFonts w:ascii="Times New Roman" w:hAnsi="Times New Roman"/>
          <w:sz w:val="24"/>
        </w:rPr>
      </w:pPr>
    </w:p>
    <w:p w14:paraId="3A6B4D80" w14:textId="550D4927"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da totalidade dos direitos detidos pela Cedente com relação à conta corrente de titularidade da Cedente nº [</w:t>
      </w:r>
      <w:r w:rsidRPr="0045565F">
        <w:rPr>
          <w:rFonts w:ascii="Times New Roman" w:hAnsi="Times New Roman"/>
          <w:sz w:val="24"/>
          <w:highlight w:val="yellow"/>
        </w:rPr>
        <w:t>●</w:t>
      </w:r>
      <w:r w:rsidRPr="004D0F4C">
        <w:rPr>
          <w:rFonts w:ascii="Times New Roman" w:hAnsi="Times New Roman"/>
          <w:sz w:val="24"/>
        </w:rPr>
        <w:t>], agência [</w:t>
      </w:r>
      <w:r w:rsidRPr="0045565F">
        <w:rPr>
          <w:rFonts w:ascii="Times New Roman" w:hAnsi="Times New Roman"/>
          <w:sz w:val="24"/>
          <w:highlight w:val="yellow"/>
        </w:rPr>
        <w:t>●</w:t>
      </w:r>
      <w:r w:rsidRPr="004D0F4C">
        <w:rPr>
          <w:rFonts w:ascii="Times New Roman" w:hAnsi="Times New Roman"/>
          <w:sz w:val="24"/>
        </w:rPr>
        <w:t xml:space="preserve">], 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PargrafodaLista"/>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57"/>
    </w:p>
    <w:p w14:paraId="33A87A21" w14:textId="77777777" w:rsidR="00A974B3" w:rsidRPr="005C34D3" w:rsidRDefault="00A974B3" w:rsidP="00A974B3">
      <w:pPr>
        <w:pStyle w:val="PargrafodaLista"/>
        <w:rPr>
          <w:rFonts w:ascii="Times New Roman" w:hAnsi="Times New Roman"/>
          <w:sz w:val="24"/>
        </w:rPr>
      </w:pPr>
    </w:p>
    <w:p w14:paraId="61621CED" w14:textId="2D4AA636"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 xml:space="preserve">364789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PargrafodaLista"/>
        <w:rPr>
          <w:rFonts w:ascii="Times New Roman" w:hAnsi="Times New Roman"/>
          <w:sz w:val="24"/>
        </w:rPr>
      </w:pPr>
    </w:p>
    <w:p w14:paraId="75C285A3" w14:textId="5DF7069A"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datado de [</w:t>
      </w:r>
      <w:r w:rsidR="00A974B3" w:rsidRPr="005C34D3">
        <w:rPr>
          <w:rFonts w:ascii="Times New Roman" w:hAnsi="Times New Roman"/>
          <w:sz w:val="24"/>
          <w:highlight w:val="yellow"/>
        </w:rPr>
        <w:t>●</w:t>
      </w:r>
      <w:r w:rsidR="00A974B3" w:rsidRPr="005C34D3">
        <w:rPr>
          <w:rFonts w:ascii="Times New Roman" w:hAnsi="Times New Roman"/>
          <w:sz w:val="24"/>
        </w:rPr>
        <w:t>] de [</w:t>
      </w:r>
      <w:r w:rsidR="00A974B3" w:rsidRPr="005C34D3">
        <w:rPr>
          <w:rFonts w:ascii="Times New Roman" w:hAnsi="Times New Roman"/>
          <w:sz w:val="24"/>
          <w:highlight w:val="yellow"/>
        </w:rPr>
        <w:t>●</w:t>
      </w:r>
      <w:r w:rsidR="00A974B3" w:rsidRPr="005C34D3">
        <w:rPr>
          <w:rFonts w:ascii="Times New Roman" w:hAnsi="Times New Roman"/>
          <w:sz w:val="24"/>
        </w:rPr>
        <w:t xml:space="preserve">] 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59"/>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3"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63"/>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4"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w:t>
      </w:r>
      <w:proofErr w:type="spellStart"/>
      <w:r w:rsidRPr="005C34D3">
        <w:rPr>
          <w:rFonts w:ascii="Times New Roman" w:hAnsi="Times New Roman"/>
          <w:sz w:val="24"/>
        </w:rPr>
        <w:t>ii</w:t>
      </w:r>
      <w:proofErr w:type="spellEnd"/>
      <w:r w:rsidRPr="005C34D3">
        <w:rPr>
          <w:rFonts w:ascii="Times New Roman" w:hAnsi="Times New Roman"/>
          <w:sz w:val="24"/>
        </w:rPr>
        <w:t>) quaisquer indenizações devidas, direta ou indiretamente, bem como todos os direitos de cobrança relacionados aos Direitos Creditórios; (</w:t>
      </w:r>
      <w:proofErr w:type="spellStart"/>
      <w:r w:rsidRPr="005C34D3">
        <w:rPr>
          <w:rFonts w:ascii="Times New Roman" w:hAnsi="Times New Roman"/>
          <w:sz w:val="24"/>
        </w:rPr>
        <w:t>iii</w:t>
      </w:r>
      <w:proofErr w:type="spellEnd"/>
      <w:r w:rsidRPr="005C34D3">
        <w:rPr>
          <w:rFonts w:ascii="Times New Roman" w:hAnsi="Times New Roman"/>
          <w:sz w:val="24"/>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sidRPr="005C34D3">
        <w:rPr>
          <w:rFonts w:ascii="Times New Roman" w:hAnsi="Times New Roman"/>
          <w:sz w:val="24"/>
        </w:rPr>
        <w:t>iv</w:t>
      </w:r>
      <w:proofErr w:type="spellEnd"/>
      <w:r w:rsidRPr="005C34D3">
        <w:rPr>
          <w:rFonts w:ascii="Times New Roman" w:hAnsi="Times New Roman"/>
          <w:sz w:val="24"/>
        </w:rPr>
        <w:t>)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64"/>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5" w:name="_Hlk115085324"/>
      <w:bookmarkStart w:id="66"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65"/>
      <w:r w:rsidR="00F573FB">
        <w:rPr>
          <w:rFonts w:ascii="Times New Roman" w:hAnsi="Times New Roman"/>
          <w:sz w:val="24"/>
        </w:rPr>
        <w:t>; e (</w:t>
      </w:r>
      <w:proofErr w:type="spellStart"/>
      <w:r w:rsidR="00F573FB">
        <w:rPr>
          <w:rFonts w:ascii="Times New Roman" w:hAnsi="Times New Roman"/>
          <w:sz w:val="24"/>
        </w:rPr>
        <w:t>ii</w:t>
      </w:r>
      <w:proofErr w:type="spellEnd"/>
      <w:r w:rsidR="00F573FB">
        <w:rPr>
          <w:rFonts w:ascii="Times New Roman" w:hAnsi="Times New Roman"/>
          <w:sz w:val="24"/>
        </w:rPr>
        <w:t>)</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PargrafodaLista"/>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AA44AC">
        <w:rPr>
          <w:rFonts w:ascii="Times New Roman" w:hAnsi="Times New Roman"/>
          <w:sz w:val="24"/>
        </w:rPr>
        <w:t>ii</w:t>
      </w:r>
      <w:proofErr w:type="spellEnd"/>
      <w:r w:rsidRPr="00AA44AC">
        <w:rPr>
          <w:rFonts w:ascii="Times New Roman" w:hAnsi="Times New Roman"/>
          <w:sz w:val="24"/>
        </w:rPr>
        <w:t>) de qualquer outro argumento correlato que venha a impedir/obstar a livre e irrestrita excussão da garantia real, conforme definido neste Contrato de Cessão Fiduciária</w:t>
      </w:r>
      <w:r>
        <w:rPr>
          <w:rFonts w:ascii="Times New Roman" w:hAnsi="Times New Roman"/>
          <w:sz w:val="24"/>
        </w:rPr>
        <w:t>.</w:t>
      </w:r>
    </w:p>
    <w:bookmarkEnd w:id="66"/>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7"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67"/>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8"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68"/>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9"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69"/>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70"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70"/>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PargrafodaLista"/>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PargrafodaLista"/>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71"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proofErr w:type="spellStart"/>
      <w:r w:rsidRPr="005C34D3">
        <w:rPr>
          <w:rFonts w:ascii="Times New Roman" w:hAnsi="Times New Roman"/>
          <w:sz w:val="24"/>
          <w:szCs w:val="24"/>
        </w:rPr>
        <w:t>ara</w:t>
      </w:r>
      <w:proofErr w:type="spellEnd"/>
      <w:r w:rsidRPr="005C34D3">
        <w:rPr>
          <w:rFonts w:ascii="Times New Roman" w:hAnsi="Times New Roman"/>
          <w:sz w:val="24"/>
          <w:szCs w:val="24"/>
        </w:rPr>
        <w:t xml:space="preserve">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71"/>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72" w:name="_DV_M45"/>
      <w:bookmarkStart w:id="73" w:name="_DV_M46"/>
      <w:bookmarkEnd w:id="72"/>
      <w:bookmarkEnd w:id="73"/>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74"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74"/>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5"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75"/>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PargrafodaLista"/>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1E2BB20C"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 xml:space="preserve">Desde que a Cedente esteja 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 xml:space="preserve">Cronograma de </w:t>
      </w:r>
      <w:proofErr w:type="spellStart"/>
      <w:r w:rsidRPr="00523888">
        <w:rPr>
          <w:rFonts w:ascii="Times New Roman" w:hAnsi="Times New Roman"/>
          <w:bCs/>
          <w:sz w:val="24"/>
          <w:szCs w:val="24"/>
          <w:u w:val="single"/>
          <w:lang w:val="pt-BR"/>
        </w:rPr>
        <w:t>Capex</w:t>
      </w:r>
      <w:proofErr w:type="spellEnd"/>
      <w:r w:rsidRPr="00523888">
        <w:rPr>
          <w:rFonts w:ascii="Times New Roman" w:hAnsi="Times New Roman"/>
          <w:bCs/>
          <w:sz w:val="24"/>
          <w:szCs w:val="24"/>
          <w:lang w:val="pt-BR"/>
        </w:rPr>
        <w:t>”), sendo certo que o valor a ser transferido durante o exercício social a ser encerrado em 31 de dezembro de 2023, estará limitado a R$100.000.000,00 (cem milhões de reais).</w:t>
      </w:r>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PargrafodaLista"/>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deverá ocorrer após a disponibilização das Demonstrações 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PargrafodaLista"/>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proofErr w:type="spellStart"/>
      <w:r w:rsidRPr="0045565F">
        <w:rPr>
          <w:rFonts w:ascii="Times New Roman" w:hAnsi="Times New Roman"/>
          <w:bCs/>
          <w:i/>
          <w:sz w:val="24"/>
          <w:szCs w:val="32"/>
          <w:lang w:val="pt-BR"/>
        </w:rPr>
        <w:t>bankline</w:t>
      </w:r>
      <w:proofErr w:type="spellEnd"/>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 xml:space="preserve">a liberação da totalidade da Parcela Retida de acordo com o Cronograma de </w:t>
      </w:r>
      <w:proofErr w:type="spellStart"/>
      <w:r w:rsidRPr="0045565F">
        <w:rPr>
          <w:rFonts w:ascii="Times New Roman" w:hAnsi="Times New Roman"/>
          <w:sz w:val="24"/>
          <w:szCs w:val="32"/>
          <w:lang w:val="pt-BR"/>
        </w:rPr>
        <w:t>Capex</w:t>
      </w:r>
      <w:proofErr w:type="spellEnd"/>
      <w:r w:rsidRPr="0045565F">
        <w:rPr>
          <w:rFonts w:ascii="Times New Roman" w:hAnsi="Times New Roman"/>
          <w:sz w:val="24"/>
          <w:szCs w:val="32"/>
          <w:lang w:val="pt-BR"/>
        </w:rPr>
        <w:t xml:space="preserve"> </w:t>
      </w:r>
      <w:r w:rsidRPr="0045565F">
        <w:rPr>
          <w:rFonts w:ascii="Times New Roman" w:hAnsi="Times New Roman"/>
          <w:sz w:val="24"/>
          <w:szCs w:val="32"/>
          <w:lang w:val="pt-BR"/>
        </w:rPr>
        <w:lastRenderedPageBreak/>
        <w:t>(“</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6"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w:t>
      </w:r>
      <w:proofErr w:type="spellStart"/>
      <w:r w:rsidR="00A974B3" w:rsidRPr="005C34D3">
        <w:rPr>
          <w:rFonts w:ascii="Times New Roman" w:hAnsi="Times New Roman"/>
          <w:sz w:val="24"/>
          <w:szCs w:val="24"/>
          <w:lang w:val="pt-BR"/>
        </w:rPr>
        <w:t>aos</w:t>
      </w:r>
      <w:proofErr w:type="spellEnd"/>
      <w:r w:rsidR="00A974B3" w:rsidRPr="005C34D3">
        <w:rPr>
          <w:rFonts w:ascii="Times New Roman" w:hAnsi="Times New Roman"/>
          <w:sz w:val="24"/>
          <w:szCs w:val="24"/>
          <w:lang w:val="pt-BR"/>
        </w:rPr>
        <w:t xml:space="preserve">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76"/>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77" w:name="_Hlk115115933"/>
      <w:r w:rsidRPr="005C34D3">
        <w:rPr>
          <w:rFonts w:ascii="Times New Roman" w:hAnsi="Times New Roman"/>
          <w:sz w:val="24"/>
          <w:szCs w:val="24"/>
          <w:lang w:val="pt-BR"/>
        </w:rPr>
        <w:t>a, em até 5 (cinco) Dias Úteis contados da presente data</w:t>
      </w:r>
      <w:bookmarkEnd w:id="77"/>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PargrafodaLista"/>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lastRenderedPageBreak/>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8"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79"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79"/>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w:t>
      </w:r>
      <w:proofErr w:type="spellStart"/>
      <w:r w:rsidRPr="005C34D3">
        <w:rPr>
          <w:rFonts w:ascii="Times New Roman" w:hAnsi="Times New Roman"/>
          <w:bCs/>
          <w:sz w:val="24"/>
          <w:szCs w:val="24"/>
          <w:lang w:val="pt-BR"/>
        </w:rPr>
        <w:t>sub-cláusulas</w:t>
      </w:r>
      <w:bookmarkEnd w:id="78"/>
      <w:proofErr w:type="spellEnd"/>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t xml:space="preserve">O Agente Fiduciário deverá, </w:t>
      </w:r>
      <w:bookmarkStart w:id="80"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80"/>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388CCA2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1"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acima, a Cedente obriga-se a fazer com que o somatório do volume dos Direitos Creditórios que transitar a cada período de 12 (doze) meses na Conta Reserva e Centralizadora, contado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xml:space="preserve">] de </w:t>
      </w:r>
      <w:r w:rsidRPr="00B6745D">
        <w:rPr>
          <w:rFonts w:ascii="Times New Roman" w:hAnsi="Times New Roman"/>
          <w:sz w:val="24"/>
          <w:szCs w:val="24"/>
          <w:highlight w:val="yellow"/>
          <w:lang w:val="pt-BR"/>
          <w:rPrChange w:id="82" w:author="Autor">
            <w:rPr>
              <w:rFonts w:ascii="Times New Roman" w:hAnsi="Times New Roman"/>
              <w:sz w:val="24"/>
              <w:szCs w:val="24"/>
              <w:lang w:val="pt-BR"/>
            </w:rPr>
          </w:rPrChange>
        </w:rPr>
        <w:t>2021</w:t>
      </w:r>
      <w:r w:rsidRPr="005C34D3">
        <w:rPr>
          <w:rFonts w:ascii="Times New Roman" w:hAnsi="Times New Roman"/>
          <w:sz w:val="24"/>
          <w:szCs w:val="24"/>
          <w:lang w:val="pt-BR"/>
        </w:rPr>
        <w:t xml:space="preserve"> (sendo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R$200.000.000,00 (duzentos milhões de reais) no exercício social a ser encerrado em 31 de dezembro de 2023; (</w:t>
      </w:r>
      <w:proofErr w:type="spellStart"/>
      <w:r w:rsidR="00BF06DC">
        <w:rPr>
          <w:rFonts w:ascii="Times New Roman" w:hAnsi="Times New Roman"/>
          <w:sz w:val="24"/>
          <w:szCs w:val="24"/>
          <w:lang w:val="pt-BR"/>
        </w:rPr>
        <w:t>ii</w:t>
      </w:r>
      <w:proofErr w:type="spellEnd"/>
      <w:r w:rsidR="00BF06DC">
        <w:rPr>
          <w:rFonts w:ascii="Times New Roman" w:hAnsi="Times New Roman"/>
          <w:sz w:val="24"/>
          <w:szCs w:val="24"/>
          <w:lang w:val="pt-BR"/>
        </w:rPr>
        <w:t>) R$240.000.000,00 (duzentos e quarenta milhões de reais) no exercício social a ser encerrado em 31 de dezembro de 2024; e (</w:t>
      </w:r>
      <w:proofErr w:type="spellStart"/>
      <w:r w:rsidR="00BF06DC">
        <w:rPr>
          <w:rFonts w:ascii="Times New Roman" w:hAnsi="Times New Roman"/>
          <w:sz w:val="24"/>
          <w:szCs w:val="24"/>
          <w:lang w:val="pt-BR"/>
        </w:rPr>
        <w:t>iii</w:t>
      </w:r>
      <w:proofErr w:type="spellEnd"/>
      <w:r w:rsidR="00BF06DC">
        <w:rPr>
          <w:rFonts w:ascii="Times New Roman" w:hAnsi="Times New Roman"/>
          <w:sz w:val="24"/>
          <w:szCs w:val="24"/>
          <w:lang w:val="pt-BR"/>
        </w:rPr>
        <w:t xml:space="preserve">) R$280.000.000,00 (duzentos e oitenta milhões de reais) no exercício social a ser encerrado em 31 de dezembro de 2025 </w:t>
      </w:r>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81"/>
      <w:r w:rsidRPr="005C34D3">
        <w:rPr>
          <w:rFonts w:ascii="Times New Roman" w:hAnsi="Times New Roman"/>
          <w:sz w:val="24"/>
          <w:szCs w:val="24"/>
          <w:lang w:val="pt-BR"/>
        </w:rPr>
        <w:t>.</w:t>
      </w:r>
      <w:del w:id="83" w:author="Autor">
        <w:r w:rsidRPr="005C34D3" w:rsidDel="00B6745D">
          <w:rPr>
            <w:rFonts w:ascii="Times New Roman" w:hAnsi="Times New Roman"/>
            <w:sz w:val="24"/>
            <w:szCs w:val="24"/>
            <w:lang w:val="pt-BR"/>
          </w:rPr>
          <w:delText xml:space="preserve"> </w:delText>
        </w:r>
      </w:del>
      <w:ins w:id="84" w:author="Autor">
        <w:r w:rsidR="00B6745D">
          <w:rPr>
            <w:rFonts w:ascii="Times New Roman" w:hAnsi="Times New Roman"/>
            <w:sz w:val="24"/>
            <w:szCs w:val="24"/>
            <w:lang w:val="pt-BR"/>
          </w:rPr>
          <w:t>[SP: Não ficou claro se o valor que deve ser observado é relativo a cada período de 12 meses a partir da data-base ou em relação a cada exercício social]</w:t>
        </w:r>
      </w:ins>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6EF8A8EA"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85" w:name="_Hlk115096651"/>
      <w:r>
        <w:rPr>
          <w:rFonts w:ascii="Times New Roman" w:hAnsi="Times New Roman"/>
          <w:sz w:val="24"/>
          <w:szCs w:val="24"/>
          <w:lang w:val="pt-BR"/>
        </w:rPr>
        <w:t>Sem prejuízo do disposto na Cláusula 4.3.4 acima, os Fluxos Mínimos Anuais Conta Reserva e Centralizadora</w:t>
      </w:r>
      <w:ins w:id="86" w:author="Autor">
        <w:r w:rsidR="007B0E87">
          <w:rPr>
            <w:rFonts w:ascii="Times New Roman" w:hAnsi="Times New Roman"/>
            <w:sz w:val="24"/>
            <w:szCs w:val="24"/>
            <w:lang w:val="pt-BR"/>
          </w:rPr>
          <w:t xml:space="preserve"> e os Fluxos Mínimos Trimestrais Conta Reserva e Centralizadora (conforme abaixo definidos)</w:t>
        </w:r>
      </w:ins>
      <w:r>
        <w:rPr>
          <w:rFonts w:ascii="Times New Roman" w:hAnsi="Times New Roman"/>
          <w:sz w:val="24"/>
          <w:szCs w:val="24"/>
          <w:lang w:val="pt-BR"/>
        </w:rPr>
        <w:t xml:space="preserve"> 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desde </w:t>
      </w:r>
      <w:ins w:id="87" w:author="Autor">
        <w:r w:rsidR="007B0E87">
          <w:rPr>
            <w:rFonts w:ascii="Times New Roman" w:hAnsi="Times New Roman"/>
            <w:bCs/>
            <w:sz w:val="24"/>
            <w:szCs w:val="24"/>
            <w:lang w:val="pt-BR"/>
          </w:rPr>
          <w:t>cad</w:t>
        </w:r>
      </w:ins>
      <w:r w:rsidRPr="00BF06DC">
        <w:rPr>
          <w:rFonts w:ascii="Times New Roman" w:hAnsi="Times New Roman"/>
          <w:bCs/>
          <w:sz w:val="24"/>
          <w:szCs w:val="24"/>
          <w:lang w:val="pt-BR"/>
        </w:rPr>
        <w:t xml:space="preserve">a Data </w:t>
      </w:r>
      <w:r>
        <w:rPr>
          <w:rFonts w:ascii="Times New Roman" w:hAnsi="Times New Roman"/>
          <w:bCs/>
          <w:sz w:val="24"/>
          <w:szCs w:val="24"/>
          <w:lang w:val="pt-BR"/>
        </w:rPr>
        <w:t>de Apuração Anual.</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636BECBC"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85"/>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8" w:name="_Hlk115096683"/>
      <w:r w:rsidRPr="005C34D3">
        <w:rPr>
          <w:rFonts w:ascii="Times New Roman" w:hAnsi="Times New Roman"/>
          <w:sz w:val="24"/>
          <w:szCs w:val="24"/>
          <w:lang w:val="pt-BR"/>
        </w:rPr>
        <w:t>Sem prejuízo das disposições das Escrituras, desde que e somente se (i) nenhum Evento de Inadimplemento (conforme definido nas Escrituras) esteja em curso;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xml:space="preserve">)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88"/>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763DD8F3"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89"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iv</w:t>
      </w:r>
      <w:proofErr w:type="spellEnd"/>
      <w:r w:rsidRPr="005C34D3">
        <w:rPr>
          <w:rFonts w:ascii="Times New Roman" w:hAnsi="Times New Roman"/>
          <w:sz w:val="24"/>
          <w:szCs w:val="24"/>
          <w:lang w:val="pt-BR"/>
        </w:rPr>
        <w:t>)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r w:rsidR="00406BC7" w:rsidRPr="00406BC7">
        <w:rPr>
          <w:rFonts w:ascii="Times New Roman" w:hAnsi="Times New Roman"/>
          <w:sz w:val="24"/>
          <w:szCs w:val="24"/>
          <w:lang w:val="pt-BR"/>
        </w:rPr>
        <w:t xml:space="preserve">; e/ou </w:t>
      </w:r>
      <w:r w:rsidR="00406BC7" w:rsidRPr="0045565F">
        <w:rPr>
          <w:rFonts w:ascii="Times New Roman" w:hAnsi="Times New Roman"/>
          <w:sz w:val="24"/>
          <w:szCs w:val="24"/>
          <w:lang w:val="pt-BR"/>
        </w:rPr>
        <w:t>(</w:t>
      </w:r>
      <w:r w:rsidR="00406BC7">
        <w:rPr>
          <w:rFonts w:ascii="Times New Roman" w:hAnsi="Times New Roman"/>
          <w:sz w:val="24"/>
          <w:szCs w:val="24"/>
          <w:lang w:val="pt-BR"/>
        </w:rPr>
        <w:t>v</w:t>
      </w:r>
      <w:r w:rsidR="00406BC7" w:rsidRPr="0045565F">
        <w:rPr>
          <w:rFonts w:ascii="Times New Roman" w:hAnsi="Times New Roman"/>
          <w:sz w:val="24"/>
          <w:szCs w:val="24"/>
          <w:lang w:val="pt-BR"/>
        </w:rPr>
        <w:t xml:space="preserve">i) </w:t>
      </w:r>
      <w:r w:rsidR="00406BC7" w:rsidRPr="0045565F">
        <w:rPr>
          <w:rFonts w:ascii="Times New Roman" w:hAnsi="Times New Roman"/>
          <w:bCs/>
          <w:sz w:val="24"/>
          <w:szCs w:val="24"/>
          <w:lang w:val="pt-BR"/>
        </w:rPr>
        <w:t>por qualquer razão, durante</w:t>
      </w:r>
      <w:r w:rsidR="00406BC7" w:rsidRPr="0045565F">
        <w:rPr>
          <w:rFonts w:ascii="Times New Roman" w:hAnsi="Times New Roman"/>
          <w:sz w:val="24"/>
          <w:szCs w:val="24"/>
          <w:lang w:val="pt-BR"/>
        </w:rPr>
        <w:t xml:space="preserve"> a </w:t>
      </w:r>
      <w:r w:rsidR="00406BC7" w:rsidRPr="0045565F">
        <w:rPr>
          <w:rFonts w:ascii="Times New Roman" w:hAnsi="Times New Roman"/>
          <w:bCs/>
          <w:sz w:val="24"/>
          <w:szCs w:val="24"/>
          <w:lang w:val="pt-BR"/>
        </w:rPr>
        <w:t>vigência deste Contrato, o Agente Fiduciário verifique que, em uma Data de Verificação</w:t>
      </w:r>
      <w:r w:rsidR="00406BC7">
        <w:rPr>
          <w:rFonts w:ascii="Times New Roman" w:hAnsi="Times New Roman"/>
          <w:bCs/>
          <w:sz w:val="24"/>
          <w:szCs w:val="24"/>
          <w:lang w:val="pt-BR"/>
        </w:rPr>
        <w:t xml:space="preserve"> Índice Financeiro</w:t>
      </w:r>
      <w:r w:rsidR="00406BC7" w:rsidRPr="0045565F">
        <w:rPr>
          <w:rFonts w:ascii="Times New Roman" w:hAnsi="Times New Roman"/>
          <w:bCs/>
          <w:sz w:val="24"/>
          <w:szCs w:val="24"/>
          <w:lang w:val="pt-BR"/>
        </w:rPr>
        <w:t>, o Índice Financeiro, conforme aplicável, não foi cumprido</w:t>
      </w:r>
      <w:r w:rsidRPr="005C34D3">
        <w:rPr>
          <w:rFonts w:ascii="Times New Roman" w:hAnsi="Times New Roman"/>
          <w:sz w:val="24"/>
          <w:szCs w:val="24"/>
          <w:lang w:val="pt-BR"/>
        </w:rPr>
        <w:t xml:space="preserve"> todos os recursos disponíveis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deverão ser integralmente retidos pelo Banco Depositário mediante notificação por escrito do Agente Fiduciário (“</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90"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no caso da Conta Desembolso, as regras de liberação previstas na Cláusula 4.2.1 acima e subcláusulas,</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89"/>
      <w:bookmarkEnd w:id="90"/>
      <w:r w:rsidRPr="005C34D3">
        <w:rPr>
          <w:rFonts w:ascii="Times New Roman" w:hAnsi="Times New Roman"/>
          <w:sz w:val="24"/>
          <w:szCs w:val="24"/>
          <w:lang w:val="pt-BR"/>
        </w:rPr>
        <w:t>.</w:t>
      </w:r>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no caso da Conta Desembolso, as regras de liberação previstas na Cláusula 4.2.1 acima e subcláusulas</w:t>
      </w:r>
      <w:r w:rsidRPr="005C34D3">
        <w:rPr>
          <w:rFonts w:ascii="Times New Roman" w:hAnsi="Times New Roman"/>
          <w:sz w:val="24"/>
          <w:szCs w:val="24"/>
          <w:lang w:val="pt-BR"/>
        </w:rPr>
        <w:t>.</w:t>
      </w:r>
    </w:p>
    <w:p w14:paraId="617C6F9E" w14:textId="77777777" w:rsidR="00A974B3" w:rsidRPr="005C34D3" w:rsidRDefault="00A974B3" w:rsidP="00A974B3">
      <w:pPr>
        <w:pStyle w:val="PargrafodaLista"/>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e as regras de liberação previstas na Cláusula 4.2.1 acima e subcláusulas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91"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91"/>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92"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92"/>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93"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93"/>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94"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94"/>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3C9EB9A6"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Pr="005C34D3">
        <w:rPr>
          <w:rFonts w:ascii="Times New Roman" w:hAnsi="Times New Roman"/>
          <w:sz w:val="24"/>
          <w:szCs w:val="24"/>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D2509F9" w14:textId="77777777" w:rsidR="00A974B3" w:rsidRPr="005C34D3" w:rsidRDefault="00A974B3" w:rsidP="00A974B3">
      <w:pPr>
        <w:pStyle w:val="PargrafodaLista"/>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95" w:name="_Hlk115097463"/>
      <w:r w:rsidRPr="005C34D3">
        <w:rPr>
          <w:rFonts w:ascii="Times New Roman" w:hAnsi="Times New Roman"/>
          <w:sz w:val="24"/>
          <w:szCs w:val="24"/>
          <w:lang w:val="pt-BR"/>
        </w:rPr>
        <w:lastRenderedPageBreak/>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95"/>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96"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96"/>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PargrafodaLista"/>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PargrafodaLista"/>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PargrafodaLista"/>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PargrafodaLista"/>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 xml:space="preserve">dos Direitos Cedidos e demais documentos necessários para a execução dos Direitos Cedidos, se houver, nos termos do artigo 627 e seguintes </w:t>
      </w:r>
      <w:r w:rsidRPr="005C34D3">
        <w:rPr>
          <w:rFonts w:ascii="Times New Roman" w:hAnsi="Times New Roman"/>
          <w:sz w:val="24"/>
          <w:szCs w:val="24"/>
        </w:rPr>
        <w:lastRenderedPageBreak/>
        <w:t>do Código Civil, e sem direito a qualquer remuneração, o encargo de fiel depositária de tais títulos, instrumentos e/ou documentos e obrigando-se a bem 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97"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97"/>
    </w:p>
    <w:p w14:paraId="304945A8" w14:textId="77777777" w:rsidR="00A974B3" w:rsidRPr="005C34D3" w:rsidRDefault="00A974B3" w:rsidP="00A974B3">
      <w:pPr>
        <w:pStyle w:val="PargrafodaLista"/>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conceder ao Agente Fiduciário, na qualidade de representante dos Debenturistas, ou ao respectivo preposto, funcionário ou agente indicado, livre acesso a todas as informações a respeito dos Direitos Cedidos, inclusive permitindo que o Agente Fiduciário (diretamente ou por meio de qualquer de seus </w:t>
      </w:r>
      <w:r w:rsidRPr="005C34D3">
        <w:rPr>
          <w:rFonts w:ascii="Times New Roman" w:hAnsi="Times New Roman"/>
          <w:sz w:val="24"/>
          <w:szCs w:val="24"/>
        </w:rPr>
        <w:lastRenderedPageBreak/>
        <w:t>respectivos agentes, sucessores ou cessionários) execute as disposições do presente Contrato;</w:t>
      </w:r>
    </w:p>
    <w:p w14:paraId="05920003" w14:textId="77777777" w:rsidR="00A974B3" w:rsidRPr="005C34D3" w:rsidRDefault="00A974B3" w:rsidP="00A974B3">
      <w:pPr>
        <w:pStyle w:val="PargrafodaLista"/>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98" w:name="_Hlk115097531"/>
      <w:r w:rsidRPr="005C34D3">
        <w:rPr>
          <w:rFonts w:ascii="Times New Roman" w:hAnsi="Times New Roman"/>
          <w:sz w:val="24"/>
          <w:szCs w:val="24"/>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criar ou permitir que exista qualquer ônus ou gravame sobre os Direitos Cedidos, ou a eles relacionados, salvo o ônus resultante deste Contrato;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restringir ou afetar adversamente a garantia e os direitos constituídos em razão deste Contrato e (</w:t>
      </w:r>
      <w:proofErr w:type="spellStart"/>
      <w:r w:rsidRPr="005C34D3">
        <w:rPr>
          <w:rFonts w:ascii="Times New Roman" w:hAnsi="Times New Roman"/>
          <w:sz w:val="24"/>
          <w:szCs w:val="24"/>
        </w:rPr>
        <w:t>iv</w:t>
      </w:r>
      <w:proofErr w:type="spellEnd"/>
      <w:r w:rsidRPr="005C34D3">
        <w:rPr>
          <w:rFonts w:ascii="Times New Roman" w:hAnsi="Times New Roman"/>
          <w:sz w:val="24"/>
          <w:szCs w:val="24"/>
        </w:rPr>
        <w:t>) endossar, descontar, perdoar, compensar e/ou transacionar. de forma gratuita ou onerosa. quaisquer valores relacionados aos Direitos Cedidos</w:t>
      </w:r>
      <w:bookmarkEnd w:id="98"/>
      <w:r w:rsidRPr="005C34D3">
        <w:rPr>
          <w:rFonts w:ascii="Times New Roman" w:hAnsi="Times New Roman"/>
          <w:sz w:val="24"/>
          <w:szCs w:val="24"/>
        </w:rPr>
        <w:t>;</w:t>
      </w:r>
    </w:p>
    <w:p w14:paraId="09D3C102" w14:textId="77777777" w:rsidR="00A974B3" w:rsidRPr="005C34D3" w:rsidRDefault="00A974B3" w:rsidP="00A974B3">
      <w:pPr>
        <w:pStyle w:val="PargrafodaLista"/>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PargrafodaLista"/>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PargrafodaLista"/>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99"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99"/>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100" w:name="_Ref167629721"/>
      <w:bookmarkStart w:id="101"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100"/>
      <w:bookmarkEnd w:id="101"/>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02" w:name="_Ref130639684"/>
      <w:r w:rsidRPr="005C34D3">
        <w:rPr>
          <w:rFonts w:ascii="Times New Roman" w:hAnsi="Times New Roman"/>
          <w:sz w:val="24"/>
          <w:szCs w:val="24"/>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 xml:space="preserve">ou qualquer outra disposição contida em seus documentos </w:t>
      </w:r>
      <w:r w:rsidR="00406BC7" w:rsidRPr="0045565F">
        <w:rPr>
          <w:rFonts w:ascii="Times New Roman" w:hAnsi="Times New Roman"/>
          <w:sz w:val="24"/>
          <w:szCs w:val="24"/>
        </w:rPr>
        <w:lastRenderedPageBreak/>
        <w:t>societários</w:t>
      </w:r>
      <w:r w:rsidRPr="005C34D3">
        <w:rPr>
          <w:rFonts w:ascii="Times New Roman" w:hAnsi="Times New Roman"/>
          <w:sz w:val="24"/>
          <w:szCs w:val="24"/>
        </w:rPr>
        <w:t>;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xml:space="preserve">)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PargrafodaLista"/>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PargrafodaLista"/>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possui, patrimônio suficiente para garantir eventuais obrigações de natureza tributária (municipal, estadual e federal), trabalhista, civil, ambiental, de </w:t>
      </w:r>
      <w:proofErr w:type="spellStart"/>
      <w:r w:rsidRPr="005C34D3">
        <w:rPr>
          <w:rFonts w:ascii="Times New Roman" w:hAnsi="Times New Roman"/>
          <w:i/>
          <w:sz w:val="24"/>
          <w:szCs w:val="24"/>
        </w:rPr>
        <w:t>compliance</w:t>
      </w:r>
      <w:proofErr w:type="spellEnd"/>
      <w:r w:rsidRPr="005C34D3">
        <w:rPr>
          <w:rFonts w:ascii="Times New Roman" w:hAnsi="Times New Roman"/>
          <w:i/>
          <w:sz w:val="24"/>
          <w:szCs w:val="24"/>
        </w:rPr>
        <w:t xml:space="preserv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à criação e à manutenção do ônus sobre os Direitos Cedidos; ou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03"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103"/>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04"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104"/>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05"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105"/>
      <w:r w:rsidRPr="005C34D3">
        <w:rPr>
          <w:rFonts w:ascii="Times New Roman" w:hAnsi="Times New Roman"/>
          <w:sz w:val="24"/>
          <w:szCs w:val="24"/>
        </w:rPr>
        <w:t xml:space="preserve">; </w:t>
      </w:r>
    </w:p>
    <w:p w14:paraId="64FB36DF" w14:textId="77777777" w:rsidR="00406BC7" w:rsidRDefault="00406BC7" w:rsidP="0045565F">
      <w:pPr>
        <w:pStyle w:val="PargrafodaLista"/>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PargrafodaLista"/>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PargrafodaLista"/>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todos os mandatos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PargrafodaLista"/>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106"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w:t>
      </w:r>
      <w:proofErr w:type="spellStart"/>
      <w:r w:rsidR="00406BC7">
        <w:rPr>
          <w:rFonts w:ascii="Times New Roman" w:hAnsi="Times New Roman"/>
          <w:sz w:val="24"/>
          <w:szCs w:val="24"/>
          <w:lang w:val="pt-BR"/>
        </w:rPr>
        <w:t>ii</w:t>
      </w:r>
      <w:proofErr w:type="spellEnd"/>
      <w:r w:rsidR="00406BC7">
        <w:rPr>
          <w:rFonts w:ascii="Times New Roman" w:hAnsi="Times New Roman"/>
          <w:sz w:val="24"/>
          <w:szCs w:val="24"/>
          <w:lang w:val="pt-BR"/>
        </w:rPr>
        <w:t xml:space="preserve">)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106"/>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107" w:name="_Toc368332342"/>
      <w:bookmarkStart w:id="108" w:name="_Toc368332442"/>
      <w:bookmarkStart w:id="109" w:name="_Toc368332453"/>
      <w:bookmarkStart w:id="110" w:name="_Toc399497148"/>
      <w:bookmarkEnd w:id="102"/>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107"/>
      <w:bookmarkEnd w:id="108"/>
      <w:bookmarkEnd w:id="109"/>
      <w:bookmarkEnd w:id="110"/>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11"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xml:space="preserve">, sem que a Cedente realize os pagamentos devidos, consolidar-se-á em favor dos Debenturistas, representados pelo Agente Fiduciário, a propriedade plena dos Direitos Cedidos, podendo os Debenturistas, representados pelo Agente Fiduciário, sem prejuízo dos demais direitos previstos em lei, especialmente aqueles previstos pelo </w:t>
      </w:r>
      <w:r w:rsidRPr="005C34D3">
        <w:rPr>
          <w:rFonts w:ascii="Times New Roman" w:hAnsi="Times New Roman"/>
          <w:sz w:val="24"/>
          <w:szCs w:val="24"/>
          <w:lang w:val="pt-BR"/>
        </w:rPr>
        <w:lastRenderedPageBreak/>
        <w:t>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111"/>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112" w:name="_Hlk115098953"/>
      <w:bookmarkStart w:id="113"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112"/>
      <w:r w:rsidRPr="005C34D3">
        <w:rPr>
          <w:rFonts w:ascii="Times New Roman" w:hAnsi="Times New Roman"/>
          <w:sz w:val="24"/>
          <w:szCs w:val="24"/>
          <w:lang w:val="pt-BR"/>
        </w:rPr>
        <w:t>.</w:t>
      </w:r>
    </w:p>
    <w:bookmarkEnd w:id="113"/>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14" w:name="_Hlk115101046"/>
      <w:r w:rsidRPr="005C34D3">
        <w:rPr>
          <w:rFonts w:ascii="Times New Roman" w:hAnsi="Times New Roman"/>
          <w:sz w:val="24"/>
          <w:szCs w:val="24"/>
          <w:lang w:val="pt-BR"/>
        </w:rPr>
        <w:t xml:space="preserve">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w:t>
      </w:r>
      <w:r w:rsidRPr="005C34D3">
        <w:rPr>
          <w:rFonts w:ascii="Times New Roman" w:hAnsi="Times New Roman"/>
          <w:sz w:val="24"/>
          <w:szCs w:val="24"/>
          <w:lang w:val="pt-BR"/>
        </w:rPr>
        <w:lastRenderedPageBreak/>
        <w:t>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honorários advocatícios, razoáveis e comprovados, e outros encargos incidentes sobre o saldo devedor das Obrigações Garantidas enquanto não for pago, nos termos das Escrituras</w:t>
      </w:r>
      <w:bookmarkEnd w:id="114"/>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115" w:name="_Hlk115101077"/>
      <w:r w:rsidRPr="005C34D3">
        <w:rPr>
          <w:rFonts w:ascii="Times New Roman" w:hAnsi="Times New Roman"/>
          <w:sz w:val="24"/>
          <w:szCs w:val="24"/>
          <w:lang w:val="pt-BR"/>
        </w:rPr>
        <w:t>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renuncia e declara que não lhe oporá qualquer das exceções que porventura lhe possam competir</w:t>
      </w:r>
      <w:bookmarkEnd w:id="115"/>
      <w:r w:rsidRPr="005C34D3">
        <w:rPr>
          <w:rFonts w:ascii="Times New Roman" w:hAnsi="Times New Roman"/>
          <w:sz w:val="24"/>
          <w:szCs w:val="24"/>
          <w:lang w:val="pt-BR"/>
        </w:rPr>
        <w:t>.</w:t>
      </w:r>
    </w:p>
    <w:p w14:paraId="643CFF24" w14:textId="77777777" w:rsidR="00A974B3" w:rsidRPr="00BB0518" w:rsidRDefault="00A974B3" w:rsidP="00A974B3">
      <w:pPr>
        <w:pStyle w:val="PargrafodaLista"/>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PargrafodaLista"/>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44936D06" w14:textId="77777777" w:rsidR="00A974B3" w:rsidRPr="005C34D3" w:rsidRDefault="00A974B3" w:rsidP="00A974B3">
      <w:pPr>
        <w:pStyle w:val="PargrafodaLista"/>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 xml:space="preserve">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w:t>
      </w:r>
      <w:r w:rsidRPr="005C34D3">
        <w:rPr>
          <w:rFonts w:ascii="Times New Roman" w:hAnsi="Times New Roman"/>
          <w:bCs/>
          <w:sz w:val="24"/>
          <w:szCs w:val="24"/>
          <w:lang w:val="pt-BR"/>
        </w:rPr>
        <w:lastRenderedPageBreak/>
        <w:t>Debenturistas da 3ª Emissão, sendo vedado à Cedente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116" w:name="_Toc368332344"/>
      <w:bookmarkStart w:id="117" w:name="_Toc368332444"/>
      <w:bookmarkStart w:id="118" w:name="_Toc368332455"/>
      <w:bookmarkStart w:id="119"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120" w:name="_Hlk115101276"/>
      <w:bookmarkStart w:id="121"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120"/>
      <w:r w:rsidRPr="005C34D3">
        <w:rPr>
          <w:rFonts w:ascii="Times New Roman" w:hAnsi="Times New Roman"/>
          <w:sz w:val="24"/>
          <w:szCs w:val="24"/>
          <w:lang w:val="pt-BR"/>
        </w:rPr>
        <w:t>.</w:t>
      </w:r>
    </w:p>
    <w:bookmarkEnd w:id="121"/>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116"/>
      <w:bookmarkEnd w:id="117"/>
      <w:bookmarkEnd w:id="118"/>
      <w:bookmarkEnd w:id="119"/>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122" w:name="_DV_M167"/>
      <w:bookmarkStart w:id="123" w:name="_DV_M168"/>
      <w:bookmarkStart w:id="124" w:name="_DV_M170"/>
      <w:bookmarkStart w:id="125" w:name="_DV_M171"/>
      <w:bookmarkStart w:id="126" w:name="_DV_M172"/>
      <w:bookmarkStart w:id="127" w:name="_DV_M173"/>
      <w:bookmarkEnd w:id="122"/>
      <w:bookmarkEnd w:id="123"/>
      <w:bookmarkEnd w:id="124"/>
      <w:bookmarkEnd w:id="125"/>
      <w:bookmarkEnd w:id="126"/>
      <w:bookmarkEnd w:id="127"/>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128" w:name="_Hlk115101407"/>
      <w:r w:rsidRPr="005C34D3">
        <w:rPr>
          <w:rFonts w:ascii="Times New Roman" w:hAnsi="Times New Roman"/>
          <w:b/>
          <w:bCs/>
          <w:sz w:val="24"/>
        </w:rPr>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Marco Girardi e Rogério Bruck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2"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128"/>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129" w:name="_DV_M174"/>
      <w:bookmarkEnd w:id="129"/>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130" w:name="_Toc368332345"/>
      <w:bookmarkStart w:id="131" w:name="_Toc368332445"/>
      <w:bookmarkStart w:id="132" w:name="_Toc368332456"/>
      <w:bookmarkStart w:id="133" w:name="_Toc399497151"/>
      <w:r w:rsidRPr="005C34D3">
        <w:rPr>
          <w:rFonts w:ascii="Times New Roman" w:hAnsi="Times New Roman"/>
          <w:b/>
          <w:sz w:val="24"/>
          <w:szCs w:val="24"/>
        </w:rPr>
        <w:t>CLÁUSULA DÉCIMA PRIMEIRA - DISPOSIÇÕES GERAIS</w:t>
      </w:r>
      <w:bookmarkEnd w:id="130"/>
      <w:bookmarkEnd w:id="131"/>
      <w:bookmarkEnd w:id="132"/>
      <w:bookmarkEnd w:id="133"/>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34"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134"/>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35" w:name="_Hlk115101886"/>
      <w:r w:rsidRPr="005C34D3">
        <w:rPr>
          <w:rFonts w:ascii="Times New Roman" w:hAnsi="Times New Roman"/>
          <w:sz w:val="24"/>
          <w:szCs w:val="24"/>
          <w:lang w:val="pt-BR"/>
        </w:rPr>
        <w:t>Os documentos anexos a este Contrato constituem parte integrante e complementar deste Contrato. Fica este Contrato e seus anexos fazendo parte integrante e inseparável das Escrituras, declarando as Partes terem integral conhecimento e plena concordância com as obrigações por meio deles pactuadas</w:t>
      </w:r>
      <w:bookmarkEnd w:id="135"/>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lastRenderedPageBreak/>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36"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136"/>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obriga-se, como condição deste Contrato, no que lhe disser respeito, a tomar todas e quaisquer medidas e produzir todos e quaisquer documentos necessários à formalização e, se for o caso, à excussão da Cessão Fiduciária, e a tomar tais medidas e </w:t>
      </w:r>
      <w:r w:rsidRPr="005C34D3">
        <w:rPr>
          <w:rFonts w:ascii="Times New Roman" w:hAnsi="Times New Roman"/>
          <w:sz w:val="24"/>
          <w:szCs w:val="24"/>
          <w:lang w:val="pt-BR"/>
        </w:rPr>
        <w:lastRenderedPageBreak/>
        <w:t>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37" w:name="_Hlk115101949"/>
      <w:r w:rsidRPr="005C34D3">
        <w:rPr>
          <w:rFonts w:ascii="Times New Roman" w:hAnsi="Times New Roman"/>
          <w:sz w:val="24"/>
          <w:szCs w:val="24"/>
          <w:lang w:val="pt-BR"/>
        </w:rPr>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137"/>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29136DA8" w14:textId="77777777" w:rsidR="00A974B3" w:rsidRPr="005C34D3" w:rsidRDefault="00A974B3" w:rsidP="00A974B3">
      <w:pPr>
        <w:pStyle w:val="PargrafodaLista"/>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3"/>
          <w:headerReference w:type="first" r:id="rId14"/>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138" w:name="_Hlk115101740"/>
      <w:r w:rsidRPr="005C34D3">
        <w:rPr>
          <w:rFonts w:ascii="Times New Roman" w:hAnsi="Times New Roman"/>
          <w:sz w:val="24"/>
        </w:rPr>
        <w:t xml:space="preserve">         </w:t>
      </w:r>
      <w:bookmarkEnd w:id="138"/>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139"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139"/>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proofErr w:type="spellStart"/>
            <w:r w:rsidRPr="005C34D3">
              <w:rPr>
                <w:rFonts w:ascii="Times New Roman" w:hAnsi="Times New Roman"/>
                <w:sz w:val="24"/>
              </w:rPr>
              <w:t>Ascenty</w:t>
            </w:r>
            <w:proofErr w:type="spellEnd"/>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Ascenty</w:t>
            </w:r>
            <w:proofErr w:type="spellEnd"/>
            <w:r w:rsidRPr="005C34D3">
              <w:rPr>
                <w:rFonts w:ascii="Times New Roman" w:hAnsi="Times New Roman"/>
                <w:sz w:val="24"/>
              </w:rPr>
              <w:t xml:space="preserve">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proofErr w:type="spellStart"/>
            <w:r w:rsidRPr="005C34D3">
              <w:rPr>
                <w:rFonts w:ascii="Times New Roman" w:hAnsi="Times New Roman"/>
                <w:sz w:val="24"/>
              </w:rPr>
              <w:lastRenderedPageBreak/>
              <w:t>Centurylink</w:t>
            </w:r>
            <w:proofErr w:type="spellEnd"/>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Global Crossing Comunicações do Brasil LTDA. e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Directnet</w:t>
            </w:r>
            <w:proofErr w:type="spellEnd"/>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Directnet</w:t>
            </w:r>
            <w:proofErr w:type="spellEnd"/>
            <w:r w:rsidRPr="005C34D3">
              <w:rPr>
                <w:rFonts w:ascii="Times New Roman" w:hAnsi="Times New Roman"/>
                <w:sz w:val="24"/>
              </w:rPr>
              <w:t xml:space="preserve">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em substituição à Onda Provedor de Serviços de Tecnologia LTDA. e, do outro lado,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SAAM</w:t>
            </w:r>
          </w:p>
        </w:tc>
        <w:tc>
          <w:tcPr>
            <w:tcW w:w="5103" w:type="dxa"/>
          </w:tcPr>
          <w:p w14:paraId="76AFDA8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535EC601" w14:textId="77777777" w:rsidR="00A974B3" w:rsidRPr="005C34D3" w:rsidRDefault="00A974B3" w:rsidP="00D205B3">
            <w:pPr>
              <w:spacing w:line="320" w:lineRule="exact"/>
              <w:jc w:val="both"/>
              <w:rPr>
                <w:rFonts w:ascii="Times New Roman" w:hAnsi="Times New Roman"/>
                <w:sz w:val="24"/>
              </w:rPr>
            </w:pPr>
          </w:p>
          <w:p w14:paraId="75DEFC4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Claro S.A. e Telmex do Brasil S.A. e, de outro lado, Oi Móvel s.a. em Recuperação Judicial, sucessora por incorporação da TNL PCS S.A.,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140" w:name="_Hlk64901042"/>
            <w:r w:rsidRPr="005C34D3">
              <w:rPr>
                <w:rFonts w:ascii="Times New Roman" w:hAnsi="Times New Roman"/>
                <w:sz w:val="24"/>
              </w:rPr>
              <w:lastRenderedPageBreak/>
              <w:t>Adentro Data Center Solutions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140"/>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Celebrada entre Telemar Norte Leste S.A, Brasil Telecom Comunicação Multimidia LTDA., Oi Móvel S.A e OI S.A. e, de outro lado, Adentro Data Center Solutions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“Contrato de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de outro lado, Adentro Data Center Solutions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Advocacia Bellinati Perez</w:t>
            </w:r>
          </w:p>
        </w:tc>
        <w:tc>
          <w:tcPr>
            <w:tcW w:w="5103" w:type="dxa"/>
          </w:tcPr>
          <w:p w14:paraId="489A0B4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949801/2016 – SFA ID:1-383TWHJW – Termo de Adesão Office 365, conforme aditado de tempos em tempos.</w:t>
            </w:r>
          </w:p>
          <w:p w14:paraId="58AFEA8D" w14:textId="77777777" w:rsidR="00A974B3" w:rsidRPr="005C34D3" w:rsidRDefault="00A974B3" w:rsidP="00D205B3">
            <w:pPr>
              <w:spacing w:line="320" w:lineRule="exact"/>
              <w:jc w:val="both"/>
              <w:rPr>
                <w:rFonts w:ascii="Times New Roman" w:hAnsi="Times New Roman"/>
                <w:sz w:val="24"/>
              </w:rPr>
            </w:pPr>
          </w:p>
          <w:p w14:paraId="6FC606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Advocacia Bellinati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Advocacia Bellinati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Akita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Akita Comercio de Peças LTDA e Brasil Telecom Comunicação Multimidia LTDA e Agência Estado S.A</w:t>
            </w:r>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Akita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Auto Posto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Auto Posto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OI móvel S.A e, de outro lado, Auto Posto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5C34D3" w14:paraId="43D9B0EC" w14:textId="77777777" w:rsidTr="00D205B3">
        <w:tc>
          <w:tcPr>
            <w:tcW w:w="1838" w:type="dxa"/>
          </w:tcPr>
          <w:p w14:paraId="537B36D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Individual S.A.,</w:t>
            </w:r>
          </w:p>
        </w:tc>
        <w:tc>
          <w:tcPr>
            <w:tcW w:w="5103" w:type="dxa"/>
          </w:tcPr>
          <w:p w14:paraId="38F48D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18F3E987" w14:textId="77777777" w:rsidR="00A974B3" w:rsidRPr="005C34D3" w:rsidRDefault="00A974B3" w:rsidP="00D205B3">
            <w:pPr>
              <w:spacing w:line="320" w:lineRule="exact"/>
              <w:jc w:val="both"/>
              <w:rPr>
                <w:rFonts w:ascii="Times New Roman" w:hAnsi="Times New Roman"/>
                <w:sz w:val="24"/>
              </w:rPr>
            </w:pPr>
          </w:p>
          <w:p w14:paraId="60528C0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9D2B3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OI </w:t>
            </w:r>
            <w:r w:rsidRPr="005C34D3">
              <w:rPr>
                <w:rFonts w:ascii="Times New Roman" w:hAnsi="Times New Roman"/>
                <w:sz w:val="24"/>
              </w:rPr>
              <w:lastRenderedPageBreak/>
              <w:t>móvel S.A e, de outro lado, Banco Individual S.A.</w:t>
            </w:r>
          </w:p>
        </w:tc>
        <w:tc>
          <w:tcPr>
            <w:tcW w:w="2835" w:type="dxa"/>
            <w:vAlign w:val="center"/>
          </w:tcPr>
          <w:p w14:paraId="034D343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10 de junho de 2019</w:t>
            </w:r>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Cobra Rolamentos e 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2018</w:t>
            </w:r>
          </w:p>
        </w:tc>
      </w:tr>
      <w:tr w:rsidR="00A974B3" w:rsidRPr="005C34D3" w14:paraId="2783AFD2" w14:textId="77777777" w:rsidTr="00D205B3">
        <w:tc>
          <w:tcPr>
            <w:tcW w:w="1838" w:type="dxa"/>
          </w:tcPr>
          <w:p w14:paraId="46F4774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Dimension Data Comercio e Serviços de Tecnologia LTDA</w:t>
            </w:r>
          </w:p>
        </w:tc>
        <w:tc>
          <w:tcPr>
            <w:tcW w:w="5103" w:type="dxa"/>
          </w:tcPr>
          <w:p w14:paraId="2B905B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5C0491EC" w14:textId="77777777" w:rsidR="00A974B3" w:rsidRPr="005C34D3" w:rsidRDefault="00A974B3" w:rsidP="00D205B3">
            <w:pPr>
              <w:spacing w:line="320" w:lineRule="exact"/>
              <w:jc w:val="both"/>
              <w:rPr>
                <w:rFonts w:ascii="Times New Roman" w:hAnsi="Times New Roman"/>
                <w:sz w:val="24"/>
              </w:rPr>
            </w:pPr>
          </w:p>
          <w:p w14:paraId="365EE68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71BE69B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OI móvel S.A e, de outro lado, Dimension Data Comercio e Serviços de Tecnologia LTDA.</w:t>
            </w:r>
          </w:p>
        </w:tc>
        <w:tc>
          <w:tcPr>
            <w:tcW w:w="2835" w:type="dxa"/>
            <w:vAlign w:val="center"/>
          </w:tcPr>
          <w:p w14:paraId="30EA4C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14:paraId="6E8A0FD3" w14:textId="77777777" w:rsidTr="00D205B3">
        <w:tc>
          <w:tcPr>
            <w:tcW w:w="1838" w:type="dxa"/>
          </w:tcPr>
          <w:p w14:paraId="7B80015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EDGE4M Consultoria em Infraestrutura LTDA.,</w:t>
            </w:r>
          </w:p>
        </w:tc>
        <w:tc>
          <w:tcPr>
            <w:tcW w:w="5103" w:type="dxa"/>
          </w:tcPr>
          <w:p w14:paraId="78C1844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1-4067356542, conforme aditado de tempos em tempos.</w:t>
            </w:r>
          </w:p>
          <w:p w14:paraId="32FCB837" w14:textId="77777777" w:rsidR="00A974B3" w:rsidRPr="005C34D3" w:rsidRDefault="00A974B3" w:rsidP="00D205B3">
            <w:pPr>
              <w:spacing w:line="320" w:lineRule="exact"/>
              <w:jc w:val="both"/>
              <w:rPr>
                <w:rFonts w:ascii="Times New Roman" w:hAnsi="Times New Roman"/>
                <w:sz w:val="24"/>
              </w:rPr>
            </w:pPr>
          </w:p>
          <w:p w14:paraId="2433EBC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6E8E3F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EDGE4M Consultoria em Infraestrutura LTDA.</w:t>
            </w:r>
          </w:p>
        </w:tc>
        <w:tc>
          <w:tcPr>
            <w:tcW w:w="2835" w:type="dxa"/>
            <w:vAlign w:val="center"/>
          </w:tcPr>
          <w:p w14:paraId="5F7D8CA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março de 2015</w:t>
            </w:r>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A974B3" w:rsidRPr="005C34D3" w14:paraId="628D84B3" w14:textId="77777777" w:rsidTr="00D205B3">
        <w:tc>
          <w:tcPr>
            <w:tcW w:w="1838" w:type="dxa"/>
            <w:vMerge w:val="restart"/>
          </w:tcPr>
          <w:p w14:paraId="217EEA7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 xml:space="preserve">Fábrica de Móveis </w:t>
            </w:r>
            <w:proofErr w:type="spellStart"/>
            <w:r w:rsidRPr="005C34D3">
              <w:rPr>
                <w:rFonts w:ascii="Times New Roman" w:hAnsi="Times New Roman"/>
                <w:sz w:val="24"/>
              </w:rPr>
              <w:t>Florense</w:t>
            </w:r>
            <w:proofErr w:type="spellEnd"/>
            <w:r w:rsidRPr="005C34D3">
              <w:rPr>
                <w:rFonts w:ascii="Times New Roman" w:hAnsi="Times New Roman"/>
                <w:sz w:val="24"/>
              </w:rPr>
              <w:t xml:space="preserve"> LTDA</w:t>
            </w:r>
          </w:p>
        </w:tc>
        <w:tc>
          <w:tcPr>
            <w:tcW w:w="5103" w:type="dxa"/>
          </w:tcPr>
          <w:p w14:paraId="1CF58C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131090D8" w14:textId="77777777" w:rsidR="00A974B3" w:rsidRPr="005C34D3" w:rsidRDefault="00A974B3" w:rsidP="00D205B3">
            <w:pPr>
              <w:spacing w:line="320" w:lineRule="exact"/>
              <w:jc w:val="both"/>
              <w:rPr>
                <w:rFonts w:ascii="Times New Roman" w:hAnsi="Times New Roman"/>
                <w:sz w:val="24"/>
              </w:rPr>
            </w:pPr>
          </w:p>
          <w:p w14:paraId="7D915BC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C7B9D3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Fábrica de Móveis </w:t>
            </w:r>
            <w:proofErr w:type="spellStart"/>
            <w:r w:rsidRPr="005C34D3">
              <w:rPr>
                <w:rFonts w:ascii="Times New Roman" w:hAnsi="Times New Roman"/>
                <w:sz w:val="24"/>
              </w:rPr>
              <w:t>Florense</w:t>
            </w:r>
            <w:proofErr w:type="spellEnd"/>
            <w:r w:rsidRPr="005C34D3">
              <w:rPr>
                <w:rFonts w:ascii="Times New Roman" w:hAnsi="Times New Roman"/>
                <w:sz w:val="24"/>
              </w:rPr>
              <w:t xml:space="preserve"> LTDA</w:t>
            </w:r>
          </w:p>
        </w:tc>
        <w:tc>
          <w:tcPr>
            <w:tcW w:w="2835" w:type="dxa"/>
            <w:vAlign w:val="center"/>
          </w:tcPr>
          <w:p w14:paraId="3D4A32D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março de 2018.</w:t>
            </w:r>
          </w:p>
        </w:tc>
      </w:tr>
      <w:tr w:rsidR="00A974B3" w:rsidRPr="005C34D3" w14:paraId="1E7DF233" w14:textId="77777777" w:rsidTr="00D205B3">
        <w:trPr>
          <w:trHeight w:val="847"/>
        </w:trPr>
        <w:tc>
          <w:tcPr>
            <w:tcW w:w="1838" w:type="dxa"/>
            <w:vMerge/>
          </w:tcPr>
          <w:p w14:paraId="6A28A702" w14:textId="77777777" w:rsidR="00A974B3" w:rsidRPr="005C34D3" w:rsidRDefault="00A974B3" w:rsidP="00D205B3">
            <w:pPr>
              <w:spacing w:line="320" w:lineRule="exact"/>
              <w:rPr>
                <w:rFonts w:ascii="Times New Roman" w:hAnsi="Times New Roman"/>
                <w:sz w:val="24"/>
              </w:rPr>
            </w:pPr>
          </w:p>
        </w:tc>
        <w:tc>
          <w:tcPr>
            <w:tcW w:w="5103" w:type="dxa"/>
          </w:tcPr>
          <w:p w14:paraId="349BEB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Hosting</w:t>
            </w:r>
            <w:proofErr w:type="spellEnd"/>
            <w:r w:rsidRPr="005C34D3">
              <w:rPr>
                <w:rFonts w:ascii="Times New Roman" w:hAnsi="Times New Roman"/>
                <w:sz w:val="24"/>
              </w:rPr>
              <w:t>, conforme aditado de tempos em tempos.</w:t>
            </w:r>
          </w:p>
        </w:tc>
        <w:tc>
          <w:tcPr>
            <w:tcW w:w="4253" w:type="dxa"/>
            <w:vAlign w:val="center"/>
          </w:tcPr>
          <w:p w14:paraId="5CAEAC3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Fábrica de Móveis </w:t>
            </w:r>
            <w:proofErr w:type="spellStart"/>
            <w:r w:rsidRPr="005C34D3">
              <w:rPr>
                <w:rFonts w:ascii="Times New Roman" w:hAnsi="Times New Roman"/>
                <w:sz w:val="24"/>
              </w:rPr>
              <w:t>Florense</w:t>
            </w:r>
            <w:proofErr w:type="spellEnd"/>
          </w:p>
        </w:tc>
        <w:tc>
          <w:tcPr>
            <w:tcW w:w="2835" w:type="dxa"/>
            <w:vAlign w:val="center"/>
          </w:tcPr>
          <w:p w14:paraId="341180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2020</w:t>
            </w:r>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w:t>
            </w:r>
            <w:r w:rsidRPr="005C34D3">
              <w:rPr>
                <w:rFonts w:ascii="Times New Roman" w:hAnsi="Times New Roman"/>
                <w:sz w:val="24"/>
              </w:rPr>
              <w:lastRenderedPageBreak/>
              <w:t>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73CC2532" w14:textId="77777777" w:rsidTr="00D205B3">
        <w:trPr>
          <w:trHeight w:val="404"/>
        </w:trPr>
        <w:tc>
          <w:tcPr>
            <w:tcW w:w="1838" w:type="dxa"/>
          </w:tcPr>
          <w:p w14:paraId="22CBF99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Instituto Curitiba de Informática</w:t>
            </w:r>
          </w:p>
        </w:tc>
        <w:tc>
          <w:tcPr>
            <w:tcW w:w="5103" w:type="dxa"/>
          </w:tcPr>
          <w:p w14:paraId="0633AA9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Telecomunicação, conforme aditado de tempos em tempos.</w:t>
            </w:r>
          </w:p>
          <w:p w14:paraId="07234ECD" w14:textId="77777777" w:rsidR="00A974B3" w:rsidRPr="005C34D3" w:rsidRDefault="00A974B3" w:rsidP="00D205B3">
            <w:pPr>
              <w:spacing w:line="320" w:lineRule="exact"/>
              <w:jc w:val="both"/>
              <w:rPr>
                <w:rFonts w:ascii="Times New Roman" w:hAnsi="Times New Roman"/>
                <w:sz w:val="24"/>
              </w:rPr>
            </w:pPr>
          </w:p>
          <w:p w14:paraId="7092C4F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99A53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(Brasil Telecom Comunicação Multimidia LTDA) e Instituto Curitiba de Informática.</w:t>
            </w:r>
          </w:p>
        </w:tc>
        <w:tc>
          <w:tcPr>
            <w:tcW w:w="2835" w:type="dxa"/>
            <w:vAlign w:val="center"/>
          </w:tcPr>
          <w:p w14:paraId="408CC77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Telemar Norte Leste S.A., TNL PCS S.A., Brasil Telecom Comunicação Multimidia LTDA e, de outro lado,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xml:space="preserve"> 4500307159, 4500419054, </w:t>
            </w:r>
            <w:r w:rsidRPr="005C34D3">
              <w:rPr>
                <w:rFonts w:ascii="Times New Roman" w:hAnsi="Times New Roman"/>
                <w:sz w:val="24"/>
              </w:rPr>
              <w:lastRenderedPageBreak/>
              <w:t>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lastRenderedPageBreak/>
              <w:t>Stremtel</w:t>
            </w:r>
            <w:proofErr w:type="spellEnd"/>
            <w:r w:rsidRPr="005C34D3">
              <w:rPr>
                <w:rFonts w:ascii="Times New Roman" w:hAnsi="Times New Roman"/>
                <w:sz w:val="24"/>
              </w:rPr>
              <w:t xml:space="preserve">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27 de janeiro de 2015</w:t>
            </w:r>
          </w:p>
        </w:tc>
      </w:tr>
      <w:tr w:rsidR="00A974B3" w:rsidRPr="005C34D3" w14:paraId="09190E64" w14:textId="77777777" w:rsidTr="00D205B3">
        <w:tc>
          <w:tcPr>
            <w:tcW w:w="1838" w:type="dxa"/>
          </w:tcPr>
          <w:p w14:paraId="470086EB"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Syspro</w:t>
            </w:r>
            <w:proofErr w:type="spellEnd"/>
            <w:r w:rsidRPr="005C34D3">
              <w:rPr>
                <w:rFonts w:ascii="Times New Roman" w:hAnsi="Times New Roman"/>
                <w:sz w:val="24"/>
              </w:rPr>
              <w:t xml:space="preserve"> </w:t>
            </w:r>
            <w:proofErr w:type="spellStart"/>
            <w:r w:rsidRPr="005C34D3">
              <w:rPr>
                <w:rFonts w:ascii="Times New Roman" w:hAnsi="Times New Roman"/>
                <w:sz w:val="24"/>
              </w:rPr>
              <w:t>Quality</w:t>
            </w:r>
            <w:proofErr w:type="spellEnd"/>
            <w:r w:rsidRPr="005C34D3">
              <w:rPr>
                <w:rFonts w:ascii="Times New Roman" w:hAnsi="Times New Roman"/>
                <w:sz w:val="24"/>
              </w:rPr>
              <w:t xml:space="preserve"> S.A.</w:t>
            </w:r>
          </w:p>
        </w:tc>
        <w:tc>
          <w:tcPr>
            <w:tcW w:w="5103" w:type="dxa"/>
          </w:tcPr>
          <w:p w14:paraId="7A44B0E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45000378323, conforme aditado de tempos em tempos.</w:t>
            </w:r>
          </w:p>
          <w:p w14:paraId="384344FE" w14:textId="77777777" w:rsidR="00A974B3" w:rsidRPr="005C34D3" w:rsidRDefault="00A974B3" w:rsidP="00D205B3">
            <w:pPr>
              <w:spacing w:line="320" w:lineRule="exact"/>
              <w:jc w:val="both"/>
              <w:rPr>
                <w:rFonts w:ascii="Times New Roman" w:hAnsi="Times New Roman"/>
                <w:sz w:val="24"/>
              </w:rPr>
            </w:pPr>
          </w:p>
          <w:p w14:paraId="07BA8B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7C30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Syspro</w:t>
            </w:r>
            <w:proofErr w:type="spellEnd"/>
            <w:r w:rsidRPr="005C34D3">
              <w:rPr>
                <w:rFonts w:ascii="Times New Roman" w:hAnsi="Times New Roman"/>
                <w:sz w:val="24"/>
              </w:rPr>
              <w:t xml:space="preserve"> </w:t>
            </w:r>
            <w:proofErr w:type="spellStart"/>
            <w:r w:rsidRPr="005C34D3">
              <w:rPr>
                <w:rFonts w:ascii="Times New Roman" w:hAnsi="Times New Roman"/>
                <w:sz w:val="24"/>
              </w:rPr>
              <w:t>Quality</w:t>
            </w:r>
            <w:proofErr w:type="spellEnd"/>
            <w:r w:rsidRPr="005C34D3">
              <w:rPr>
                <w:rFonts w:ascii="Times New Roman" w:hAnsi="Times New Roman"/>
                <w:sz w:val="24"/>
              </w:rPr>
              <w:t xml:space="preserve"> S.A.</w:t>
            </w:r>
          </w:p>
          <w:p w14:paraId="2968DE33"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3721071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Sys </w:t>
            </w: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Comunicação Multimidia LTDA e OI Móvel S.A. e, de outro lado, </w:t>
            </w: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Cooperativas 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Arauco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Arauco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Distribuidora de Medicamentos </w:t>
            </w:r>
            <w:r w:rsidRPr="005C34D3">
              <w:rPr>
                <w:rFonts w:ascii="Times New Roman" w:hAnsi="Times New Roman"/>
                <w:sz w:val="24"/>
              </w:rPr>
              <w:lastRenderedPageBreak/>
              <w:t>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w:t>
            </w:r>
            <w:r w:rsidRPr="005C34D3">
              <w:rPr>
                <w:rFonts w:ascii="Times New Roman" w:hAnsi="Times New Roman"/>
                <w:sz w:val="24"/>
              </w:rPr>
              <w:lastRenderedPageBreak/>
              <w:t>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Data Center Especializado para Prestação de Serviços Técnicos de </w:t>
            </w:r>
            <w:proofErr w:type="spellStart"/>
            <w:r w:rsidRPr="005C34D3">
              <w:rPr>
                <w:rFonts w:ascii="Times New Roman" w:hAnsi="Times New Roman"/>
                <w:sz w:val="24"/>
              </w:rPr>
              <w:t>Hosting</w:t>
            </w:r>
            <w:proofErr w:type="spellEnd"/>
            <w:r w:rsidRPr="005C34D3">
              <w:rPr>
                <w:rFonts w:ascii="Times New Roman" w:hAnsi="Times New Roman"/>
                <w:sz w:val="24"/>
              </w:rPr>
              <w:t xml:space="preserve">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w:t>
            </w:r>
            <w:r w:rsidRPr="005C34D3">
              <w:rPr>
                <w:rFonts w:ascii="Times New Roman" w:hAnsi="Times New Roman"/>
                <w:sz w:val="24"/>
              </w:rPr>
              <w:lastRenderedPageBreak/>
              <w:t>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20095344" w14:textId="77777777" w:rsidTr="00D205B3">
        <w:tc>
          <w:tcPr>
            <w:tcW w:w="1838" w:type="dxa"/>
          </w:tcPr>
          <w:p w14:paraId="1A7A4D0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ADM do Brasil LTDA.</w:t>
            </w:r>
          </w:p>
        </w:tc>
        <w:tc>
          <w:tcPr>
            <w:tcW w:w="5103" w:type="dxa"/>
          </w:tcPr>
          <w:p w14:paraId="60EA5C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 Center Nº 61940292000218-2013-04-03-EA,  </w:t>
            </w:r>
          </w:p>
          <w:p w14:paraId="19EECC2C" w14:textId="77777777" w:rsidR="00A974B3" w:rsidRPr="005C34D3" w:rsidRDefault="00A974B3" w:rsidP="00D205B3">
            <w:pPr>
              <w:spacing w:line="320" w:lineRule="exact"/>
              <w:jc w:val="both"/>
              <w:rPr>
                <w:rFonts w:ascii="Times New Roman" w:hAnsi="Times New Roman"/>
                <w:sz w:val="24"/>
              </w:rPr>
            </w:pPr>
          </w:p>
          <w:p w14:paraId="791B7A1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28AB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ADM do Brasil LTDA.</w:t>
            </w:r>
          </w:p>
        </w:tc>
        <w:tc>
          <w:tcPr>
            <w:tcW w:w="2835" w:type="dxa"/>
            <w:vAlign w:val="center"/>
          </w:tcPr>
          <w:p w14:paraId="6941E55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Confederação Nacional das Cooperativas </w:t>
            </w:r>
            <w:r w:rsidRPr="005C34D3">
              <w:rPr>
                <w:rFonts w:ascii="Times New Roman" w:hAnsi="Times New Roman"/>
                <w:sz w:val="24"/>
              </w:rPr>
              <w:lastRenderedPageBreak/>
              <w:t>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Confederação Nacional das Cooperativas </w:t>
            </w:r>
            <w:r w:rsidRPr="005C34D3">
              <w:rPr>
                <w:rFonts w:ascii="Times New Roman" w:hAnsi="Times New Roman"/>
                <w:sz w:val="24"/>
              </w:rPr>
              <w:lastRenderedPageBreak/>
              <w:t>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26 de novembro de 2020</w:t>
            </w:r>
          </w:p>
        </w:tc>
      </w:tr>
      <w:tr w:rsidR="00A974B3" w:rsidRPr="005C34D3" w14:paraId="28E7F540" w14:textId="77777777" w:rsidTr="00D205B3">
        <w:tc>
          <w:tcPr>
            <w:tcW w:w="1838" w:type="dxa"/>
          </w:tcPr>
          <w:p w14:paraId="3E114DE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38E59B3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5B8044BA" w14:textId="77777777" w:rsidR="00A974B3" w:rsidRPr="005C34D3" w:rsidRDefault="00A974B3" w:rsidP="00D205B3">
            <w:pPr>
              <w:spacing w:line="320" w:lineRule="exact"/>
              <w:jc w:val="both"/>
              <w:rPr>
                <w:rFonts w:ascii="Times New Roman" w:hAnsi="Times New Roman"/>
                <w:sz w:val="24"/>
              </w:rPr>
            </w:pPr>
          </w:p>
          <w:p w14:paraId="62D972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2A76C17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NORTE ENERGIA S A</w:t>
            </w:r>
          </w:p>
        </w:tc>
        <w:tc>
          <w:tcPr>
            <w:tcW w:w="5103" w:type="dxa"/>
          </w:tcPr>
          <w:p w14:paraId="777CF1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 SYSTEMS TELECOMUNICACOES E SERVICOS LTDA</w:t>
            </w:r>
          </w:p>
        </w:tc>
        <w:tc>
          <w:tcPr>
            <w:tcW w:w="5103" w:type="dxa"/>
          </w:tcPr>
          <w:p w14:paraId="7D6324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T-SYSTEMS 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2018</w:t>
            </w:r>
          </w:p>
        </w:tc>
      </w:tr>
      <w:tr w:rsidR="00A974B3" w:rsidRPr="005C34D3" w14:paraId="4637F9EB" w14:textId="77777777" w:rsidTr="00D205B3">
        <w:tc>
          <w:tcPr>
            <w:tcW w:w="1838" w:type="dxa"/>
          </w:tcPr>
          <w:p w14:paraId="56A23305"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Digicon</w:t>
            </w:r>
            <w:proofErr w:type="spellEnd"/>
            <w:r w:rsidRPr="005C34D3">
              <w:rPr>
                <w:rFonts w:ascii="Times New Roman" w:hAnsi="Times New Roman"/>
                <w:sz w:val="24"/>
              </w:rPr>
              <w:t xml:space="preserve"> S/A - Controle Eletrônico para Mecânica</w:t>
            </w:r>
          </w:p>
        </w:tc>
        <w:tc>
          <w:tcPr>
            <w:tcW w:w="12191" w:type="dxa"/>
            <w:gridSpan w:val="3"/>
          </w:tcPr>
          <w:p w14:paraId="278C236E" w14:textId="63B5D81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91DB094" w14:textId="77777777" w:rsidTr="00D205B3">
        <w:tc>
          <w:tcPr>
            <w:tcW w:w="1838" w:type="dxa"/>
          </w:tcPr>
          <w:p w14:paraId="6C7B86B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Itaú</w:t>
            </w:r>
          </w:p>
        </w:tc>
        <w:tc>
          <w:tcPr>
            <w:tcW w:w="12191" w:type="dxa"/>
            <w:gridSpan w:val="3"/>
          </w:tcPr>
          <w:p w14:paraId="59ECB662" w14:textId="6BD19E6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 J. Malucelli</w:t>
            </w:r>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Datamerica</w:t>
            </w:r>
            <w:proofErr w:type="spellEnd"/>
            <w:r w:rsidRPr="005C34D3">
              <w:rPr>
                <w:rFonts w:ascii="Times New Roman" w:hAnsi="Times New Roman"/>
                <w:sz w:val="24"/>
              </w:rPr>
              <w:t xml:space="preserve">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26F72842" w14:textId="77777777" w:rsidTr="00D205B3">
        <w:tc>
          <w:tcPr>
            <w:tcW w:w="1838" w:type="dxa"/>
          </w:tcPr>
          <w:p w14:paraId="61F1125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Banco </w:t>
            </w:r>
            <w:proofErr w:type="spellStart"/>
            <w:r w:rsidRPr="005C34D3">
              <w:rPr>
                <w:rFonts w:ascii="Times New Roman" w:hAnsi="Times New Roman"/>
                <w:sz w:val="24"/>
              </w:rPr>
              <w:t>Indusval</w:t>
            </w:r>
            <w:proofErr w:type="spellEnd"/>
          </w:p>
        </w:tc>
        <w:tc>
          <w:tcPr>
            <w:tcW w:w="12191" w:type="dxa"/>
            <w:gridSpan w:val="3"/>
          </w:tcPr>
          <w:p w14:paraId="7859C568" w14:textId="2B8F777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593B321E" w14:textId="77777777" w:rsidTr="00D205B3">
        <w:tc>
          <w:tcPr>
            <w:tcW w:w="1838" w:type="dxa"/>
          </w:tcPr>
          <w:p w14:paraId="72D04104"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Datacraft</w:t>
            </w:r>
            <w:proofErr w:type="spellEnd"/>
            <w:r w:rsidRPr="005C34D3">
              <w:rPr>
                <w:rFonts w:ascii="Times New Roman" w:hAnsi="Times New Roman"/>
                <w:sz w:val="24"/>
              </w:rPr>
              <w:t xml:space="preserve"> do Brasil</w:t>
            </w:r>
          </w:p>
        </w:tc>
        <w:tc>
          <w:tcPr>
            <w:tcW w:w="12191" w:type="dxa"/>
            <w:gridSpan w:val="3"/>
          </w:tcPr>
          <w:p w14:paraId="3A5B3CE0" w14:textId="531D7146"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5188121D" w14:textId="77777777" w:rsidTr="00D205B3">
        <w:tc>
          <w:tcPr>
            <w:tcW w:w="1838" w:type="dxa"/>
          </w:tcPr>
          <w:p w14:paraId="348A4E8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Governo Municipal de Curitiba (Instituto Curitiba de Informática)</w:t>
            </w:r>
          </w:p>
        </w:tc>
        <w:tc>
          <w:tcPr>
            <w:tcW w:w="12191" w:type="dxa"/>
            <w:gridSpan w:val="3"/>
          </w:tcPr>
          <w:p w14:paraId="38F2B149" w14:textId="5D6AFE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 de </w:t>
            </w:r>
            <w:proofErr w:type="spellStart"/>
            <w:r w:rsidRPr="005C34D3">
              <w:rPr>
                <w:rFonts w:ascii="Times New Roman" w:hAnsi="Times New Roman"/>
                <w:sz w:val="24"/>
              </w:rPr>
              <w:t>Econ</w:t>
            </w:r>
            <w:proofErr w:type="spellEnd"/>
            <w:r w:rsidRPr="005C34D3">
              <w:rPr>
                <w:rFonts w:ascii="Times New Roman" w:hAnsi="Times New Roman"/>
                <w:sz w:val="24"/>
              </w:rPr>
              <w:t xml:space="preserve"> e </w:t>
            </w:r>
            <w:proofErr w:type="spellStart"/>
            <w:r w:rsidRPr="005C34D3">
              <w:rPr>
                <w:rFonts w:ascii="Times New Roman" w:hAnsi="Times New Roman"/>
                <w:sz w:val="24"/>
              </w:rPr>
              <w:t>Cred</w:t>
            </w:r>
            <w:proofErr w:type="spellEnd"/>
            <w:r w:rsidRPr="005C34D3">
              <w:rPr>
                <w:rFonts w:ascii="Times New Roman" w:hAnsi="Times New Roman"/>
                <w:sz w:val="24"/>
              </w:rPr>
              <w:t xml:space="preserve"> Mutuo dos </w:t>
            </w:r>
            <w:proofErr w:type="spellStart"/>
            <w:r w:rsidRPr="005C34D3">
              <w:rPr>
                <w:rFonts w:ascii="Times New Roman" w:hAnsi="Times New Roman"/>
                <w:sz w:val="24"/>
              </w:rPr>
              <w:t>Medecicos</w:t>
            </w:r>
            <w:proofErr w:type="spellEnd"/>
            <w:r w:rsidRPr="005C34D3">
              <w:rPr>
                <w:rFonts w:ascii="Times New Roman" w:hAnsi="Times New Roman"/>
                <w:sz w:val="24"/>
              </w:rPr>
              <w:t xml:space="preserve">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Fourbank</w:t>
            </w:r>
            <w:proofErr w:type="spellEnd"/>
            <w:r w:rsidRPr="005C34D3">
              <w:rPr>
                <w:rFonts w:ascii="Times New Roman" w:hAnsi="Times New Roman"/>
                <w:sz w:val="24"/>
              </w:rPr>
              <w:t xml:space="preserve"> Tecnologia e Expertise para o 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4D68D937"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xml:space="preserve">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sz w:val="24"/>
        </w:rPr>
        <w:t>]</w:t>
      </w:r>
      <w:r w:rsidRPr="005C34D3">
        <w:rPr>
          <w:rFonts w:ascii="Times New Roman" w:hAnsi="Times New Roman"/>
          <w:bCs/>
          <w:sz w:val="24"/>
        </w:rPr>
        <w:t xml:space="preserve">) e representaram </w:t>
      </w:r>
      <w:r w:rsidR="008865D9">
        <w:rPr>
          <w:rFonts w:ascii="Times New Roman" w:hAnsi="Times New Roman"/>
          <w:bCs/>
          <w:sz w:val="24"/>
        </w:rPr>
        <w:t>(i) [</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w:t>
      </w:r>
      <w:proofErr w:type="spellStart"/>
      <w:r w:rsidR="008865D9">
        <w:rPr>
          <w:rFonts w:ascii="Times New Roman" w:hAnsi="Times New Roman"/>
          <w:bCs/>
          <w:sz w:val="24"/>
        </w:rPr>
        <w:t>ii</w:t>
      </w:r>
      <w:proofErr w:type="spellEnd"/>
      <w:r w:rsidR="008865D9">
        <w:rPr>
          <w:rFonts w:ascii="Times New Roman" w:hAnsi="Times New Roman"/>
          <w:bCs/>
          <w:sz w:val="24"/>
        </w:rPr>
        <w:t>) [</w:t>
      </w:r>
      <w:r w:rsidR="008865D9" w:rsidRPr="00D041A2">
        <w:rPr>
          <w:rFonts w:ascii="Times New Roman" w:hAnsi="Times New Roman"/>
          <w:sz w:val="24"/>
          <w:highlight w:val="yellow"/>
        </w:rPr>
        <w:t>●</w:t>
      </w:r>
      <w:r w:rsidR="008865D9">
        <w:rPr>
          <w:rFonts w:ascii="Times New Roman" w:hAnsi="Times New Roman"/>
          <w:bCs/>
          <w:sz w:val="24"/>
        </w:rPr>
        <w:t>]</w:t>
      </w:r>
      <w:r w:rsidR="008865D9"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15"/>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PargrafodaLista"/>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 xml:space="preserve">com o respectivo cliente, incluindo contratos de prestação de serviços, respectivos aditamentos, propostas de contratação, termos de </w:t>
            </w:r>
            <w:r w:rsidRPr="005C34D3">
              <w:rPr>
                <w:rFonts w:ascii="Times New Roman" w:hAnsi="Times New Roman"/>
                <w:sz w:val="24"/>
              </w:rPr>
              <w:lastRenderedPageBreak/>
              <w:t>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Contrato de Hospedagem de Equipamentos (“</w:t>
            </w:r>
            <w:proofErr w:type="spellStart"/>
            <w:r>
              <w:rPr>
                <w:rFonts w:ascii="Times New Roman" w:hAnsi="Times New Roman"/>
                <w:sz w:val="24"/>
              </w:rPr>
              <w:t>Colocation</w:t>
            </w:r>
            <w:proofErr w:type="spellEnd"/>
            <w:r>
              <w:rPr>
                <w:rFonts w:ascii="Times New Roman" w:hAnsi="Times New Roman"/>
                <w:sz w:val="24"/>
              </w:rPr>
              <w:t xml:space="preserve">”)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Pr>
                <w:rFonts w:ascii="Times New Roman" w:hAnsi="Times New Roman"/>
                <w:sz w:val="24"/>
              </w:rPr>
              <w:t>Elea</w:t>
            </w:r>
            <w:proofErr w:type="spellEnd"/>
            <w:r>
              <w:rPr>
                <w:rFonts w:ascii="Times New Roman" w:hAnsi="Times New Roman"/>
                <w:sz w:val="24"/>
              </w:rPr>
              <w:t xml:space="preserve">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lastRenderedPageBreak/>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r w:rsidRPr="0045565F">
        <w:rPr>
          <w:rFonts w:ascii="Times New Roman" w:hAnsi="Times New Roman"/>
          <w:b/>
          <w:bCs/>
          <w:sz w:val="24"/>
          <w:u w:val="single"/>
        </w:rPr>
        <w:t xml:space="preserve">Cronograma de </w:t>
      </w:r>
      <w:proofErr w:type="spellStart"/>
      <w:r w:rsidRPr="0045565F">
        <w:rPr>
          <w:rFonts w:ascii="Times New Roman" w:hAnsi="Times New Roman"/>
          <w:b/>
          <w:bCs/>
          <w:sz w:val="24"/>
          <w:u w:val="single"/>
        </w:rPr>
        <w:t>Capex</w:t>
      </w:r>
      <w:proofErr w:type="spellEnd"/>
    </w:p>
    <w:p w14:paraId="79492FF0" w14:textId="77777777" w:rsidR="00406BC7" w:rsidRPr="0045565F" w:rsidRDefault="00406BC7" w:rsidP="00406BC7">
      <w:pPr>
        <w:suppressAutoHyphens/>
        <w:spacing w:line="300" w:lineRule="exact"/>
        <w:jc w:val="center"/>
        <w:rPr>
          <w:rFonts w:ascii="Times New Roman" w:hAnsi="Times New Roman"/>
          <w:sz w:val="24"/>
        </w:rPr>
      </w:pPr>
    </w:p>
    <w:p w14:paraId="1DE99BDD" w14:textId="4A61F06A" w:rsidR="00406BC7" w:rsidRDefault="00406BC7" w:rsidP="00406BC7">
      <w:pPr>
        <w:suppressAutoHyphens/>
        <w:spacing w:line="300" w:lineRule="exact"/>
        <w:jc w:val="center"/>
        <w:rPr>
          <w:rFonts w:ascii="Times New Roman" w:hAnsi="Times New Roman"/>
          <w:sz w:val="24"/>
        </w:rPr>
      </w:pPr>
      <w:r w:rsidRPr="0045565F">
        <w:rPr>
          <w:rFonts w:ascii="Times New Roman" w:hAnsi="Times New Roman"/>
          <w:sz w:val="24"/>
        </w:rPr>
        <w:t>[</w:t>
      </w:r>
      <w:r w:rsidRPr="0045565F">
        <w:rPr>
          <w:rFonts w:ascii="Times New Roman" w:hAnsi="Times New Roman"/>
          <w:i/>
          <w:iCs/>
          <w:sz w:val="24"/>
        </w:rPr>
        <w:t>A ser inserido</w:t>
      </w:r>
      <w:r w:rsidRPr="0045565F">
        <w:rPr>
          <w:rFonts w:ascii="Times New Roman" w:hAnsi="Times New Roman"/>
          <w:sz w:val="24"/>
        </w:rPr>
        <w:t>]</w:t>
      </w:r>
    </w:p>
    <w:p w14:paraId="6038CFD0" w14:textId="77777777" w:rsidR="00406BC7" w:rsidRPr="0045565F" w:rsidRDefault="00406BC7" w:rsidP="0045565F">
      <w:pPr>
        <w:suppressAutoHyphens/>
        <w:spacing w:line="300" w:lineRule="exact"/>
        <w:jc w:val="center"/>
        <w:rPr>
          <w:rFonts w:ascii="Times New Roman" w:hAnsi="Times New Roman"/>
          <w:sz w:val="24"/>
        </w:rPr>
      </w:pPr>
    </w:p>
    <w:p w14:paraId="47C2AB02" w14:textId="59815E55" w:rsidR="00406BC7" w:rsidRPr="0045565F" w:rsidRDefault="00406BC7" w:rsidP="0045565F">
      <w:pPr>
        <w:spacing w:line="320" w:lineRule="exact"/>
        <w:jc w:val="both"/>
        <w:rPr>
          <w:rFonts w:ascii="Times New Roman" w:hAnsi="Times New Roman"/>
          <w:bCs/>
          <w:sz w:val="24"/>
        </w:rPr>
      </w:pPr>
      <w:r w:rsidRPr="0045565F">
        <w:rPr>
          <w:rFonts w:ascii="Times New Roman" w:hAnsi="Times New Roman"/>
          <w:bCs/>
          <w:sz w:val="24"/>
        </w:rPr>
        <w:t>[</w:t>
      </w:r>
      <w:r w:rsidRPr="0045565F">
        <w:rPr>
          <w:rFonts w:ascii="Times New Roman" w:hAnsi="Times New Roman"/>
          <w:b/>
          <w:sz w:val="24"/>
          <w:highlight w:val="yellow"/>
        </w:rPr>
        <w:t xml:space="preserve">Nota </w:t>
      </w:r>
      <w:proofErr w:type="spellStart"/>
      <w:r w:rsidRPr="0045565F">
        <w:rPr>
          <w:rFonts w:ascii="Times New Roman" w:hAnsi="Times New Roman"/>
          <w:b/>
          <w:sz w:val="24"/>
          <w:highlight w:val="yellow"/>
        </w:rPr>
        <w:t>Cescon</w:t>
      </w:r>
      <w:proofErr w:type="spellEnd"/>
      <w:r w:rsidRPr="0045565F">
        <w:rPr>
          <w:rFonts w:ascii="Times New Roman" w:hAnsi="Times New Roman"/>
          <w:b/>
          <w:sz w:val="24"/>
          <w:highlight w:val="yellow"/>
        </w:rPr>
        <w:t xml:space="preserve"> </w:t>
      </w:r>
      <w:proofErr w:type="spellStart"/>
      <w:r w:rsidRPr="0045565F">
        <w:rPr>
          <w:rFonts w:ascii="Times New Roman" w:hAnsi="Times New Roman"/>
          <w:b/>
          <w:sz w:val="24"/>
          <w:highlight w:val="yellow"/>
        </w:rPr>
        <w:t>Barrieu</w:t>
      </w:r>
      <w:proofErr w:type="spellEnd"/>
      <w:r w:rsidRPr="0045565F">
        <w:rPr>
          <w:rFonts w:ascii="Times New Roman" w:hAnsi="Times New Roman"/>
          <w:bCs/>
          <w:sz w:val="24"/>
          <w:highlight w:val="yellow"/>
        </w:rPr>
        <w:t>: Companhia, gentileza preencher, se possível, com abertura mensal.</w:t>
      </w:r>
      <w:r>
        <w:rPr>
          <w:rFonts w:ascii="Times New Roman" w:hAnsi="Times New Roman"/>
          <w:bCs/>
          <w:sz w:val="24"/>
        </w:rPr>
        <w:t>]</w:t>
      </w:r>
    </w:p>
    <w:p w14:paraId="07B5DC93" w14:textId="77777777" w:rsidR="00406BC7" w:rsidRPr="00406BC7" w:rsidRDefault="00406BC7" w:rsidP="00A974B3">
      <w:pPr>
        <w:spacing w:line="320" w:lineRule="exact"/>
        <w:rPr>
          <w:rFonts w:ascii="Times New Roman" w:hAnsi="Times New Roman"/>
          <w:b/>
          <w:sz w:val="24"/>
          <w:u w:val="single"/>
        </w:rPr>
      </w:pPr>
    </w:p>
    <w:p w14:paraId="31638D6E" w14:textId="77777777" w:rsidR="00406BC7" w:rsidRDefault="00406BC7" w:rsidP="00A974B3">
      <w:pPr>
        <w:suppressAutoHyphens/>
        <w:spacing w:line="320" w:lineRule="exact"/>
        <w:jc w:val="center"/>
        <w:rPr>
          <w:rFonts w:ascii="Times New Roman" w:hAnsi="Times New Roman"/>
          <w:b/>
          <w:sz w:val="24"/>
          <w:u w:val="single"/>
        </w:rPr>
        <w:sectPr w:rsidR="00406BC7" w:rsidSect="00D041A2">
          <w:pgSz w:w="11907" w:h="16840" w:code="9"/>
          <w:pgMar w:top="1701" w:right="1701" w:bottom="1418" w:left="1701" w:header="765" w:footer="709" w:gutter="0"/>
          <w:pgNumType w:fmt="numberInDash"/>
          <w:cols w:space="708"/>
          <w:titlePg/>
          <w:docGrid w:linePitch="360"/>
          <w15:footnoteColumns w:val="1"/>
        </w:sectPr>
      </w:pPr>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141"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PargrafodaLista"/>
        <w:spacing w:line="320" w:lineRule="exact"/>
        <w:rPr>
          <w:rFonts w:ascii="Times New Roman" w:hAnsi="Times New Roman"/>
          <w:b/>
          <w:color w:val="000000"/>
          <w:sz w:val="24"/>
        </w:rPr>
      </w:pPr>
    </w:p>
    <w:p w14:paraId="02145BBF" w14:textId="3837A89B"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PargrafodaLista"/>
        <w:spacing w:line="320" w:lineRule="exact"/>
        <w:rPr>
          <w:rFonts w:ascii="Times New Roman" w:hAnsi="Times New Roman"/>
          <w:b/>
          <w:color w:val="000000"/>
          <w:sz w:val="24"/>
        </w:rPr>
      </w:pPr>
    </w:p>
    <w:p w14:paraId="2BBA939D" w14:textId="4F55F670"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PargrafodaLista"/>
        <w:spacing w:line="320" w:lineRule="exact"/>
        <w:rPr>
          <w:rFonts w:ascii="Times New Roman" w:hAnsi="Times New Roman"/>
          <w:b/>
          <w:color w:val="000000"/>
          <w:sz w:val="24"/>
        </w:rPr>
      </w:pPr>
    </w:p>
    <w:p w14:paraId="1BFAACF5" w14:textId="5A4E2073"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o caso, incidirão juros remuneratórios correspondentes à variação acumulada </w:t>
      </w:r>
      <w:r w:rsidRPr="005C34D3">
        <w:rPr>
          <w:rFonts w:ascii="Times New Roman" w:hAnsi="Times New Roman"/>
          <w:sz w:val="24"/>
        </w:rPr>
        <w:lastRenderedPageBreak/>
        <w:t>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 xml:space="preserve">2ª </w:t>
      </w:r>
      <w:r w:rsidRPr="005C34D3">
        <w:rPr>
          <w:rFonts w:ascii="Times New Roman" w:hAnsi="Times New Roman"/>
          <w:bCs/>
          <w:color w:val="000000"/>
          <w:sz w:val="24"/>
        </w:rPr>
        <w:lastRenderedPageBreak/>
        <w:t>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PargrafodaLista"/>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661F5B88" w14:textId="387CFF0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227DF91B" w14:textId="1BABE4F3"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vencendo-se, portanto, em [</w:t>
      </w:r>
      <w:r w:rsidRPr="00BB0518">
        <w:rPr>
          <w:rFonts w:ascii="Times New Roman" w:hAnsi="Times New Roman"/>
          <w:bCs/>
          <w:color w:val="000000"/>
          <w:sz w:val="24"/>
          <w:highlight w:val="yellow"/>
        </w:rPr>
        <w:t>●</w:t>
      </w:r>
      <w:r w:rsidRPr="005C34D3">
        <w:rPr>
          <w:rFonts w:ascii="Times New Roman" w:hAnsi="Times New Roman"/>
          <w:bCs/>
          <w:color w:val="000000"/>
          <w:sz w:val="24"/>
        </w:rPr>
        <w:t>] de [</w:t>
      </w:r>
      <w:r w:rsidRPr="00BB0518">
        <w:rPr>
          <w:rFonts w:ascii="Times New Roman" w:hAnsi="Times New Roman"/>
          <w:bCs/>
          <w:color w:val="000000"/>
          <w:sz w:val="24"/>
          <w:highlight w:val="yellow"/>
        </w:rPr>
        <w:t>●</w:t>
      </w:r>
      <w:r w:rsidRPr="005C34D3">
        <w:rPr>
          <w:rFonts w:ascii="Times New Roman" w:hAnsi="Times New Roman"/>
          <w:bCs/>
          <w:color w:val="000000"/>
          <w:sz w:val="24"/>
        </w:rPr>
        <w:t>] 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PargrafodaLista"/>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r w:rsidRPr="00005E40">
        <w:rPr>
          <w:rFonts w:ascii="Times New Roman" w:hAnsi="Times New Roman"/>
          <w:i/>
          <w:iCs/>
          <w:color w:val="000000"/>
          <w:sz w:val="24"/>
          <w:u w:val="single"/>
        </w:rPr>
        <w:t xml:space="preserve">Step </w:t>
      </w:r>
      <w:proofErr w:type="spellStart"/>
      <w:r w:rsidRPr="00005E40">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r w:rsidRPr="003E7157">
        <w:rPr>
          <w:rFonts w:ascii="Times New Roman" w:hAnsi="Times New Roman"/>
          <w:i/>
          <w:iCs/>
          <w:color w:val="000000"/>
          <w:sz w:val="24"/>
        </w:rPr>
        <w:t xml:space="preserve">Step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r w:rsidRPr="0045565F">
        <w:rPr>
          <w:rFonts w:ascii="Times New Roman" w:hAnsi="Times New Roman"/>
          <w:i/>
          <w:iCs/>
          <w:color w:val="000000"/>
          <w:sz w:val="24"/>
        </w:rPr>
        <w:t xml:space="preserve">Step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r w:rsidRPr="0045565F">
        <w:rPr>
          <w:rFonts w:ascii="Times New Roman" w:hAnsi="Times New Roman"/>
          <w:i/>
          <w:iCs/>
          <w:color w:val="000000"/>
          <w:sz w:val="24"/>
        </w:rPr>
        <w:t xml:space="preserve">Step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r w:rsidR="007C6216" w:rsidRPr="005213B3">
        <w:rPr>
          <w:rFonts w:ascii="Times New Roman" w:hAnsi="Times New Roman"/>
          <w:i/>
          <w:iCs/>
          <w:sz w:val="24"/>
        </w:rPr>
        <w:t xml:space="preserve">Step </w:t>
      </w:r>
      <w:proofErr w:type="spellStart"/>
      <w:r w:rsidR="007C6216" w:rsidRPr="005213B3">
        <w:rPr>
          <w:rFonts w:ascii="Times New Roman" w:hAnsi="Times New Roman"/>
          <w:i/>
          <w:iCs/>
          <w:sz w:val="24"/>
        </w:rPr>
        <w:t>Up</w:t>
      </w:r>
      <w:proofErr w:type="spellEnd"/>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0D44B9E9"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3ª Emissão)</w:t>
      </w:r>
      <w:r w:rsidRPr="005C34D3">
        <w:rPr>
          <w:rFonts w:ascii="Times New Roman" w:hAnsi="Times New Roman"/>
          <w:sz w:val="24"/>
        </w:rPr>
        <w:t xml:space="preserve">, Oferta de Resgate Antecipado e/ou de </w:t>
      </w:r>
      <w:r w:rsidRPr="005C34D3">
        <w:rPr>
          <w:rFonts w:ascii="Times New Roman" w:hAnsi="Times New Roman"/>
          <w:sz w:val="24"/>
        </w:rPr>
        <w:lastRenderedPageBreak/>
        <w:t xml:space="preserve">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ocorrendo o primeiro pagamento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1D046C76"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devidas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sendo que a primeira parcela será devida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141"/>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B9B262F" w14:textId="57BBF011" w:rsidR="00FA5CF6" w:rsidRDefault="00FA5CF6" w:rsidP="00A974B3">
      <w:pPr>
        <w:suppressAutoHyphens/>
        <w:spacing w:line="320" w:lineRule="exact"/>
        <w:jc w:val="center"/>
        <w:rPr>
          <w:rFonts w:ascii="Times New Roman" w:hAnsi="Times New Roman"/>
          <w:sz w:val="24"/>
          <w:u w:val="single"/>
        </w:rPr>
      </w:pPr>
      <w:r>
        <w:rPr>
          <w:rFonts w:ascii="Times New Roman" w:hAnsi="Times New Roman"/>
          <w:sz w:val="24"/>
          <w:u w:val="single"/>
        </w:rPr>
        <w:t>[</w:t>
      </w:r>
      <w:r w:rsidRPr="00FE1014">
        <w:rPr>
          <w:rFonts w:ascii="Times New Roman" w:hAnsi="Times New Roman"/>
          <w:b/>
          <w:bCs/>
          <w:sz w:val="24"/>
          <w:highlight w:val="yellow"/>
          <w:u w:val="single"/>
        </w:rPr>
        <w:t xml:space="preserve">Nota </w:t>
      </w:r>
      <w:proofErr w:type="spellStart"/>
      <w:r w:rsidRPr="00FE1014">
        <w:rPr>
          <w:rFonts w:ascii="Times New Roman" w:hAnsi="Times New Roman"/>
          <w:b/>
          <w:bCs/>
          <w:sz w:val="24"/>
          <w:highlight w:val="yellow"/>
          <w:u w:val="single"/>
        </w:rPr>
        <w:t>Cescon</w:t>
      </w:r>
      <w:proofErr w:type="spellEnd"/>
      <w:r w:rsidRPr="00FE1014">
        <w:rPr>
          <w:rFonts w:ascii="Times New Roman" w:hAnsi="Times New Roman"/>
          <w:b/>
          <w:bCs/>
          <w:sz w:val="24"/>
          <w:highlight w:val="yellow"/>
          <w:u w:val="single"/>
        </w:rPr>
        <w:t xml:space="preserve"> </w:t>
      </w:r>
      <w:proofErr w:type="spellStart"/>
      <w:r w:rsidRPr="00FE1014">
        <w:rPr>
          <w:rFonts w:ascii="Times New Roman" w:hAnsi="Times New Roman"/>
          <w:b/>
          <w:bCs/>
          <w:sz w:val="24"/>
          <w:highlight w:val="yellow"/>
          <w:u w:val="single"/>
        </w:rPr>
        <w:t>Barrieu</w:t>
      </w:r>
      <w:proofErr w:type="spellEnd"/>
      <w:r w:rsidRPr="00FE1014">
        <w:rPr>
          <w:rFonts w:ascii="Times New Roman" w:hAnsi="Times New Roman"/>
          <w:sz w:val="24"/>
          <w:highlight w:val="yellow"/>
          <w:u w:val="single"/>
        </w:rPr>
        <w:t>: Companhia, favor confirmar se a notificação e o “de acordo” da TIM já foram obtidos, e, caso positivo, gentileza disponibilizar a versão assinada.</w:t>
      </w:r>
      <w:r>
        <w:rPr>
          <w:rFonts w:ascii="Times New Roman" w:hAnsi="Times New Roman"/>
          <w:sz w:val="24"/>
          <w:u w:val="single"/>
        </w:rPr>
        <w:t>]</w:t>
      </w:r>
    </w:p>
    <w:p w14:paraId="5A9E849C" w14:textId="2D623AF4" w:rsidR="00FA5CF6" w:rsidRPr="005C34D3" w:rsidRDefault="00FA5CF6"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[À</w:t>
      </w:r>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xml:space="preserve">”), representando a comunhão dos titulares das Debêntures 2ª </w:t>
      </w:r>
      <w:r w:rsidRPr="005C34D3">
        <w:rPr>
          <w:rFonts w:ascii="Times New Roman" w:hAnsi="Times New Roman"/>
          <w:sz w:val="24"/>
        </w:rPr>
        <w:lastRenderedPageBreak/>
        <w:t>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w:t>
      </w:r>
      <w:proofErr w:type="spellStart"/>
      <w:r w:rsidRPr="005C34D3">
        <w:rPr>
          <w:rFonts w:ascii="Times New Roman" w:hAnsi="Times New Roman"/>
          <w:sz w:val="24"/>
        </w:rPr>
        <w:t>ii</w:t>
      </w:r>
      <w:proofErr w:type="spellEnd"/>
      <w:r w:rsidRPr="005C34D3">
        <w:rPr>
          <w:rFonts w:ascii="Times New Roman" w:hAnsi="Times New Roman"/>
          <w:sz w:val="24"/>
        </w:rPr>
        <w:t>) 3ª (terceira)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bCs/>
          <w:sz w:val="24"/>
          <w:lang w:eastAsia="pt-BR"/>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w:t>
      </w:r>
      <w:r w:rsidRPr="005C34D3">
        <w:rPr>
          <w:rFonts w:ascii="Times New Roman" w:hAnsi="Times New Roman"/>
          <w:i/>
          <w:sz w:val="24"/>
        </w:rPr>
        <w:t xml:space="preserve"> S.A.</w:t>
      </w:r>
      <w:r w:rsidRPr="005C34D3">
        <w:rPr>
          <w:rFonts w:ascii="Times New Roman" w:hAnsi="Times New Roman"/>
          <w:sz w:val="24"/>
        </w:rPr>
        <w:t>”, celebrado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w:t>
      </w:r>
      <w:proofErr w:type="spellStart"/>
      <w:r w:rsidRPr="005C34D3">
        <w:rPr>
          <w:rFonts w:ascii="Times New Roman" w:hAnsi="Times New Roman"/>
          <w:sz w:val="24"/>
        </w:rPr>
        <w:t>Tanouye</w:t>
      </w:r>
      <w:proofErr w:type="spellEnd"/>
      <w:r w:rsidRPr="005C34D3">
        <w:rPr>
          <w:rFonts w:ascii="Times New Roman" w:hAnsi="Times New Roman"/>
          <w:sz w:val="24"/>
        </w:rPr>
        <w:t xml:space="preserve"> e </w:t>
      </w:r>
      <w:proofErr w:type="spellStart"/>
      <w:r w:rsidRPr="005C34D3">
        <w:rPr>
          <w:rFonts w:ascii="Times New Roman" w:hAnsi="Times New Roman"/>
          <w:sz w:val="24"/>
        </w:rPr>
        <w:t>Yoiti</w:t>
      </w:r>
      <w:proofErr w:type="spellEnd"/>
      <w:r w:rsidRPr="005C34D3">
        <w:rPr>
          <w:rFonts w:ascii="Times New Roman" w:hAnsi="Times New Roman"/>
          <w:sz w:val="24"/>
        </w:rPr>
        <w:t xml:space="preserve"> Watanabe – </w:t>
      </w:r>
      <w:hyperlink r:id="rId16"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lastRenderedPageBreak/>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lastRenderedPageBreak/>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142"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w:t>
      </w:r>
      <w:proofErr w:type="spellStart"/>
      <w:r w:rsidRPr="005C34D3">
        <w:rPr>
          <w:rFonts w:ascii="Times New Roman" w:hAnsi="Times New Roman"/>
          <w:kern w:val="20"/>
          <w:sz w:val="24"/>
        </w:rPr>
        <w:t>ii</w:t>
      </w:r>
      <w:proofErr w:type="spellEnd"/>
      <w:r w:rsidRPr="005C34D3">
        <w:rPr>
          <w:rFonts w:ascii="Times New Roman" w:hAnsi="Times New Roman"/>
          <w:kern w:val="20"/>
          <w:sz w:val="24"/>
        </w:rPr>
        <w:t>)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xml:space="preserve">, autorizado a celebrar quaisquer </w:t>
      </w:r>
      <w:r w:rsidRPr="005C34D3">
        <w:rPr>
          <w:rFonts w:ascii="Times New Roman" w:hAnsi="Times New Roman"/>
          <w:kern w:val="20"/>
          <w:sz w:val="24"/>
        </w:rPr>
        <w:lastRenderedPageBreak/>
        <w:t>documentos, inclusive aditamentos ao Contrato, em nome da OUTORGANTE;</w:t>
      </w:r>
    </w:p>
    <w:p w14:paraId="47264A37"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lastRenderedPageBreak/>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142"/>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C849" w14:textId="77777777" w:rsidR="00FA5CF6" w:rsidRDefault="00FA5CF6">
      <w:r>
        <w:separator/>
      </w:r>
    </w:p>
  </w:endnote>
  <w:endnote w:type="continuationSeparator" w:id="0">
    <w:p w14:paraId="41A2EC43" w14:textId="77777777" w:rsidR="00FA5CF6" w:rsidRDefault="00FA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0867ABC7" w14:textId="77777777" w:rsidR="00FA5CF6" w:rsidRDefault="00FA5CF6">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7777777" w:rsidR="00FA5CF6" w:rsidRDefault="00FA5CF6">
    <w:pPr>
      <w:pStyle w:val="Rodap"/>
      <w:jc w:val="center"/>
      <w:rPr>
        <w:rFonts w:ascii="Times New Roman" w:hAnsi="Times New Roman"/>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368518557"/>
      <w:docPartObj>
        <w:docPartGallery w:val="Page Numbers (Bottom of Page)"/>
        <w:docPartUnique/>
      </w:docPartObj>
    </w:sdtPr>
    <w:sdtEndPr/>
    <w:sdtContent>
      <w:p w14:paraId="6F8F51C4" w14:textId="77777777" w:rsidR="00FA5CF6" w:rsidRDefault="00FA5CF6">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541" w14:textId="77777777" w:rsidR="00FA5CF6" w:rsidRDefault="00FA5CF6">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ACFE" w14:textId="77777777" w:rsidR="00FA5CF6" w:rsidRDefault="00FA5CF6">
      <w:r>
        <w:separator/>
      </w:r>
    </w:p>
  </w:footnote>
  <w:footnote w:type="continuationSeparator" w:id="0">
    <w:p w14:paraId="66D29FE4" w14:textId="77777777" w:rsidR="00FA5CF6" w:rsidRDefault="00FA5CF6">
      <w:r>
        <w:continuationSeparator/>
      </w:r>
    </w:p>
  </w:footnote>
  <w:footnote w:id="1">
    <w:p w14:paraId="78184C64" w14:textId="77777777" w:rsidR="00FA5CF6" w:rsidRPr="00484C41" w:rsidRDefault="00FA5CF6"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72302FEC" w:rsidR="00FA5CF6" w:rsidRPr="00747D9C" w:rsidRDefault="00FA5CF6">
    <w:pPr>
      <w:pStyle w:val="Cabealho"/>
      <w:jc w:val="right"/>
      <w:rPr>
        <w:rFonts w:ascii="Times New Roman" w:hAnsi="Times New Roman"/>
        <w:b/>
        <w:bCs/>
        <w:i/>
        <w:sz w:val="24"/>
        <w:szCs w:val="28"/>
        <w:lang w:val="pt-BR"/>
      </w:rPr>
    </w:pPr>
    <w:r w:rsidRPr="00747D9C">
      <w:rPr>
        <w:rFonts w:ascii="Times New Roman" w:hAnsi="Times New Roman"/>
        <w:b/>
        <w:bCs/>
        <w:i/>
        <w:sz w:val="24"/>
        <w:szCs w:val="28"/>
        <w:lang w:val="pt-BR"/>
      </w:rPr>
      <w:t xml:space="preserve">Minuta </w:t>
    </w:r>
    <w:proofErr w:type="spellStart"/>
    <w:r w:rsidRPr="00747D9C">
      <w:rPr>
        <w:rFonts w:ascii="Times New Roman" w:hAnsi="Times New Roman"/>
        <w:b/>
        <w:bCs/>
        <w:i/>
        <w:sz w:val="24"/>
        <w:szCs w:val="28"/>
        <w:lang w:val="pt-BR"/>
      </w:rPr>
      <w:t>Cescon</w:t>
    </w:r>
    <w:proofErr w:type="spellEnd"/>
    <w:r w:rsidRPr="00747D9C">
      <w:rPr>
        <w:rFonts w:ascii="Times New Roman" w:hAnsi="Times New Roman"/>
        <w:b/>
        <w:bCs/>
        <w:i/>
        <w:sz w:val="24"/>
        <w:szCs w:val="28"/>
        <w:lang w:val="pt-BR"/>
      </w:rPr>
      <w:t xml:space="preserve"> </w:t>
    </w:r>
    <w:proofErr w:type="spellStart"/>
    <w:r w:rsidRPr="00747D9C">
      <w:rPr>
        <w:rFonts w:ascii="Times New Roman" w:hAnsi="Times New Roman"/>
        <w:b/>
        <w:bCs/>
        <w:i/>
        <w:sz w:val="24"/>
        <w:szCs w:val="28"/>
        <w:lang w:val="pt-BR"/>
      </w:rPr>
      <w:t>Barrieu</w:t>
    </w:r>
    <w:proofErr w:type="spellEnd"/>
  </w:p>
  <w:p w14:paraId="3DAB610D" w14:textId="724AAF1D" w:rsidR="00FA5CF6" w:rsidRPr="00747D9C" w:rsidRDefault="0077554D">
    <w:pPr>
      <w:pStyle w:val="Cabealho"/>
      <w:jc w:val="right"/>
      <w:rPr>
        <w:rFonts w:ascii="Times New Roman" w:hAnsi="Times New Roman"/>
        <w:b/>
        <w:bCs/>
        <w:i/>
        <w:sz w:val="24"/>
        <w:szCs w:val="28"/>
        <w:lang w:val="pt-BR"/>
      </w:rPr>
    </w:pPr>
    <w:r>
      <w:rPr>
        <w:rFonts w:ascii="Times New Roman" w:hAnsi="Times New Roman"/>
        <w:b/>
        <w:bCs/>
        <w:i/>
        <w:sz w:val="24"/>
        <w:szCs w:val="28"/>
        <w:lang w:val="pt-BR"/>
      </w:rPr>
      <w:t>21</w:t>
    </w:r>
    <w:r w:rsidR="00FA5CF6">
      <w:rPr>
        <w:rFonts w:ascii="Times New Roman" w:hAnsi="Times New Roman"/>
        <w:b/>
        <w:bCs/>
        <w:i/>
        <w:sz w:val="24"/>
        <w:szCs w:val="28"/>
        <w:lang w:val="pt-BR"/>
      </w:rPr>
      <w:t>.11</w:t>
    </w:r>
    <w:r w:rsidR="00FA5CF6"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573" w14:textId="77777777" w:rsidR="00FA5CF6" w:rsidRDefault="00FA5CF6">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16cid:durableId="881283416">
    <w:abstractNumId w:val="43"/>
  </w:num>
  <w:num w:numId="2" w16cid:durableId="1016732333">
    <w:abstractNumId w:val="72"/>
  </w:num>
  <w:num w:numId="3" w16cid:durableId="1529219317">
    <w:abstractNumId w:val="33"/>
  </w:num>
  <w:num w:numId="4" w16cid:durableId="1838765768">
    <w:abstractNumId w:val="20"/>
  </w:num>
  <w:num w:numId="5" w16cid:durableId="1440756554">
    <w:abstractNumId w:val="41"/>
  </w:num>
  <w:num w:numId="6" w16cid:durableId="190997056">
    <w:abstractNumId w:val="36"/>
  </w:num>
  <w:num w:numId="7" w16cid:durableId="8944891">
    <w:abstractNumId w:val="80"/>
  </w:num>
  <w:num w:numId="8" w16cid:durableId="1475021389">
    <w:abstractNumId w:val="76"/>
  </w:num>
  <w:num w:numId="9" w16cid:durableId="234627883">
    <w:abstractNumId w:val="23"/>
  </w:num>
  <w:num w:numId="10" w16cid:durableId="347216794">
    <w:abstractNumId w:val="40"/>
  </w:num>
  <w:num w:numId="11" w16cid:durableId="154883270">
    <w:abstractNumId w:val="45"/>
  </w:num>
  <w:num w:numId="12" w16cid:durableId="298849008">
    <w:abstractNumId w:val="42"/>
  </w:num>
  <w:num w:numId="13" w16cid:durableId="1088649715">
    <w:abstractNumId w:val="18"/>
  </w:num>
  <w:num w:numId="14" w16cid:durableId="164637971">
    <w:abstractNumId w:val="75"/>
  </w:num>
  <w:num w:numId="15" w16cid:durableId="2111537076">
    <w:abstractNumId w:val="81"/>
  </w:num>
  <w:num w:numId="16" w16cid:durableId="1746029286">
    <w:abstractNumId w:val="52"/>
  </w:num>
  <w:num w:numId="17" w16cid:durableId="394281436">
    <w:abstractNumId w:val="38"/>
  </w:num>
  <w:num w:numId="18" w16cid:durableId="311451521">
    <w:abstractNumId w:val="83"/>
  </w:num>
  <w:num w:numId="19" w16cid:durableId="880895118">
    <w:abstractNumId w:val="71"/>
  </w:num>
  <w:num w:numId="20" w16cid:durableId="743380092">
    <w:abstractNumId w:val="63"/>
  </w:num>
  <w:num w:numId="21" w16cid:durableId="84347494">
    <w:abstractNumId w:val="16"/>
  </w:num>
  <w:num w:numId="22" w16cid:durableId="45758357">
    <w:abstractNumId w:val="14"/>
  </w:num>
  <w:num w:numId="23" w16cid:durableId="108817177">
    <w:abstractNumId w:val="55"/>
  </w:num>
  <w:num w:numId="24" w16cid:durableId="1871605410">
    <w:abstractNumId w:val="51"/>
  </w:num>
  <w:num w:numId="25" w16cid:durableId="465780359">
    <w:abstractNumId w:val="77"/>
  </w:num>
  <w:num w:numId="26" w16cid:durableId="1951669255">
    <w:abstractNumId w:val="56"/>
  </w:num>
  <w:num w:numId="27" w16cid:durableId="475223752">
    <w:abstractNumId w:val="48"/>
  </w:num>
  <w:num w:numId="28" w16cid:durableId="1195465927">
    <w:abstractNumId w:val="74"/>
  </w:num>
  <w:num w:numId="29" w16cid:durableId="1647972789">
    <w:abstractNumId w:val="66"/>
  </w:num>
  <w:num w:numId="30" w16cid:durableId="678191633">
    <w:abstractNumId w:val="15"/>
  </w:num>
  <w:num w:numId="31" w16cid:durableId="28848529">
    <w:abstractNumId w:val="29"/>
  </w:num>
  <w:num w:numId="32" w16cid:durableId="1565793201">
    <w:abstractNumId w:val="54"/>
  </w:num>
  <w:num w:numId="33" w16cid:durableId="232936585">
    <w:abstractNumId w:val="58"/>
  </w:num>
  <w:num w:numId="34" w16cid:durableId="1478952619">
    <w:abstractNumId w:val="5"/>
  </w:num>
  <w:num w:numId="35" w16cid:durableId="929318819">
    <w:abstractNumId w:val="34"/>
  </w:num>
  <w:num w:numId="36" w16cid:durableId="1105425902">
    <w:abstractNumId w:val="61"/>
  </w:num>
  <w:num w:numId="37" w16cid:durableId="167211351">
    <w:abstractNumId w:val="27"/>
  </w:num>
  <w:num w:numId="38" w16cid:durableId="1110126328">
    <w:abstractNumId w:val="37"/>
  </w:num>
  <w:num w:numId="39" w16cid:durableId="911427709">
    <w:abstractNumId w:val="64"/>
  </w:num>
  <w:num w:numId="40" w16cid:durableId="1613396269">
    <w:abstractNumId w:val="26"/>
  </w:num>
  <w:num w:numId="41" w16cid:durableId="351801816">
    <w:abstractNumId w:val="47"/>
  </w:num>
  <w:num w:numId="42" w16cid:durableId="261452797">
    <w:abstractNumId w:val="33"/>
    <w:lvlOverride w:ilvl="0">
      <w:startOverride w:val="1"/>
    </w:lvlOverride>
  </w:num>
  <w:num w:numId="43" w16cid:durableId="1999923179">
    <w:abstractNumId w:val="56"/>
    <w:lvlOverride w:ilvl="0">
      <w:startOverride w:val="1"/>
    </w:lvlOverride>
  </w:num>
  <w:num w:numId="44" w16cid:durableId="1270117604">
    <w:abstractNumId w:val="57"/>
  </w:num>
  <w:num w:numId="45" w16cid:durableId="123668232">
    <w:abstractNumId w:val="0"/>
  </w:num>
  <w:num w:numId="46" w16cid:durableId="1760060119">
    <w:abstractNumId w:val="68"/>
  </w:num>
  <w:num w:numId="47" w16cid:durableId="1552032628">
    <w:abstractNumId w:val="24"/>
  </w:num>
  <w:num w:numId="48" w16cid:durableId="1795713633">
    <w:abstractNumId w:val="82"/>
  </w:num>
  <w:num w:numId="49" w16cid:durableId="419256518">
    <w:abstractNumId w:val="70"/>
  </w:num>
  <w:num w:numId="50" w16cid:durableId="1050573551">
    <w:abstractNumId w:val="9"/>
  </w:num>
  <w:num w:numId="51" w16cid:durableId="745880216">
    <w:abstractNumId w:val="8"/>
  </w:num>
  <w:num w:numId="52" w16cid:durableId="227887831">
    <w:abstractNumId w:val="22"/>
  </w:num>
  <w:num w:numId="53" w16cid:durableId="818960340">
    <w:abstractNumId w:val="39"/>
  </w:num>
  <w:num w:numId="54" w16cid:durableId="329336929">
    <w:abstractNumId w:val="31"/>
  </w:num>
  <w:num w:numId="55" w16cid:durableId="1504051660">
    <w:abstractNumId w:val="69"/>
  </w:num>
  <w:num w:numId="56" w16cid:durableId="1805077755">
    <w:abstractNumId w:val="12"/>
  </w:num>
  <w:num w:numId="57" w16cid:durableId="724454898">
    <w:abstractNumId w:val="25"/>
  </w:num>
  <w:num w:numId="58" w16cid:durableId="985672040">
    <w:abstractNumId w:val="35"/>
  </w:num>
  <w:num w:numId="59" w16cid:durableId="2144274075">
    <w:abstractNumId w:val="19"/>
  </w:num>
  <w:num w:numId="60" w16cid:durableId="442070980">
    <w:abstractNumId w:val="6"/>
  </w:num>
  <w:num w:numId="61" w16cid:durableId="491482108">
    <w:abstractNumId w:val="10"/>
  </w:num>
  <w:num w:numId="62" w16cid:durableId="1610624150">
    <w:abstractNumId w:val="79"/>
  </w:num>
  <w:num w:numId="63" w16cid:durableId="601765938">
    <w:abstractNumId w:val="7"/>
  </w:num>
  <w:num w:numId="64" w16cid:durableId="824468644">
    <w:abstractNumId w:val="13"/>
  </w:num>
  <w:num w:numId="65" w16cid:durableId="1194149453">
    <w:abstractNumId w:val="16"/>
  </w:num>
  <w:num w:numId="66" w16cid:durableId="1999535705">
    <w:abstractNumId w:val="16"/>
  </w:num>
  <w:num w:numId="67" w16cid:durableId="2011179826">
    <w:abstractNumId w:val="16"/>
  </w:num>
  <w:num w:numId="68" w16cid:durableId="1528718627">
    <w:abstractNumId w:val="16"/>
  </w:num>
  <w:num w:numId="69" w16cid:durableId="508758469">
    <w:abstractNumId w:val="2"/>
  </w:num>
  <w:num w:numId="70" w16cid:durableId="1089275044">
    <w:abstractNumId w:val="3"/>
  </w:num>
  <w:num w:numId="71" w16cid:durableId="303202190">
    <w:abstractNumId w:val="4"/>
  </w:num>
  <w:num w:numId="72" w16cid:durableId="945890487">
    <w:abstractNumId w:val="44"/>
  </w:num>
  <w:num w:numId="73" w16cid:durableId="464467479">
    <w:abstractNumId w:val="59"/>
  </w:num>
  <w:num w:numId="74" w16cid:durableId="1282611546">
    <w:abstractNumId w:val="32"/>
  </w:num>
  <w:num w:numId="75" w16cid:durableId="1598632759">
    <w:abstractNumId w:val="16"/>
  </w:num>
  <w:num w:numId="76" w16cid:durableId="766969628">
    <w:abstractNumId w:val="16"/>
  </w:num>
  <w:num w:numId="77" w16cid:durableId="286357410">
    <w:abstractNumId w:val="16"/>
  </w:num>
  <w:num w:numId="78" w16cid:durableId="682125755">
    <w:abstractNumId w:val="1"/>
  </w:num>
  <w:num w:numId="79" w16cid:durableId="912546633">
    <w:abstractNumId w:val="30"/>
  </w:num>
  <w:num w:numId="80" w16cid:durableId="1027680760">
    <w:abstractNumId w:val="14"/>
  </w:num>
  <w:num w:numId="81" w16cid:durableId="213931992">
    <w:abstractNumId w:val="14"/>
  </w:num>
  <w:num w:numId="82" w16cid:durableId="2019577526">
    <w:abstractNumId w:val="14"/>
  </w:num>
  <w:num w:numId="83" w16cid:durableId="423960709">
    <w:abstractNumId w:val="14"/>
  </w:num>
  <w:num w:numId="84" w16cid:durableId="1095320354">
    <w:abstractNumId w:val="14"/>
  </w:num>
  <w:num w:numId="85" w16cid:durableId="32463102">
    <w:abstractNumId w:val="14"/>
  </w:num>
  <w:num w:numId="86" w16cid:durableId="255284115">
    <w:abstractNumId w:val="14"/>
  </w:num>
  <w:num w:numId="87" w16cid:durableId="1531258662">
    <w:abstractNumId w:val="14"/>
  </w:num>
  <w:num w:numId="88" w16cid:durableId="1407266475">
    <w:abstractNumId w:val="14"/>
  </w:num>
  <w:num w:numId="89" w16cid:durableId="223611296">
    <w:abstractNumId w:val="65"/>
  </w:num>
  <w:num w:numId="90" w16cid:durableId="1122185939">
    <w:abstractNumId w:val="21"/>
  </w:num>
  <w:num w:numId="91" w16cid:durableId="253053368">
    <w:abstractNumId w:val="33"/>
  </w:num>
  <w:num w:numId="92" w16cid:durableId="1539975639">
    <w:abstractNumId w:val="33"/>
  </w:num>
  <w:num w:numId="93" w16cid:durableId="711466462">
    <w:abstractNumId w:val="33"/>
  </w:num>
  <w:num w:numId="94" w16cid:durableId="271742865">
    <w:abstractNumId w:val="33"/>
  </w:num>
  <w:num w:numId="95" w16cid:durableId="2014869381">
    <w:abstractNumId w:val="33"/>
  </w:num>
  <w:num w:numId="96" w16cid:durableId="1404792851">
    <w:abstractNumId w:val="33"/>
  </w:num>
  <w:num w:numId="97" w16cid:durableId="1416241700">
    <w:abstractNumId w:val="33"/>
  </w:num>
  <w:num w:numId="98" w16cid:durableId="1202202861">
    <w:abstractNumId w:val="33"/>
  </w:num>
  <w:num w:numId="99" w16cid:durableId="1700742190">
    <w:abstractNumId w:val="16"/>
  </w:num>
  <w:num w:numId="100" w16cid:durableId="292255732">
    <w:abstractNumId w:val="46"/>
  </w:num>
  <w:num w:numId="101" w16cid:durableId="1242790221">
    <w:abstractNumId w:val="16"/>
  </w:num>
  <w:num w:numId="102" w16cid:durableId="16397863">
    <w:abstractNumId w:val="16"/>
  </w:num>
  <w:num w:numId="103" w16cid:durableId="1458060392">
    <w:abstractNumId w:val="16"/>
  </w:num>
  <w:num w:numId="104" w16cid:durableId="1996953688">
    <w:abstractNumId w:val="16"/>
  </w:num>
  <w:num w:numId="105" w16cid:durableId="53505061">
    <w:abstractNumId w:val="16"/>
  </w:num>
  <w:num w:numId="106" w16cid:durableId="985009946">
    <w:abstractNumId w:val="16"/>
  </w:num>
  <w:num w:numId="107" w16cid:durableId="801578598">
    <w:abstractNumId w:val="16"/>
  </w:num>
  <w:num w:numId="108" w16cid:durableId="831526703">
    <w:abstractNumId w:val="16"/>
  </w:num>
  <w:num w:numId="109" w16cid:durableId="1066413175">
    <w:abstractNumId w:val="16"/>
  </w:num>
  <w:num w:numId="110" w16cid:durableId="456489616">
    <w:abstractNumId w:val="16"/>
  </w:num>
  <w:num w:numId="111" w16cid:durableId="58600767">
    <w:abstractNumId w:val="16"/>
  </w:num>
  <w:num w:numId="112" w16cid:durableId="219678433">
    <w:abstractNumId w:val="60"/>
  </w:num>
  <w:num w:numId="113" w16cid:durableId="436295676">
    <w:abstractNumId w:val="16"/>
  </w:num>
  <w:num w:numId="114" w16cid:durableId="1725517754">
    <w:abstractNumId w:val="14"/>
  </w:num>
  <w:num w:numId="115" w16cid:durableId="2022583715">
    <w:abstractNumId w:val="53"/>
  </w:num>
  <w:num w:numId="116" w16cid:durableId="1346786189">
    <w:abstractNumId w:val="16"/>
  </w:num>
  <w:num w:numId="117" w16cid:durableId="1995986321">
    <w:abstractNumId w:val="16"/>
  </w:num>
  <w:num w:numId="118" w16cid:durableId="2102755244">
    <w:abstractNumId w:val="62"/>
  </w:num>
  <w:num w:numId="119" w16cid:durableId="618100399">
    <w:abstractNumId w:val="67"/>
  </w:num>
  <w:num w:numId="120" w16cid:durableId="1927111647">
    <w:abstractNumId w:val="78"/>
  </w:num>
  <w:num w:numId="121" w16cid:durableId="1063527897">
    <w:abstractNumId w:val="17"/>
  </w:num>
  <w:num w:numId="122" w16cid:durableId="93403867">
    <w:abstractNumId w:val="28"/>
  </w:num>
  <w:num w:numId="123" w16cid:durableId="1682973764">
    <w:abstractNumId w:val="50"/>
  </w:num>
  <w:num w:numId="124" w16cid:durableId="1447307344">
    <w:abstractNumId w:val="16"/>
  </w:num>
  <w:num w:numId="125" w16cid:durableId="1720787282">
    <w:abstractNumId w:val="16"/>
  </w:num>
  <w:num w:numId="126" w16cid:durableId="1583416426">
    <w:abstractNumId w:val="11"/>
  </w:num>
  <w:num w:numId="127" w16cid:durableId="255943346">
    <w:abstractNumId w:val="16"/>
  </w:num>
  <w:num w:numId="128" w16cid:durableId="143860994">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qwUAbCocDywAAAA="/>
  </w:docVars>
  <w:rsids>
    <w:rsidRoot w:val="006777A2"/>
    <w:rsid w:val="00002E65"/>
    <w:rsid w:val="0001596E"/>
    <w:rsid w:val="0005459D"/>
    <w:rsid w:val="000753E6"/>
    <w:rsid w:val="00080B1D"/>
    <w:rsid w:val="000B2CE2"/>
    <w:rsid w:val="000D4294"/>
    <w:rsid w:val="000D442B"/>
    <w:rsid w:val="000F7088"/>
    <w:rsid w:val="00104F22"/>
    <w:rsid w:val="001062E4"/>
    <w:rsid w:val="00107B39"/>
    <w:rsid w:val="00116C26"/>
    <w:rsid w:val="00123DCA"/>
    <w:rsid w:val="00125140"/>
    <w:rsid w:val="00125FED"/>
    <w:rsid w:val="001A75F9"/>
    <w:rsid w:val="00200F3A"/>
    <w:rsid w:val="00202233"/>
    <w:rsid w:val="0022033F"/>
    <w:rsid w:val="00253D70"/>
    <w:rsid w:val="0027746A"/>
    <w:rsid w:val="002D0D90"/>
    <w:rsid w:val="002D14CE"/>
    <w:rsid w:val="002D3CA6"/>
    <w:rsid w:val="002E305B"/>
    <w:rsid w:val="00305A5E"/>
    <w:rsid w:val="00363DA1"/>
    <w:rsid w:val="00384367"/>
    <w:rsid w:val="003B3CCF"/>
    <w:rsid w:val="003B543A"/>
    <w:rsid w:val="003C533E"/>
    <w:rsid w:val="003D70D2"/>
    <w:rsid w:val="003D7713"/>
    <w:rsid w:val="003E5A9D"/>
    <w:rsid w:val="003F2685"/>
    <w:rsid w:val="00406BC7"/>
    <w:rsid w:val="00417C77"/>
    <w:rsid w:val="004232D1"/>
    <w:rsid w:val="00424355"/>
    <w:rsid w:val="0042594B"/>
    <w:rsid w:val="004314D4"/>
    <w:rsid w:val="0043600B"/>
    <w:rsid w:val="0045565F"/>
    <w:rsid w:val="004563AB"/>
    <w:rsid w:val="00461488"/>
    <w:rsid w:val="004668C6"/>
    <w:rsid w:val="00484C41"/>
    <w:rsid w:val="0049658C"/>
    <w:rsid w:val="004D0F4C"/>
    <w:rsid w:val="004E1848"/>
    <w:rsid w:val="004E31A9"/>
    <w:rsid w:val="004E5D1F"/>
    <w:rsid w:val="0050104F"/>
    <w:rsid w:val="00505D80"/>
    <w:rsid w:val="00523888"/>
    <w:rsid w:val="00534317"/>
    <w:rsid w:val="005356BB"/>
    <w:rsid w:val="00547037"/>
    <w:rsid w:val="00551B3A"/>
    <w:rsid w:val="00551DDF"/>
    <w:rsid w:val="005563A9"/>
    <w:rsid w:val="00557B82"/>
    <w:rsid w:val="005C62D4"/>
    <w:rsid w:val="005D4E65"/>
    <w:rsid w:val="005D5558"/>
    <w:rsid w:val="005F42CC"/>
    <w:rsid w:val="00616C76"/>
    <w:rsid w:val="00623CD0"/>
    <w:rsid w:val="00637573"/>
    <w:rsid w:val="006542E6"/>
    <w:rsid w:val="00667ADC"/>
    <w:rsid w:val="00670618"/>
    <w:rsid w:val="0067453D"/>
    <w:rsid w:val="006777A2"/>
    <w:rsid w:val="006C5ACC"/>
    <w:rsid w:val="00700EE5"/>
    <w:rsid w:val="007051AA"/>
    <w:rsid w:val="00727307"/>
    <w:rsid w:val="00747D9C"/>
    <w:rsid w:val="007534DB"/>
    <w:rsid w:val="00762DFD"/>
    <w:rsid w:val="0077554D"/>
    <w:rsid w:val="007859CD"/>
    <w:rsid w:val="0079243B"/>
    <w:rsid w:val="007A4089"/>
    <w:rsid w:val="007B0E87"/>
    <w:rsid w:val="007B4779"/>
    <w:rsid w:val="007B613D"/>
    <w:rsid w:val="007C546C"/>
    <w:rsid w:val="007C6216"/>
    <w:rsid w:val="007D440F"/>
    <w:rsid w:val="007E29AF"/>
    <w:rsid w:val="007F3392"/>
    <w:rsid w:val="00815C5B"/>
    <w:rsid w:val="008760B1"/>
    <w:rsid w:val="008865D9"/>
    <w:rsid w:val="008A2780"/>
    <w:rsid w:val="008A3B9C"/>
    <w:rsid w:val="008A43DE"/>
    <w:rsid w:val="008E41AC"/>
    <w:rsid w:val="008F0B87"/>
    <w:rsid w:val="00904ED7"/>
    <w:rsid w:val="00931A45"/>
    <w:rsid w:val="009467DE"/>
    <w:rsid w:val="0096331A"/>
    <w:rsid w:val="0097204B"/>
    <w:rsid w:val="009A7D04"/>
    <w:rsid w:val="009D10E4"/>
    <w:rsid w:val="009E6223"/>
    <w:rsid w:val="00A13B09"/>
    <w:rsid w:val="00A974B3"/>
    <w:rsid w:val="00AA44AC"/>
    <w:rsid w:val="00AC2B6B"/>
    <w:rsid w:val="00AD5536"/>
    <w:rsid w:val="00AD5956"/>
    <w:rsid w:val="00AD6F15"/>
    <w:rsid w:val="00AD72BB"/>
    <w:rsid w:val="00AE7F31"/>
    <w:rsid w:val="00AF47AE"/>
    <w:rsid w:val="00B03C7C"/>
    <w:rsid w:val="00B2158F"/>
    <w:rsid w:val="00B33346"/>
    <w:rsid w:val="00B6745D"/>
    <w:rsid w:val="00BA027B"/>
    <w:rsid w:val="00BA527E"/>
    <w:rsid w:val="00BA5795"/>
    <w:rsid w:val="00BA6C75"/>
    <w:rsid w:val="00BC0169"/>
    <w:rsid w:val="00BC14B0"/>
    <w:rsid w:val="00BD1469"/>
    <w:rsid w:val="00BE7270"/>
    <w:rsid w:val="00BF06DC"/>
    <w:rsid w:val="00C01A19"/>
    <w:rsid w:val="00C17860"/>
    <w:rsid w:val="00C26CC6"/>
    <w:rsid w:val="00CA0224"/>
    <w:rsid w:val="00CA07BF"/>
    <w:rsid w:val="00CA5857"/>
    <w:rsid w:val="00CB60C5"/>
    <w:rsid w:val="00CB7508"/>
    <w:rsid w:val="00CE692C"/>
    <w:rsid w:val="00CF1426"/>
    <w:rsid w:val="00CF5504"/>
    <w:rsid w:val="00D02CCA"/>
    <w:rsid w:val="00D041A2"/>
    <w:rsid w:val="00D061D0"/>
    <w:rsid w:val="00D073B1"/>
    <w:rsid w:val="00D16342"/>
    <w:rsid w:val="00D205B3"/>
    <w:rsid w:val="00D21A20"/>
    <w:rsid w:val="00D26D79"/>
    <w:rsid w:val="00D34AA2"/>
    <w:rsid w:val="00D65B0A"/>
    <w:rsid w:val="00D754E8"/>
    <w:rsid w:val="00DA13E2"/>
    <w:rsid w:val="00DA5C72"/>
    <w:rsid w:val="00DB005D"/>
    <w:rsid w:val="00DC31A7"/>
    <w:rsid w:val="00DC3795"/>
    <w:rsid w:val="00DE3F11"/>
    <w:rsid w:val="00DF1D0C"/>
    <w:rsid w:val="00DF41F3"/>
    <w:rsid w:val="00E01722"/>
    <w:rsid w:val="00E5498E"/>
    <w:rsid w:val="00E8095E"/>
    <w:rsid w:val="00E87290"/>
    <w:rsid w:val="00EB0439"/>
    <w:rsid w:val="00EC1DCF"/>
    <w:rsid w:val="00EF6888"/>
    <w:rsid w:val="00F21916"/>
    <w:rsid w:val="00F42292"/>
    <w:rsid w:val="00F573FB"/>
    <w:rsid w:val="00F61BD8"/>
    <w:rsid w:val="00F65575"/>
    <w:rsid w:val="00F70E99"/>
    <w:rsid w:val="00F8720C"/>
    <w:rsid w:val="00F87D89"/>
    <w:rsid w:val="00FA116D"/>
    <w:rsid w:val="00FA55FA"/>
    <w:rsid w:val="00FA5CF6"/>
    <w:rsid w:val="00FD3EC0"/>
    <w:rsid w:val="00FE1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piemontehold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c.agente@bradesco.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 S C B F - S P ! 1 6 8 2 6 4 0 6 . 1 7 < / d o c u m e n t i d >  
     < s e n d e r i d > M M S O U Z A < / s e n d e r i d >  
     < s e n d e r e m a i l > M A R I N A . S O U Z A @ C E S C O N B A R R I E U . C O M . B R < / s e n d e r e m a i l >  
     < l a s t m o d i f i e d > 2 0 2 2 - 1 1 - 2 1 T 1 7 : 2 5 : 0 0 . 0 0 0 0 0 0 0 - 0 3 : 0 0 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FF432-F822-427B-A61C-F78AC65936D2}">
  <ds:schemaRefs>
    <ds:schemaRef ds:uri="http://www.imanage.com/work/xmlschema"/>
  </ds:schemaRefs>
</ds:datastoreItem>
</file>

<file path=customXml/itemProps2.xml><?xml version="1.0" encoding="utf-8"?>
<ds:datastoreItem xmlns:ds="http://schemas.openxmlformats.org/officeDocument/2006/customXml" ds:itemID="{1E537304-BABB-46BD-B4C0-8B34CE76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24940</Words>
  <Characters>134679</Characters>
  <Application>Microsoft Office Word</Application>
  <DocSecurity>0</DocSecurity>
  <Lines>1122</Lines>
  <Paragraphs>318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2022-11-22T15:00:00Z</dcterms:created>
  <dcterms:modified xsi:type="dcterms:W3CDTF">2022-11-22T15:16:00Z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