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pBdr>
          <w:bottom w:val="double" w:sz="6" w:space="1" w:color="000000"/>
        </w:pBdr>
        <w:spacing w:line="320" w:lineRule="exact"/>
        <w:jc w:val="both"/>
        <w:rPr>
          <w:sz w:val="22"/>
          <w:szCs w:val="22"/>
        </w:rPr>
      </w:pPr>
    </w:p>
    <w:p>
      <w:pPr>
        <w:widowControl/>
        <w:spacing w:line="320" w:lineRule="exact"/>
        <w:jc w:val="center"/>
        <w:rPr>
          <w:b/>
          <w:sz w:val="22"/>
          <w:szCs w:val="22"/>
        </w:rPr>
      </w:pPr>
      <w:bookmarkStart w:id="0" w:name="_DV_M0"/>
      <w:bookmarkEnd w:id="0"/>
    </w:p>
    <w:p>
      <w:pPr>
        <w:widowControl/>
        <w:spacing w:line="320" w:lineRule="exact"/>
        <w:jc w:val="center"/>
        <w:rPr>
          <w:b/>
          <w:sz w:val="22"/>
          <w:szCs w:val="22"/>
        </w:rPr>
      </w:pPr>
    </w:p>
    <w:p>
      <w:pPr>
        <w:widowControl/>
        <w:spacing w:line="320" w:lineRule="exact"/>
        <w:jc w:val="center"/>
        <w:rPr>
          <w:b/>
          <w:sz w:val="22"/>
          <w:szCs w:val="22"/>
        </w:rPr>
      </w:pPr>
    </w:p>
    <w:p>
      <w:pPr>
        <w:widowControl/>
        <w:spacing w:line="320" w:lineRule="exact"/>
        <w:jc w:val="center"/>
        <w:rPr>
          <w:b/>
          <w:sz w:val="22"/>
          <w:szCs w:val="22"/>
        </w:rPr>
      </w:pPr>
      <w:r>
        <w:rPr>
          <w:b/>
          <w:sz w:val="22"/>
          <w:szCs w:val="22"/>
        </w:rPr>
        <w:t>CONTRATO DE ALIENAÇÃO FIDUCIÁRIA DE EQUIPAMENTOS EM GARANTIA E OUTRAS AVENÇAS</w:t>
      </w:r>
    </w:p>
    <w:p>
      <w:pPr>
        <w:widowControl/>
        <w:spacing w:line="320" w:lineRule="exact"/>
        <w:jc w:val="center"/>
        <w:rPr>
          <w:b/>
          <w:sz w:val="22"/>
          <w:szCs w:val="22"/>
        </w:rPr>
      </w:pPr>
    </w:p>
    <w:p>
      <w:pPr>
        <w:widowControl/>
        <w:spacing w:line="320" w:lineRule="exact"/>
        <w:jc w:val="center"/>
        <w:rPr>
          <w:b/>
          <w:sz w:val="22"/>
          <w:szCs w:val="22"/>
        </w:rPr>
      </w:pPr>
    </w:p>
    <w:p>
      <w:pPr>
        <w:widowControl/>
        <w:tabs>
          <w:tab w:val="left" w:pos="1039"/>
        </w:tabs>
        <w:spacing w:line="320" w:lineRule="exact"/>
        <w:jc w:val="center"/>
        <w:rPr>
          <w:smallCaps/>
          <w:sz w:val="22"/>
          <w:szCs w:val="22"/>
        </w:rPr>
      </w:pPr>
      <w:bookmarkStart w:id="1" w:name="_DV_M1"/>
      <w:bookmarkEnd w:id="1"/>
      <w:r>
        <w:rPr>
          <w:i/>
          <w:sz w:val="22"/>
          <w:szCs w:val="22"/>
        </w:rPr>
        <w:t>entre</w:t>
      </w:r>
    </w:p>
    <w:p>
      <w:pPr>
        <w:widowControl/>
        <w:spacing w:line="320" w:lineRule="exact"/>
        <w:jc w:val="center"/>
        <w:rPr>
          <w:i/>
          <w:sz w:val="22"/>
          <w:szCs w:val="22"/>
          <w:highlight w:val="green"/>
        </w:rPr>
      </w:pPr>
    </w:p>
    <w:p>
      <w:pPr>
        <w:widowControl/>
        <w:spacing w:line="320" w:lineRule="exact"/>
        <w:jc w:val="center"/>
        <w:rPr>
          <w:b/>
          <w:sz w:val="22"/>
          <w:szCs w:val="22"/>
        </w:rPr>
      </w:pPr>
    </w:p>
    <w:p>
      <w:pPr>
        <w:widowControl/>
        <w:spacing w:line="320" w:lineRule="exact"/>
        <w:jc w:val="center"/>
        <w:rPr>
          <w:b/>
          <w:sz w:val="22"/>
          <w:szCs w:val="22"/>
        </w:rPr>
      </w:pPr>
    </w:p>
    <w:p>
      <w:pPr>
        <w:widowControl/>
        <w:spacing w:line="320" w:lineRule="exact"/>
        <w:jc w:val="center"/>
        <w:rPr>
          <w:b/>
          <w:sz w:val="22"/>
          <w:szCs w:val="22"/>
        </w:rPr>
      </w:pPr>
    </w:p>
    <w:p>
      <w:pPr>
        <w:widowControl/>
        <w:spacing w:line="320" w:lineRule="exact"/>
        <w:rPr>
          <w:b/>
          <w:bCs/>
          <w:smallCaps/>
          <w:sz w:val="22"/>
          <w:szCs w:val="22"/>
        </w:rPr>
      </w:pPr>
      <w:bookmarkStart w:id="2" w:name="_DV_M4"/>
      <w:bookmarkEnd w:id="2"/>
    </w:p>
    <w:p>
      <w:pPr>
        <w:widowControl/>
        <w:spacing w:line="320" w:lineRule="exact"/>
        <w:jc w:val="center"/>
        <w:rPr>
          <w:b/>
          <w:bCs/>
          <w:smallCaps/>
          <w:sz w:val="22"/>
          <w:szCs w:val="22"/>
        </w:rPr>
      </w:pPr>
      <w:r>
        <w:rPr>
          <w:b/>
          <w:bCs/>
          <w:sz w:val="22"/>
          <w:szCs w:val="22"/>
        </w:rPr>
        <w:t>DRAMMEN RJ INFRAESTRUTURA E REDES DE TELECOMUNICAÇÕES S.A.</w:t>
      </w:r>
      <w:r>
        <w:rPr>
          <w:b/>
          <w:bCs/>
          <w:smallCaps/>
          <w:sz w:val="22"/>
          <w:szCs w:val="22"/>
        </w:rPr>
        <w:t xml:space="preserve"> </w:t>
      </w:r>
    </w:p>
    <w:p>
      <w:pPr>
        <w:widowControl/>
        <w:spacing w:line="320" w:lineRule="exact"/>
        <w:jc w:val="center"/>
        <w:rPr>
          <w:sz w:val="22"/>
          <w:szCs w:val="22"/>
        </w:rPr>
      </w:pPr>
      <w:bookmarkStart w:id="3" w:name="_DV_M5"/>
      <w:bookmarkEnd w:id="3"/>
      <w:r>
        <w:rPr>
          <w:i/>
          <w:sz w:val="22"/>
          <w:szCs w:val="22"/>
        </w:rPr>
        <w:t>na qualidade de Alienante;</w:t>
      </w:r>
      <w:r>
        <w:rPr>
          <w:sz w:val="22"/>
          <w:szCs w:val="22"/>
        </w:rPr>
        <w:t xml:space="preserve"> </w:t>
      </w:r>
    </w:p>
    <w:p>
      <w:pPr>
        <w:widowControl/>
        <w:spacing w:line="320" w:lineRule="exact"/>
        <w:jc w:val="center"/>
        <w:rPr>
          <w:sz w:val="22"/>
          <w:szCs w:val="22"/>
        </w:rPr>
      </w:pPr>
    </w:p>
    <w:p>
      <w:pPr>
        <w:widowControl/>
        <w:spacing w:line="320" w:lineRule="exact"/>
        <w:jc w:val="center"/>
        <w:rPr>
          <w:sz w:val="22"/>
          <w:szCs w:val="22"/>
        </w:rPr>
      </w:pPr>
    </w:p>
    <w:p>
      <w:pPr>
        <w:widowControl/>
        <w:spacing w:line="320" w:lineRule="exact"/>
        <w:jc w:val="center"/>
        <w:rPr>
          <w:sz w:val="22"/>
          <w:szCs w:val="22"/>
        </w:rPr>
      </w:pPr>
    </w:p>
    <w:p>
      <w:pPr>
        <w:widowControl/>
        <w:spacing w:line="320" w:lineRule="exact"/>
        <w:jc w:val="center"/>
        <w:rPr>
          <w:sz w:val="22"/>
          <w:szCs w:val="22"/>
        </w:rPr>
      </w:pPr>
    </w:p>
    <w:p>
      <w:pPr>
        <w:widowControl/>
        <w:spacing w:line="320" w:lineRule="exact"/>
        <w:jc w:val="center"/>
        <w:rPr>
          <w:b/>
          <w:bCs/>
          <w:smallCaps/>
          <w:sz w:val="22"/>
          <w:szCs w:val="22"/>
        </w:rPr>
      </w:pPr>
      <w:bookmarkStart w:id="4" w:name="_DV_M6"/>
      <w:bookmarkEnd w:id="4"/>
      <w:r>
        <w:rPr>
          <w:b/>
          <w:bCs/>
          <w:sz w:val="22"/>
          <w:szCs w:val="22"/>
        </w:rPr>
        <w:t>SIMPLIFIC PAVARINI DISTRIBUIDORA DE TÍTULOS E VALORES MOBILIÁRIOS LTDA.</w:t>
      </w:r>
      <w:r>
        <w:rPr>
          <w:b/>
          <w:sz w:val="22"/>
          <w:szCs w:val="22"/>
        </w:rPr>
        <w:t xml:space="preserve"> </w:t>
      </w:r>
    </w:p>
    <w:p>
      <w:pPr>
        <w:widowControl/>
        <w:spacing w:line="320" w:lineRule="exact"/>
        <w:jc w:val="center"/>
        <w:rPr>
          <w:i/>
          <w:sz w:val="22"/>
          <w:szCs w:val="22"/>
        </w:rPr>
      </w:pPr>
      <w:bookmarkStart w:id="5" w:name="_DV_M7"/>
      <w:bookmarkEnd w:id="5"/>
      <w:r>
        <w:rPr>
          <w:i/>
          <w:sz w:val="22"/>
          <w:szCs w:val="22"/>
        </w:rPr>
        <w:t>na qualidade de Agente Fiduciário;</w:t>
      </w:r>
    </w:p>
    <w:p>
      <w:pPr>
        <w:widowControl/>
        <w:spacing w:line="320" w:lineRule="exact"/>
        <w:jc w:val="center"/>
        <w:rPr>
          <w:sz w:val="22"/>
          <w:szCs w:val="22"/>
        </w:rPr>
      </w:pPr>
    </w:p>
    <w:p>
      <w:pPr>
        <w:widowControl/>
        <w:spacing w:line="320" w:lineRule="exact"/>
        <w:jc w:val="center"/>
        <w:rPr>
          <w:i/>
          <w:sz w:val="22"/>
          <w:szCs w:val="22"/>
        </w:rPr>
      </w:pPr>
      <w:bookmarkStart w:id="6" w:name="_DV_M8"/>
      <w:bookmarkEnd w:id="6"/>
    </w:p>
    <w:p>
      <w:pPr>
        <w:widowControl/>
        <w:spacing w:line="320" w:lineRule="exact"/>
        <w:jc w:val="center"/>
        <w:rPr>
          <w:i/>
          <w:sz w:val="22"/>
          <w:szCs w:val="22"/>
        </w:rPr>
      </w:pPr>
    </w:p>
    <w:p>
      <w:pPr>
        <w:widowControl/>
        <w:spacing w:line="320" w:lineRule="exact"/>
        <w:jc w:val="center"/>
        <w:rPr>
          <w:i/>
          <w:sz w:val="22"/>
          <w:szCs w:val="22"/>
        </w:rPr>
      </w:pPr>
      <w:bookmarkStart w:id="7" w:name="_DV_M9"/>
      <w:bookmarkStart w:id="8" w:name="_DV_M10"/>
      <w:bookmarkEnd w:id="7"/>
      <w:bookmarkEnd w:id="8"/>
    </w:p>
    <w:p>
      <w:pPr>
        <w:widowControl/>
        <w:spacing w:line="320" w:lineRule="exact"/>
        <w:jc w:val="center"/>
        <w:rPr>
          <w:sz w:val="22"/>
          <w:szCs w:val="22"/>
        </w:rPr>
      </w:pPr>
    </w:p>
    <w:p>
      <w:pPr>
        <w:widowControl/>
        <w:spacing w:line="320" w:lineRule="exact"/>
        <w:jc w:val="center"/>
        <w:rPr>
          <w:b/>
          <w:i/>
          <w:sz w:val="22"/>
          <w:szCs w:val="22"/>
        </w:rPr>
      </w:pPr>
      <w:bookmarkStart w:id="9" w:name="_DV_M11"/>
      <w:bookmarkEnd w:id="9"/>
      <w:r>
        <w:rPr>
          <w:b/>
          <w:i/>
          <w:sz w:val="22"/>
          <w:szCs w:val="22"/>
        </w:rPr>
        <w:t>_____________________________</w:t>
      </w:r>
    </w:p>
    <w:p>
      <w:pPr>
        <w:widowControl/>
        <w:spacing w:line="320" w:lineRule="exact"/>
        <w:jc w:val="both"/>
        <w:rPr>
          <w:b/>
          <w:i/>
          <w:sz w:val="22"/>
          <w:szCs w:val="22"/>
        </w:rPr>
      </w:pPr>
    </w:p>
    <w:p>
      <w:pPr>
        <w:widowControl/>
        <w:spacing w:line="320" w:lineRule="exact"/>
        <w:jc w:val="center"/>
        <w:rPr>
          <w:sz w:val="22"/>
          <w:szCs w:val="22"/>
        </w:rPr>
      </w:pPr>
      <w:bookmarkStart w:id="10" w:name="_DV_M12"/>
      <w:bookmarkEnd w:id="10"/>
      <w:r>
        <w:rPr>
          <w:sz w:val="22"/>
          <w:szCs w:val="22"/>
        </w:rPr>
        <w:t>Datado</w:t>
      </w:r>
    </w:p>
    <w:p>
      <w:pPr>
        <w:widowControl/>
        <w:spacing w:line="320" w:lineRule="exact"/>
        <w:jc w:val="both"/>
        <w:rPr>
          <w:sz w:val="22"/>
          <w:szCs w:val="22"/>
        </w:rPr>
      </w:pPr>
    </w:p>
    <w:p>
      <w:pPr>
        <w:widowControl/>
        <w:spacing w:line="320" w:lineRule="exact"/>
        <w:jc w:val="center"/>
        <w:rPr>
          <w:sz w:val="22"/>
          <w:szCs w:val="22"/>
        </w:rPr>
      </w:pPr>
      <w:bookmarkStart w:id="11" w:name="_DV_M13"/>
      <w:bookmarkEnd w:id="11"/>
      <w:r>
        <w:rPr>
          <w:sz w:val="22"/>
          <w:szCs w:val="22"/>
        </w:rPr>
        <w:t>[●] de [●] de 2021</w:t>
      </w:r>
    </w:p>
    <w:p>
      <w:pPr>
        <w:widowControl/>
        <w:spacing w:line="320" w:lineRule="exact"/>
        <w:jc w:val="center"/>
        <w:rPr>
          <w:b/>
          <w:i/>
          <w:sz w:val="22"/>
          <w:szCs w:val="22"/>
        </w:rPr>
      </w:pPr>
      <w:bookmarkStart w:id="12" w:name="_DV_M14"/>
      <w:bookmarkEnd w:id="12"/>
      <w:r>
        <w:rPr>
          <w:b/>
          <w:i/>
          <w:sz w:val="22"/>
          <w:szCs w:val="22"/>
        </w:rPr>
        <w:t>_____________________________</w:t>
      </w:r>
    </w:p>
    <w:p>
      <w:pPr>
        <w:widowControl/>
        <w:pBdr>
          <w:bottom w:val="double" w:sz="6" w:space="1" w:color="000000"/>
        </w:pBdr>
        <w:spacing w:line="320" w:lineRule="exact"/>
        <w:jc w:val="both"/>
        <w:rPr>
          <w:sz w:val="22"/>
          <w:szCs w:val="22"/>
        </w:rPr>
      </w:pPr>
    </w:p>
    <w:p>
      <w:pPr>
        <w:widowControl/>
        <w:pBdr>
          <w:bottom w:val="double" w:sz="6" w:space="1" w:color="000000"/>
        </w:pBdr>
        <w:spacing w:line="320" w:lineRule="exact"/>
        <w:jc w:val="both"/>
        <w:rPr>
          <w:sz w:val="22"/>
          <w:szCs w:val="22"/>
        </w:rPr>
      </w:pPr>
    </w:p>
    <w:p>
      <w:pPr>
        <w:widowControl/>
        <w:pBdr>
          <w:bottom w:val="double" w:sz="6" w:space="1" w:color="000000"/>
        </w:pBdr>
        <w:spacing w:line="320" w:lineRule="exact"/>
        <w:jc w:val="both"/>
        <w:rPr>
          <w:sz w:val="22"/>
          <w:szCs w:val="22"/>
        </w:rPr>
      </w:pPr>
    </w:p>
    <w:p>
      <w:pPr>
        <w:widowControl/>
        <w:spacing w:line="320" w:lineRule="exact"/>
        <w:jc w:val="center"/>
        <w:rPr>
          <w:b/>
          <w:sz w:val="22"/>
          <w:szCs w:val="22"/>
        </w:rPr>
      </w:pPr>
      <w:r>
        <w:rPr>
          <w:b/>
          <w:sz w:val="22"/>
          <w:szCs w:val="22"/>
        </w:rPr>
        <w:br w:type="page"/>
      </w:r>
      <w:r>
        <w:rPr>
          <w:b/>
          <w:sz w:val="22"/>
          <w:szCs w:val="22"/>
        </w:rPr>
        <w:lastRenderedPageBreak/>
        <w:t>CONTRATO DE ALIENAÇÃO FIDUCIÁRIA DE EQUIPAMENTOS EM GARANTIA E OUTRAS AVENÇAS</w:t>
      </w:r>
    </w:p>
    <w:p>
      <w:pPr>
        <w:widowControl/>
        <w:spacing w:line="320" w:lineRule="exact"/>
        <w:jc w:val="both"/>
        <w:rPr>
          <w:sz w:val="22"/>
          <w:szCs w:val="22"/>
        </w:rPr>
      </w:pPr>
    </w:p>
    <w:p>
      <w:pPr>
        <w:widowControl/>
        <w:spacing w:line="320" w:lineRule="exact"/>
        <w:jc w:val="both"/>
        <w:rPr>
          <w:sz w:val="22"/>
          <w:szCs w:val="22"/>
        </w:rPr>
      </w:pPr>
      <w:bookmarkStart w:id="13" w:name="_DV_M16"/>
      <w:bookmarkEnd w:id="13"/>
      <w:r>
        <w:rPr>
          <w:sz w:val="22"/>
          <w:szCs w:val="22"/>
        </w:rPr>
        <w:t>Pelo presente Contrato de Alienação Fiduciária de Equipamentos em Garantia e Outras Avenças (“</w:t>
      </w:r>
      <w:r>
        <w:rPr>
          <w:sz w:val="22"/>
          <w:szCs w:val="22"/>
          <w:u w:val="single"/>
        </w:rPr>
        <w:t>Contrato</w:t>
      </w:r>
      <w:r>
        <w:rPr>
          <w:sz w:val="22"/>
          <w:szCs w:val="22"/>
        </w:rPr>
        <w:t>”), celebrado entre:</w:t>
      </w:r>
    </w:p>
    <w:p>
      <w:pPr>
        <w:widowControl/>
        <w:spacing w:line="320" w:lineRule="exact"/>
        <w:jc w:val="both"/>
        <w:rPr>
          <w:sz w:val="22"/>
          <w:szCs w:val="22"/>
        </w:rPr>
      </w:pPr>
    </w:p>
    <w:p>
      <w:pPr>
        <w:widowControl/>
        <w:spacing w:line="320" w:lineRule="exact"/>
        <w:jc w:val="both"/>
        <w:rPr>
          <w:sz w:val="22"/>
          <w:szCs w:val="22"/>
        </w:rPr>
      </w:pPr>
      <w:bookmarkStart w:id="14" w:name="_DV_M17"/>
      <w:bookmarkStart w:id="15" w:name="OLE_LINK2"/>
      <w:bookmarkStart w:id="16" w:name="OLE_LINK3"/>
      <w:bookmarkStart w:id="17" w:name="_Ref275350748"/>
      <w:bookmarkEnd w:id="14"/>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color w:val="000000"/>
          <w:sz w:val="22"/>
          <w:szCs w:val="22"/>
        </w:rPr>
        <w:t>inscrita no Cadastro Nacional de Pessoa Jurídica do Ministério da Economia (“</w:t>
      </w:r>
      <w:r>
        <w:rPr>
          <w:color w:val="000000"/>
          <w:sz w:val="22"/>
          <w:szCs w:val="22"/>
          <w:u w:val="single"/>
        </w:rPr>
        <w:t>CNPJ/ME</w:t>
      </w:r>
      <w:r>
        <w:rPr>
          <w:color w:val="000000"/>
          <w:sz w:val="22"/>
          <w:szCs w:val="22"/>
        </w:rPr>
        <w:t xml:space="preserve">”) sob o nº 35.980.592/0001-30, </w:t>
      </w:r>
      <w:r>
        <w:rPr>
          <w:bCs/>
          <w:sz w:val="22"/>
          <w:szCs w:val="22"/>
        </w:rPr>
        <w:t xml:space="preserve">com sede </w:t>
      </w:r>
      <w:r>
        <w:rPr>
          <w:color w:val="000000"/>
          <w:sz w:val="22"/>
        </w:rPr>
        <w:t>com sede na Cidade do Rio de Janeiro, Estado do Rio de Janeiro, na Rua Lauro Muller, nº 116, 40º andar, sala 4004, Botafogo, CEP 22.290-160</w:t>
      </w:r>
      <w:r>
        <w:rPr>
          <w:sz w:val="22"/>
          <w:szCs w:val="22"/>
        </w:rPr>
        <w:t xml:space="preserve">, </w:t>
      </w:r>
      <w:r>
        <w:rPr>
          <w:color w:val="000000"/>
          <w:sz w:val="22"/>
          <w:szCs w:val="22"/>
        </w:rPr>
        <w:t xml:space="preserve">neste ato representada na forma de seu estatuto social </w:t>
      </w:r>
      <w:bookmarkEnd w:id="15"/>
      <w:bookmarkEnd w:id="16"/>
      <w:r>
        <w:rPr>
          <w:sz w:val="22"/>
          <w:szCs w:val="22"/>
        </w:rPr>
        <w:t>(“</w:t>
      </w:r>
      <w:r>
        <w:rPr>
          <w:sz w:val="22"/>
          <w:szCs w:val="22"/>
          <w:u w:val="single"/>
        </w:rPr>
        <w:t>Alienante</w:t>
      </w:r>
      <w:r>
        <w:rPr>
          <w:sz w:val="22"/>
          <w:szCs w:val="22"/>
        </w:rPr>
        <w:t>” ou “</w:t>
      </w:r>
      <w:r>
        <w:rPr>
          <w:sz w:val="22"/>
          <w:szCs w:val="22"/>
          <w:u w:val="single"/>
        </w:rPr>
        <w:t>Emissora</w:t>
      </w:r>
      <w:r>
        <w:rPr>
          <w:sz w:val="22"/>
          <w:szCs w:val="22"/>
        </w:rPr>
        <w:t>”);</w:t>
      </w:r>
    </w:p>
    <w:p>
      <w:pPr>
        <w:widowControl/>
        <w:spacing w:line="320" w:lineRule="exact"/>
        <w:ind w:left="540"/>
        <w:jc w:val="both"/>
        <w:rPr>
          <w:sz w:val="22"/>
          <w:szCs w:val="22"/>
        </w:rPr>
      </w:pPr>
      <w:r>
        <w:rPr>
          <w:color w:val="000000"/>
          <w:sz w:val="22"/>
          <w:szCs w:val="22"/>
        </w:rPr>
        <w:t xml:space="preserve"> </w:t>
      </w:r>
    </w:p>
    <w:p>
      <w:pPr>
        <w:widowControl/>
        <w:spacing w:line="320" w:lineRule="exact"/>
        <w:jc w:val="both"/>
        <w:rPr>
          <w:sz w:val="22"/>
          <w:szCs w:val="22"/>
        </w:rPr>
      </w:pPr>
      <w:bookmarkStart w:id="18" w:name="_DV_M20"/>
      <w:bookmarkEnd w:id="17"/>
      <w:bookmarkEnd w:id="18"/>
      <w:r>
        <w:rPr>
          <w:sz w:val="22"/>
          <w:szCs w:val="22"/>
        </w:rPr>
        <w:t>e, de outro lado,</w:t>
      </w:r>
    </w:p>
    <w:p>
      <w:pPr>
        <w:widowControl/>
        <w:tabs>
          <w:tab w:val="left" w:pos="709"/>
        </w:tabs>
        <w:spacing w:line="320" w:lineRule="exact"/>
        <w:ind w:left="709" w:hanging="709"/>
        <w:jc w:val="both"/>
        <w:rPr>
          <w:sz w:val="22"/>
          <w:szCs w:val="22"/>
        </w:rPr>
      </w:pPr>
    </w:p>
    <w:p>
      <w:pPr>
        <w:widowControl/>
        <w:spacing w:line="320" w:lineRule="exact"/>
        <w:jc w:val="both"/>
        <w:rPr>
          <w:sz w:val="22"/>
          <w:szCs w:val="22"/>
        </w:rPr>
      </w:pPr>
      <w:bookmarkStart w:id="19" w:name="_DV_M21"/>
      <w:bookmarkEnd w:id="19"/>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 sob o nº 15.227.994/0001-50</w:t>
      </w:r>
      <w:r>
        <w:rPr>
          <w:sz w:val="22"/>
          <w:szCs w:val="22"/>
        </w:rPr>
        <w:t>, neste ato representada nos termos de seu contrato social,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w:t>
      </w:r>
    </w:p>
    <w:p>
      <w:pPr>
        <w:widowControl/>
        <w:tabs>
          <w:tab w:val="left" w:pos="1168"/>
        </w:tabs>
        <w:spacing w:line="320" w:lineRule="exact"/>
        <w:ind w:left="720" w:hanging="720"/>
        <w:jc w:val="both"/>
        <w:rPr>
          <w:sz w:val="22"/>
          <w:szCs w:val="22"/>
        </w:rPr>
      </w:pPr>
    </w:p>
    <w:p>
      <w:pPr>
        <w:widowControl/>
        <w:tabs>
          <w:tab w:val="left" w:pos="709"/>
        </w:tabs>
        <w:spacing w:line="320" w:lineRule="exact"/>
        <w:ind w:left="720" w:hanging="720"/>
        <w:jc w:val="both"/>
        <w:rPr>
          <w:b/>
          <w:sz w:val="22"/>
          <w:szCs w:val="22"/>
        </w:rPr>
      </w:pPr>
      <w:bookmarkStart w:id="20" w:name="_DV_M22"/>
      <w:bookmarkStart w:id="21" w:name="_DV_M23"/>
      <w:bookmarkStart w:id="22" w:name="_DV_M24"/>
      <w:bookmarkEnd w:id="20"/>
      <w:bookmarkEnd w:id="21"/>
      <w:bookmarkEnd w:id="22"/>
      <w:r>
        <w:rPr>
          <w:b/>
          <w:sz w:val="22"/>
          <w:szCs w:val="22"/>
        </w:rPr>
        <w:t>CONSIDERANDO QUE:</w:t>
      </w:r>
    </w:p>
    <w:p>
      <w:pPr>
        <w:widowControl/>
        <w:spacing w:line="320" w:lineRule="exact"/>
        <w:jc w:val="both"/>
        <w:rPr>
          <w:sz w:val="22"/>
          <w:szCs w:val="22"/>
        </w:rPr>
      </w:pPr>
    </w:p>
    <w:p>
      <w:pPr>
        <w:widowControl/>
        <w:numPr>
          <w:ilvl w:val="0"/>
          <w:numId w:val="6"/>
        </w:numPr>
        <w:tabs>
          <w:tab w:val="clear" w:pos="1070"/>
        </w:tabs>
        <w:spacing w:line="320" w:lineRule="exact"/>
        <w:ind w:left="0" w:firstLine="284"/>
        <w:jc w:val="both"/>
        <w:rPr>
          <w:sz w:val="22"/>
          <w:szCs w:val="22"/>
        </w:rPr>
      </w:pPr>
      <w:bookmarkStart w:id="23" w:name="_DV_M28"/>
      <w:bookmarkEnd w:id="23"/>
      <w:r>
        <w:rPr>
          <w:sz w:val="22"/>
          <w:szCs w:val="22"/>
        </w:rPr>
        <w:t>a Assembleia Geral Extraordinária da Emissora realizada em [●] de [●] de 2021 aprovou, dentre outras matérias, (i) a sua 2ª (segunda) emissão de debêntures simples, não conversíveis em ações, da espécie com garantia real, com garantia fidejussória adicional, em série única, para distribuição pública com esforços restritos (“</w:t>
      </w:r>
      <w:r>
        <w:rPr>
          <w:sz w:val="22"/>
          <w:szCs w:val="22"/>
          <w:u w:val="single"/>
        </w:rPr>
        <w:t>Debêntures</w:t>
      </w:r>
      <w:r>
        <w:rPr>
          <w:sz w:val="22"/>
          <w:szCs w:val="22"/>
        </w:rPr>
        <w:t>” e “</w:t>
      </w:r>
      <w:r>
        <w:rPr>
          <w:sz w:val="22"/>
          <w:szCs w:val="22"/>
          <w:u w:val="single"/>
        </w:rPr>
        <w:t>Emissão</w:t>
      </w:r>
      <w:r>
        <w:rPr>
          <w:sz w:val="22"/>
          <w:szCs w:val="22"/>
        </w:rPr>
        <w:t xml:space="preserve">”, respectivamente), nos termos da Escritura; </w:t>
      </w:r>
      <w:r>
        <w:rPr>
          <w:bCs/>
          <w:color w:val="000000"/>
          <w:sz w:val="22"/>
        </w:rPr>
        <w:t>(ii) a autorização para a outorga, pela Emissora, de todas e quaisquer garantias vinculadas à Emissão, incluindo, sem limitação, a esta Alienação Fiduciária (conforme abaixo definida), a alienação fiduciária de imóvel, a cessão fiduciária da conta centralizadora, a cessão fiduciária da conta reserva, a cessão fiduciária da conta retenção para aquisiç</w:t>
      </w:r>
      <w:ins w:id="24" w:author="Pinheiro Neto Advogados" w:date="2021-08-26T13:18:00Z">
        <w:r>
          <w:rPr>
            <w:bCs/>
            <w:color w:val="000000"/>
            <w:sz w:val="22"/>
          </w:rPr>
          <w:t>ões</w:t>
        </w:r>
      </w:ins>
      <w:del w:id="25" w:author="Pinheiro Neto Advogados" w:date="2021-08-26T13:18:00Z">
        <w:r>
          <w:rPr>
            <w:bCs/>
            <w:color w:val="000000"/>
            <w:sz w:val="22"/>
          </w:rPr>
          <w:delText>ão</w:delText>
        </w:r>
      </w:del>
      <w:r>
        <w:rPr>
          <w:bCs/>
          <w:color w:val="000000"/>
          <w:sz w:val="22"/>
        </w:rPr>
        <w:t xml:space="preserve"> e a cessão fiduciária de direitos creditórios, conforme previstos na Escritura; e (iii) a autorização para a </w:t>
      </w:r>
      <w:r>
        <w:rPr>
          <w:bCs/>
          <w:color w:val="000000"/>
          <w:sz w:val="22"/>
        </w:rPr>
        <w:lastRenderedPageBreak/>
        <w:t>celebração e cumprimento, pela Emissora, da Escritura e dos demais documentos, instrumentos necessários para a realização da Emissão, incluindo, sem limitação, à celebração deste Contrato</w:t>
      </w:r>
      <w:r>
        <w:rPr>
          <w:sz w:val="22"/>
          <w:szCs w:val="22"/>
        </w:rPr>
        <w:t>;</w:t>
      </w:r>
    </w:p>
    <w:p>
      <w:pPr>
        <w:widowControl/>
        <w:spacing w:line="320" w:lineRule="exact"/>
        <w:ind w:firstLine="284"/>
        <w:jc w:val="both"/>
        <w:rPr>
          <w:sz w:val="22"/>
          <w:szCs w:val="22"/>
        </w:rPr>
      </w:pPr>
    </w:p>
    <w:p>
      <w:pPr>
        <w:widowControl/>
        <w:numPr>
          <w:ilvl w:val="0"/>
          <w:numId w:val="6"/>
        </w:numPr>
        <w:tabs>
          <w:tab w:val="clear" w:pos="1070"/>
        </w:tabs>
        <w:spacing w:line="320" w:lineRule="exact"/>
        <w:ind w:left="0" w:firstLine="284"/>
        <w:jc w:val="both"/>
        <w:rPr>
          <w:sz w:val="22"/>
          <w:szCs w:val="22"/>
        </w:rPr>
      </w:pPr>
      <w:r>
        <w:rPr>
          <w:bCs/>
          <w:sz w:val="22"/>
          <w:szCs w:val="22"/>
        </w:rPr>
        <w:t xml:space="preserve">em garantia do pagamento integral de todos e quaisquer valores, principais ou acessórios, incluindo Encargos Moratórios (conforme definido abaixo), devidos </w:t>
      </w:r>
      <w:r>
        <w:rPr>
          <w:sz w:val="22"/>
          <w:szCs w:val="22"/>
        </w:rPr>
        <w:t xml:space="preserve">pela Emissora nos termos da Escritura, </w:t>
      </w:r>
      <w:r>
        <w:rPr>
          <w:bCs/>
          <w:sz w:val="22"/>
          <w:szCs w:val="22"/>
        </w:rPr>
        <w:t>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e/ou dos demais documentos (“</w:t>
      </w:r>
      <w:r>
        <w:rPr>
          <w:bCs/>
          <w:sz w:val="22"/>
          <w:szCs w:val="22"/>
          <w:u w:val="single"/>
        </w:rPr>
        <w:t>Obrigações Garantidas</w:t>
      </w:r>
      <w:r>
        <w:rPr>
          <w:bCs/>
          <w:sz w:val="22"/>
          <w:szCs w:val="22"/>
        </w:rPr>
        <w:t>”),</w:t>
      </w:r>
      <w:r>
        <w:rPr>
          <w:sz w:val="22"/>
          <w:szCs w:val="22"/>
        </w:rPr>
        <w:t xml:space="preserve"> a Alienante se comprometeu a transferir aos titulares das Debêntures (“</w:t>
      </w:r>
      <w:r>
        <w:rPr>
          <w:sz w:val="22"/>
          <w:szCs w:val="22"/>
          <w:u w:val="single"/>
        </w:rPr>
        <w:t>Debenturistas</w:t>
      </w:r>
      <w:r>
        <w:rPr>
          <w:sz w:val="22"/>
          <w:szCs w:val="22"/>
        </w:rPr>
        <w:t xml:space="preserve">”), representados pelo Agente Fiduciário, a propriedade fiduciária dos Bens Alienados (conforme definido abaixo) listados no </w:t>
      </w:r>
      <w:r>
        <w:rPr>
          <w:sz w:val="22"/>
          <w:szCs w:val="22"/>
          <w:u w:val="single"/>
        </w:rPr>
        <w:t>Anexo I</w:t>
      </w:r>
      <w:r>
        <w:rPr>
          <w:sz w:val="22"/>
          <w:szCs w:val="22"/>
        </w:rPr>
        <w:t xml:space="preserve"> a este Contrato;</w:t>
      </w:r>
    </w:p>
    <w:p>
      <w:pPr>
        <w:widowControl/>
        <w:spacing w:line="320" w:lineRule="exact"/>
        <w:jc w:val="both"/>
        <w:rPr>
          <w:sz w:val="22"/>
          <w:szCs w:val="22"/>
        </w:rPr>
      </w:pPr>
      <w:bookmarkStart w:id="26" w:name="_DV_M29"/>
      <w:bookmarkEnd w:id="26"/>
    </w:p>
    <w:p>
      <w:pPr>
        <w:widowControl/>
        <w:spacing w:line="320" w:lineRule="exact"/>
        <w:jc w:val="both"/>
        <w:rPr>
          <w:sz w:val="22"/>
          <w:szCs w:val="22"/>
        </w:rPr>
      </w:pPr>
      <w:bookmarkStart w:id="27" w:name="_DV_M31"/>
      <w:bookmarkEnd w:id="27"/>
      <w:r>
        <w:rPr>
          <w:b/>
          <w:sz w:val="22"/>
          <w:szCs w:val="22"/>
        </w:rPr>
        <w:t>RESOLVEM</w:t>
      </w:r>
      <w:r>
        <w:rPr>
          <w:sz w:val="22"/>
          <w:szCs w:val="22"/>
        </w:rPr>
        <w:t xml:space="preserve"> as Partes celebrar o presente Contrato, </w:t>
      </w:r>
      <w:r>
        <w:rPr>
          <w:color w:val="000000"/>
          <w:sz w:val="22"/>
          <w:szCs w:val="22"/>
        </w:rPr>
        <w:t>que se regerá de acordo com as Cláusulas e condições a seguir dispostas.</w:t>
      </w:r>
    </w:p>
    <w:p>
      <w:pPr>
        <w:widowControl/>
        <w:tabs>
          <w:tab w:val="left" w:pos="709"/>
        </w:tabs>
        <w:spacing w:line="320" w:lineRule="exact"/>
        <w:ind w:left="720" w:hanging="720"/>
        <w:jc w:val="both"/>
        <w:rPr>
          <w:sz w:val="22"/>
          <w:szCs w:val="22"/>
          <w:u w:val="single"/>
        </w:rPr>
      </w:pPr>
    </w:p>
    <w:p>
      <w:pPr>
        <w:widowControl/>
        <w:spacing w:line="320" w:lineRule="exact"/>
        <w:rPr>
          <w:b/>
          <w:sz w:val="22"/>
          <w:szCs w:val="22"/>
          <w:u w:val="single"/>
        </w:rPr>
      </w:pPr>
      <w:bookmarkStart w:id="28" w:name="_DV_M32"/>
      <w:bookmarkEnd w:id="28"/>
      <w:r>
        <w:rPr>
          <w:b/>
          <w:sz w:val="22"/>
          <w:szCs w:val="22"/>
          <w:u w:val="single"/>
        </w:rPr>
        <w:t>Cláusula 1</w:t>
      </w:r>
      <w:r>
        <w:rPr>
          <w:b/>
          <w:sz w:val="22"/>
          <w:szCs w:val="22"/>
        </w:rPr>
        <w:t>.</w:t>
      </w:r>
      <w:r>
        <w:rPr>
          <w:b/>
          <w:sz w:val="22"/>
          <w:szCs w:val="22"/>
        </w:rPr>
        <w:tab/>
      </w:r>
      <w:r>
        <w:rPr>
          <w:b/>
          <w:sz w:val="22"/>
          <w:szCs w:val="22"/>
          <w:u w:val="single"/>
        </w:rPr>
        <w:t>Definições</w:t>
      </w:r>
      <w:r>
        <w:rPr>
          <w:b/>
          <w:sz w:val="22"/>
          <w:szCs w:val="22"/>
        </w:rPr>
        <w:t>.</w:t>
      </w:r>
    </w:p>
    <w:p/>
    <w:p>
      <w:pPr>
        <w:widowControl/>
        <w:numPr>
          <w:ilvl w:val="1"/>
          <w:numId w:val="12"/>
        </w:numPr>
        <w:tabs>
          <w:tab w:val="clear" w:pos="360"/>
          <w:tab w:val="num" w:pos="709"/>
        </w:tabs>
        <w:spacing w:line="320" w:lineRule="exact"/>
        <w:ind w:left="0" w:firstLine="0"/>
        <w:jc w:val="both"/>
        <w:outlineLvl w:val="0"/>
        <w:rPr>
          <w:sz w:val="22"/>
          <w:szCs w:val="22"/>
        </w:rPr>
      </w:pPr>
      <w:bookmarkStart w:id="29" w:name="_DV_M33"/>
      <w:bookmarkEnd w:id="29"/>
      <w:r>
        <w:rPr>
          <w:sz w:val="22"/>
          <w:szCs w:val="22"/>
        </w:rPr>
        <w:t>Exceto se expressamente indicado ou definido de forma diversa neste Contrato, os termos iniciados em letra maiúscula aqui empregados terão os significados a eles atribuídos na Escritura.</w:t>
      </w:r>
    </w:p>
    <w:p/>
    <w:p>
      <w:pPr>
        <w:widowControl/>
        <w:spacing w:line="320" w:lineRule="exact"/>
        <w:rPr>
          <w:b/>
          <w:sz w:val="22"/>
          <w:szCs w:val="22"/>
          <w:u w:val="single"/>
        </w:rPr>
      </w:pPr>
      <w:bookmarkStart w:id="30" w:name="_DV_M34"/>
      <w:bookmarkEnd w:id="30"/>
      <w:r>
        <w:rPr>
          <w:b/>
          <w:sz w:val="22"/>
          <w:szCs w:val="22"/>
          <w:u w:val="single"/>
        </w:rPr>
        <w:t>Cláusula 2</w:t>
      </w:r>
      <w:r>
        <w:rPr>
          <w:b/>
          <w:sz w:val="22"/>
          <w:szCs w:val="22"/>
        </w:rPr>
        <w:t>.</w:t>
      </w:r>
      <w:r>
        <w:rPr>
          <w:b/>
          <w:sz w:val="22"/>
          <w:szCs w:val="22"/>
        </w:rPr>
        <w:tab/>
      </w:r>
      <w:r>
        <w:rPr>
          <w:b/>
          <w:sz w:val="22"/>
          <w:szCs w:val="22"/>
          <w:u w:val="single"/>
        </w:rPr>
        <w:t>Alienação Fiduciária</w:t>
      </w:r>
      <w:r>
        <w:rPr>
          <w:b/>
          <w:sz w:val="22"/>
          <w:szCs w:val="22"/>
        </w:rPr>
        <w:t>.</w:t>
      </w:r>
    </w:p>
    <w:p>
      <w:pPr>
        <w:widowControl/>
        <w:tabs>
          <w:tab w:val="left" w:pos="709"/>
        </w:tabs>
        <w:spacing w:line="320" w:lineRule="exact"/>
        <w:ind w:left="720" w:hanging="720"/>
        <w:jc w:val="both"/>
        <w:rPr>
          <w:sz w:val="22"/>
          <w:szCs w:val="22"/>
        </w:rPr>
      </w:pPr>
    </w:p>
    <w:p>
      <w:pPr>
        <w:widowControl/>
        <w:numPr>
          <w:ilvl w:val="1"/>
          <w:numId w:val="18"/>
        </w:numPr>
        <w:tabs>
          <w:tab w:val="num" w:pos="0"/>
          <w:tab w:val="num" w:pos="709"/>
        </w:tabs>
        <w:spacing w:line="320" w:lineRule="exact"/>
        <w:ind w:left="0" w:firstLine="0"/>
        <w:jc w:val="both"/>
        <w:outlineLvl w:val="0"/>
        <w:rPr>
          <w:sz w:val="22"/>
          <w:szCs w:val="22"/>
        </w:rPr>
      </w:pPr>
      <w:bookmarkStart w:id="31" w:name="_DV_M35"/>
      <w:bookmarkEnd w:id="31"/>
      <w:r>
        <w:rPr>
          <w:sz w:val="22"/>
          <w:szCs w:val="22"/>
        </w:rPr>
        <w:t>Em garantia do pagamento das Obrigações Garantidas, cujos principais termos e condições são incorporados ao presente Contrato, para fins do Artigo 1.362 da Lei nº 10.406 de 10 de janeiro de 2002, conforme alterada (“</w:t>
      </w:r>
      <w:r>
        <w:rPr>
          <w:sz w:val="22"/>
          <w:szCs w:val="22"/>
          <w:u w:val="single"/>
        </w:rPr>
        <w:t>Código Civil</w:t>
      </w:r>
      <w:r>
        <w:rPr>
          <w:sz w:val="22"/>
          <w:szCs w:val="22"/>
        </w:rPr>
        <w:t xml:space="preserve">”), na forma do </w:t>
      </w:r>
      <w:r>
        <w:rPr>
          <w:sz w:val="22"/>
          <w:szCs w:val="22"/>
          <w:u w:val="single"/>
        </w:rPr>
        <w:t>Anexo II</w:t>
      </w:r>
      <w:r>
        <w:rPr>
          <w:sz w:val="22"/>
          <w:szCs w:val="22"/>
        </w:rPr>
        <w:t>, a Alienante, neste ato, observada a Condição Suspensiva (conforme abaixo definida), de forma irrevogável e irretratável, transfere fiduciariamente aos Debenturistas, neste ato representados pelo Agente Fiduciário, em conformidade com o disposto no Artigo 40 da Lei nº 6.404, de 15 de dezembro de 1976, conforme alterada (“</w:t>
      </w:r>
      <w:r>
        <w:rPr>
          <w:sz w:val="22"/>
          <w:szCs w:val="22"/>
          <w:u w:val="single"/>
        </w:rPr>
        <w:t>Lei das Sociedades por Ações</w:t>
      </w:r>
      <w:r>
        <w:rPr>
          <w:sz w:val="22"/>
          <w:szCs w:val="22"/>
        </w:rPr>
        <w:t>”) e no Artigo 66-B da Lei 4.728, de 14 de julho de 1965, conforme nova redação dada pelo artigo 55 da Lei nº 10.931, de 2 de agosto de 2004, e posteriores alterações (“</w:t>
      </w:r>
      <w:r>
        <w:rPr>
          <w:sz w:val="22"/>
          <w:szCs w:val="22"/>
          <w:u w:val="single"/>
        </w:rPr>
        <w:t>Alienação Fiduciária</w:t>
      </w:r>
      <w:r>
        <w:rPr>
          <w:sz w:val="22"/>
          <w:szCs w:val="22"/>
        </w:rPr>
        <w:t xml:space="preserve">”), a propriedade fiduciária, o domínio resolúvel e a posse indireta de todos os ativos listados no </w:t>
      </w:r>
      <w:r>
        <w:rPr>
          <w:sz w:val="22"/>
          <w:szCs w:val="22"/>
          <w:u w:val="single"/>
        </w:rPr>
        <w:t>Anexo I</w:t>
      </w:r>
      <w:r>
        <w:rPr>
          <w:sz w:val="22"/>
          <w:szCs w:val="22"/>
        </w:rPr>
        <w:t xml:space="preserve"> deste Contrato, que se encontram instalados nos 5 (cinco) data centers identificados no </w:t>
      </w:r>
      <w:r>
        <w:rPr>
          <w:sz w:val="22"/>
          <w:szCs w:val="22"/>
          <w:u w:val="single"/>
        </w:rPr>
        <w:t>Anexo III</w:t>
      </w:r>
      <w:r>
        <w:rPr>
          <w:sz w:val="22"/>
          <w:szCs w:val="22"/>
        </w:rPr>
        <w:t xml:space="preserve"> deste Contrato (“</w:t>
      </w:r>
      <w:r>
        <w:rPr>
          <w:sz w:val="22"/>
          <w:szCs w:val="22"/>
          <w:u w:val="single"/>
        </w:rPr>
        <w:t>Data Centers</w:t>
      </w:r>
      <w:r>
        <w:rPr>
          <w:sz w:val="22"/>
          <w:szCs w:val="22"/>
        </w:rPr>
        <w:t>”), bem como quaisquer outros bens que venham a substituí-los, que incluem todo e qualquer rendimento ou produto resultante de tais bens, inclusive (i) tudo o que for recebido no futuro quando da venda, permuta, alienação ou disposição de quaisquer desses bens que seja permitida nos termos deste Contrato, e (ii) qualquer rendimento ou produto da venda, arrendamento ou qualquer alienação de tais bens que seja permitida nos termos deste Contrato (“</w:t>
      </w:r>
      <w:r>
        <w:rPr>
          <w:sz w:val="22"/>
          <w:szCs w:val="22"/>
          <w:u w:val="single"/>
        </w:rPr>
        <w:t>Bens Alienados</w:t>
      </w:r>
      <w:r>
        <w:rPr>
          <w:sz w:val="22"/>
          <w:szCs w:val="22"/>
        </w:rPr>
        <w:t>”).</w:t>
      </w:r>
    </w:p>
    <w:p/>
    <w:p>
      <w:pPr>
        <w:widowControl/>
        <w:numPr>
          <w:ilvl w:val="1"/>
          <w:numId w:val="18"/>
        </w:numPr>
        <w:tabs>
          <w:tab w:val="num" w:pos="0"/>
          <w:tab w:val="num" w:pos="709"/>
        </w:tabs>
        <w:spacing w:line="320" w:lineRule="exact"/>
        <w:ind w:left="0" w:firstLine="0"/>
        <w:jc w:val="both"/>
        <w:outlineLvl w:val="0"/>
        <w:rPr>
          <w:sz w:val="22"/>
          <w:szCs w:val="22"/>
        </w:rPr>
      </w:pPr>
      <w:r>
        <w:rPr>
          <w:sz w:val="22"/>
          <w:szCs w:val="22"/>
        </w:rPr>
        <w:t>Os Bens Alienados deverão ser mantidos nas localidades da unidade produtiva isolada da Emissora, composta pelos Data Centers, e não poderão ser transferidos sem a prévia anuência, por escrito, dos Debenturistas representados pelo Agente Fiduciário.</w:t>
      </w:r>
    </w:p>
    <w:p>
      <w:pPr>
        <w:pStyle w:val="PargrafodaLista"/>
        <w:rPr>
          <w:sz w:val="22"/>
          <w:szCs w:val="22"/>
          <w:lang w:val="pt-BR"/>
        </w:rPr>
      </w:pPr>
    </w:p>
    <w:p>
      <w:pPr>
        <w:widowControl/>
        <w:numPr>
          <w:ilvl w:val="1"/>
          <w:numId w:val="18"/>
        </w:numPr>
        <w:tabs>
          <w:tab w:val="num" w:pos="0"/>
          <w:tab w:val="num" w:pos="709"/>
        </w:tabs>
        <w:spacing w:line="320" w:lineRule="exact"/>
        <w:ind w:left="0" w:firstLine="0"/>
        <w:jc w:val="both"/>
        <w:outlineLvl w:val="0"/>
        <w:rPr>
          <w:sz w:val="22"/>
          <w:szCs w:val="22"/>
        </w:rPr>
      </w:pPr>
      <w:r>
        <w:rPr>
          <w:sz w:val="22"/>
          <w:szCs w:val="22"/>
        </w:rPr>
        <w:t>Observada a Condição Suspensiva (conforme abaixo definida), a Alienação Fiduciária resulta na transferência, neste ato, em caráter irrevogável e irretratável, aos Debenturistas, representados pelo Agente Fiduciário, da propriedade resolúvel e da posse indireta dos Bens Alienados, até a integral e efetiva liquidação de todas as Obrigações Garantidas.</w:t>
      </w:r>
    </w:p>
    <w:p>
      <w:pPr>
        <w:pStyle w:val="PargrafodaLista"/>
        <w:rPr>
          <w:sz w:val="22"/>
          <w:szCs w:val="22"/>
          <w:lang w:val="pt-BR"/>
        </w:rPr>
      </w:pPr>
    </w:p>
    <w:p>
      <w:pPr>
        <w:widowControl/>
        <w:numPr>
          <w:ilvl w:val="1"/>
          <w:numId w:val="18"/>
        </w:numPr>
        <w:tabs>
          <w:tab w:val="num" w:pos="0"/>
          <w:tab w:val="num" w:pos="709"/>
        </w:tabs>
        <w:spacing w:line="320" w:lineRule="exact"/>
        <w:ind w:left="0" w:firstLine="0"/>
        <w:jc w:val="both"/>
        <w:outlineLvl w:val="0"/>
        <w:rPr>
          <w:color w:val="000000"/>
          <w:sz w:val="22"/>
        </w:rPr>
      </w:pPr>
      <w:r>
        <w:rPr>
          <w:bCs/>
          <w:sz w:val="22"/>
          <w:szCs w:val="22"/>
          <w:lang w:val="pt-PT"/>
        </w:rPr>
        <w:t>Nos termos deste</w:t>
      </w:r>
      <w:r>
        <w:rPr>
          <w:bCs/>
          <w:sz w:val="22"/>
          <w:szCs w:val="22"/>
        </w:rPr>
        <w:t xml:space="preserve"> Contrato, a eficácia da presente Alienação Fiduciária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Emissora (na qualidade de sucessora por incorporação da Edith Network S.A. </w:t>
      </w:r>
      <w:r>
        <w:rPr>
          <w:sz w:val="22"/>
          <w:szCs w:val="22"/>
        </w:rPr>
        <w:t xml:space="preserve">(CNPJ/ME sob </w:t>
      </w:r>
      <w:r>
        <w:rPr>
          <w:bCs/>
          <w:sz w:val="22"/>
          <w:szCs w:val="22"/>
        </w:rPr>
        <w:t>nº 41.965.272/0001-03</w:t>
      </w:r>
      <w:r>
        <w:rPr>
          <w:sz w:val="22"/>
          <w:szCs w:val="22"/>
        </w:rPr>
        <w:t>)</w:t>
      </w:r>
      <w:r>
        <w:rPr>
          <w:bCs/>
          <w:sz w:val="22"/>
          <w:szCs w:val="22"/>
        </w:rPr>
        <w:t xml:space="preserve"> e, por consequência, da </w:t>
      </w:r>
      <w:r>
        <w:rPr>
          <w:sz w:val="22"/>
          <w:szCs w:val="22"/>
        </w:rPr>
        <w:t>Elea Digital Titan Holding S.A. (CNPJ/ME sob nº 23.076.721/0001-80)</w:t>
      </w:r>
      <w:r>
        <w:rPr>
          <w:bCs/>
          <w:sz w:val="22"/>
          <w:szCs w:val="22"/>
        </w:rPr>
        <w:t xml:space="preserve"> (“</w:t>
      </w:r>
      <w:r>
        <w:rPr>
          <w:bCs/>
          <w:sz w:val="22"/>
          <w:szCs w:val="22"/>
          <w:u w:val="single"/>
        </w:rPr>
        <w:t>1ª Emissão</w:t>
      </w:r>
      <w:r>
        <w:rPr>
          <w:bCs/>
          <w:sz w:val="22"/>
          <w:szCs w:val="22"/>
        </w:rPr>
        <w:t>” e “</w:t>
      </w:r>
      <w:r>
        <w:rPr>
          <w:bCs/>
          <w:sz w:val="22"/>
          <w:szCs w:val="22"/>
          <w:u w:val="single"/>
        </w:rPr>
        <w:t>Condição Suspensiva</w:t>
      </w:r>
      <w:r>
        <w:rPr>
          <w:bCs/>
          <w:sz w:val="22"/>
          <w:szCs w:val="22"/>
        </w:rPr>
        <w:t>”, respectivamente)</w:t>
      </w:r>
    </w:p>
    <w:p>
      <w:pPr>
        <w:rPr>
          <w:sz w:val="22"/>
        </w:rPr>
      </w:pPr>
    </w:p>
    <w:p>
      <w:pPr>
        <w:widowControl/>
        <w:numPr>
          <w:ilvl w:val="2"/>
          <w:numId w:val="18"/>
        </w:numPr>
        <w:spacing w:line="320" w:lineRule="exact"/>
        <w:jc w:val="both"/>
        <w:outlineLvl w:val="0"/>
        <w:rPr>
          <w:sz w:val="22"/>
          <w:szCs w:val="22"/>
        </w:rPr>
      </w:pPr>
      <w:r>
        <w:rPr>
          <w:bCs/>
          <w:sz w:val="22"/>
          <w:szCs w:val="22"/>
        </w:rPr>
        <w:t>A Condição Suspensiva será considerada implementada mediante a efetiva quitação, pela Emissora, de todas as suas obrigações garantidas no âmbito das debêntures da 1ª Emissão. A Emissora notificará o Agente Fiduciário por escrito sobre a verificação da Condição Suspensiva, acompanhada de cópia do termo de liberação da alienação fiduciária de equipamentos constituída em favor dos titulares das debêntures da 1ª Emissão (“</w:t>
      </w:r>
      <w:r>
        <w:rPr>
          <w:bCs/>
          <w:sz w:val="22"/>
          <w:szCs w:val="22"/>
          <w:u w:val="single"/>
        </w:rPr>
        <w:t>Alienação Fiduciária de Equipamentos da 1ª Emissão</w:t>
      </w:r>
      <w:r>
        <w:rPr>
          <w:bCs/>
          <w:sz w:val="22"/>
          <w:szCs w:val="22"/>
        </w:rPr>
        <w:t>” e “</w:t>
      </w:r>
      <w:r>
        <w:rPr>
          <w:bCs/>
          <w:sz w:val="22"/>
          <w:szCs w:val="22"/>
          <w:u w:val="single"/>
        </w:rPr>
        <w:t>Debenturistas da 1ª Emissão</w:t>
      </w:r>
      <w:r>
        <w:rPr>
          <w:bCs/>
          <w:sz w:val="22"/>
          <w:szCs w:val="22"/>
        </w:rPr>
        <w:t>”, respectivamente), devidamente assinado pelos Debenturistas da 1ª Emissão e registrado perante os Cartórios de Registro de Títulos e Documentos competentes, comprovando tal verificação em até 1 (um) Dia Útil contado da primeira data de integralização, conforme prevista na Escritura, dando-lhe ciência do início da eficácia desta Alienação Fiduciária.</w:t>
      </w:r>
    </w:p>
    <w:p>
      <w:pPr>
        <w:widowControl/>
        <w:spacing w:line="320" w:lineRule="exact"/>
        <w:jc w:val="both"/>
        <w:outlineLvl w:val="0"/>
        <w:rPr>
          <w:sz w:val="22"/>
          <w:szCs w:val="22"/>
        </w:rPr>
      </w:pPr>
    </w:p>
    <w:p>
      <w:pPr>
        <w:widowControl/>
        <w:numPr>
          <w:ilvl w:val="1"/>
          <w:numId w:val="18"/>
        </w:numPr>
        <w:tabs>
          <w:tab w:val="num" w:pos="0"/>
          <w:tab w:val="num" w:pos="709"/>
        </w:tabs>
        <w:spacing w:line="320" w:lineRule="exact"/>
        <w:ind w:left="0" w:firstLine="0"/>
        <w:jc w:val="both"/>
        <w:outlineLvl w:val="0"/>
        <w:rPr>
          <w:sz w:val="22"/>
          <w:szCs w:val="22"/>
        </w:rPr>
      </w:pPr>
      <w:r>
        <w:rPr>
          <w:sz w:val="22"/>
          <w:szCs w:val="22"/>
        </w:rPr>
        <w:t>Enquanto não ocorrer a consolidação da propriedade fiduciária dos Bens Alienados nos termos deste Contrato, e a efetiva entrega de tais Bens Alienados aos Debenturistas, representados pelo Agente Fiduciário, estes não serão, qualquer que seja a hipótese, responsabilizados, direta ou indiretamente, subjetiva ou objetivamente, por ações ou omissões de qualquer natureza que decorram do domínio pleno dos Bens Alienados, uma vez que os Debenturistas, representados pelo Agente Fiduciário, serão os proprietários fiduciários dos Bens Alienados exclusivamente a título de garantia e em caráter resolúvel.</w:t>
      </w:r>
    </w:p>
    <w:p>
      <w:pPr>
        <w:widowControl/>
        <w:tabs>
          <w:tab w:val="left" w:pos="1276"/>
        </w:tabs>
        <w:spacing w:line="320" w:lineRule="exact"/>
        <w:ind w:left="698"/>
        <w:jc w:val="both"/>
        <w:rPr>
          <w:sz w:val="22"/>
          <w:szCs w:val="22"/>
        </w:rPr>
      </w:pPr>
      <w:bookmarkStart w:id="32" w:name="_DV_M36"/>
      <w:bookmarkStart w:id="33" w:name="_DV_M37"/>
      <w:bookmarkEnd w:id="32"/>
      <w:bookmarkEnd w:id="33"/>
    </w:p>
    <w:p>
      <w:pPr>
        <w:pStyle w:val="Corpodetexto3"/>
        <w:widowControl/>
        <w:tabs>
          <w:tab w:val="left" w:pos="709"/>
        </w:tabs>
        <w:spacing w:after="0" w:line="320" w:lineRule="exact"/>
        <w:ind w:left="720" w:hanging="720"/>
        <w:rPr>
          <w:b/>
          <w:sz w:val="22"/>
          <w:szCs w:val="22"/>
          <w:u w:val="single"/>
        </w:rPr>
      </w:pPr>
      <w:bookmarkStart w:id="34" w:name="_DV_M38"/>
      <w:bookmarkEnd w:id="34"/>
      <w:r>
        <w:rPr>
          <w:b/>
          <w:sz w:val="22"/>
          <w:szCs w:val="22"/>
          <w:u w:val="single"/>
        </w:rPr>
        <w:t>Cláusula 3</w:t>
      </w:r>
      <w:r>
        <w:rPr>
          <w:b/>
          <w:sz w:val="22"/>
          <w:szCs w:val="22"/>
        </w:rPr>
        <w:t>.</w:t>
      </w:r>
      <w:r>
        <w:rPr>
          <w:b/>
          <w:sz w:val="22"/>
          <w:szCs w:val="22"/>
        </w:rPr>
        <w:tab/>
      </w:r>
      <w:r>
        <w:rPr>
          <w:b/>
          <w:sz w:val="22"/>
          <w:szCs w:val="22"/>
          <w:u w:val="single"/>
        </w:rPr>
        <w:t>Averbação, Registro e Consentimentos.</w:t>
      </w:r>
    </w:p>
    <w:p>
      <w:pPr>
        <w:widowControl/>
        <w:tabs>
          <w:tab w:val="left" w:pos="709"/>
        </w:tabs>
        <w:spacing w:line="320" w:lineRule="exact"/>
        <w:ind w:left="720" w:hanging="720"/>
        <w:jc w:val="both"/>
        <w:rPr>
          <w:sz w:val="22"/>
          <w:szCs w:val="22"/>
          <w:u w:val="single"/>
        </w:rPr>
      </w:pPr>
    </w:p>
    <w:p>
      <w:pPr>
        <w:widowControl/>
        <w:numPr>
          <w:ilvl w:val="1"/>
          <w:numId w:val="19"/>
        </w:numPr>
        <w:tabs>
          <w:tab w:val="num" w:pos="0"/>
        </w:tabs>
        <w:spacing w:line="320" w:lineRule="exact"/>
        <w:ind w:left="0" w:firstLine="0"/>
        <w:jc w:val="both"/>
        <w:outlineLvl w:val="0"/>
        <w:rPr>
          <w:sz w:val="22"/>
          <w:szCs w:val="22"/>
        </w:rPr>
      </w:pPr>
      <w:bookmarkStart w:id="35" w:name="_DV_M39"/>
      <w:bookmarkEnd w:id="35"/>
      <w:r>
        <w:rPr>
          <w:sz w:val="22"/>
          <w:szCs w:val="22"/>
        </w:rPr>
        <w:t>A Alienante, a suas expensas, deverá obter todos os registros, autorizações e averbações que vierem a ser exigidos pelas leis aplicáveis, para o fim de formalizar o ônus instituído pelo presente Contrato, incluindo-se, entre outros:</w:t>
      </w:r>
    </w:p>
    <w:p>
      <w:pPr>
        <w:widowControl/>
        <w:tabs>
          <w:tab w:val="left" w:pos="709"/>
        </w:tabs>
        <w:spacing w:line="320" w:lineRule="exact"/>
        <w:ind w:left="720" w:hanging="720"/>
        <w:jc w:val="both"/>
        <w:rPr>
          <w:sz w:val="22"/>
          <w:szCs w:val="22"/>
        </w:rPr>
      </w:pPr>
    </w:p>
    <w:p>
      <w:pPr>
        <w:widowControl/>
        <w:numPr>
          <w:ilvl w:val="0"/>
          <w:numId w:val="36"/>
        </w:numPr>
        <w:tabs>
          <w:tab w:val="clear" w:pos="1070"/>
          <w:tab w:val="num" w:pos="1276"/>
        </w:tabs>
        <w:spacing w:line="320" w:lineRule="exact"/>
        <w:ind w:left="1276" w:hanging="566"/>
        <w:jc w:val="both"/>
        <w:rPr>
          <w:sz w:val="22"/>
          <w:szCs w:val="22"/>
        </w:rPr>
      </w:pPr>
      <w:bookmarkStart w:id="36" w:name="_DV_M40"/>
      <w:bookmarkEnd w:id="36"/>
      <w:r>
        <w:rPr>
          <w:sz w:val="22"/>
          <w:szCs w:val="22"/>
        </w:rPr>
        <w:t>apresentar para registro o presente Contrato, no prazo de até 2 (dois) Dias Úteis contados da data de sua assinatura, nos Cartórios de Registro de Títulos e Documentos das cidades em que se localizam as sedes das Partes;</w:t>
      </w:r>
    </w:p>
    <w:p>
      <w:pPr>
        <w:widowControl/>
        <w:tabs>
          <w:tab w:val="left" w:pos="1276"/>
        </w:tabs>
        <w:spacing w:line="320" w:lineRule="exact"/>
        <w:ind w:left="1070"/>
        <w:jc w:val="both"/>
        <w:rPr>
          <w:sz w:val="22"/>
          <w:szCs w:val="22"/>
        </w:rPr>
      </w:pPr>
    </w:p>
    <w:p>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para registro qualquer aditamento ao presente Contrato, no prazo de até 2 (dois) Dias Úteis contados da data de sua respectiva assinatura, nos Cartórios de Registro de Títulos e Documentos das cidades em que se localizam as sedes das Partes;</w:t>
      </w:r>
    </w:p>
    <w:p>
      <w:pPr>
        <w:pStyle w:val="PargrafodaLista"/>
        <w:rPr>
          <w:sz w:val="22"/>
          <w:szCs w:val="22"/>
          <w:lang w:val="pt-BR"/>
        </w:rPr>
      </w:pPr>
    </w:p>
    <w:p>
      <w:pPr>
        <w:widowControl/>
        <w:numPr>
          <w:ilvl w:val="0"/>
          <w:numId w:val="36"/>
        </w:numPr>
        <w:tabs>
          <w:tab w:val="clear" w:pos="1070"/>
          <w:tab w:val="num" w:pos="1276"/>
        </w:tabs>
        <w:spacing w:line="320" w:lineRule="exact"/>
        <w:ind w:left="1276" w:hanging="566"/>
        <w:jc w:val="both"/>
        <w:rPr>
          <w:sz w:val="22"/>
          <w:szCs w:val="22"/>
        </w:rPr>
      </w:pPr>
      <w:r>
        <w:rPr>
          <w:sz w:val="22"/>
          <w:szCs w:val="22"/>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 e]</w:t>
      </w:r>
    </w:p>
    <w:p>
      <w:pPr>
        <w:pStyle w:val="PargrafodaLista"/>
        <w:rPr>
          <w:sz w:val="22"/>
          <w:szCs w:val="22"/>
          <w:lang w:val="pt-BR"/>
        </w:rPr>
      </w:pPr>
    </w:p>
    <w:p>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ao Agente Fiduciário, em até 2 (dois) Dias Úteis contados da data de obtenção de cada um dos registros a que se referem as alíneas “a” e “b” acima, 1 (uma) via original registrada deste Contrato ou seus respectivos aditamentos, conforme o caso, perante cada um dos cartórios de Registro de Títulos e Documentos.</w:t>
      </w:r>
    </w:p>
    <w:p>
      <w:pPr>
        <w:pStyle w:val="PargrafodaLista"/>
        <w:rPr>
          <w:sz w:val="22"/>
          <w:szCs w:val="22"/>
          <w:lang w:val="pt-BR"/>
        </w:rPr>
      </w:pPr>
      <w:bookmarkStart w:id="37" w:name="_DV_M41"/>
      <w:bookmarkEnd w:id="37"/>
    </w:p>
    <w:p>
      <w:pPr>
        <w:widowControl/>
        <w:spacing w:line="320" w:lineRule="exact"/>
        <w:ind w:left="1276"/>
        <w:jc w:val="both"/>
        <w:rPr>
          <w:sz w:val="22"/>
          <w:szCs w:val="22"/>
        </w:rPr>
      </w:pPr>
    </w:p>
    <w:p>
      <w:pPr>
        <w:widowControl/>
        <w:numPr>
          <w:ilvl w:val="2"/>
          <w:numId w:val="19"/>
        </w:numPr>
        <w:spacing w:line="320" w:lineRule="exact"/>
        <w:ind w:left="0" w:hanging="11"/>
        <w:jc w:val="both"/>
        <w:outlineLvl w:val="0"/>
        <w:rPr>
          <w:sz w:val="22"/>
          <w:szCs w:val="22"/>
        </w:rPr>
      </w:pPr>
      <w:r>
        <w:rPr>
          <w:sz w:val="22"/>
          <w:szCs w:val="22"/>
        </w:rPr>
        <w:t>Caso a Alienante não providencie tempestivamente os protocolos e averbações previstos na Cláusula 3.1 acima, o Agente Fiduciário poderá realizá-los às expensas da Emissora.</w:t>
      </w:r>
    </w:p>
    <w:p>
      <w:pPr>
        <w:widowControl/>
        <w:tabs>
          <w:tab w:val="left" w:pos="709"/>
        </w:tabs>
        <w:spacing w:line="320" w:lineRule="exact"/>
        <w:jc w:val="both"/>
        <w:rPr>
          <w:sz w:val="22"/>
          <w:szCs w:val="22"/>
        </w:rPr>
      </w:pPr>
    </w:p>
    <w:p>
      <w:pPr>
        <w:widowControl/>
        <w:numPr>
          <w:ilvl w:val="1"/>
          <w:numId w:val="19"/>
        </w:numPr>
        <w:spacing w:line="320" w:lineRule="exact"/>
        <w:ind w:left="0" w:firstLine="0"/>
        <w:jc w:val="both"/>
        <w:outlineLvl w:val="0"/>
        <w:rPr>
          <w:sz w:val="22"/>
          <w:szCs w:val="22"/>
        </w:rPr>
      </w:pPr>
      <w:bookmarkStart w:id="38" w:name="_DV_M43"/>
      <w:bookmarkEnd w:id="38"/>
      <w:r>
        <w:rPr>
          <w:sz w:val="22"/>
          <w:szCs w:val="22"/>
        </w:rPr>
        <w:t xml:space="preserve">A Alienante e o Agente Fiduciário assumem a obrigação de aditar o presente Contrato, semestralmente, sem a necessidade de Assembleia Geral de Debenturistas, nos termos do </w:t>
      </w:r>
      <w:r>
        <w:rPr>
          <w:sz w:val="22"/>
          <w:szCs w:val="22"/>
          <w:u w:val="single"/>
        </w:rPr>
        <w:t>Anexo IV</w:t>
      </w:r>
      <w:r>
        <w:rPr>
          <w:sz w:val="22"/>
          <w:szCs w:val="22"/>
        </w:rPr>
        <w:t>, apenas caso a Alienante venha a adquirir novos bens e equipamentos para qualquer dos Data Centers no semestre em questão, de forma a atualizar a lista dos Bens Alienados, a fim de assegurar o pagamento das Obrigações Garantidas, e, ainda, comprometem-se a praticar todos os atos elencados na Cláusula 3.1 acima, de forma a expressamente efetuar o registro e a averbação da alienação fiduciária relativamente a tais novos bens e equipamentos. Para tanto, deverá a Alienante notificar o Agente Fiduciário, com pelo menos 2 (dois) Dias Úteis de antecedência do término de cada semestre contado da data de celebração deste Contrato, informando a relação dos novos bens e equipamentos adquiridos no semestre em questão.</w:t>
      </w:r>
    </w:p>
    <w:p/>
    <w:p>
      <w:pPr>
        <w:widowControl/>
        <w:numPr>
          <w:ilvl w:val="1"/>
          <w:numId w:val="19"/>
        </w:numPr>
        <w:tabs>
          <w:tab w:val="num" w:pos="0"/>
        </w:tabs>
        <w:spacing w:line="320" w:lineRule="exact"/>
        <w:ind w:left="0" w:firstLine="0"/>
        <w:jc w:val="both"/>
        <w:outlineLvl w:val="0"/>
        <w:rPr>
          <w:sz w:val="22"/>
          <w:szCs w:val="22"/>
        </w:rPr>
      </w:pPr>
      <w:bookmarkStart w:id="39" w:name="_DV_M44"/>
      <w:bookmarkEnd w:id="39"/>
      <w:r>
        <w:rPr>
          <w:sz w:val="22"/>
          <w:szCs w:val="22"/>
        </w:rPr>
        <w:t xml:space="preserve">A Alienante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(incluindo aditamentos a este), em até </w:t>
      </w:r>
      <w:bookmarkStart w:id="40" w:name="_DV_M45"/>
      <w:bookmarkEnd w:id="40"/>
      <w:r>
        <w:rPr>
          <w:sz w:val="22"/>
          <w:szCs w:val="22"/>
        </w:rPr>
        <w:t xml:space="preserve">10 </w:t>
      </w:r>
      <w:bookmarkStart w:id="41" w:name="_DV_M46"/>
      <w:bookmarkEnd w:id="41"/>
      <w:r>
        <w:rPr>
          <w:sz w:val="22"/>
          <w:szCs w:val="22"/>
        </w:rPr>
        <w:t xml:space="preserve">(dez) Dias Úteis do recebimento de solicitação escrita. </w:t>
      </w:r>
    </w:p>
    <w:p/>
    <w:p>
      <w:pPr>
        <w:widowControl/>
        <w:numPr>
          <w:ilvl w:val="1"/>
          <w:numId w:val="19"/>
        </w:numPr>
        <w:tabs>
          <w:tab w:val="num" w:pos="0"/>
        </w:tabs>
        <w:spacing w:line="320" w:lineRule="exact"/>
        <w:ind w:left="0" w:firstLine="0"/>
        <w:jc w:val="both"/>
        <w:outlineLvl w:val="0"/>
        <w:rPr>
          <w:sz w:val="22"/>
          <w:szCs w:val="22"/>
        </w:rPr>
      </w:pPr>
      <w:bookmarkStart w:id="42" w:name="_DV_M47"/>
      <w:bookmarkEnd w:id="42"/>
      <w:r>
        <w:rPr>
          <w:sz w:val="22"/>
          <w:szCs w:val="22"/>
        </w:rPr>
        <w:t>A Alienante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pPr>
        <w:widowControl/>
        <w:tabs>
          <w:tab w:val="left" w:pos="709"/>
        </w:tabs>
        <w:spacing w:line="320" w:lineRule="exact"/>
        <w:jc w:val="both"/>
        <w:rPr>
          <w:sz w:val="22"/>
          <w:szCs w:val="22"/>
        </w:rPr>
      </w:pPr>
    </w:p>
    <w:p>
      <w:pPr>
        <w:widowControl/>
        <w:spacing w:line="320" w:lineRule="exact"/>
        <w:jc w:val="both"/>
        <w:outlineLvl w:val="0"/>
        <w:rPr>
          <w:b/>
          <w:sz w:val="22"/>
          <w:szCs w:val="22"/>
          <w:u w:val="single"/>
        </w:rPr>
      </w:pPr>
      <w:bookmarkStart w:id="43" w:name="_DV_M48"/>
      <w:bookmarkEnd w:id="43"/>
      <w:r>
        <w:rPr>
          <w:b/>
          <w:sz w:val="22"/>
          <w:szCs w:val="22"/>
          <w:u w:val="single"/>
        </w:rPr>
        <w:t>Cláusula 4</w:t>
      </w:r>
      <w:r>
        <w:rPr>
          <w:b/>
          <w:sz w:val="22"/>
          <w:szCs w:val="22"/>
        </w:rPr>
        <w:t>.</w:t>
      </w:r>
      <w:r>
        <w:rPr>
          <w:b/>
          <w:sz w:val="22"/>
          <w:szCs w:val="22"/>
        </w:rPr>
        <w:tab/>
      </w:r>
      <w:r>
        <w:rPr>
          <w:b/>
          <w:sz w:val="22"/>
          <w:szCs w:val="22"/>
          <w:u w:val="single"/>
        </w:rPr>
        <w:t>Declarações e Garantias; Compromissos Adicionais</w:t>
      </w:r>
    </w:p>
    <w:p>
      <w:pPr>
        <w:pStyle w:val="NormalNormalDOT"/>
        <w:widowControl/>
        <w:tabs>
          <w:tab w:val="left" w:pos="709"/>
        </w:tabs>
        <w:spacing w:line="320" w:lineRule="exact"/>
        <w:ind w:left="720" w:hanging="720"/>
        <w:jc w:val="both"/>
        <w:rPr>
          <w:sz w:val="22"/>
          <w:szCs w:val="22"/>
        </w:rPr>
      </w:pPr>
    </w:p>
    <w:p>
      <w:pPr>
        <w:widowControl/>
        <w:numPr>
          <w:ilvl w:val="1"/>
          <w:numId w:val="20"/>
        </w:numPr>
        <w:tabs>
          <w:tab w:val="num" w:pos="0"/>
          <w:tab w:val="num" w:pos="709"/>
        </w:tabs>
        <w:spacing w:line="320" w:lineRule="exact"/>
        <w:ind w:left="0" w:firstLine="0"/>
        <w:jc w:val="both"/>
        <w:outlineLvl w:val="0"/>
        <w:rPr>
          <w:sz w:val="22"/>
          <w:szCs w:val="22"/>
        </w:rPr>
      </w:pPr>
      <w:bookmarkStart w:id="44" w:name="_DV_M49"/>
      <w:bookmarkEnd w:id="44"/>
      <w:r>
        <w:rPr>
          <w:sz w:val="22"/>
          <w:szCs w:val="22"/>
        </w:rPr>
        <w:t>Sem prejuízo do disposto na Escritura, a Alienante declara e garante ao Agente Fiduciário que, nesta data:</w:t>
      </w:r>
    </w:p>
    <w:p>
      <w:pPr>
        <w:pStyle w:val="Recuodecorpodetexto"/>
        <w:widowControl/>
        <w:tabs>
          <w:tab w:val="left" w:pos="709"/>
        </w:tabs>
        <w:spacing w:line="320" w:lineRule="exact"/>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45" w:name="_DV_M50"/>
      <w:bookmarkEnd w:id="45"/>
      <w:r>
        <w:rPr>
          <w:sz w:val="22"/>
          <w:szCs w:val="22"/>
        </w:rPr>
        <w:t>é sociedade devidamente organizada, constituída e validamente existente segundo as leis do Brasil, com plenos poderes, capacidade e autoridade para celebrar este Contrato;</w:t>
      </w:r>
    </w:p>
    <w:p>
      <w:pPr>
        <w:widowControl/>
        <w:spacing w:line="320" w:lineRule="exact"/>
        <w:ind w:left="1070"/>
        <w:jc w:val="both"/>
        <w:rPr>
          <w:sz w:val="22"/>
          <w:szCs w:val="22"/>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pPr>
        <w:widowControl/>
        <w:tabs>
          <w:tab w:val="left" w:pos="1276"/>
        </w:tabs>
        <w:spacing w:line="320" w:lineRule="exact"/>
        <w:ind w:left="710"/>
        <w:jc w:val="both"/>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46" w:name="_DV_M51"/>
      <w:bookmarkEnd w:id="46"/>
      <w:r>
        <w:rPr>
          <w:sz w:val="22"/>
          <w:szCs w:val="22"/>
        </w:rPr>
        <w:t>é legítima proprietária dos Bens Alienados, os quais se encontrarão livres e desembaraçados de quaisquer ônus, encargos ou gravames de qualquer natureza, legais ou convencionais, após a verificação da Condição Suspensiva, com exceção dos ônus criados por meio deste Contrato;</w:t>
      </w:r>
    </w:p>
    <w:p>
      <w:pPr>
        <w:pStyle w:val="PargrafodaLista"/>
        <w:rPr>
          <w:sz w:val="22"/>
          <w:lang w:val="pt-BR"/>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está em posse dos Bens Alienados e assume e aceita as </w:t>
      </w:r>
      <w:r>
        <w:rPr>
          <w:bCs/>
          <w:sz w:val="22"/>
          <w:szCs w:val="22"/>
        </w:rPr>
        <w:t>responsabilidades</w:t>
      </w:r>
      <w:r>
        <w:rPr>
          <w:sz w:val="22"/>
          <w:szCs w:val="22"/>
        </w:rPr>
        <w:t xml:space="preserve"> inerentes à conservação dos Bens Alienados (observando-se o desgaste natural decorrente do uso) e à guarda dos documentos comprobatórios com relação aos Bens Alienados, sujeitando-se às sanções daí decorrentes, nos termos dos artigos 627 e seguintes do Código Civil;</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 e conhece os riscos inerentes a transações desta natureza;</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foi assessorada por consultores legais de primeira linha, no intuito de tomar uma decisão independente sobre o objeto deste Contrato e, portanto, possui capacidade de avaliar e acordar com as obrigações assumidas neste Contrato;</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os Bens Alienados não se qualificam como bens essenciais às atividades da Alienante exclusivamente para fins do disposto no artigo 49, parágrafo 3º, da Lei nº 11.101, de 9 de fevereiro de 2005, conforme alterada de tempos em tempos (bens de capital necessários à sua atividade empresarial), e a Alienante não invocará o referido dispositivo com o objetivo de impedir, suspender ou de outro modo prejudicar a execução de qualquer das Obrigações Garantidas;</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a alienação fiduciária ora criada sobre os Bens Alienados, após os devidos registros, e observado o previsto na Cláusula 2.4 acima, constitui um direito real de garantia, válido, legal e perfeito, exequível em conformidade com os termos aqui estabelecidos;</w:t>
      </w:r>
    </w:p>
    <w:p>
      <w:pPr>
        <w:widowControl/>
        <w:spacing w:line="320" w:lineRule="exact"/>
        <w:jc w:val="both"/>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47" w:name="_DV_M52"/>
      <w:bookmarkStart w:id="48" w:name="_DV_M53"/>
      <w:bookmarkEnd w:id="47"/>
      <w:bookmarkEnd w:id="48"/>
      <w:r>
        <w:rPr>
          <w:sz w:val="22"/>
          <w:szCs w:val="22"/>
        </w:rPr>
        <w:t>a celebração e os termos e condições deste Contrato, assim como os pactuados na Escritura e o cumprimento das obrigações aqui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(ii) não infringem seu estatuto social; (iii) não infringem qualquer disposição legal, contrato ou instrumento do qual a Alienante é parte; (c) não infringem qualquer ordem, decisão ou sentença administrativa, judicial ou arbitral que vincule a Alienante ou os seus Bens Alienados; e (iv) não resultarão em (1) vencimento antecipado de qualquer obrigação estabelecida em qualquer contrato do qual a Alienante é parte; (2) criação de qualquer ônus ou gravame sobre qualquer ativo ou bem da Alienante (exceto pelos ônus constituídos por meio deste Contrato); ou (3) rescisão de qualquer contratos ou instrumentos dos quais a Alienante é parte;</w:t>
      </w:r>
    </w:p>
    <w:p>
      <w:pPr>
        <w:pStyle w:val="Recuodecorpodetexto"/>
        <w:widowControl/>
        <w:tabs>
          <w:tab w:val="left" w:pos="709"/>
        </w:tabs>
        <w:spacing w:line="320" w:lineRule="exact"/>
        <w:ind w:firstLine="0"/>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49" w:name="_DV_M54"/>
      <w:bookmarkEnd w:id="49"/>
      <w:r>
        <w:rPr>
          <w:sz w:val="22"/>
          <w:szCs w:val="22"/>
        </w:rPr>
        <w:t>tem conhecimento de todos os termos e condições da Escritura e das Obrigações Garantidas, inclusive cláusulas de eventos de inadimplemento e vencimento antecipado;</w:t>
      </w:r>
    </w:p>
    <w:p>
      <w:pPr>
        <w:pStyle w:val="Recuodecorpodetexto"/>
        <w:widowControl/>
        <w:tabs>
          <w:tab w:val="left" w:pos="709"/>
        </w:tabs>
        <w:spacing w:line="320" w:lineRule="exact"/>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50" w:name="_DV_M55"/>
      <w:bookmarkStart w:id="51" w:name="_DV_M56"/>
      <w:bookmarkStart w:id="52" w:name="_DV_M57"/>
      <w:bookmarkStart w:id="53" w:name="_DV_M58"/>
      <w:bookmarkEnd w:id="50"/>
      <w:bookmarkEnd w:id="51"/>
      <w:bookmarkEnd w:id="52"/>
      <w:bookmarkEnd w:id="53"/>
      <w:r>
        <w:rPr>
          <w:sz w:val="22"/>
          <w:szCs w:val="22"/>
        </w:rPr>
        <w:t xml:space="preserve">a procuração outorgada pela Alienante para excussão dos Bens Alienados, na forma do modelo anexo como </w:t>
      </w:r>
      <w:r>
        <w:rPr>
          <w:sz w:val="22"/>
          <w:szCs w:val="22"/>
          <w:u w:val="single"/>
        </w:rPr>
        <w:t>Anexo V</w:t>
      </w:r>
      <w:r>
        <w:rPr>
          <w:sz w:val="22"/>
          <w:szCs w:val="22"/>
        </w:rPr>
        <w:t xml:space="preserve"> a deste Contrato, foi devida e validamente outorgada e formalizada, e confere ao Agente Fiduciário, na qualidade de representante dos Debenturistas, os poderes nela expressos de forma lícita, válida e eficaz; e</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não tem conhecimento da existência de procedimentos administrativos ou ações judiciais, pessoais ou reais, de qualquer natureza, em qualquer instância ou tribunal, contra si, que possam afetar a alienação fiduciária prevista neste Contrato.</w:t>
      </w:r>
    </w:p>
    <w:p>
      <w:pPr>
        <w:pStyle w:val="PargrafodaLista"/>
        <w:ind w:left="1070"/>
        <w:rPr>
          <w:sz w:val="22"/>
          <w:szCs w:val="22"/>
          <w:lang w:val="pt-BR"/>
        </w:rPr>
      </w:pPr>
    </w:p>
    <w:p>
      <w:pPr>
        <w:widowControl/>
        <w:numPr>
          <w:ilvl w:val="1"/>
          <w:numId w:val="20"/>
        </w:numPr>
        <w:tabs>
          <w:tab w:val="num" w:pos="0"/>
          <w:tab w:val="num" w:pos="709"/>
        </w:tabs>
        <w:spacing w:line="320" w:lineRule="exact"/>
        <w:ind w:left="0" w:firstLine="0"/>
        <w:jc w:val="both"/>
        <w:outlineLvl w:val="0"/>
        <w:rPr>
          <w:sz w:val="22"/>
          <w:szCs w:val="22"/>
        </w:rPr>
      </w:pPr>
      <w:bookmarkStart w:id="54" w:name="_DV_M61"/>
      <w:bookmarkEnd w:id="54"/>
      <w:r>
        <w:rPr>
          <w:sz w:val="22"/>
          <w:szCs w:val="22"/>
        </w:rPr>
        <w:t>Sem prejuízo às demais obrigações assumidas neste Contrato e na Escritura ou em lei, a Alienante, neste ato, obriga-se a cumprir as seguintes obrigações, até que todas as Obrigações Garantidas tenham sido integralmente satisfeitas:</w:t>
      </w:r>
    </w:p>
    <w:p/>
    <w:p>
      <w:pPr>
        <w:widowControl/>
        <w:numPr>
          <w:ilvl w:val="0"/>
          <w:numId w:val="10"/>
        </w:numPr>
        <w:tabs>
          <w:tab w:val="clear" w:pos="1969"/>
          <w:tab w:val="num" w:pos="1276"/>
        </w:tabs>
        <w:spacing w:line="320" w:lineRule="exact"/>
        <w:ind w:left="1276" w:hanging="567"/>
        <w:jc w:val="both"/>
        <w:rPr>
          <w:sz w:val="22"/>
          <w:szCs w:val="22"/>
        </w:rPr>
      </w:pPr>
      <w:bookmarkStart w:id="55" w:name="_DV_M62"/>
      <w:bookmarkStart w:id="56" w:name="_DV_M63"/>
      <w:bookmarkEnd w:id="55"/>
      <w:bookmarkEnd w:id="56"/>
      <w:r>
        <w:rPr>
          <w:sz w:val="22"/>
          <w:szCs w:val="22"/>
        </w:rPr>
        <w:t xml:space="preserve">observados os termos e condições previstos na Escritura, não criar quaisquer ônus, encargos ou gravames de qualquer natureza sobre os Bens Alienados, exceto pela presente alienação fiduciária; </w:t>
      </w:r>
    </w:p>
    <w:p>
      <w:pPr>
        <w:widowControl/>
        <w:tabs>
          <w:tab w:val="left" w:pos="1276"/>
        </w:tabs>
        <w:spacing w:line="320" w:lineRule="exact"/>
        <w:jc w:val="both"/>
        <w:rPr>
          <w:sz w:val="22"/>
          <w:szCs w:val="22"/>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observados os termos e condições previstos na Escritura, caso quaisquer ônus, encargos ou gravames de qualquer natureza sejam criados sobre os Bens Alienados (que não aqueles decorrentes da presente alienação fiduciária), fazer com que tais ônus, encargos ou gravames sejam cancelados;</w:t>
      </w:r>
    </w:p>
    <w:p>
      <w:pPr>
        <w:widowControl/>
        <w:tabs>
          <w:tab w:val="left" w:pos="1276"/>
        </w:tabs>
        <w:spacing w:line="320" w:lineRule="exact"/>
        <w:jc w:val="both"/>
        <w:rPr>
          <w:sz w:val="22"/>
          <w:szCs w:val="22"/>
        </w:rPr>
      </w:pPr>
    </w:p>
    <w:p>
      <w:pPr>
        <w:widowControl/>
        <w:numPr>
          <w:ilvl w:val="0"/>
          <w:numId w:val="10"/>
        </w:numPr>
        <w:tabs>
          <w:tab w:val="clear" w:pos="1969"/>
          <w:tab w:val="num" w:pos="1276"/>
        </w:tabs>
        <w:spacing w:line="320" w:lineRule="exact"/>
        <w:ind w:left="1276" w:hanging="567"/>
        <w:jc w:val="both"/>
        <w:rPr>
          <w:sz w:val="22"/>
          <w:szCs w:val="22"/>
        </w:rPr>
      </w:pPr>
      <w:bookmarkStart w:id="57" w:name="_DV_M64"/>
      <w:bookmarkStart w:id="58" w:name="_DV_M65"/>
      <w:bookmarkStart w:id="59" w:name="_DV_M66"/>
      <w:bookmarkStart w:id="60" w:name="_DV_M67"/>
      <w:bookmarkEnd w:id="57"/>
      <w:bookmarkEnd w:id="58"/>
      <w:bookmarkEnd w:id="59"/>
      <w:bookmarkEnd w:id="60"/>
      <w:r>
        <w:rPr>
          <w:sz w:val="22"/>
          <w:szCs w:val="22"/>
        </w:rPr>
        <w:t xml:space="preserve">informar ao Agente Fiduciário em até </w:t>
      </w:r>
      <w:bookmarkStart w:id="61" w:name="_DV_M68"/>
      <w:bookmarkStart w:id="62" w:name="_DV_M69"/>
      <w:bookmarkEnd w:id="61"/>
      <w:bookmarkEnd w:id="62"/>
      <w:r>
        <w:rPr>
          <w:sz w:val="22"/>
          <w:szCs w:val="22"/>
        </w:rPr>
        <w:t xml:space="preserve">2 (dois) Dias Úteis contados da data em que tomar conhecimento, sobre qualquer outro ônus ou constrição que recaia sobre os Bens Alienados (exceto pelos ônus constituídos por meio deste Contrato); </w:t>
      </w:r>
    </w:p>
    <w:p>
      <w:pPr>
        <w:tabs>
          <w:tab w:val="left" w:pos="1276"/>
        </w:tabs>
        <w:spacing w:line="320" w:lineRule="exact"/>
        <w:ind w:left="993"/>
        <w:jc w:val="both"/>
        <w:rPr>
          <w:sz w:val="22"/>
          <w:szCs w:val="22"/>
        </w:rPr>
      </w:pPr>
    </w:p>
    <w:p>
      <w:pPr>
        <w:widowControl/>
        <w:numPr>
          <w:ilvl w:val="0"/>
          <w:numId w:val="10"/>
        </w:numPr>
        <w:tabs>
          <w:tab w:val="clear" w:pos="1969"/>
          <w:tab w:val="num" w:pos="1276"/>
        </w:tabs>
        <w:spacing w:line="320" w:lineRule="exact"/>
        <w:ind w:left="1276" w:hanging="567"/>
        <w:jc w:val="both"/>
        <w:rPr>
          <w:sz w:val="22"/>
          <w:szCs w:val="22"/>
        </w:rPr>
      </w:pPr>
      <w:bookmarkStart w:id="63" w:name="_DV_M70"/>
      <w:bookmarkEnd w:id="63"/>
      <w:r>
        <w:rPr>
          <w:sz w:val="22"/>
          <w:szCs w:val="22"/>
        </w:rPr>
        <w:t>fornecer ao Agente Fiduciário todas as informações e documentos comprobatórios com relação aos Bens Alienados que sejam razoavelmente solicitados pelo Agente Fiduciário e necessários ao exercício de direitos previstos no presente Contrato;</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 xml:space="preserve">manter os Bens Alienados segurados por seguradora de primeira linha, com coberturas usuais para cada Bem Alienado de acordo com as práticas do setor, devendo, ainda, </w:t>
      </w:r>
      <w:ins w:id="64" w:author="Pinheiro Neto Advogados" w:date="2021-08-26T13:18:00Z">
        <w:r>
          <w:rPr>
            <w:sz w:val="22"/>
            <w:szCs w:val="22"/>
          </w:rPr>
          <w:t>em até 6 (seis) meses</w:t>
        </w:r>
      </w:ins>
      <w:ins w:id="65" w:author="Pinheiro Neto Advogados" w:date="2021-08-26T14:32:00Z">
        <w:r>
          <w:rPr>
            <w:sz w:val="22"/>
            <w:szCs w:val="22"/>
          </w:rPr>
          <w:t xml:space="preserve">, a contar da </w:t>
        </w:r>
      </w:ins>
      <w:ins w:id="66" w:author="Pinheiro Neto Advogados" w:date="2021-08-26T14:33:00Z">
        <w:r>
          <w:rPr>
            <w:sz w:val="22"/>
            <w:szCs w:val="22"/>
          </w:rPr>
          <w:t>presente data</w:t>
        </w:r>
      </w:ins>
      <w:ins w:id="67" w:author="Pinheiro Neto Advogados" w:date="2021-08-26T13:18:00Z">
        <w:r>
          <w:rPr>
            <w:sz w:val="22"/>
            <w:szCs w:val="22"/>
          </w:rPr>
          <w:t xml:space="preserve">, </w:t>
        </w:r>
      </w:ins>
      <w:r>
        <w:rPr>
          <w:sz w:val="22"/>
          <w:szCs w:val="22"/>
        </w:rPr>
        <w:t>incluir o Agente Fiduciário, na qualidade de representante da comunhão de Debenturistas, como único e exclusivo beneficiário da apólice;</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realizar o recolhimento de todos os tributos que incidam ou venham a incidir sobre os Bens Alienados que sejam de responsabilidade da Alienante;</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não alienar, vender, ceder, prometer ceder, prometer vender, transferir ou dispor, de qualquer forma, de quaisquer dos Bens Alienados, sem a prévia anuência dos Debenturistas;</w:t>
      </w:r>
    </w:p>
    <w:p>
      <w:pPr>
        <w:rPr>
          <w:sz w:val="22"/>
          <w:szCs w:val="22"/>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 xml:space="preserve">manter em vigor, válida e eficaz a procuração para a excussão dos Bens Alienados outorgada na forma do </w:t>
      </w:r>
      <w:r>
        <w:rPr>
          <w:sz w:val="22"/>
          <w:szCs w:val="22"/>
          <w:u w:val="single"/>
        </w:rPr>
        <w:t>Anexo V</w:t>
      </w:r>
      <w:r>
        <w:rPr>
          <w:sz w:val="22"/>
          <w:szCs w:val="22"/>
        </w:rPr>
        <w:t xml:space="preserve"> deste Contrato pelo prazo de 1 (um) ano, obrigando-se ainda, a renová-la com pelos menos 30 (trinta) dias de antecedência de seu vencimento, por iguais períodos de 1 (um) ano;</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assumir o dever de fiel depositária dos Bens Alienados e dos documentos comprobatórios com relação aos Bens Alienados, até a efetiva e integral satisfação das Obrigações Garantidas. A Alienante não poderá deixar de ser a fiel depositária dos Bens Alienados e dos documentos comprobatórios com relação aos Bens Alienados sem a autorização prévia e por escrito do Agente Fiduciário;</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permitir o mais amplo, geral e irrestrito acesso dos Debenturistas, representados pelo Agente Fiduciário, e de seus agentes aos Bens Alienados, de forma que estes possam às suas próprias expensas, dentro do horário comercial, vistoriar, fiscalizar e monitorar os Bens Alienados, desde que seja efetuado aviso à Alienante com antecedência mínima de 2 (dois) Dias Úteis, informando as pessoas que farão a referida inspeção;</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na hipótese de excussão da presente garantia, entregar ao Agente Fiduciário, em até 2 (dois) Dias Úteis de sua solicitação, todos e quaisquer documentos comprobatórios relacionados à posse e propriedade dos Bens Alienados; e</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manter os Bens Alienados em perfeitas condições de uso, conservação e funcionamento, bem como defendê-los contra qualquer turbação de terceiros.</w:t>
      </w:r>
    </w:p>
    <w:p>
      <w:pPr>
        <w:pStyle w:val="PargrafodaLista"/>
        <w:rPr>
          <w:sz w:val="22"/>
          <w:szCs w:val="22"/>
          <w:lang w:val="pt-BR"/>
        </w:rPr>
      </w:pPr>
    </w:p>
    <w:p>
      <w:pPr>
        <w:widowControl/>
        <w:tabs>
          <w:tab w:val="left" w:pos="0"/>
        </w:tabs>
        <w:spacing w:line="320" w:lineRule="exact"/>
        <w:jc w:val="both"/>
        <w:outlineLvl w:val="0"/>
        <w:rPr>
          <w:b/>
          <w:sz w:val="22"/>
          <w:szCs w:val="22"/>
          <w:u w:val="single"/>
        </w:rPr>
      </w:pPr>
      <w:bookmarkStart w:id="68" w:name="_DV_M71"/>
      <w:bookmarkStart w:id="69" w:name="_DV_M74"/>
      <w:bookmarkStart w:id="70" w:name="_DV_M75"/>
      <w:bookmarkStart w:id="71" w:name="_DV_M76"/>
      <w:bookmarkStart w:id="72" w:name="_DV_M77"/>
      <w:bookmarkStart w:id="73" w:name="_DV_M78"/>
      <w:bookmarkStart w:id="74" w:name="_DV_M79"/>
      <w:bookmarkStart w:id="75" w:name="_DV_M80"/>
      <w:bookmarkStart w:id="76" w:name="_DV_M81"/>
      <w:bookmarkStart w:id="77" w:name="_DV_M82"/>
      <w:bookmarkStart w:id="78" w:name="_DV_M83"/>
      <w:bookmarkStart w:id="79" w:name="_DV_M87"/>
      <w:bookmarkStart w:id="80" w:name="_DV_M88"/>
      <w:bookmarkStart w:id="81" w:name="_DV_M89"/>
      <w:bookmarkStart w:id="82" w:name="_DV_M90"/>
      <w:bookmarkStart w:id="83" w:name="_DV_M94"/>
      <w:bookmarkStart w:id="84" w:name="_DV_M95"/>
      <w:bookmarkStart w:id="85" w:name="_DV_M97"/>
      <w:bookmarkStart w:id="86" w:name="_DV_M10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b/>
          <w:sz w:val="22"/>
          <w:szCs w:val="22"/>
          <w:u w:val="single"/>
        </w:rPr>
        <w:t>Cláusula 5</w:t>
      </w:r>
      <w:r>
        <w:rPr>
          <w:b/>
          <w:sz w:val="22"/>
          <w:szCs w:val="22"/>
        </w:rPr>
        <w:t>.</w:t>
      </w:r>
      <w:r>
        <w:rPr>
          <w:b/>
          <w:sz w:val="22"/>
          <w:szCs w:val="22"/>
        </w:rPr>
        <w:tab/>
      </w:r>
      <w:r>
        <w:rPr>
          <w:b/>
          <w:sz w:val="22"/>
          <w:szCs w:val="22"/>
          <w:u w:val="single"/>
        </w:rPr>
        <w:t>Excussão dos Bens Alienados</w:t>
      </w:r>
      <w:r>
        <w:rPr>
          <w:b/>
          <w:sz w:val="22"/>
          <w:szCs w:val="22"/>
        </w:rPr>
        <w:t>.</w:t>
      </w:r>
    </w:p>
    <w:p>
      <w:pPr>
        <w:pStyle w:val="Rodap"/>
        <w:widowControl/>
        <w:tabs>
          <w:tab w:val="left" w:pos="709"/>
        </w:tabs>
        <w:spacing w:line="320" w:lineRule="exact"/>
        <w:ind w:left="720" w:hanging="720"/>
        <w:rPr>
          <w:sz w:val="22"/>
          <w:szCs w:val="22"/>
        </w:rPr>
      </w:pPr>
    </w:p>
    <w:p>
      <w:pPr>
        <w:pStyle w:val="PargrafodaLista"/>
        <w:widowControl/>
        <w:numPr>
          <w:ilvl w:val="1"/>
          <w:numId w:val="58"/>
        </w:numPr>
        <w:spacing w:line="320" w:lineRule="exact"/>
        <w:ind w:left="0" w:firstLine="0"/>
        <w:jc w:val="both"/>
        <w:outlineLvl w:val="0"/>
        <w:rPr>
          <w:sz w:val="22"/>
          <w:szCs w:val="22"/>
          <w:lang w:val="pt-BR"/>
        </w:rPr>
      </w:pPr>
      <w:bookmarkStart w:id="87" w:name="_DV_M106"/>
      <w:bookmarkEnd w:id="87"/>
      <w:r>
        <w:rPr>
          <w:sz w:val="22"/>
          <w:szCs w:val="22"/>
          <w:lang w:val="pt-BR"/>
        </w:rPr>
        <w:t xml:space="preserve">Ocorrendo a declaração de vencimento antecipado resultante de um Evento de Inadimplemento (conforme definido na Escritura), nos casos estabelecidos nos artigos 1.425 e 333 do Código Civil, ou ainda no vencimento final das Debêntures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w:t>
      </w:r>
      <w:r>
        <w:rPr>
          <w:sz w:val="22"/>
          <w:lang w:val="pt-BR"/>
        </w:rPr>
        <w:t>(observadas as limitações legais com relação à venda por preço vil)</w:t>
      </w:r>
      <w:r>
        <w:rPr>
          <w:sz w:val="22"/>
          <w:szCs w:val="22"/>
          <w:lang w:val="pt-BR"/>
        </w:rPr>
        <w:t xml:space="preserve">,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p>
      <w:pPr>
        <w:pStyle w:val="PargrafodaLista"/>
        <w:widowControl/>
        <w:numPr>
          <w:ilvl w:val="1"/>
          <w:numId w:val="58"/>
        </w:numPr>
        <w:spacing w:line="320" w:lineRule="exact"/>
        <w:ind w:left="0" w:firstLine="0"/>
        <w:jc w:val="both"/>
        <w:outlineLvl w:val="0"/>
        <w:rPr>
          <w:sz w:val="22"/>
          <w:szCs w:val="22"/>
          <w:lang w:val="pt-BR"/>
        </w:rPr>
      </w:pPr>
      <w:r>
        <w:rPr>
          <w:sz w:val="22"/>
          <w:szCs w:val="22"/>
          <w:lang w:val="pt-BR"/>
        </w:rPr>
        <w:t>Os recursos apurados de acordo com os procedimentos de excussão previstos nesta Cláusula 5 entre (i) a data em que ocorreu o Evento de Inadimplemento que ensejou a declaração de vencimento antecipado das Obrigações Garantidas ou a data do vencimento final sem que as Obrigações Garantidas tenham sido quitadas (conforme o caso); e (ii) a data de recebimento dos recursos relativos à excussão dos Bens Alienados, na medida em que forem sendo recebidos, deverão ser imediatamente aplicados na amortização ou liquidação do saldo devedor das Obrigações Garantidas.</w:t>
      </w:r>
    </w:p>
    <w:p/>
    <w:p>
      <w:pPr>
        <w:pStyle w:val="PargrafodaLista"/>
        <w:widowControl/>
        <w:numPr>
          <w:ilvl w:val="1"/>
          <w:numId w:val="58"/>
        </w:numPr>
        <w:spacing w:line="320" w:lineRule="exact"/>
        <w:ind w:left="0" w:firstLine="0"/>
        <w:jc w:val="both"/>
        <w:outlineLvl w:val="0"/>
        <w:rPr>
          <w:sz w:val="22"/>
          <w:szCs w:val="22"/>
          <w:lang w:val="pt-BR"/>
        </w:rPr>
      </w:pPr>
      <w:r>
        <w:rPr>
          <w:sz w:val="22"/>
          <w:szCs w:val="22"/>
          <w:lang w:val="pt-BR"/>
        </w:rPr>
        <w:t>Os recursos apurados com a excussão dos Bens Alienados deverão ser imediatamente aplicados para fins da liquidação das Obrigações Garantidas, respeitando a seguinte ordem de prioridade: (i) despesas incorridas com eventual processo judicial, inclusive custas processuais e honorários advocatícios e de peritos; (ii) pagamento de eventuais custos e despesas decorrentes dos procedimentos de excussão dos Bens Alienados; (iii) pagamento de penalidades e outras taxas contratuais; (iv) pagamento da Remuneração e Encargos Moratórios; e (v) pagamento do saldo do Valor Nominal Unitário.</w:t>
      </w:r>
    </w:p>
    <w:p>
      <w:pPr>
        <w:pStyle w:val="PargrafodaLista"/>
        <w:rPr>
          <w:sz w:val="22"/>
          <w:szCs w:val="22"/>
          <w:lang w:val="pt-BR"/>
        </w:rPr>
      </w:pPr>
    </w:p>
    <w:p>
      <w:pPr>
        <w:pStyle w:val="PargrafodaLista"/>
        <w:widowControl/>
        <w:numPr>
          <w:ilvl w:val="2"/>
          <w:numId w:val="58"/>
        </w:numPr>
        <w:spacing w:line="320" w:lineRule="exact"/>
        <w:jc w:val="both"/>
        <w:outlineLvl w:val="0"/>
        <w:rPr>
          <w:sz w:val="22"/>
          <w:szCs w:val="22"/>
          <w:lang w:val="pt-BR"/>
        </w:rPr>
      </w:pPr>
      <w:r>
        <w:rPr>
          <w:sz w:val="22"/>
          <w:szCs w:val="22"/>
          <w:lang w:val="pt-BR"/>
        </w:rPr>
        <w:t>Uma vez sendo estas integralmente pagas, e havendo saldo positivo (considerando a diferença entre o valor obtido pela venda dos Bens Alienados e o pagamento das Obrigações Garantidas) deverá o Agente Fiduciário comunicar à Alienante por escrito e deverá devolver o valor excedente em até 2 (dois) Dias Úteis contados da comunicação, após deduzidas despesas de cobrança comprovadas e os valores suficientes destinados à quitação total ou parcial das Obrigações Garantidas mediante transferência para a Alienante, a crédito da conta corrente que para tanto seja indicada pela Alienante. Havendo, após a excussão desta garantia, saldo devedor em aberto das Obrigações Garantidas, a Alienante e os demais Garantidores (conforme definido na Escritura) permanecerão responsáveis pelo saldo devedor das Obrigações Garantidas, nos termos da Escritura.</w:t>
      </w:r>
    </w:p>
    <w:p>
      <w:pPr>
        <w:spacing w:line="340" w:lineRule="exact"/>
        <w:jc w:val="both"/>
        <w:rPr>
          <w:sz w:val="22"/>
          <w:szCs w:val="22"/>
        </w:rPr>
      </w:pPr>
    </w:p>
    <w:p>
      <w:pPr>
        <w:pStyle w:val="PargrafodaLista"/>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5. </w:t>
      </w:r>
    </w:p>
    <w:p/>
    <w:p>
      <w:pPr>
        <w:pStyle w:val="PargrafodaLista"/>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desde já se obriga a praticar todos os atos que lhes sejam exigíveis e a cooperar com o Agente Fiduciário em tudo que se fizer razoavelmente necessário ao cumprimento dos procedimentos aqui previstos. </w:t>
      </w:r>
    </w:p>
    <w:p>
      <w:pPr>
        <w:pStyle w:val="PargrafodaLista"/>
        <w:rPr>
          <w:sz w:val="22"/>
          <w:szCs w:val="22"/>
          <w:lang w:val="pt-BR"/>
        </w:rPr>
      </w:pPr>
    </w:p>
    <w:p>
      <w:pPr>
        <w:pStyle w:val="PargrafodaLista"/>
        <w:widowControl/>
        <w:numPr>
          <w:ilvl w:val="1"/>
          <w:numId w:val="58"/>
        </w:numPr>
        <w:spacing w:line="320" w:lineRule="exact"/>
        <w:ind w:left="0" w:firstLine="0"/>
        <w:jc w:val="both"/>
        <w:outlineLvl w:val="0"/>
        <w:rPr>
          <w:sz w:val="22"/>
          <w:szCs w:val="22"/>
          <w:lang w:val="pt-BR"/>
        </w:rPr>
      </w:pPr>
      <w:bookmarkStart w:id="88" w:name="_DV_C44"/>
      <w:r>
        <w:rPr>
          <w:sz w:val="22"/>
          <w:szCs w:val="22"/>
          <w:lang w:val="pt-BR"/>
        </w:rPr>
        <w:t>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contra os Debenturistas, o Agente Fiduciário, e/ou o eventual adquirente dos Bens Alienados em razão de tal sub-rogação; e (ii) que a renúncia de subrogação aqui prevista não implica em enriquecimento sem causa dos Debenturistas, do Agente Fiduciário, e/ou do eventual adquirente dos Bens Alienados.</w:t>
      </w:r>
      <w:bookmarkEnd w:id="88"/>
    </w:p>
    <w:p>
      <w:pPr>
        <w:pStyle w:val="PargrafodaLista"/>
        <w:rPr>
          <w:sz w:val="22"/>
          <w:szCs w:val="22"/>
          <w:lang w:val="pt-BR"/>
        </w:rPr>
      </w:pPr>
    </w:p>
    <w:p>
      <w:pPr>
        <w:pStyle w:val="PargrafodaLista"/>
        <w:widowControl/>
        <w:numPr>
          <w:ilvl w:val="1"/>
          <w:numId w:val="58"/>
        </w:numPr>
        <w:spacing w:line="320" w:lineRule="exact"/>
        <w:ind w:left="0" w:firstLine="0"/>
        <w:jc w:val="both"/>
        <w:outlineLvl w:val="0"/>
        <w:rPr>
          <w:sz w:val="22"/>
          <w:szCs w:val="22"/>
          <w:lang w:val="pt-BR"/>
        </w:rPr>
      </w:pPr>
      <w:r>
        <w:rPr>
          <w:sz w:val="22"/>
          <w:szCs w:val="22"/>
          <w:lang w:val="pt-BR"/>
        </w:rPr>
        <w:t xml:space="preserve">A Alienante neste ato outorga em favor do Agente Fiduciário, em caráter irrevogável e irretratável, na presente data, uma procuração no modelo do </w:t>
      </w:r>
      <w:r>
        <w:rPr>
          <w:sz w:val="22"/>
          <w:u w:val="single"/>
          <w:lang w:val="pt-BR"/>
        </w:rPr>
        <w:t xml:space="preserve">Anexo </w:t>
      </w:r>
      <w:r>
        <w:rPr>
          <w:sz w:val="22"/>
          <w:szCs w:val="22"/>
          <w:u w:val="single"/>
          <w:lang w:val="pt-BR"/>
        </w:rPr>
        <w:t>V</w:t>
      </w:r>
      <w:r>
        <w:rPr>
          <w:sz w:val="22"/>
          <w:szCs w:val="22"/>
          <w:lang w:val="pt-BR"/>
        </w:rPr>
        <w:t xml:space="preserve"> deste Contrato, conferindo os poderes necessários para que o Agente fiduciário exerça os direitos a ele conferidos por meio deste Contrato, agindo em nome e benefício dos Debenturistas.</w:t>
      </w:r>
    </w:p>
    <w:p>
      <w:pPr>
        <w:pStyle w:val="PargrafodaLista"/>
        <w:rPr>
          <w:sz w:val="22"/>
          <w:szCs w:val="22"/>
          <w:lang w:val="pt-BR"/>
        </w:rPr>
      </w:pPr>
    </w:p>
    <w:p>
      <w:pPr>
        <w:pStyle w:val="NormalNormalDOT"/>
        <w:widowControl/>
        <w:tabs>
          <w:tab w:val="left" w:pos="709"/>
        </w:tabs>
        <w:spacing w:line="320" w:lineRule="exact"/>
        <w:ind w:left="720" w:hanging="720"/>
        <w:jc w:val="both"/>
        <w:rPr>
          <w:b/>
          <w:sz w:val="22"/>
          <w:szCs w:val="22"/>
          <w:u w:val="single"/>
        </w:rPr>
      </w:pPr>
      <w:bookmarkStart w:id="89" w:name="_DV_M125"/>
      <w:bookmarkEnd w:id="89"/>
      <w:r>
        <w:rPr>
          <w:b/>
          <w:sz w:val="22"/>
          <w:szCs w:val="22"/>
          <w:u w:val="single"/>
        </w:rPr>
        <w:t>Cláusula 6</w:t>
      </w:r>
      <w:r>
        <w:rPr>
          <w:b/>
          <w:sz w:val="22"/>
          <w:szCs w:val="22"/>
        </w:rPr>
        <w:t>.</w:t>
      </w:r>
      <w:r>
        <w:rPr>
          <w:b/>
          <w:sz w:val="22"/>
          <w:szCs w:val="22"/>
        </w:rPr>
        <w:tab/>
      </w:r>
      <w:r>
        <w:rPr>
          <w:b/>
          <w:sz w:val="22"/>
          <w:szCs w:val="22"/>
          <w:u w:val="single"/>
        </w:rPr>
        <w:t>Comunicações</w:t>
      </w:r>
      <w:r>
        <w:rPr>
          <w:b/>
          <w:sz w:val="22"/>
          <w:szCs w:val="22"/>
        </w:rPr>
        <w:t>.</w:t>
      </w:r>
    </w:p>
    <w:p>
      <w:pPr>
        <w:pStyle w:val="NormalNormalDOT"/>
        <w:widowControl/>
        <w:tabs>
          <w:tab w:val="left" w:pos="709"/>
        </w:tabs>
        <w:spacing w:line="320" w:lineRule="exact"/>
        <w:ind w:left="720" w:hanging="720"/>
        <w:jc w:val="both"/>
        <w:rPr>
          <w:sz w:val="22"/>
          <w:szCs w:val="22"/>
        </w:rPr>
      </w:pPr>
    </w:p>
    <w:p>
      <w:pPr>
        <w:widowControl/>
        <w:spacing w:line="320" w:lineRule="exact"/>
        <w:jc w:val="both"/>
        <w:outlineLvl w:val="0"/>
        <w:rPr>
          <w:sz w:val="22"/>
          <w:szCs w:val="22"/>
        </w:rPr>
      </w:pPr>
      <w:bookmarkStart w:id="90" w:name="_DV_M126"/>
      <w:bookmarkEnd w:id="90"/>
      <w:r>
        <w:rPr>
          <w:sz w:val="22"/>
          <w:szCs w:val="22"/>
        </w:rPr>
        <w:t>6.1.</w:t>
      </w:r>
      <w:r>
        <w:rPr>
          <w:sz w:val="22"/>
          <w:szCs w:val="22"/>
        </w:rPr>
        <w:tab/>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p>
      <w:pPr>
        <w:widowControl/>
        <w:numPr>
          <w:ilvl w:val="0"/>
          <w:numId w:val="15"/>
        </w:numPr>
        <w:tabs>
          <w:tab w:val="clear" w:pos="928"/>
          <w:tab w:val="left" w:pos="1276"/>
        </w:tabs>
        <w:spacing w:line="320" w:lineRule="exact"/>
        <w:ind w:left="709" w:hanging="141"/>
        <w:jc w:val="both"/>
        <w:rPr>
          <w:sz w:val="22"/>
          <w:szCs w:val="22"/>
        </w:rPr>
      </w:pPr>
      <w:bookmarkStart w:id="91" w:name="_DV_M127"/>
      <w:bookmarkStart w:id="92" w:name="_DV_M137"/>
      <w:bookmarkEnd w:id="91"/>
      <w:bookmarkEnd w:id="92"/>
      <w:r>
        <w:rPr>
          <w:sz w:val="22"/>
          <w:szCs w:val="22"/>
          <w:u w:val="single"/>
        </w:rPr>
        <w:t>Se para a Alienante</w:t>
      </w:r>
      <w:r>
        <w:rPr>
          <w:sz w:val="22"/>
          <w:szCs w:val="22"/>
        </w:rPr>
        <w:t>:</w:t>
      </w:r>
    </w:p>
    <w:p>
      <w:pPr>
        <w:widowControl/>
        <w:tabs>
          <w:tab w:val="left" w:pos="709"/>
        </w:tabs>
        <w:spacing w:line="320" w:lineRule="exact"/>
        <w:ind w:left="720" w:hanging="720"/>
        <w:jc w:val="both"/>
        <w:rPr>
          <w:sz w:val="22"/>
          <w:szCs w:val="22"/>
        </w:rPr>
      </w:pPr>
    </w:p>
    <w:p>
      <w:pPr>
        <w:widowControl/>
        <w:spacing w:line="320" w:lineRule="exact"/>
        <w:ind w:left="709"/>
        <w:rPr>
          <w:sz w:val="22"/>
          <w:szCs w:val="22"/>
        </w:rPr>
      </w:pPr>
      <w:bookmarkStart w:id="93" w:name="_DV_M138"/>
      <w:bookmarkStart w:id="94" w:name="_Hlk57828642"/>
      <w:bookmarkEnd w:id="93"/>
      <w:r>
        <w:rPr>
          <w:b/>
          <w:bCs/>
          <w:sz w:val="22"/>
          <w:szCs w:val="22"/>
        </w:rPr>
        <w:t>DRAMMEN RJ INFRAESTRUTURA E REDES DE TELECOMUNICAÇÕES S.A.</w:t>
      </w:r>
      <w:r>
        <w:rPr>
          <w:sz w:val="22"/>
          <w:szCs w:val="22"/>
        </w:rPr>
        <w:t>,</w:t>
      </w:r>
    </w:p>
    <w:p>
      <w:pPr>
        <w:spacing w:line="300" w:lineRule="exact"/>
        <w:ind w:firstLine="709"/>
        <w:rPr>
          <w:sz w:val="22"/>
        </w:rPr>
      </w:pPr>
      <w:r>
        <w:rPr>
          <w:sz w:val="22"/>
        </w:rPr>
        <w:t>Rua Lauro Muller, nº 116, 40º andar, sala 4004, Botafogo</w:t>
      </w:r>
    </w:p>
    <w:p>
      <w:pPr>
        <w:spacing w:line="300" w:lineRule="exact"/>
        <w:ind w:firstLine="709"/>
        <w:rPr>
          <w:sz w:val="22"/>
        </w:rPr>
      </w:pPr>
      <w:r>
        <w:rPr>
          <w:sz w:val="22"/>
        </w:rPr>
        <w:t>CEP 22.290-160</w:t>
      </w:r>
    </w:p>
    <w:p>
      <w:pPr>
        <w:spacing w:line="300" w:lineRule="exact"/>
        <w:ind w:left="709"/>
        <w:rPr>
          <w:sz w:val="22"/>
          <w:szCs w:val="22"/>
        </w:rPr>
      </w:pPr>
      <w:r>
        <w:rPr>
          <w:sz w:val="22"/>
        </w:rPr>
        <w:t>Rio de Janeiro, RJ</w:t>
      </w:r>
    </w:p>
    <w:p>
      <w:pPr>
        <w:spacing w:line="300" w:lineRule="exact"/>
        <w:ind w:left="709"/>
        <w:rPr>
          <w:sz w:val="22"/>
          <w:szCs w:val="22"/>
          <w:lang w:val="it-IT"/>
        </w:rPr>
      </w:pPr>
      <w:r>
        <w:rPr>
          <w:sz w:val="22"/>
          <w:szCs w:val="22"/>
        </w:rPr>
        <w:t xml:space="preserve">At.: </w:t>
      </w:r>
      <w:r>
        <w:rPr>
          <w:sz w:val="22"/>
        </w:rPr>
        <w:t xml:space="preserve">Srs. </w:t>
      </w:r>
      <w:r>
        <w:rPr>
          <w:sz w:val="22"/>
          <w:lang w:val="it-IT"/>
        </w:rPr>
        <w:t>Marco Girardi e Rogério Bruck Ely</w:t>
      </w:r>
    </w:p>
    <w:p>
      <w:pPr>
        <w:spacing w:line="300" w:lineRule="exact"/>
        <w:ind w:left="709"/>
        <w:rPr>
          <w:sz w:val="22"/>
          <w:szCs w:val="22"/>
          <w:lang w:val="it-IT"/>
        </w:rPr>
      </w:pPr>
      <w:r>
        <w:rPr>
          <w:sz w:val="22"/>
          <w:szCs w:val="22"/>
          <w:lang w:val="it-IT"/>
        </w:rPr>
        <w:t xml:space="preserve">Telefone: (21) </w:t>
      </w:r>
      <w:r>
        <w:rPr>
          <w:sz w:val="22"/>
          <w:lang w:val="it-IT"/>
        </w:rPr>
        <w:t>3292-1221</w:t>
      </w:r>
    </w:p>
    <w:p>
      <w:pPr>
        <w:spacing w:line="300" w:lineRule="exact"/>
        <w:ind w:left="709"/>
        <w:rPr>
          <w:sz w:val="22"/>
          <w:szCs w:val="22"/>
          <w:lang w:val="it-IT"/>
        </w:rPr>
      </w:pPr>
      <w:r>
        <w:rPr>
          <w:sz w:val="22"/>
          <w:szCs w:val="22"/>
          <w:lang w:val="it-IT"/>
        </w:rPr>
        <w:t xml:space="preserve">e-mail: </w:t>
      </w:r>
      <w:r>
        <w:rPr>
          <w:sz w:val="22"/>
          <w:lang w:val="it-IT"/>
        </w:rPr>
        <w:t>re@piemonteholding.com</w:t>
      </w:r>
    </w:p>
    <w:bookmarkEnd w:id="94"/>
    <w:p>
      <w:pPr>
        <w:widowControl/>
        <w:spacing w:line="320" w:lineRule="exact"/>
        <w:ind w:left="709"/>
        <w:rPr>
          <w:sz w:val="22"/>
          <w:szCs w:val="22"/>
          <w:lang w:val="it-IT"/>
        </w:rPr>
      </w:pPr>
    </w:p>
    <w:p>
      <w:pPr>
        <w:widowControl/>
        <w:numPr>
          <w:ilvl w:val="0"/>
          <w:numId w:val="15"/>
        </w:numPr>
        <w:tabs>
          <w:tab w:val="clear" w:pos="928"/>
          <w:tab w:val="left" w:pos="1276"/>
        </w:tabs>
        <w:spacing w:line="320" w:lineRule="exact"/>
        <w:ind w:left="709" w:hanging="141"/>
        <w:jc w:val="both"/>
        <w:rPr>
          <w:sz w:val="22"/>
          <w:szCs w:val="22"/>
        </w:rPr>
      </w:pPr>
      <w:bookmarkStart w:id="95" w:name="_DV_M160"/>
      <w:bookmarkEnd w:id="95"/>
      <w:r>
        <w:rPr>
          <w:sz w:val="22"/>
          <w:szCs w:val="22"/>
          <w:u w:val="single"/>
        </w:rPr>
        <w:t>Se ao Agente Fiduciário</w:t>
      </w:r>
      <w:r>
        <w:rPr>
          <w:sz w:val="22"/>
          <w:szCs w:val="22"/>
        </w:rPr>
        <w:t>:</w:t>
      </w:r>
    </w:p>
    <w:p>
      <w:pPr>
        <w:widowControl/>
        <w:tabs>
          <w:tab w:val="left" w:pos="709"/>
        </w:tabs>
        <w:spacing w:line="320" w:lineRule="exact"/>
        <w:ind w:left="720" w:hanging="720"/>
        <w:jc w:val="both"/>
        <w:rPr>
          <w:sz w:val="22"/>
          <w:szCs w:val="22"/>
        </w:rPr>
      </w:pPr>
    </w:p>
    <w:p>
      <w:pPr>
        <w:spacing w:line="276" w:lineRule="auto"/>
        <w:ind w:left="709"/>
        <w:rPr>
          <w:b/>
          <w:bCs/>
          <w:sz w:val="22"/>
          <w:szCs w:val="22"/>
        </w:rPr>
      </w:pPr>
      <w:bookmarkStart w:id="96" w:name="_DV_M128"/>
      <w:bookmarkStart w:id="97" w:name="_DV_M129"/>
      <w:bookmarkStart w:id="98" w:name="_DV_M130"/>
      <w:bookmarkStart w:id="99" w:name="_DV_M131"/>
      <w:bookmarkStart w:id="100" w:name="_DV_M132"/>
      <w:bookmarkStart w:id="101" w:name="_DV_M133"/>
      <w:bookmarkStart w:id="102" w:name="_DV_M134"/>
      <w:bookmarkStart w:id="103" w:name="_DV_M135"/>
      <w:bookmarkEnd w:id="96"/>
      <w:bookmarkEnd w:id="97"/>
      <w:bookmarkEnd w:id="98"/>
      <w:bookmarkEnd w:id="99"/>
      <w:bookmarkEnd w:id="100"/>
      <w:bookmarkEnd w:id="101"/>
      <w:bookmarkEnd w:id="102"/>
      <w:bookmarkEnd w:id="103"/>
      <w:r>
        <w:rPr>
          <w:b/>
          <w:bCs/>
          <w:sz w:val="22"/>
          <w:szCs w:val="22"/>
        </w:rPr>
        <w:t xml:space="preserve">SIMPLIFIC PAVARINI DISTRIBUIDORA DE TÍTULOS E VALORES MOBILIÁRIOS LTDA. </w:t>
      </w:r>
    </w:p>
    <w:p>
      <w:pPr>
        <w:spacing w:line="276" w:lineRule="auto"/>
        <w:ind w:left="709"/>
        <w:rPr>
          <w:sz w:val="22"/>
          <w:szCs w:val="22"/>
        </w:rPr>
      </w:pPr>
      <w:r>
        <w:rPr>
          <w:sz w:val="22"/>
          <w:szCs w:val="22"/>
        </w:rPr>
        <w:t>Rua Sete de Setembro, nº 99, 24º andar, Centro, CEP 20.050-005</w:t>
      </w:r>
    </w:p>
    <w:p>
      <w:pPr>
        <w:spacing w:line="276" w:lineRule="auto"/>
        <w:ind w:left="709"/>
        <w:rPr>
          <w:sz w:val="22"/>
          <w:szCs w:val="22"/>
        </w:rPr>
      </w:pPr>
      <w:r>
        <w:rPr>
          <w:sz w:val="22"/>
          <w:szCs w:val="22"/>
        </w:rPr>
        <w:t>Rio de Janeiro, RJ</w:t>
      </w:r>
    </w:p>
    <w:p>
      <w:pPr>
        <w:spacing w:line="276" w:lineRule="auto"/>
        <w:ind w:left="709"/>
        <w:rPr>
          <w:sz w:val="22"/>
          <w:szCs w:val="22"/>
        </w:rPr>
      </w:pPr>
      <w:r>
        <w:rPr>
          <w:sz w:val="22"/>
          <w:szCs w:val="22"/>
        </w:rPr>
        <w:t>At.: Srs. Carlos Alberto Bacha / Matheus Gomes Faria / Rinaldo Rabello Ferreira</w:t>
      </w:r>
    </w:p>
    <w:p>
      <w:pPr>
        <w:spacing w:line="276" w:lineRule="auto"/>
        <w:ind w:left="709"/>
        <w:rPr>
          <w:sz w:val="22"/>
          <w:szCs w:val="22"/>
          <w:lang w:val="it-IT"/>
        </w:rPr>
      </w:pPr>
      <w:r>
        <w:rPr>
          <w:sz w:val="22"/>
          <w:szCs w:val="22"/>
          <w:lang w:val="it-IT"/>
        </w:rPr>
        <w:t>Telefone: (21) 2507-1949</w:t>
      </w:r>
    </w:p>
    <w:p>
      <w:pPr>
        <w:spacing w:line="276" w:lineRule="auto"/>
        <w:ind w:left="709"/>
        <w:rPr>
          <w:sz w:val="22"/>
          <w:szCs w:val="22"/>
          <w:lang w:val="it-IT"/>
        </w:rPr>
      </w:pPr>
      <w:r>
        <w:rPr>
          <w:sz w:val="22"/>
          <w:szCs w:val="22"/>
          <w:lang w:val="it-IT"/>
        </w:rPr>
        <w:t>e-mail: spestruturacao@simplificpavarini.com.br</w:t>
      </w:r>
    </w:p>
    <w:p>
      <w:pPr>
        <w:widowControl/>
        <w:spacing w:line="320" w:lineRule="exact"/>
        <w:rPr>
          <w:sz w:val="22"/>
          <w:szCs w:val="22"/>
          <w:lang w:val="it-IT"/>
        </w:rPr>
      </w:pPr>
      <w:bookmarkStart w:id="104" w:name="_DV_M161"/>
      <w:bookmarkStart w:id="105" w:name="_DV_M162"/>
      <w:bookmarkEnd w:id="104"/>
      <w:bookmarkEnd w:id="105"/>
    </w:p>
    <w:p>
      <w:pPr>
        <w:pStyle w:val="PargrafodaLista"/>
        <w:widowControl/>
        <w:numPr>
          <w:ilvl w:val="1"/>
          <w:numId w:val="59"/>
        </w:numPr>
        <w:spacing w:line="320" w:lineRule="exact"/>
        <w:ind w:left="0" w:firstLine="0"/>
        <w:jc w:val="both"/>
        <w:outlineLvl w:val="0"/>
        <w:rPr>
          <w:sz w:val="22"/>
          <w:szCs w:val="22"/>
          <w:lang w:val="pt-BR"/>
        </w:rPr>
      </w:pPr>
      <w:bookmarkStart w:id="106" w:name="_DV_M163"/>
      <w:bookmarkStart w:id="107" w:name="_DV_M168"/>
      <w:bookmarkEnd w:id="106"/>
      <w:bookmarkEnd w:id="107"/>
      <w:r>
        <w:rPr>
          <w:sz w:val="22"/>
          <w:szCs w:val="22"/>
          <w:lang w:val="pt-BR"/>
        </w:rPr>
        <w:t xml:space="preserve">A mudança de qualquer dos endereços acima deverá ser comunicada à outra parte pela parte que tiver seu endereço alterado. </w:t>
      </w:r>
    </w:p>
    <w:p/>
    <w:p>
      <w:pPr>
        <w:widowControl/>
        <w:tabs>
          <w:tab w:val="left" w:pos="709"/>
        </w:tabs>
        <w:spacing w:line="320" w:lineRule="exact"/>
        <w:ind w:left="720" w:hanging="720"/>
        <w:jc w:val="both"/>
        <w:outlineLvl w:val="0"/>
        <w:rPr>
          <w:b/>
          <w:sz w:val="22"/>
          <w:szCs w:val="22"/>
        </w:rPr>
      </w:pPr>
      <w:bookmarkStart w:id="108" w:name="_DV_M169"/>
      <w:bookmarkEnd w:id="108"/>
      <w:r>
        <w:rPr>
          <w:b/>
          <w:sz w:val="22"/>
          <w:szCs w:val="22"/>
          <w:u w:val="single"/>
        </w:rPr>
        <w:t xml:space="preserve">Cláusula </w:t>
      </w:r>
      <w:r>
        <w:rPr>
          <w:b/>
          <w:sz w:val="22"/>
          <w:szCs w:val="22"/>
        </w:rPr>
        <w:t>7.</w:t>
      </w:r>
      <w:r>
        <w:rPr>
          <w:b/>
          <w:sz w:val="22"/>
          <w:szCs w:val="22"/>
        </w:rPr>
        <w:tab/>
      </w:r>
      <w:r>
        <w:rPr>
          <w:b/>
          <w:sz w:val="22"/>
          <w:szCs w:val="22"/>
          <w:u w:val="single"/>
        </w:rPr>
        <w:t>Conjunto de Garantias</w:t>
      </w:r>
      <w:r>
        <w:rPr>
          <w:b/>
          <w:sz w:val="22"/>
          <w:szCs w:val="22"/>
        </w:rPr>
        <w:t>.</w:t>
      </w:r>
    </w:p>
    <w:p/>
    <w:p>
      <w:pPr>
        <w:pStyle w:val="PargrafodaLista"/>
        <w:widowControl/>
        <w:numPr>
          <w:ilvl w:val="1"/>
          <w:numId w:val="60"/>
        </w:numPr>
        <w:spacing w:line="320" w:lineRule="exact"/>
        <w:ind w:left="0" w:hanging="11"/>
        <w:jc w:val="both"/>
        <w:outlineLvl w:val="0"/>
        <w:rPr>
          <w:sz w:val="22"/>
          <w:szCs w:val="22"/>
          <w:lang w:val="pt-BR"/>
        </w:rPr>
      </w:pPr>
      <w:bookmarkStart w:id="109" w:name="_DV_M170"/>
      <w:bookmarkEnd w:id="109"/>
      <w:r>
        <w:rPr>
          <w:sz w:val="22"/>
          <w:szCs w:val="22"/>
          <w:lang w:val="pt-BR"/>
        </w:rPr>
        <w:t>A garantia prevista no presente Contrato será adicional, e sem prejuízo de quaisquer outras garantias ou direito real de garantia que venha a ser outorgado pela Emissora ou por qualquer outra parte como garantia das Obrigações Garantidas, nos termos da Escritura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avençada nos termos deste Contrato não deverá impedir os Debenturistas, de excutir quaisquer outras garantias ou direitos reais de garantia outorgados para garantir as Obrigações Garantidas.</w:t>
      </w:r>
    </w:p>
    <w:p/>
    <w:p>
      <w:pPr>
        <w:widowControl/>
        <w:tabs>
          <w:tab w:val="left" w:pos="709"/>
        </w:tabs>
        <w:spacing w:line="320" w:lineRule="exact"/>
        <w:ind w:left="720" w:hanging="720"/>
        <w:jc w:val="both"/>
        <w:outlineLvl w:val="0"/>
        <w:rPr>
          <w:b/>
          <w:sz w:val="22"/>
          <w:szCs w:val="22"/>
        </w:rPr>
      </w:pPr>
      <w:bookmarkStart w:id="110" w:name="_DV_M171"/>
      <w:bookmarkEnd w:id="110"/>
      <w:r>
        <w:rPr>
          <w:b/>
          <w:sz w:val="22"/>
          <w:szCs w:val="22"/>
          <w:u w:val="single"/>
        </w:rPr>
        <w:t>Cláusula 8</w:t>
      </w:r>
      <w:r>
        <w:rPr>
          <w:b/>
          <w:sz w:val="22"/>
          <w:szCs w:val="22"/>
        </w:rPr>
        <w:t>.</w:t>
      </w:r>
      <w:r>
        <w:rPr>
          <w:b/>
          <w:sz w:val="22"/>
          <w:szCs w:val="22"/>
        </w:rPr>
        <w:tab/>
      </w:r>
      <w:r>
        <w:rPr>
          <w:b/>
          <w:sz w:val="22"/>
          <w:szCs w:val="22"/>
          <w:u w:val="single"/>
        </w:rPr>
        <w:t>Disposições Gerais</w:t>
      </w:r>
      <w:r>
        <w:rPr>
          <w:b/>
          <w:sz w:val="22"/>
          <w:szCs w:val="22"/>
        </w:rPr>
        <w:t>.</w:t>
      </w:r>
    </w:p>
    <w:p/>
    <w:p>
      <w:pPr>
        <w:pStyle w:val="PargrafodaLista"/>
        <w:widowControl/>
        <w:spacing w:line="320" w:lineRule="exact"/>
        <w:ind w:left="27"/>
        <w:jc w:val="both"/>
        <w:outlineLvl w:val="0"/>
        <w:rPr>
          <w:sz w:val="22"/>
          <w:szCs w:val="22"/>
          <w:lang w:val="pt-BR"/>
          <w:specVanish/>
        </w:rPr>
      </w:pPr>
      <w:r>
        <w:rPr>
          <w:sz w:val="22"/>
          <w:szCs w:val="22"/>
          <w:lang w:val="pt-BR"/>
        </w:rPr>
        <w:t>8.1</w:t>
      </w:r>
      <w:r>
        <w:rPr>
          <w:sz w:val="22"/>
          <w:szCs w:val="22"/>
          <w:lang w:val="pt-BR"/>
        </w:rPr>
        <w:tab/>
      </w:r>
      <w:bookmarkStart w:id="111" w:name="_DV_M172"/>
      <w:bookmarkEnd w:id="111"/>
      <w:r>
        <w:rPr>
          <w:sz w:val="22"/>
          <w:szCs w:val="22"/>
          <w:u w:val="single"/>
          <w:lang w:val="pt-BR"/>
          <w:specVanish/>
        </w:rPr>
        <w:t>Término e Liberação</w:t>
      </w:r>
      <w:r>
        <w:rPr>
          <w:sz w:val="22"/>
          <w:szCs w:val="22"/>
          <w:lang w:val="pt-BR"/>
          <w:specVanish/>
        </w:rPr>
        <w:t>. A Alienação Fiduciária em garantia ora constituída somente será liberada e extinta imediatamente após o integral pagamento de todas as quantias devidas relativas às Obrigações Garantidas, devidamente apuradas pelo Agente Fiduciário, nos termos da Escritura.</w:t>
      </w:r>
    </w:p>
    <w:p>
      <w:pPr>
        <w:rPr>
          <w:specVanish/>
        </w:rPr>
      </w:pPr>
    </w:p>
    <w:p>
      <w:pPr>
        <w:pStyle w:val="PargrafodaLista"/>
        <w:widowControl/>
        <w:numPr>
          <w:ilvl w:val="1"/>
          <w:numId w:val="63"/>
        </w:numPr>
        <w:spacing w:line="320" w:lineRule="exact"/>
        <w:ind w:left="0" w:firstLine="0"/>
        <w:jc w:val="both"/>
        <w:outlineLvl w:val="0"/>
        <w:rPr>
          <w:sz w:val="22"/>
          <w:szCs w:val="22"/>
          <w:lang w:val="pt-BR"/>
          <w:specVanish/>
        </w:rPr>
      </w:pPr>
      <w:bookmarkStart w:id="112" w:name="_DV_M173"/>
      <w:bookmarkEnd w:id="112"/>
      <w:r>
        <w:rPr>
          <w:sz w:val="22"/>
          <w:szCs w:val="22"/>
          <w:u w:val="single"/>
          <w:lang w:val="pt-BR"/>
          <w:specVanish/>
        </w:rPr>
        <w:t>Independência entre as Disposições</w:t>
      </w:r>
      <w:r>
        <w:rPr>
          <w:sz w:val="22"/>
          <w:szCs w:val="22"/>
          <w:lang w:val="pt-BR"/>
          <w:specVanish/>
        </w:rPr>
        <w:t>. Qualquer disposição deste Contrato que venha a ser considerada inexequível não afetará as demais disposições aqui contidas, as quais permanecerão válidas e em pleno vigor e eficácia.</w:t>
      </w:r>
    </w:p>
    <w:p>
      <w:pPr>
        <w:rPr>
          <w:specVanish/>
        </w:rPr>
      </w:pPr>
    </w:p>
    <w:p>
      <w:pPr>
        <w:pStyle w:val="PargrafodaLista"/>
        <w:widowControl/>
        <w:numPr>
          <w:ilvl w:val="1"/>
          <w:numId w:val="62"/>
        </w:numPr>
        <w:tabs>
          <w:tab w:val="right" w:pos="284"/>
        </w:tabs>
        <w:spacing w:line="320" w:lineRule="exact"/>
        <w:ind w:left="0" w:firstLine="0"/>
        <w:jc w:val="both"/>
        <w:outlineLvl w:val="0"/>
        <w:rPr>
          <w:sz w:val="22"/>
          <w:szCs w:val="22"/>
          <w:lang w:val="pt-BR"/>
          <w:specVanish/>
        </w:rPr>
      </w:pPr>
      <w:bookmarkStart w:id="113" w:name="_DV_M174"/>
      <w:bookmarkEnd w:id="113"/>
      <w:r>
        <w:rPr>
          <w:sz w:val="22"/>
          <w:szCs w:val="22"/>
          <w:u w:val="single"/>
          <w:lang w:val="pt-BR"/>
          <w:specVanish/>
        </w:rPr>
        <w:t>Ausência de Renúncia</w:t>
      </w:r>
      <w:r>
        <w:rPr>
          <w:sz w:val="22"/>
          <w:szCs w:val="22"/>
          <w:lang w:val="pt-BR"/>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por escrito com os Debenturistas, representados pelo Agente Fiduciário. Os direitos e ações previstos neste Contrato são cumulativos, podendo ser exercidos individual ou simultaneamente, e não excluem quaisquer outros direitos ou ações previstas em lei.</w:t>
      </w:r>
    </w:p>
    <w:p>
      <w:pPr>
        <w:pStyle w:val="PargrafodaLista"/>
        <w:widowControl/>
        <w:tabs>
          <w:tab w:val="right" w:pos="284"/>
        </w:tabs>
        <w:spacing w:line="320" w:lineRule="exact"/>
        <w:ind w:left="0"/>
        <w:rPr>
          <w:sz w:val="22"/>
          <w:szCs w:val="22"/>
          <w:lang w:val="pt-BR"/>
          <w:specVanish/>
        </w:rPr>
      </w:pPr>
    </w:p>
    <w:p>
      <w:pPr>
        <w:pStyle w:val="PargrafodaLista"/>
        <w:widowControl/>
        <w:numPr>
          <w:ilvl w:val="1"/>
          <w:numId w:val="64"/>
        </w:numPr>
        <w:tabs>
          <w:tab w:val="right" w:pos="284"/>
        </w:tabs>
        <w:spacing w:line="320" w:lineRule="exact"/>
        <w:ind w:left="0" w:firstLine="0"/>
        <w:jc w:val="both"/>
        <w:outlineLvl w:val="0"/>
        <w:rPr>
          <w:sz w:val="22"/>
          <w:szCs w:val="22"/>
          <w:lang w:val="pt-BR"/>
          <w:specVanish/>
        </w:rPr>
      </w:pPr>
      <w:bookmarkStart w:id="114" w:name="_DV_M175"/>
      <w:bookmarkEnd w:id="114"/>
      <w:r>
        <w:rPr>
          <w:sz w:val="22"/>
          <w:szCs w:val="22"/>
          <w:u w:val="single"/>
          <w:lang w:val="pt-BR"/>
        </w:rPr>
        <w:tab/>
        <w:t>Tolerância</w:t>
      </w:r>
      <w:r>
        <w:rPr>
          <w:sz w:val="22"/>
          <w:szCs w:val="22"/>
          <w:lang w:val="pt-BR"/>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p>
    <w:p>
      <w:pPr>
        <w:pStyle w:val="PargrafodaLista"/>
        <w:widowControl/>
        <w:spacing w:line="320" w:lineRule="exact"/>
        <w:ind w:left="1134"/>
        <w:rPr>
          <w:sz w:val="22"/>
          <w:szCs w:val="22"/>
          <w:lang w:val="pt-BR"/>
          <w:specVanish/>
        </w:rPr>
      </w:pPr>
    </w:p>
    <w:p>
      <w:pPr>
        <w:widowControl/>
        <w:spacing w:line="320" w:lineRule="exact"/>
        <w:ind w:left="567"/>
        <w:jc w:val="both"/>
        <w:outlineLvl w:val="0"/>
        <w:rPr>
          <w:sz w:val="22"/>
          <w:szCs w:val="22"/>
          <w:specVanish/>
        </w:rPr>
      </w:pPr>
      <w:bookmarkStart w:id="115" w:name="_DV_M176"/>
      <w:bookmarkEnd w:id="115"/>
      <w:r>
        <w:rPr>
          <w:sz w:val="22"/>
          <w:szCs w:val="22"/>
        </w:rPr>
        <w:t>8.4.1.O disposto na Cláusula 8.4 supra prevalecerá ainda que a tolerância ou a não aplicação das cominações ocorra repetidas vezes, consecutiva ou alternadamente.</w:t>
      </w:r>
    </w:p>
    <w:p>
      <w:pPr>
        <w:rPr>
          <w:specVanish/>
        </w:rPr>
      </w:pPr>
    </w:p>
    <w:p>
      <w:pPr>
        <w:pStyle w:val="PargrafodaLista"/>
        <w:widowControl/>
        <w:numPr>
          <w:ilvl w:val="1"/>
          <w:numId w:val="65"/>
        </w:numPr>
        <w:spacing w:line="320" w:lineRule="exact"/>
        <w:ind w:left="0" w:firstLine="0"/>
        <w:jc w:val="both"/>
        <w:outlineLvl w:val="0"/>
        <w:rPr>
          <w:sz w:val="22"/>
          <w:szCs w:val="22"/>
          <w:lang w:val="pt-BR"/>
          <w:specVanish/>
        </w:rPr>
      </w:pPr>
      <w:bookmarkStart w:id="116" w:name="_DV_M177"/>
      <w:bookmarkEnd w:id="116"/>
      <w:r>
        <w:rPr>
          <w:sz w:val="22"/>
          <w:szCs w:val="22"/>
          <w:u w:val="single"/>
          <w:lang w:val="pt-BR"/>
          <w:specVanish/>
        </w:rPr>
        <w:t>Renúncias e Aditamentos</w:t>
      </w:r>
      <w:r>
        <w:rPr>
          <w:sz w:val="22"/>
          <w:szCs w:val="22"/>
          <w:lang w:val="pt-BR"/>
          <w:specVanish/>
        </w:rPr>
        <w:t>. Todas e quaisquer renúncias, aditamentos ou modificações de disposições deste Contrato somente serão válidas se feitas por escrito e assinadas pelas partes contratantes.</w:t>
      </w:r>
    </w:p>
    <w:p>
      <w:pPr>
        <w:rPr>
          <w:specVanish/>
        </w:rPr>
      </w:pPr>
    </w:p>
    <w:p>
      <w:pPr>
        <w:widowControl/>
        <w:numPr>
          <w:ilvl w:val="2"/>
          <w:numId w:val="65"/>
        </w:numPr>
        <w:spacing w:line="320" w:lineRule="exact"/>
        <w:ind w:left="567" w:firstLine="0"/>
        <w:jc w:val="both"/>
        <w:outlineLvl w:val="0"/>
        <w:rPr>
          <w:sz w:val="22"/>
          <w:szCs w:val="22"/>
          <w:specVanish/>
        </w:rPr>
      </w:pPr>
      <w:r>
        <w:rPr>
          <w:sz w:val="22"/>
          <w:szCs w:val="22"/>
        </w:rPr>
        <w:t>As Partes concordam que o presente Contrato poderá ser alterado sem a necessidade de qualquer aprovação dos Debenturistas, sempre que e somente (i) quando verificado erro formal, seja ele um erro grosseiro, de digitação ou aritmético; (ii) em virtude da atualização dos dados cadastrais das Partes, tais como alteração na razão social, endereço e telefone, entre outros, desde que não haja qualquer custo ou despesa adicional para os Debenturistas; ou ainda (iii) na hipótese prevista na Cláusula 3.2 acima.</w:t>
      </w:r>
    </w:p>
    <w:p>
      <w:pPr>
        <w:rPr>
          <w:specVanish/>
        </w:rPr>
      </w:pPr>
    </w:p>
    <w:p>
      <w:pPr>
        <w:widowControl/>
        <w:numPr>
          <w:ilvl w:val="1"/>
          <w:numId w:val="65"/>
        </w:numPr>
        <w:spacing w:line="320" w:lineRule="exact"/>
        <w:ind w:left="0" w:firstLine="0"/>
        <w:jc w:val="both"/>
        <w:outlineLvl w:val="0"/>
        <w:rPr>
          <w:sz w:val="22"/>
          <w:szCs w:val="22"/>
          <w:specVanish/>
        </w:rPr>
      </w:pPr>
      <w:bookmarkStart w:id="117" w:name="_DV_M178"/>
      <w:bookmarkEnd w:id="117"/>
      <w:r>
        <w:rPr>
          <w:sz w:val="22"/>
          <w:szCs w:val="22"/>
          <w:u w:val="single"/>
          <w:specVanish/>
        </w:rPr>
        <w:t>Sucessores e Cessionários</w:t>
      </w:r>
      <w:r>
        <w:rPr>
          <w:sz w:val="22"/>
          <w:szCs w:val="22"/>
          <w:specVanish/>
        </w:rPr>
        <w:t>. Este Contrato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pPr>
        <w:pStyle w:val="NormalNormalDOT"/>
        <w:widowControl/>
        <w:tabs>
          <w:tab w:val="left" w:pos="709"/>
        </w:tabs>
        <w:spacing w:line="320" w:lineRule="exact"/>
        <w:jc w:val="both"/>
        <w:rPr>
          <w:sz w:val="22"/>
          <w:szCs w:val="22"/>
          <w:specVanish/>
        </w:rPr>
      </w:pPr>
    </w:p>
    <w:p>
      <w:pPr>
        <w:widowControl/>
        <w:numPr>
          <w:ilvl w:val="1"/>
          <w:numId w:val="65"/>
        </w:numPr>
        <w:spacing w:line="320" w:lineRule="exact"/>
        <w:ind w:left="0" w:firstLine="0"/>
        <w:jc w:val="both"/>
        <w:outlineLvl w:val="0"/>
        <w:rPr>
          <w:sz w:val="22"/>
          <w:szCs w:val="22"/>
          <w:specVanish/>
        </w:rPr>
      </w:pPr>
      <w:bookmarkStart w:id="118" w:name="_DV_M179"/>
      <w:bookmarkEnd w:id="118"/>
      <w:r>
        <w:rPr>
          <w:sz w:val="22"/>
          <w:szCs w:val="22"/>
          <w:u w:val="single"/>
          <w:specVanish/>
        </w:rPr>
        <w:t>Conflito</w:t>
      </w:r>
      <w:r>
        <w:rPr>
          <w:sz w:val="22"/>
          <w:szCs w:val="22"/>
          <w:specVanish/>
        </w:rPr>
        <w:t>. As Partes desde já concordam que, em caso de conflito entre as disposições específicas constantes do presente Contrato e as genéricas e/ou amplas constantes da Escritura, que se refiram exclusivamente à alienação fiduciária dos Bens Alienados, as disposições deste Contrato deverão prevalecer. Fica desde já estabelecido que a existência de cláusulas e condições específicas neste Contrato, que porventura não estejam descritas na Escritura, deverão ser interpretadas como sendo complementares (e vice-versa) àquelas.</w:t>
      </w:r>
    </w:p>
    <w:p>
      <w:pPr>
        <w:pStyle w:val="PargrafodaLista"/>
        <w:spacing w:line="320" w:lineRule="exact"/>
        <w:rPr>
          <w:sz w:val="22"/>
          <w:szCs w:val="22"/>
          <w:lang w:val="pt-BR"/>
          <w:specVanish/>
        </w:rPr>
      </w:pPr>
    </w:p>
    <w:p>
      <w:pPr>
        <w:widowControl/>
        <w:numPr>
          <w:ilvl w:val="1"/>
          <w:numId w:val="65"/>
        </w:numPr>
        <w:spacing w:line="320" w:lineRule="exact"/>
        <w:ind w:left="0" w:firstLine="0"/>
        <w:jc w:val="both"/>
        <w:outlineLvl w:val="0"/>
        <w:rPr>
          <w:sz w:val="22"/>
          <w:szCs w:val="22"/>
          <w:specVanish/>
        </w:rPr>
      </w:pPr>
      <w:bookmarkStart w:id="119" w:name="_DV_M180"/>
      <w:bookmarkEnd w:id="119"/>
      <w:r>
        <w:rPr>
          <w:sz w:val="22"/>
          <w:szCs w:val="22"/>
          <w:u w:val="single"/>
          <w:specVanish/>
        </w:rPr>
        <w:t>Validades dos Atos e Manifestações</w:t>
      </w:r>
      <w:r>
        <w:rPr>
          <w:sz w:val="22"/>
          <w:szCs w:val="22"/>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 Escritura.</w:t>
      </w:r>
    </w:p>
    <w:p>
      <w:pPr>
        <w:widowControl/>
        <w:tabs>
          <w:tab w:val="left" w:pos="709"/>
        </w:tabs>
        <w:spacing w:line="320" w:lineRule="exact"/>
        <w:jc w:val="both"/>
        <w:rPr>
          <w:sz w:val="22"/>
          <w:szCs w:val="22"/>
          <w:specVanish/>
        </w:rPr>
      </w:pPr>
    </w:p>
    <w:p>
      <w:pPr>
        <w:widowControl/>
        <w:numPr>
          <w:ilvl w:val="1"/>
          <w:numId w:val="65"/>
        </w:numPr>
        <w:spacing w:line="320" w:lineRule="exact"/>
        <w:ind w:left="0" w:firstLine="0"/>
        <w:jc w:val="both"/>
        <w:outlineLvl w:val="0"/>
        <w:rPr>
          <w:sz w:val="22"/>
          <w:szCs w:val="22"/>
          <w:specVanish/>
        </w:rPr>
      </w:pPr>
      <w:bookmarkStart w:id="120" w:name="_DV_M181"/>
      <w:bookmarkEnd w:id="120"/>
      <w:r>
        <w:rPr>
          <w:sz w:val="22"/>
          <w:szCs w:val="22"/>
          <w:u w:val="single"/>
          <w:specVanish/>
        </w:rPr>
        <w:t>Lei Aplicável</w:t>
      </w:r>
      <w:r>
        <w:rPr>
          <w:sz w:val="22"/>
          <w:szCs w:val="22"/>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Pr>
          <w:sz w:val="22"/>
          <w:szCs w:val="22"/>
          <w:u w:val="single"/>
          <w:specVanish/>
        </w:rPr>
        <w:t>Código de Processo Civil</w:t>
      </w:r>
      <w:r>
        <w:rPr>
          <w:sz w:val="22"/>
          <w:szCs w:val="22"/>
          <w:specVanish/>
        </w:rPr>
        <w:t xml:space="preserve">”). A Alienante neste ato reconhece e concorda que toda e qualquer obrigação assumida ou que lhe possa ser imputada, nos termos do presente Contrato ou a ela relacionada, estará sujeita à execução específica de acordo com, os artigos 497, 501, 536, 806, 815, 822 e 823 e respectivos parágrafos do Código de Processo Civil. </w:t>
      </w:r>
    </w:p>
    <w:p>
      <w:pPr>
        <w:widowControl/>
        <w:tabs>
          <w:tab w:val="left" w:pos="709"/>
        </w:tabs>
        <w:spacing w:line="320" w:lineRule="exact"/>
        <w:ind w:left="720" w:hanging="720"/>
        <w:jc w:val="both"/>
        <w:rPr>
          <w:sz w:val="22"/>
          <w:szCs w:val="22"/>
          <w:specVanish/>
        </w:rPr>
      </w:pPr>
    </w:p>
    <w:p>
      <w:pPr>
        <w:widowControl/>
        <w:numPr>
          <w:ilvl w:val="1"/>
          <w:numId w:val="65"/>
        </w:numPr>
        <w:spacing w:line="320" w:lineRule="exact"/>
        <w:ind w:left="0" w:firstLine="0"/>
        <w:jc w:val="both"/>
        <w:outlineLvl w:val="0"/>
        <w:rPr>
          <w:sz w:val="22"/>
          <w:szCs w:val="22"/>
          <w:specVanish/>
        </w:rPr>
      </w:pPr>
      <w:bookmarkStart w:id="121" w:name="_DV_M182"/>
      <w:bookmarkStart w:id="122" w:name="_DV_M183"/>
      <w:bookmarkEnd w:id="121"/>
      <w:bookmarkEnd w:id="122"/>
      <w:r>
        <w:rPr>
          <w:sz w:val="22"/>
          <w:szCs w:val="22"/>
          <w:u w:val="single"/>
          <w:specVanish/>
        </w:rPr>
        <w:t>Eleição de Foro.</w:t>
      </w:r>
      <w:r>
        <w:rPr>
          <w:sz w:val="22"/>
          <w:szCs w:val="22"/>
          <w:specVanish/>
        </w:rPr>
        <w:t xml:space="preserve"> Fica eleito o Foro da Comarca do Rio de Janeiro, Estado do Rio de Janeiro para dirimir quaisquer dúvidas ou controvérsias oriundas do presente Contrato, com renúncia a qualquer outro, por mais privilegiado que seja.</w:t>
      </w:r>
    </w:p>
    <w:p>
      <w:pPr>
        <w:pStyle w:val="PargrafodaLista"/>
        <w:rPr>
          <w:sz w:val="22"/>
          <w:szCs w:val="22"/>
          <w:lang w:val="pt-BR"/>
        </w:rPr>
      </w:pPr>
    </w:p>
    <w:p>
      <w:pPr>
        <w:widowControl/>
        <w:spacing w:line="320" w:lineRule="exact"/>
        <w:jc w:val="both"/>
        <w:rPr>
          <w:sz w:val="22"/>
          <w:szCs w:val="22"/>
        </w:rPr>
      </w:pPr>
      <w:bookmarkStart w:id="123" w:name="_DV_M184"/>
      <w:bookmarkEnd w:id="123"/>
      <w:r>
        <w:rPr>
          <w:sz w:val="22"/>
          <w:szCs w:val="22"/>
          <w:specVanish/>
        </w:rPr>
        <w:t>E, por estarem assim justos e contratados, firmam as partes o presente Contrato de Alienação Fiduciária de Equipamentos em Garantia e Outras Avenças, em [</w:t>
      </w:r>
      <w:r>
        <w:rPr>
          <w:sz w:val="22"/>
          <w:szCs w:val="22"/>
          <w:highlight w:val="yellow"/>
        </w:rPr>
        <w:t>●</w:t>
      </w:r>
      <w:r>
        <w:rPr>
          <w:sz w:val="22"/>
          <w:szCs w:val="22"/>
        </w:rPr>
        <w:t>] ([</w:t>
      </w:r>
      <w:r>
        <w:rPr>
          <w:sz w:val="22"/>
          <w:szCs w:val="22"/>
          <w:highlight w:val="yellow"/>
        </w:rPr>
        <w:t>●</w:t>
      </w:r>
      <w:r>
        <w:rPr>
          <w:sz w:val="22"/>
          <w:szCs w:val="22"/>
        </w:rPr>
        <w:t>]) vias idênticas, na presença das testemunhas abaixo.</w:t>
      </w:r>
    </w:p>
    <w:p>
      <w:pPr>
        <w:widowControl/>
        <w:spacing w:line="320" w:lineRule="exact"/>
        <w:jc w:val="both"/>
        <w:rPr>
          <w:sz w:val="22"/>
          <w:szCs w:val="22"/>
          <w:specVanish/>
        </w:rPr>
      </w:pPr>
    </w:p>
    <w:p>
      <w:pPr>
        <w:widowControl/>
        <w:tabs>
          <w:tab w:val="left" w:pos="709"/>
        </w:tabs>
        <w:spacing w:line="320" w:lineRule="exact"/>
        <w:ind w:left="720" w:hanging="720"/>
        <w:jc w:val="center"/>
        <w:rPr>
          <w:sz w:val="22"/>
          <w:szCs w:val="22"/>
          <w:specVanish/>
        </w:rPr>
      </w:pPr>
      <w:bookmarkStart w:id="124" w:name="_DV_M185"/>
      <w:bookmarkEnd w:id="124"/>
      <w:r>
        <w:rPr>
          <w:sz w:val="22"/>
          <w:szCs w:val="22"/>
        </w:rPr>
        <w:t>Rio de Janeiro, [</w:t>
      </w:r>
      <w:r>
        <w:rPr>
          <w:sz w:val="22"/>
          <w:szCs w:val="22"/>
          <w:highlight w:val="yellow"/>
        </w:rPr>
        <w:t>●</w:t>
      </w:r>
      <w:r>
        <w:rPr>
          <w:sz w:val="22"/>
          <w:szCs w:val="22"/>
        </w:rPr>
        <w:t>] de [</w:t>
      </w:r>
      <w:r>
        <w:rPr>
          <w:sz w:val="22"/>
          <w:szCs w:val="22"/>
          <w:highlight w:val="yellow"/>
        </w:rPr>
        <w:t>●</w:t>
      </w:r>
      <w:r>
        <w:rPr>
          <w:sz w:val="22"/>
          <w:szCs w:val="22"/>
        </w:rPr>
        <w:t>] de 2021.</w:t>
      </w:r>
    </w:p>
    <w:p>
      <w:pPr>
        <w:widowControl/>
        <w:tabs>
          <w:tab w:val="left" w:pos="709"/>
        </w:tabs>
        <w:spacing w:line="320" w:lineRule="exact"/>
        <w:ind w:left="720" w:hanging="720"/>
        <w:jc w:val="center"/>
        <w:rPr>
          <w:sz w:val="22"/>
          <w:szCs w:val="22"/>
          <w:specVanish/>
        </w:rPr>
      </w:pPr>
    </w:p>
    <w:p>
      <w:pPr>
        <w:widowControl/>
        <w:tabs>
          <w:tab w:val="left" w:pos="709"/>
        </w:tabs>
        <w:spacing w:line="320" w:lineRule="exact"/>
        <w:ind w:left="720" w:hanging="720"/>
        <w:jc w:val="center"/>
        <w:rPr>
          <w:i/>
          <w:sz w:val="22"/>
          <w:szCs w:val="22"/>
        </w:rPr>
      </w:pPr>
      <w:bookmarkStart w:id="125" w:name="_DV_M186"/>
      <w:bookmarkEnd w:id="125"/>
      <w:r>
        <w:rPr>
          <w:i/>
          <w:sz w:val="22"/>
          <w:szCs w:val="22"/>
        </w:rPr>
        <w:t>(Restante da página intencionalmente deixado em branco)</w:t>
      </w:r>
      <w:bookmarkStart w:id="126" w:name="_DV_M187"/>
      <w:bookmarkEnd w:id="126"/>
    </w:p>
    <w:p>
      <w:pPr>
        <w:widowControl/>
        <w:autoSpaceDE/>
        <w:autoSpaceDN/>
        <w:adjustRightInd/>
        <w:rPr>
          <w:i/>
          <w:sz w:val="22"/>
          <w:szCs w:val="22"/>
        </w:rPr>
      </w:pPr>
      <w:r>
        <w:rPr>
          <w:i/>
          <w:sz w:val="22"/>
          <w:szCs w:val="22"/>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trPr>
          <w:trHeight w:val="129"/>
        </w:trPr>
        <w:tc>
          <w:tcPr>
            <w:tcW w:w="8765" w:type="dxa"/>
            <w:gridSpan w:val="2"/>
          </w:tcPr>
          <w:p>
            <w:pPr>
              <w:spacing w:line="276" w:lineRule="auto"/>
              <w:rPr>
                <w:i/>
                <w:iCs/>
                <w:sz w:val="22"/>
                <w:szCs w:val="22"/>
              </w:rPr>
            </w:pPr>
            <w:r>
              <w:rPr>
                <w:i/>
                <w:iCs/>
                <w:sz w:val="22"/>
                <w:szCs w:val="22"/>
              </w:rPr>
              <w:t xml:space="preserve">(Página de assinaturas do 1/3 Contrato de Alienação Fiduciária de Equipamentos em Garantia e Outras Avenças) </w:t>
            </w:r>
          </w:p>
          <w:p>
            <w:pPr>
              <w:pStyle w:val="Default"/>
              <w:rPr>
                <w:rFonts w:ascii="Times New Roman" w:hAnsi="Times New Roman" w:cs="Times New Roman"/>
                <w:i/>
                <w:iCs/>
                <w:sz w:val="22"/>
                <w:szCs w:val="22"/>
              </w:rPr>
            </w:pPr>
          </w:p>
          <w:p>
            <w:pPr>
              <w:pStyle w:val="Default"/>
              <w:rPr>
                <w:rFonts w:ascii="Times New Roman" w:hAnsi="Times New Roman" w:cs="Times New Roman"/>
                <w:i/>
                <w:iCs/>
                <w:sz w:val="22"/>
                <w:szCs w:val="22"/>
              </w:rPr>
            </w:pPr>
          </w:p>
          <w:p>
            <w:pPr>
              <w:pStyle w:val="Default"/>
              <w:jc w:val="center"/>
              <w:rPr>
                <w:rFonts w:ascii="Times New Roman" w:hAnsi="Times New Roman" w:cs="Times New Roman"/>
                <w:b/>
                <w:bCs/>
                <w:sz w:val="22"/>
                <w:szCs w:val="22"/>
              </w:rPr>
            </w:pPr>
          </w:p>
          <w:p>
            <w:pPr>
              <w:spacing w:line="276" w:lineRule="auto"/>
              <w:jc w:val="center"/>
              <w:rPr>
                <w:b/>
                <w:sz w:val="22"/>
                <w:szCs w:val="22"/>
              </w:rPr>
            </w:pPr>
            <w:r>
              <w:rPr>
                <w:b/>
                <w:bCs/>
                <w:sz w:val="22"/>
                <w:szCs w:val="22"/>
              </w:rPr>
              <w:t>DRAMMEN RJ INFRAESTRUTURA E REDES DE TELECOMUNICAÇÕES S.A.</w:t>
            </w:r>
          </w:p>
          <w:p>
            <w:pPr>
              <w:pStyle w:val="Default"/>
              <w:rPr>
                <w:rFonts w:ascii="Times New Roman" w:hAnsi="Times New Roman" w:cs="Times New Roman"/>
                <w:sz w:val="22"/>
                <w:szCs w:val="22"/>
              </w:rPr>
            </w:pPr>
          </w:p>
        </w:tc>
      </w:tr>
      <w:tr>
        <w:trPr>
          <w:trHeight w:val="448"/>
        </w:trPr>
        <w:tc>
          <w:tcPr>
            <w:tcW w:w="4382" w:type="dxa"/>
          </w:tcPr>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rPr>
                <w:rFonts w:ascii="Times New Roman" w:hAnsi="Times New Roman" w:cs="Times New Roman"/>
                <w:sz w:val="22"/>
                <w:szCs w:val="22"/>
              </w:rPr>
            </w:pPr>
            <w:r>
              <w:rPr>
                <w:rFonts w:ascii="Times New Roman" w:hAnsi="Times New Roman" w:cs="Times New Roman"/>
                <w:sz w:val="22"/>
                <w:szCs w:val="22"/>
              </w:rPr>
              <w:t xml:space="preserve">Cargo: </w:t>
            </w:r>
          </w:p>
        </w:tc>
        <w:tc>
          <w:tcPr>
            <w:tcW w:w="4383" w:type="dxa"/>
          </w:tcPr>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rPr>
                <w:rFonts w:ascii="Times New Roman" w:hAnsi="Times New Roman" w:cs="Times New Roman"/>
                <w:sz w:val="22"/>
                <w:szCs w:val="22"/>
              </w:rPr>
            </w:pPr>
            <w:r>
              <w:rPr>
                <w:rFonts w:ascii="Times New Roman" w:hAnsi="Times New Roman" w:cs="Times New Roman"/>
                <w:sz w:val="22"/>
                <w:szCs w:val="22"/>
              </w:rPr>
              <w:t>Cargo:</w:t>
            </w:r>
          </w:p>
        </w:tc>
      </w:tr>
    </w:tbl>
    <w:p>
      <w:pPr>
        <w:rPr>
          <w:sz w:val="22"/>
          <w:szCs w:val="22"/>
        </w:rPr>
      </w:pPr>
    </w:p>
    <w:p>
      <w:pPr>
        <w:widowControl/>
        <w:autoSpaceDE/>
        <w:autoSpaceDN/>
        <w:adjustRightInd/>
        <w:rPr>
          <w:i/>
          <w:sz w:val="22"/>
          <w:szCs w:val="22"/>
        </w:rPr>
      </w:pPr>
      <w:r>
        <w:rPr>
          <w:i/>
          <w:sz w:val="22"/>
          <w:szCs w:val="22"/>
        </w:rPr>
        <w:br w:type="page"/>
      </w:r>
    </w:p>
    <w:tbl>
      <w:tblPr>
        <w:tblW w:w="8765" w:type="dxa"/>
        <w:tblLayout w:type="fixed"/>
        <w:tblLook w:val="0000" w:firstRow="0" w:lastRow="0" w:firstColumn="0" w:lastColumn="0" w:noHBand="0" w:noVBand="0"/>
      </w:tblPr>
      <w:tblGrid>
        <w:gridCol w:w="8765"/>
      </w:tblGrid>
      <w:tr>
        <w:trPr>
          <w:trHeight w:val="129"/>
        </w:trPr>
        <w:tc>
          <w:tcPr>
            <w:tcW w:w="8765" w:type="dxa"/>
          </w:tcPr>
          <w:p>
            <w:pPr>
              <w:spacing w:line="276" w:lineRule="auto"/>
              <w:rPr>
                <w:i/>
                <w:iCs/>
                <w:sz w:val="22"/>
                <w:szCs w:val="22"/>
              </w:rPr>
            </w:pPr>
            <w:r>
              <w:rPr>
                <w:i/>
                <w:iCs/>
                <w:sz w:val="22"/>
                <w:szCs w:val="22"/>
              </w:rPr>
              <w:t xml:space="preserve">(Página de assinaturas do 2/3 Contrato de Alienação Fiduciária de Equipamentos em Garantia e Outras Avenças) </w:t>
            </w:r>
          </w:p>
          <w:p>
            <w:pPr>
              <w:pStyle w:val="Default"/>
              <w:rPr>
                <w:rFonts w:ascii="Times New Roman" w:hAnsi="Times New Roman" w:cs="Times New Roman"/>
                <w:i/>
                <w:iCs/>
                <w:sz w:val="22"/>
                <w:szCs w:val="22"/>
              </w:rPr>
            </w:pPr>
          </w:p>
          <w:p>
            <w:pPr>
              <w:pStyle w:val="Default"/>
              <w:rPr>
                <w:rFonts w:ascii="Times New Roman" w:hAnsi="Times New Roman" w:cs="Times New Roman"/>
                <w:i/>
                <w:iCs/>
                <w:sz w:val="22"/>
                <w:szCs w:val="22"/>
              </w:rPr>
            </w:pPr>
          </w:p>
          <w:p>
            <w:pPr>
              <w:pStyle w:val="Default"/>
              <w:rPr>
                <w:rFonts w:ascii="Times New Roman" w:hAnsi="Times New Roman" w:cs="Times New Roman"/>
                <w:b/>
                <w:bCs/>
                <w:sz w:val="22"/>
                <w:szCs w:val="22"/>
              </w:rPr>
            </w:pPr>
          </w:p>
          <w:p>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SIMPLIFIC PAVARINI DISTRIBUIDORA DE TÍTULOS E VALORES MOBILIÁRIOS LTDA.</w:t>
            </w:r>
          </w:p>
          <w:p>
            <w:pPr>
              <w:pStyle w:val="Default"/>
              <w:rPr>
                <w:rFonts w:ascii="Times New Roman" w:hAnsi="Times New Roman" w:cs="Times New Roman"/>
                <w:sz w:val="22"/>
                <w:szCs w:val="22"/>
              </w:rPr>
            </w:pPr>
          </w:p>
        </w:tc>
      </w:tr>
      <w:tr>
        <w:trPr>
          <w:trHeight w:val="448"/>
        </w:trPr>
        <w:tc>
          <w:tcPr>
            <w:tcW w:w="8765" w:type="dxa"/>
          </w:tcPr>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rPr>
                <w:rFonts w:ascii="Times New Roman" w:hAnsi="Times New Roman" w:cs="Times New Roman"/>
                <w:sz w:val="22"/>
                <w:szCs w:val="22"/>
              </w:rPr>
            </w:pPr>
            <w:r>
              <w:rPr>
                <w:rFonts w:ascii="Times New Roman" w:hAnsi="Times New Roman" w:cs="Times New Roman"/>
                <w:sz w:val="22"/>
                <w:szCs w:val="22"/>
              </w:rPr>
              <w:t xml:space="preserve">Cargo: </w:t>
            </w:r>
          </w:p>
        </w:tc>
      </w:tr>
    </w:tbl>
    <w:p>
      <w:pPr>
        <w:rPr>
          <w:sz w:val="22"/>
          <w:szCs w:val="22"/>
        </w:rPr>
      </w:pPr>
    </w:p>
    <w:p>
      <w:pPr>
        <w:widowControl/>
        <w:autoSpaceDE/>
        <w:autoSpaceDN/>
        <w:adjustRightInd/>
        <w:rPr>
          <w:i/>
          <w:sz w:val="22"/>
          <w:szCs w:val="22"/>
        </w:rPr>
      </w:pPr>
      <w:r>
        <w:rPr>
          <w:i/>
          <w:sz w:val="22"/>
          <w:szCs w:val="22"/>
        </w:rPr>
        <w:br w:type="page"/>
      </w:r>
    </w:p>
    <w:p>
      <w:pPr>
        <w:widowControl/>
        <w:autoSpaceDE/>
        <w:autoSpaceDN/>
        <w:adjustRightInd/>
        <w:rPr>
          <w: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trPr>
          <w:trHeight w:val="1560"/>
        </w:trPr>
        <w:tc>
          <w:tcPr>
            <w:tcW w:w="8765" w:type="dxa"/>
            <w:gridSpan w:val="2"/>
          </w:tcPr>
          <w:p>
            <w:pPr>
              <w:spacing w:line="276" w:lineRule="auto"/>
              <w:rPr>
                <w:i/>
                <w:iCs/>
                <w:sz w:val="22"/>
                <w:szCs w:val="22"/>
              </w:rPr>
            </w:pPr>
            <w:r>
              <w:rPr>
                <w:i/>
                <w:iCs/>
                <w:sz w:val="22"/>
                <w:szCs w:val="22"/>
              </w:rPr>
              <w:t xml:space="preserve">(Página de assinaturas do 3/3 Contrato de Alienação Fiduciária de Equipamentos em Garantia e Outras Avenças) </w:t>
            </w:r>
          </w:p>
          <w:p>
            <w:pPr>
              <w:pStyle w:val="Default"/>
              <w:rPr>
                <w:rFonts w:ascii="Times New Roman" w:hAnsi="Times New Roman" w:cs="Times New Roman"/>
                <w:i/>
                <w:iCs/>
                <w:sz w:val="22"/>
                <w:szCs w:val="22"/>
              </w:rPr>
            </w:pPr>
          </w:p>
          <w:p>
            <w:pPr>
              <w:pStyle w:val="Default"/>
              <w:jc w:val="both"/>
              <w:rPr>
                <w:rFonts w:ascii="Times New Roman" w:hAnsi="Times New Roman" w:cs="Times New Roman"/>
                <w:i/>
                <w:iCs/>
                <w:sz w:val="22"/>
                <w:szCs w:val="22"/>
              </w:rPr>
            </w:pPr>
          </w:p>
          <w:p>
            <w:pPr>
              <w:pStyle w:val="Default"/>
              <w:jc w:val="both"/>
              <w:rPr>
                <w:rFonts w:ascii="Times New Roman" w:hAnsi="Times New Roman" w:cs="Times New Roman"/>
                <w:sz w:val="22"/>
                <w:szCs w:val="22"/>
              </w:rPr>
            </w:pPr>
            <w:r>
              <w:rPr>
                <w:rFonts w:ascii="Times New Roman" w:hAnsi="Times New Roman" w:cs="Times New Roman"/>
                <w:b/>
                <w:sz w:val="22"/>
                <w:szCs w:val="22"/>
              </w:rPr>
              <w:t>Testemunhas</w:t>
            </w:r>
          </w:p>
        </w:tc>
      </w:tr>
      <w:tr>
        <w:trPr>
          <w:trHeight w:val="448"/>
        </w:trPr>
        <w:tc>
          <w:tcPr>
            <w:tcW w:w="4382" w:type="dxa"/>
          </w:tcPr>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rPr>
                <w:rFonts w:ascii="Times New Roman" w:hAnsi="Times New Roman" w:cs="Times New Roman"/>
                <w:sz w:val="22"/>
                <w:szCs w:val="22"/>
              </w:rPr>
            </w:pPr>
            <w:r>
              <w:rPr>
                <w:rFonts w:ascii="Times New Roman" w:hAnsi="Times New Roman" w:cs="Times New Roman"/>
                <w:sz w:val="22"/>
                <w:szCs w:val="22"/>
              </w:rPr>
              <w:t xml:space="preserve">RG: </w:t>
            </w:r>
          </w:p>
        </w:tc>
        <w:tc>
          <w:tcPr>
            <w:tcW w:w="4383" w:type="dxa"/>
          </w:tcPr>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p>
          <w:p>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pPr>
              <w:pStyle w:val="Defaul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rPr>
                <w:rFonts w:ascii="Times New Roman" w:hAnsi="Times New Roman" w:cs="Times New Roman"/>
                <w:sz w:val="22"/>
                <w:szCs w:val="22"/>
              </w:rPr>
            </w:pPr>
            <w:r>
              <w:rPr>
                <w:rFonts w:ascii="Times New Roman" w:hAnsi="Times New Roman" w:cs="Times New Roman"/>
                <w:sz w:val="22"/>
                <w:szCs w:val="22"/>
              </w:rPr>
              <w:t>RG:</w:t>
            </w:r>
          </w:p>
        </w:tc>
      </w:tr>
    </w:tbl>
    <w:p>
      <w:pPr>
        <w:rPr>
          <w:sz w:val="22"/>
          <w:szCs w:val="22"/>
        </w:rPr>
      </w:pPr>
    </w:p>
    <w:p>
      <w:pPr>
        <w:widowControl/>
        <w:tabs>
          <w:tab w:val="left" w:pos="709"/>
        </w:tabs>
        <w:spacing w:line="320" w:lineRule="exact"/>
        <w:ind w:left="720" w:hanging="720"/>
        <w:jc w:val="center"/>
        <w:rPr>
          <w:i/>
          <w:sz w:val="22"/>
          <w:szCs w:val="22"/>
        </w:rPr>
      </w:pPr>
    </w:p>
    <w:p>
      <w:pPr>
        <w:widowControl/>
        <w:autoSpaceDE/>
        <w:autoSpaceDN/>
        <w:adjustRightInd/>
        <w:rPr>
          <w:i/>
          <w:sz w:val="22"/>
          <w:szCs w:val="22"/>
        </w:rPr>
        <w:sectPr>
          <w:headerReference w:type="even" r:id="rId9"/>
          <w:headerReference w:type="default" r:id="rId10"/>
          <w:footerReference w:type="even" r:id="rId11"/>
          <w:footerReference w:type="default" r:id="rId12"/>
          <w:headerReference w:type="first" r:id="rId13"/>
          <w:footerReference w:type="first" r:id="rId14"/>
          <w:pgSz w:w="12240" w:h="15840"/>
          <w:pgMar w:top="1872" w:right="1800" w:bottom="1411" w:left="1843" w:header="720" w:footer="227" w:gutter="0"/>
          <w:pgNumType w:start="0"/>
          <w:cols w:space="720"/>
          <w:noEndnote/>
          <w:docGrid w:linePitch="326"/>
        </w:sectPr>
      </w:pPr>
    </w:p>
    <w:p>
      <w:pPr>
        <w:widowControl/>
        <w:autoSpaceDE/>
        <w:autoSpaceDN/>
        <w:adjustRightInd/>
        <w:rPr>
          <w:i/>
          <w:sz w:val="22"/>
          <w:szCs w:val="22"/>
        </w:rPr>
      </w:pPr>
    </w:p>
    <w:p>
      <w:pPr>
        <w:widowControl/>
        <w:tabs>
          <w:tab w:val="left" w:pos="709"/>
        </w:tabs>
        <w:spacing w:line="320" w:lineRule="exact"/>
        <w:jc w:val="center"/>
        <w:outlineLvl w:val="0"/>
        <w:rPr>
          <w:b/>
          <w:smallCaps/>
          <w:sz w:val="22"/>
          <w:szCs w:val="22"/>
        </w:rPr>
      </w:pPr>
      <w:bookmarkStart w:id="136" w:name="_DV_M188"/>
      <w:bookmarkStart w:id="137" w:name="_DV_M189"/>
      <w:bookmarkStart w:id="138" w:name="_DV_M196"/>
      <w:bookmarkStart w:id="139" w:name="_DV_M192"/>
      <w:bookmarkStart w:id="140" w:name="_DV_M202"/>
      <w:bookmarkStart w:id="141" w:name="_DV_M203"/>
      <w:bookmarkStart w:id="142" w:name="_DV_M204"/>
      <w:bookmarkStart w:id="143" w:name="_DV_M205"/>
      <w:bookmarkStart w:id="144" w:name="_DV_M206"/>
      <w:bookmarkStart w:id="145" w:name="_DV_M207"/>
      <w:bookmarkStart w:id="146" w:name="_DV_M208"/>
      <w:bookmarkEnd w:id="136"/>
      <w:bookmarkEnd w:id="137"/>
      <w:bookmarkEnd w:id="138"/>
      <w:bookmarkEnd w:id="139"/>
      <w:bookmarkEnd w:id="140"/>
      <w:bookmarkEnd w:id="141"/>
      <w:bookmarkEnd w:id="142"/>
      <w:bookmarkEnd w:id="143"/>
      <w:bookmarkEnd w:id="144"/>
      <w:bookmarkEnd w:id="145"/>
      <w:bookmarkEnd w:id="146"/>
      <w:r>
        <w:rPr>
          <w:b/>
          <w:smallCaps/>
          <w:sz w:val="22"/>
          <w:szCs w:val="22"/>
          <w:specVanish/>
        </w:rPr>
        <w:t>Anexo I</w:t>
      </w:r>
    </w:p>
    <w:p>
      <w:pPr>
        <w:widowControl/>
        <w:tabs>
          <w:tab w:val="left" w:pos="709"/>
        </w:tabs>
        <w:spacing w:line="320" w:lineRule="exact"/>
        <w:jc w:val="center"/>
        <w:outlineLvl w:val="0"/>
        <w:rPr>
          <w:b/>
          <w:smallCaps/>
          <w:sz w:val="22"/>
          <w:szCs w:val="22"/>
          <w:u w:val="single"/>
        </w:rPr>
      </w:pPr>
      <w:r>
        <w:rPr>
          <w:b/>
          <w:smallCaps/>
          <w:sz w:val="22"/>
          <w:szCs w:val="22"/>
          <w:u w:val="single"/>
        </w:rPr>
        <w:t>Lista de Equipamentos</w:t>
      </w:r>
    </w:p>
    <w:p/>
    <w:p>
      <w:pPr>
        <w:rPr>
          <w:specVanish/>
        </w:rPr>
      </w:pPr>
    </w:p>
    <w:p/>
    <w:tbl>
      <w:tblPr>
        <w:tblStyle w:val="Tabelacomgrade"/>
        <w:tblW w:w="5128" w:type="pct"/>
        <w:tblLook w:val="04A0" w:firstRow="1" w:lastRow="0" w:firstColumn="1" w:lastColumn="0" w:noHBand="0" w:noVBand="1"/>
      </w:tblPr>
      <w:tblGrid>
        <w:gridCol w:w="693"/>
        <w:gridCol w:w="1233"/>
        <w:gridCol w:w="809"/>
        <w:gridCol w:w="607"/>
        <w:gridCol w:w="1105"/>
        <w:gridCol w:w="1199"/>
        <w:gridCol w:w="968"/>
        <w:gridCol w:w="1184"/>
        <w:gridCol w:w="910"/>
        <w:gridCol w:w="1076"/>
      </w:tblGrid>
      <w:tr>
        <w:tc>
          <w:tcPr>
            <w:tcW w:w="438" w:type="pct"/>
          </w:tcPr>
          <w:p>
            <w:pPr>
              <w:widowControl/>
              <w:autoSpaceDE/>
              <w:autoSpaceDN/>
              <w:adjustRightInd/>
              <w:jc w:val="center"/>
              <w:rPr>
                <w:b/>
                <w:smallCaps/>
                <w:sz w:val="16"/>
                <w:szCs w:val="16"/>
              </w:rPr>
            </w:pPr>
            <w:r>
              <w:rPr>
                <w:b/>
                <w:smallCaps/>
                <w:sz w:val="16"/>
                <w:szCs w:val="16"/>
              </w:rPr>
              <w:t>Nota fiscal</w:t>
            </w:r>
          </w:p>
        </w:tc>
        <w:tc>
          <w:tcPr>
            <w:tcW w:w="642" w:type="pct"/>
          </w:tcPr>
          <w:p>
            <w:pPr>
              <w:widowControl/>
              <w:autoSpaceDE/>
              <w:autoSpaceDN/>
              <w:adjustRightInd/>
              <w:jc w:val="center"/>
              <w:rPr>
                <w:b/>
                <w:smallCaps/>
                <w:sz w:val="16"/>
                <w:szCs w:val="16"/>
              </w:rPr>
            </w:pPr>
            <w:r>
              <w:rPr>
                <w:b/>
                <w:smallCaps/>
                <w:sz w:val="16"/>
                <w:szCs w:val="16"/>
              </w:rPr>
              <w:t>Equipamento</w:t>
            </w:r>
          </w:p>
        </w:tc>
        <w:tc>
          <w:tcPr>
            <w:tcW w:w="410" w:type="pct"/>
          </w:tcPr>
          <w:p>
            <w:pPr>
              <w:widowControl/>
              <w:autoSpaceDE/>
              <w:autoSpaceDN/>
              <w:adjustRightInd/>
              <w:jc w:val="center"/>
              <w:rPr>
                <w:b/>
                <w:smallCaps/>
                <w:sz w:val="16"/>
                <w:szCs w:val="16"/>
              </w:rPr>
            </w:pPr>
            <w:r>
              <w:rPr>
                <w:b/>
                <w:smallCaps/>
                <w:sz w:val="16"/>
                <w:szCs w:val="16"/>
              </w:rPr>
              <w:t>modelo</w:t>
            </w:r>
          </w:p>
        </w:tc>
        <w:tc>
          <w:tcPr>
            <w:tcW w:w="333" w:type="pct"/>
          </w:tcPr>
          <w:p>
            <w:pPr>
              <w:widowControl/>
              <w:autoSpaceDE/>
              <w:autoSpaceDN/>
              <w:adjustRightInd/>
              <w:jc w:val="center"/>
              <w:rPr>
                <w:b/>
                <w:smallCaps/>
                <w:sz w:val="16"/>
                <w:szCs w:val="16"/>
              </w:rPr>
            </w:pPr>
            <w:r>
              <w:rPr>
                <w:b/>
                <w:smallCaps/>
                <w:sz w:val="16"/>
                <w:szCs w:val="16"/>
              </w:rPr>
              <w:t>nº série</w:t>
            </w:r>
          </w:p>
        </w:tc>
        <w:tc>
          <w:tcPr>
            <w:tcW w:w="572" w:type="pct"/>
          </w:tcPr>
          <w:p>
            <w:pPr>
              <w:widowControl/>
              <w:autoSpaceDE/>
              <w:autoSpaceDN/>
              <w:adjustRightInd/>
              <w:jc w:val="center"/>
              <w:rPr>
                <w:b/>
                <w:smallCaps/>
                <w:sz w:val="16"/>
                <w:szCs w:val="16"/>
              </w:rPr>
            </w:pPr>
            <w:r>
              <w:rPr>
                <w:b/>
                <w:smallCaps/>
                <w:sz w:val="16"/>
                <w:szCs w:val="16"/>
              </w:rPr>
              <w:t>quantidade</w:t>
            </w:r>
          </w:p>
        </w:tc>
        <w:tc>
          <w:tcPr>
            <w:tcW w:w="624" w:type="pct"/>
          </w:tcPr>
          <w:p>
            <w:pPr>
              <w:widowControl/>
              <w:autoSpaceDE/>
              <w:autoSpaceDN/>
              <w:adjustRightInd/>
              <w:jc w:val="center"/>
              <w:rPr>
                <w:b/>
                <w:smallCaps/>
                <w:sz w:val="16"/>
                <w:szCs w:val="16"/>
              </w:rPr>
            </w:pPr>
            <w:r>
              <w:rPr>
                <w:b/>
                <w:smallCaps/>
                <w:sz w:val="16"/>
                <w:szCs w:val="16"/>
              </w:rPr>
              <w:t>localização</w:t>
            </w:r>
          </w:p>
        </w:tc>
        <w:tc>
          <w:tcPr>
            <w:tcW w:w="498" w:type="pct"/>
          </w:tcPr>
          <w:p>
            <w:pPr>
              <w:widowControl/>
              <w:autoSpaceDE/>
              <w:autoSpaceDN/>
              <w:adjustRightInd/>
              <w:jc w:val="center"/>
              <w:rPr>
                <w:b/>
                <w:smallCaps/>
                <w:sz w:val="16"/>
                <w:szCs w:val="16"/>
              </w:rPr>
            </w:pPr>
            <w:r>
              <w:rPr>
                <w:b/>
                <w:smallCaps/>
                <w:sz w:val="16"/>
                <w:szCs w:val="16"/>
              </w:rPr>
              <w:t>valor</w:t>
            </w:r>
            <w:r>
              <w:rPr>
                <w:b/>
                <w:smallCaps/>
                <w:sz w:val="16"/>
                <w:szCs w:val="16"/>
              </w:rPr>
              <w:br/>
              <w:t>aquisição</w:t>
            </w:r>
          </w:p>
        </w:tc>
        <w:tc>
          <w:tcPr>
            <w:tcW w:w="460" w:type="pct"/>
          </w:tcPr>
          <w:p>
            <w:pPr>
              <w:widowControl/>
              <w:autoSpaceDE/>
              <w:autoSpaceDN/>
              <w:adjustRightInd/>
              <w:jc w:val="center"/>
              <w:rPr>
                <w:b/>
                <w:smallCaps/>
                <w:sz w:val="16"/>
                <w:szCs w:val="16"/>
              </w:rPr>
            </w:pPr>
            <w:r>
              <w:rPr>
                <w:b/>
                <w:smallCaps/>
                <w:sz w:val="16"/>
                <w:szCs w:val="16"/>
              </w:rPr>
              <w:t>depreciação acumulada</w:t>
            </w:r>
          </w:p>
        </w:tc>
        <w:tc>
          <w:tcPr>
            <w:tcW w:w="466" w:type="pct"/>
          </w:tcPr>
          <w:p>
            <w:pPr>
              <w:widowControl/>
              <w:autoSpaceDE/>
              <w:autoSpaceDN/>
              <w:adjustRightInd/>
              <w:jc w:val="center"/>
              <w:rPr>
                <w:b/>
                <w:smallCaps/>
                <w:sz w:val="16"/>
                <w:szCs w:val="16"/>
              </w:rPr>
            </w:pPr>
            <w:r>
              <w:rPr>
                <w:b/>
                <w:smallCaps/>
                <w:sz w:val="16"/>
                <w:szCs w:val="16"/>
              </w:rPr>
              <w:t>valor contábil</w:t>
            </w:r>
          </w:p>
        </w:tc>
        <w:tc>
          <w:tcPr>
            <w:tcW w:w="556" w:type="pct"/>
          </w:tcPr>
          <w:p>
            <w:pPr>
              <w:widowControl/>
              <w:autoSpaceDE/>
              <w:autoSpaceDN/>
              <w:adjustRightInd/>
              <w:jc w:val="center"/>
              <w:rPr>
                <w:b/>
                <w:smallCaps/>
                <w:sz w:val="16"/>
                <w:szCs w:val="16"/>
              </w:rPr>
            </w:pPr>
            <w:r>
              <w:rPr>
                <w:b/>
                <w:smallCaps/>
                <w:sz w:val="16"/>
                <w:szCs w:val="16"/>
              </w:rPr>
              <w:t>Data de referência</w:t>
            </w:r>
          </w:p>
        </w:tc>
      </w:tr>
      <w:tr>
        <w:tc>
          <w:tcPr>
            <w:tcW w:w="438" w:type="pct"/>
          </w:tcPr>
          <w:p>
            <w:pPr>
              <w:widowControl/>
              <w:autoSpaceDE/>
              <w:autoSpaceDN/>
              <w:adjustRightInd/>
              <w:jc w:val="center"/>
              <w:rPr>
                <w:b/>
                <w:smallCaps/>
                <w:sz w:val="22"/>
                <w:szCs w:val="22"/>
              </w:rPr>
            </w:pPr>
          </w:p>
        </w:tc>
        <w:tc>
          <w:tcPr>
            <w:tcW w:w="642" w:type="pct"/>
          </w:tcPr>
          <w:p>
            <w:pPr>
              <w:widowControl/>
              <w:autoSpaceDE/>
              <w:autoSpaceDN/>
              <w:adjustRightInd/>
              <w:jc w:val="center"/>
              <w:rPr>
                <w:b/>
                <w:smallCaps/>
                <w:sz w:val="22"/>
                <w:szCs w:val="22"/>
              </w:rPr>
            </w:pPr>
          </w:p>
        </w:tc>
        <w:tc>
          <w:tcPr>
            <w:tcW w:w="410" w:type="pct"/>
          </w:tcPr>
          <w:p>
            <w:pPr>
              <w:widowControl/>
              <w:autoSpaceDE/>
              <w:autoSpaceDN/>
              <w:adjustRightInd/>
              <w:jc w:val="center"/>
              <w:rPr>
                <w:b/>
                <w:smallCaps/>
                <w:sz w:val="22"/>
                <w:szCs w:val="22"/>
              </w:rPr>
            </w:pPr>
          </w:p>
        </w:tc>
        <w:tc>
          <w:tcPr>
            <w:tcW w:w="333" w:type="pct"/>
          </w:tcPr>
          <w:p>
            <w:pPr>
              <w:widowControl/>
              <w:autoSpaceDE/>
              <w:autoSpaceDN/>
              <w:adjustRightInd/>
              <w:jc w:val="center"/>
              <w:rPr>
                <w:b/>
                <w:smallCaps/>
                <w:sz w:val="22"/>
                <w:szCs w:val="22"/>
              </w:rPr>
            </w:pPr>
          </w:p>
        </w:tc>
        <w:tc>
          <w:tcPr>
            <w:tcW w:w="572" w:type="pct"/>
          </w:tcPr>
          <w:p>
            <w:pPr>
              <w:widowControl/>
              <w:autoSpaceDE/>
              <w:autoSpaceDN/>
              <w:adjustRightInd/>
              <w:jc w:val="center"/>
              <w:rPr>
                <w:b/>
                <w:smallCaps/>
                <w:sz w:val="22"/>
                <w:szCs w:val="22"/>
              </w:rPr>
            </w:pPr>
          </w:p>
        </w:tc>
        <w:tc>
          <w:tcPr>
            <w:tcW w:w="624" w:type="pct"/>
          </w:tcPr>
          <w:p>
            <w:pPr>
              <w:widowControl/>
              <w:autoSpaceDE/>
              <w:autoSpaceDN/>
              <w:adjustRightInd/>
              <w:jc w:val="center"/>
              <w:rPr>
                <w:b/>
                <w:smallCaps/>
                <w:sz w:val="22"/>
                <w:szCs w:val="22"/>
              </w:rPr>
            </w:pPr>
          </w:p>
        </w:tc>
        <w:tc>
          <w:tcPr>
            <w:tcW w:w="498" w:type="pct"/>
          </w:tcPr>
          <w:p>
            <w:pPr>
              <w:widowControl/>
              <w:autoSpaceDE/>
              <w:autoSpaceDN/>
              <w:adjustRightInd/>
              <w:jc w:val="center"/>
              <w:rPr>
                <w:b/>
                <w:smallCaps/>
                <w:sz w:val="22"/>
                <w:szCs w:val="22"/>
              </w:rPr>
            </w:pPr>
          </w:p>
        </w:tc>
        <w:tc>
          <w:tcPr>
            <w:tcW w:w="460" w:type="pct"/>
          </w:tcPr>
          <w:p>
            <w:pPr>
              <w:widowControl/>
              <w:autoSpaceDE/>
              <w:autoSpaceDN/>
              <w:adjustRightInd/>
              <w:jc w:val="center"/>
              <w:rPr>
                <w:b/>
                <w:smallCaps/>
                <w:sz w:val="22"/>
                <w:szCs w:val="22"/>
              </w:rPr>
            </w:pPr>
          </w:p>
        </w:tc>
        <w:tc>
          <w:tcPr>
            <w:tcW w:w="466" w:type="pct"/>
          </w:tcPr>
          <w:p>
            <w:pPr>
              <w:widowControl/>
              <w:autoSpaceDE/>
              <w:autoSpaceDN/>
              <w:adjustRightInd/>
              <w:jc w:val="center"/>
              <w:rPr>
                <w:b/>
                <w:smallCaps/>
                <w:sz w:val="22"/>
                <w:szCs w:val="22"/>
              </w:rPr>
            </w:pPr>
          </w:p>
        </w:tc>
        <w:tc>
          <w:tcPr>
            <w:tcW w:w="556" w:type="pct"/>
          </w:tcPr>
          <w:p>
            <w:pPr>
              <w:widowControl/>
              <w:autoSpaceDE/>
              <w:autoSpaceDN/>
              <w:adjustRightInd/>
              <w:jc w:val="center"/>
              <w:rPr>
                <w:b/>
                <w:smallCaps/>
                <w:sz w:val="22"/>
                <w:szCs w:val="22"/>
              </w:rPr>
            </w:pPr>
          </w:p>
        </w:tc>
      </w:tr>
      <w:tr>
        <w:tc>
          <w:tcPr>
            <w:tcW w:w="438" w:type="pct"/>
          </w:tcPr>
          <w:p>
            <w:pPr>
              <w:widowControl/>
              <w:autoSpaceDE/>
              <w:autoSpaceDN/>
              <w:adjustRightInd/>
              <w:jc w:val="center"/>
              <w:rPr>
                <w:b/>
                <w:smallCaps/>
                <w:sz w:val="22"/>
                <w:szCs w:val="22"/>
              </w:rPr>
            </w:pPr>
          </w:p>
        </w:tc>
        <w:tc>
          <w:tcPr>
            <w:tcW w:w="642" w:type="pct"/>
          </w:tcPr>
          <w:p>
            <w:pPr>
              <w:widowControl/>
              <w:autoSpaceDE/>
              <w:autoSpaceDN/>
              <w:adjustRightInd/>
              <w:jc w:val="center"/>
              <w:rPr>
                <w:b/>
                <w:smallCaps/>
                <w:sz w:val="22"/>
                <w:szCs w:val="22"/>
              </w:rPr>
            </w:pPr>
          </w:p>
        </w:tc>
        <w:tc>
          <w:tcPr>
            <w:tcW w:w="410" w:type="pct"/>
          </w:tcPr>
          <w:p>
            <w:pPr>
              <w:widowControl/>
              <w:autoSpaceDE/>
              <w:autoSpaceDN/>
              <w:adjustRightInd/>
              <w:jc w:val="center"/>
              <w:rPr>
                <w:b/>
                <w:smallCaps/>
                <w:sz w:val="22"/>
                <w:szCs w:val="22"/>
              </w:rPr>
            </w:pPr>
          </w:p>
        </w:tc>
        <w:tc>
          <w:tcPr>
            <w:tcW w:w="333" w:type="pct"/>
          </w:tcPr>
          <w:p>
            <w:pPr>
              <w:widowControl/>
              <w:autoSpaceDE/>
              <w:autoSpaceDN/>
              <w:adjustRightInd/>
              <w:jc w:val="center"/>
              <w:rPr>
                <w:b/>
                <w:smallCaps/>
                <w:sz w:val="22"/>
                <w:szCs w:val="22"/>
              </w:rPr>
            </w:pPr>
          </w:p>
        </w:tc>
        <w:tc>
          <w:tcPr>
            <w:tcW w:w="572" w:type="pct"/>
          </w:tcPr>
          <w:p>
            <w:pPr>
              <w:widowControl/>
              <w:autoSpaceDE/>
              <w:autoSpaceDN/>
              <w:adjustRightInd/>
              <w:jc w:val="center"/>
              <w:rPr>
                <w:b/>
                <w:smallCaps/>
                <w:sz w:val="22"/>
                <w:szCs w:val="22"/>
              </w:rPr>
            </w:pPr>
          </w:p>
        </w:tc>
        <w:tc>
          <w:tcPr>
            <w:tcW w:w="624" w:type="pct"/>
          </w:tcPr>
          <w:p>
            <w:pPr>
              <w:widowControl/>
              <w:autoSpaceDE/>
              <w:autoSpaceDN/>
              <w:adjustRightInd/>
              <w:jc w:val="center"/>
              <w:rPr>
                <w:b/>
                <w:smallCaps/>
                <w:sz w:val="22"/>
                <w:szCs w:val="22"/>
              </w:rPr>
            </w:pPr>
          </w:p>
        </w:tc>
        <w:tc>
          <w:tcPr>
            <w:tcW w:w="498" w:type="pct"/>
          </w:tcPr>
          <w:p>
            <w:pPr>
              <w:widowControl/>
              <w:autoSpaceDE/>
              <w:autoSpaceDN/>
              <w:adjustRightInd/>
              <w:jc w:val="center"/>
              <w:rPr>
                <w:b/>
                <w:smallCaps/>
                <w:sz w:val="22"/>
                <w:szCs w:val="22"/>
              </w:rPr>
            </w:pPr>
          </w:p>
        </w:tc>
        <w:tc>
          <w:tcPr>
            <w:tcW w:w="460" w:type="pct"/>
          </w:tcPr>
          <w:p>
            <w:pPr>
              <w:widowControl/>
              <w:autoSpaceDE/>
              <w:autoSpaceDN/>
              <w:adjustRightInd/>
              <w:jc w:val="center"/>
              <w:rPr>
                <w:b/>
                <w:smallCaps/>
                <w:sz w:val="22"/>
                <w:szCs w:val="22"/>
              </w:rPr>
            </w:pPr>
          </w:p>
        </w:tc>
        <w:tc>
          <w:tcPr>
            <w:tcW w:w="466" w:type="pct"/>
          </w:tcPr>
          <w:p>
            <w:pPr>
              <w:widowControl/>
              <w:autoSpaceDE/>
              <w:autoSpaceDN/>
              <w:adjustRightInd/>
              <w:jc w:val="center"/>
              <w:rPr>
                <w:b/>
                <w:smallCaps/>
                <w:sz w:val="22"/>
                <w:szCs w:val="22"/>
              </w:rPr>
            </w:pPr>
          </w:p>
        </w:tc>
        <w:tc>
          <w:tcPr>
            <w:tcW w:w="556" w:type="pct"/>
          </w:tcPr>
          <w:p>
            <w:pPr>
              <w:widowControl/>
              <w:autoSpaceDE/>
              <w:autoSpaceDN/>
              <w:adjustRightInd/>
              <w:jc w:val="center"/>
              <w:rPr>
                <w:b/>
                <w:smallCaps/>
                <w:sz w:val="22"/>
                <w:szCs w:val="22"/>
              </w:rPr>
            </w:pPr>
          </w:p>
        </w:tc>
      </w:tr>
      <w:tr>
        <w:tc>
          <w:tcPr>
            <w:tcW w:w="438" w:type="pct"/>
          </w:tcPr>
          <w:p>
            <w:pPr>
              <w:widowControl/>
              <w:autoSpaceDE/>
              <w:autoSpaceDN/>
              <w:adjustRightInd/>
              <w:jc w:val="center"/>
              <w:rPr>
                <w:b/>
                <w:smallCaps/>
                <w:sz w:val="22"/>
                <w:szCs w:val="22"/>
              </w:rPr>
            </w:pPr>
          </w:p>
        </w:tc>
        <w:tc>
          <w:tcPr>
            <w:tcW w:w="642" w:type="pct"/>
          </w:tcPr>
          <w:p>
            <w:pPr>
              <w:widowControl/>
              <w:autoSpaceDE/>
              <w:autoSpaceDN/>
              <w:adjustRightInd/>
              <w:jc w:val="center"/>
              <w:rPr>
                <w:b/>
                <w:smallCaps/>
                <w:sz w:val="22"/>
                <w:szCs w:val="22"/>
              </w:rPr>
            </w:pPr>
          </w:p>
        </w:tc>
        <w:tc>
          <w:tcPr>
            <w:tcW w:w="410" w:type="pct"/>
          </w:tcPr>
          <w:p>
            <w:pPr>
              <w:widowControl/>
              <w:autoSpaceDE/>
              <w:autoSpaceDN/>
              <w:adjustRightInd/>
              <w:jc w:val="center"/>
              <w:rPr>
                <w:b/>
                <w:smallCaps/>
                <w:sz w:val="22"/>
                <w:szCs w:val="22"/>
              </w:rPr>
            </w:pPr>
          </w:p>
        </w:tc>
        <w:tc>
          <w:tcPr>
            <w:tcW w:w="333" w:type="pct"/>
          </w:tcPr>
          <w:p>
            <w:pPr>
              <w:widowControl/>
              <w:autoSpaceDE/>
              <w:autoSpaceDN/>
              <w:adjustRightInd/>
              <w:jc w:val="center"/>
              <w:rPr>
                <w:b/>
                <w:smallCaps/>
                <w:sz w:val="22"/>
                <w:szCs w:val="22"/>
              </w:rPr>
            </w:pPr>
          </w:p>
        </w:tc>
        <w:tc>
          <w:tcPr>
            <w:tcW w:w="572" w:type="pct"/>
          </w:tcPr>
          <w:p>
            <w:pPr>
              <w:widowControl/>
              <w:autoSpaceDE/>
              <w:autoSpaceDN/>
              <w:adjustRightInd/>
              <w:jc w:val="center"/>
              <w:rPr>
                <w:b/>
                <w:smallCaps/>
                <w:sz w:val="22"/>
                <w:szCs w:val="22"/>
              </w:rPr>
            </w:pPr>
          </w:p>
        </w:tc>
        <w:tc>
          <w:tcPr>
            <w:tcW w:w="624" w:type="pct"/>
          </w:tcPr>
          <w:p>
            <w:pPr>
              <w:widowControl/>
              <w:autoSpaceDE/>
              <w:autoSpaceDN/>
              <w:adjustRightInd/>
              <w:jc w:val="center"/>
              <w:rPr>
                <w:b/>
                <w:smallCaps/>
                <w:sz w:val="22"/>
                <w:szCs w:val="22"/>
              </w:rPr>
            </w:pPr>
          </w:p>
        </w:tc>
        <w:tc>
          <w:tcPr>
            <w:tcW w:w="498" w:type="pct"/>
          </w:tcPr>
          <w:p>
            <w:pPr>
              <w:widowControl/>
              <w:autoSpaceDE/>
              <w:autoSpaceDN/>
              <w:adjustRightInd/>
              <w:jc w:val="center"/>
              <w:rPr>
                <w:b/>
                <w:smallCaps/>
                <w:sz w:val="22"/>
                <w:szCs w:val="22"/>
              </w:rPr>
            </w:pPr>
          </w:p>
        </w:tc>
        <w:tc>
          <w:tcPr>
            <w:tcW w:w="460" w:type="pct"/>
          </w:tcPr>
          <w:p>
            <w:pPr>
              <w:widowControl/>
              <w:autoSpaceDE/>
              <w:autoSpaceDN/>
              <w:adjustRightInd/>
              <w:jc w:val="center"/>
              <w:rPr>
                <w:b/>
                <w:smallCaps/>
                <w:sz w:val="22"/>
                <w:szCs w:val="22"/>
              </w:rPr>
            </w:pPr>
          </w:p>
        </w:tc>
        <w:tc>
          <w:tcPr>
            <w:tcW w:w="466" w:type="pct"/>
          </w:tcPr>
          <w:p>
            <w:pPr>
              <w:widowControl/>
              <w:autoSpaceDE/>
              <w:autoSpaceDN/>
              <w:adjustRightInd/>
              <w:jc w:val="center"/>
              <w:rPr>
                <w:b/>
                <w:smallCaps/>
                <w:sz w:val="22"/>
                <w:szCs w:val="22"/>
              </w:rPr>
            </w:pPr>
          </w:p>
        </w:tc>
        <w:tc>
          <w:tcPr>
            <w:tcW w:w="556" w:type="pct"/>
          </w:tcPr>
          <w:p>
            <w:pPr>
              <w:widowControl/>
              <w:autoSpaceDE/>
              <w:autoSpaceDN/>
              <w:adjustRightInd/>
              <w:jc w:val="center"/>
              <w:rPr>
                <w:b/>
                <w:smallCaps/>
                <w:sz w:val="22"/>
                <w:szCs w:val="22"/>
              </w:rPr>
            </w:pPr>
          </w:p>
        </w:tc>
      </w:tr>
      <w:tr>
        <w:tc>
          <w:tcPr>
            <w:tcW w:w="438" w:type="pct"/>
          </w:tcPr>
          <w:p>
            <w:pPr>
              <w:widowControl/>
              <w:autoSpaceDE/>
              <w:autoSpaceDN/>
              <w:adjustRightInd/>
              <w:jc w:val="center"/>
              <w:rPr>
                <w:b/>
                <w:smallCaps/>
                <w:sz w:val="22"/>
                <w:szCs w:val="22"/>
              </w:rPr>
            </w:pPr>
          </w:p>
        </w:tc>
        <w:tc>
          <w:tcPr>
            <w:tcW w:w="642" w:type="pct"/>
          </w:tcPr>
          <w:p>
            <w:pPr>
              <w:widowControl/>
              <w:autoSpaceDE/>
              <w:autoSpaceDN/>
              <w:adjustRightInd/>
              <w:jc w:val="center"/>
              <w:rPr>
                <w:b/>
                <w:smallCaps/>
                <w:sz w:val="22"/>
                <w:szCs w:val="22"/>
              </w:rPr>
            </w:pPr>
          </w:p>
        </w:tc>
        <w:tc>
          <w:tcPr>
            <w:tcW w:w="410" w:type="pct"/>
          </w:tcPr>
          <w:p>
            <w:pPr>
              <w:widowControl/>
              <w:autoSpaceDE/>
              <w:autoSpaceDN/>
              <w:adjustRightInd/>
              <w:jc w:val="center"/>
              <w:rPr>
                <w:b/>
                <w:smallCaps/>
                <w:sz w:val="22"/>
                <w:szCs w:val="22"/>
              </w:rPr>
            </w:pPr>
          </w:p>
        </w:tc>
        <w:tc>
          <w:tcPr>
            <w:tcW w:w="333" w:type="pct"/>
          </w:tcPr>
          <w:p>
            <w:pPr>
              <w:widowControl/>
              <w:autoSpaceDE/>
              <w:autoSpaceDN/>
              <w:adjustRightInd/>
              <w:jc w:val="center"/>
              <w:rPr>
                <w:b/>
                <w:smallCaps/>
                <w:sz w:val="22"/>
                <w:szCs w:val="22"/>
              </w:rPr>
            </w:pPr>
          </w:p>
        </w:tc>
        <w:tc>
          <w:tcPr>
            <w:tcW w:w="572" w:type="pct"/>
          </w:tcPr>
          <w:p>
            <w:pPr>
              <w:widowControl/>
              <w:autoSpaceDE/>
              <w:autoSpaceDN/>
              <w:adjustRightInd/>
              <w:jc w:val="center"/>
              <w:rPr>
                <w:b/>
                <w:smallCaps/>
                <w:sz w:val="22"/>
                <w:szCs w:val="22"/>
              </w:rPr>
            </w:pPr>
          </w:p>
        </w:tc>
        <w:tc>
          <w:tcPr>
            <w:tcW w:w="624" w:type="pct"/>
          </w:tcPr>
          <w:p>
            <w:pPr>
              <w:widowControl/>
              <w:autoSpaceDE/>
              <w:autoSpaceDN/>
              <w:adjustRightInd/>
              <w:jc w:val="center"/>
              <w:rPr>
                <w:b/>
                <w:smallCaps/>
                <w:sz w:val="22"/>
                <w:szCs w:val="22"/>
              </w:rPr>
            </w:pPr>
          </w:p>
        </w:tc>
        <w:tc>
          <w:tcPr>
            <w:tcW w:w="498" w:type="pct"/>
          </w:tcPr>
          <w:p>
            <w:pPr>
              <w:widowControl/>
              <w:autoSpaceDE/>
              <w:autoSpaceDN/>
              <w:adjustRightInd/>
              <w:jc w:val="center"/>
              <w:rPr>
                <w:b/>
                <w:smallCaps/>
                <w:sz w:val="22"/>
                <w:szCs w:val="22"/>
              </w:rPr>
            </w:pPr>
          </w:p>
        </w:tc>
        <w:tc>
          <w:tcPr>
            <w:tcW w:w="460" w:type="pct"/>
          </w:tcPr>
          <w:p>
            <w:pPr>
              <w:widowControl/>
              <w:autoSpaceDE/>
              <w:autoSpaceDN/>
              <w:adjustRightInd/>
              <w:jc w:val="center"/>
              <w:rPr>
                <w:b/>
                <w:smallCaps/>
                <w:sz w:val="22"/>
                <w:szCs w:val="22"/>
              </w:rPr>
            </w:pPr>
          </w:p>
        </w:tc>
        <w:tc>
          <w:tcPr>
            <w:tcW w:w="466" w:type="pct"/>
          </w:tcPr>
          <w:p>
            <w:pPr>
              <w:widowControl/>
              <w:autoSpaceDE/>
              <w:autoSpaceDN/>
              <w:adjustRightInd/>
              <w:jc w:val="center"/>
              <w:rPr>
                <w:b/>
                <w:smallCaps/>
                <w:sz w:val="22"/>
                <w:szCs w:val="22"/>
              </w:rPr>
            </w:pPr>
          </w:p>
        </w:tc>
        <w:tc>
          <w:tcPr>
            <w:tcW w:w="556" w:type="pct"/>
          </w:tcPr>
          <w:p>
            <w:pPr>
              <w:widowControl/>
              <w:autoSpaceDE/>
              <w:autoSpaceDN/>
              <w:adjustRightInd/>
              <w:jc w:val="center"/>
              <w:rPr>
                <w:b/>
                <w:smallCaps/>
                <w:sz w:val="22"/>
                <w:szCs w:val="22"/>
              </w:rPr>
            </w:pPr>
          </w:p>
        </w:tc>
      </w:tr>
    </w:tbl>
    <w:p>
      <w:pPr>
        <w:widowControl/>
        <w:autoSpaceDE/>
        <w:autoSpaceDN/>
        <w:adjustRightInd/>
        <w:rPr>
          <w:b/>
          <w:smallCaps/>
          <w:sz w:val="22"/>
          <w:szCs w:val="22"/>
        </w:rPr>
      </w:pPr>
    </w:p>
    <w:p>
      <w:pPr>
        <w:widowControl/>
        <w:autoSpaceDE/>
        <w:autoSpaceDN/>
        <w:adjustRightInd/>
        <w:rPr>
          <w:b/>
          <w:smallCaps/>
          <w:sz w:val="22"/>
          <w:szCs w:val="22"/>
        </w:rPr>
      </w:pPr>
      <w:r>
        <w:rPr>
          <w:b/>
          <w:smallCaps/>
          <w:sz w:val="22"/>
          <w:szCs w:val="22"/>
        </w:rPr>
        <w:br w:type="page"/>
      </w:r>
    </w:p>
    <w:p>
      <w:pPr>
        <w:widowControl/>
        <w:autoSpaceDE/>
        <w:autoSpaceDN/>
        <w:adjustRightInd/>
        <w:rPr>
          <w:b/>
          <w:smallCaps/>
          <w:sz w:val="22"/>
          <w:szCs w:val="22"/>
        </w:rPr>
      </w:pPr>
    </w:p>
    <w:p>
      <w:pPr>
        <w:widowControl/>
        <w:tabs>
          <w:tab w:val="left" w:pos="709"/>
        </w:tabs>
        <w:spacing w:line="320" w:lineRule="exact"/>
        <w:jc w:val="center"/>
        <w:outlineLvl w:val="0"/>
        <w:rPr>
          <w:b/>
          <w:smallCaps/>
          <w:sz w:val="22"/>
          <w:szCs w:val="22"/>
          <w:u w:val="single"/>
          <w:specVanish/>
        </w:rPr>
      </w:pPr>
      <w:r>
        <w:rPr>
          <w:b/>
          <w:smallCaps/>
          <w:sz w:val="22"/>
          <w:szCs w:val="22"/>
          <w:u w:val="single"/>
          <w:specVanish/>
        </w:rPr>
        <w:t xml:space="preserve">Anexo  II </w:t>
      </w:r>
    </w:p>
    <w:p>
      <w:pPr>
        <w:widowControl/>
        <w:tabs>
          <w:tab w:val="left" w:pos="709"/>
        </w:tabs>
        <w:spacing w:line="320" w:lineRule="exact"/>
        <w:jc w:val="center"/>
        <w:outlineLvl w:val="0"/>
        <w:rPr>
          <w:b/>
          <w:smallCaps/>
          <w:sz w:val="22"/>
          <w:szCs w:val="22"/>
          <w:u w:val="single"/>
          <w:specVanish/>
        </w:rPr>
      </w:pPr>
      <w:bookmarkStart w:id="147" w:name="_Hlk22292628"/>
      <w:r>
        <w:rPr>
          <w:b/>
          <w:smallCaps/>
          <w:sz w:val="22"/>
          <w:szCs w:val="22"/>
          <w:u w:val="single"/>
          <w:specVanish/>
        </w:rPr>
        <w:t>Descrição das Obrigações Garantidas</w:t>
      </w:r>
    </w:p>
    <w:bookmarkEnd w:id="147"/>
    <w:p>
      <w:pPr>
        <w:widowControl/>
        <w:spacing w:line="320" w:lineRule="exact"/>
        <w:jc w:val="center"/>
        <w:rPr>
          <w:sz w:val="22"/>
          <w:szCs w:val="22"/>
        </w:rPr>
      </w:pPr>
    </w:p>
    <w:p>
      <w:pPr>
        <w:pStyle w:val="PargrafodaLista"/>
        <w:numPr>
          <w:ilvl w:val="3"/>
          <w:numId w:val="10"/>
        </w:numPr>
        <w:tabs>
          <w:tab w:val="clear" w:pos="2880"/>
          <w:tab w:val="num" w:pos="709"/>
        </w:tabs>
        <w:spacing w:line="320" w:lineRule="exact"/>
        <w:ind w:left="0" w:firstLine="0"/>
        <w:jc w:val="both"/>
        <w:rPr>
          <w:b/>
          <w:color w:val="000000"/>
          <w:sz w:val="22"/>
          <w:szCs w:val="22"/>
          <w:lang w:val="pt-BR"/>
        </w:rPr>
      </w:pPr>
      <w:r>
        <w:rPr>
          <w:b/>
          <w:color w:val="000000"/>
          <w:sz w:val="22"/>
          <w:szCs w:val="22"/>
          <w:lang w:val="pt-BR"/>
        </w:rPr>
        <w:t xml:space="preserve">Valor Total da Emissão: </w:t>
      </w:r>
      <w:r>
        <w:rPr>
          <w:bCs/>
          <w:color w:val="000000"/>
          <w:sz w:val="22"/>
          <w:szCs w:val="22"/>
          <w:lang w:val="pt-BR"/>
        </w:rPr>
        <w:t>O valor total da Emissão é de R$300.000.000,00 (trezentos milhões de reais), na Data de Emissão (conforme definida abaixo).</w:t>
      </w:r>
    </w:p>
    <w:p>
      <w:pPr>
        <w:spacing w:line="320" w:lineRule="exact"/>
        <w:jc w:val="both"/>
        <w:rPr>
          <w:b/>
          <w:color w:val="000000"/>
          <w:sz w:val="22"/>
          <w:szCs w:val="22"/>
        </w:rPr>
      </w:pPr>
    </w:p>
    <w:p>
      <w:pPr>
        <w:pStyle w:val="PargrafodaLista"/>
        <w:numPr>
          <w:ilvl w:val="3"/>
          <w:numId w:val="10"/>
        </w:numPr>
        <w:tabs>
          <w:tab w:val="clear" w:pos="2880"/>
          <w:tab w:val="num" w:pos="709"/>
        </w:tabs>
        <w:spacing w:line="320" w:lineRule="exact"/>
        <w:ind w:left="0" w:firstLine="0"/>
        <w:jc w:val="both"/>
        <w:rPr>
          <w:sz w:val="22"/>
          <w:szCs w:val="22"/>
          <w:lang w:val="pt-BR"/>
        </w:rPr>
      </w:pPr>
      <w:r>
        <w:rPr>
          <w:b/>
          <w:bCs/>
          <w:sz w:val="22"/>
          <w:szCs w:val="22"/>
          <w:lang w:val="pt-BR"/>
        </w:rPr>
        <w:t>Número de Séries</w:t>
      </w:r>
      <w:r>
        <w:rPr>
          <w:sz w:val="22"/>
          <w:szCs w:val="22"/>
          <w:lang w:val="pt-BR"/>
        </w:rPr>
        <w:t xml:space="preserve">: A Emissão será realizada em série única. </w:t>
      </w:r>
    </w:p>
    <w:p>
      <w:pPr>
        <w:pStyle w:val="PargrafodaLista"/>
        <w:rPr>
          <w:b/>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sz w:val="22"/>
          <w:szCs w:val="22"/>
          <w:lang w:val="pt-BR"/>
        </w:rPr>
      </w:pPr>
      <w:r>
        <w:rPr>
          <w:b/>
          <w:color w:val="000000"/>
          <w:sz w:val="22"/>
          <w:szCs w:val="22"/>
          <w:lang w:val="pt-BR"/>
        </w:rPr>
        <w:t>Data de Emissão:</w:t>
      </w:r>
      <w:r>
        <w:rPr>
          <w:color w:val="000000"/>
          <w:sz w:val="22"/>
          <w:szCs w:val="22"/>
          <w:lang w:val="pt-BR"/>
        </w:rPr>
        <w:t xml:space="preserve"> [●] </w:t>
      </w:r>
      <w:r>
        <w:rPr>
          <w:sz w:val="22"/>
          <w:szCs w:val="22"/>
          <w:lang w:val="pt-BR"/>
        </w:rPr>
        <w:t xml:space="preserve">de </w:t>
      </w:r>
      <w:r>
        <w:rPr>
          <w:color w:val="000000"/>
          <w:sz w:val="22"/>
          <w:szCs w:val="22"/>
          <w:lang w:val="pt-BR"/>
        </w:rPr>
        <w:t>[●]</w:t>
      </w:r>
      <w:r>
        <w:rPr>
          <w:sz w:val="22"/>
          <w:szCs w:val="22"/>
          <w:lang w:val="pt-BR"/>
        </w:rPr>
        <w:t xml:space="preserve"> de 2021</w:t>
      </w:r>
      <w:r>
        <w:rPr>
          <w:color w:val="000000"/>
          <w:sz w:val="22"/>
          <w:szCs w:val="22"/>
          <w:lang w:val="pt-BR"/>
        </w:rPr>
        <w:t xml:space="preserve"> (“</w:t>
      </w:r>
      <w:r>
        <w:rPr>
          <w:color w:val="000000"/>
          <w:sz w:val="22"/>
          <w:szCs w:val="22"/>
          <w:u w:val="single"/>
          <w:lang w:val="pt-BR"/>
        </w:rPr>
        <w:t>Data de Emissão</w:t>
      </w:r>
      <w:r>
        <w:rPr>
          <w:color w:val="000000"/>
          <w:sz w:val="22"/>
          <w:szCs w:val="22"/>
          <w:lang w:val="pt-BR"/>
        </w:rPr>
        <w:t>”).</w:t>
      </w:r>
    </w:p>
    <w:p>
      <w:pPr>
        <w:pStyle w:val="PargrafodaLista"/>
        <w:rPr>
          <w:b/>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Prazo e Data de Vencimento</w:t>
      </w:r>
      <w:r>
        <w:rPr>
          <w:bCs/>
          <w:color w:val="000000"/>
          <w:sz w:val="22"/>
          <w:szCs w:val="22"/>
          <w:lang w:val="pt-BR"/>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Pr>
          <w:bCs/>
          <w:color w:val="000000"/>
          <w:sz w:val="22"/>
          <w:szCs w:val="22"/>
          <w:u w:val="single"/>
          <w:lang w:val="pt-BR"/>
        </w:rPr>
        <w:t>Data de Vencimento</w:t>
      </w:r>
      <w:r>
        <w:rPr>
          <w:bCs/>
          <w:color w:val="000000"/>
          <w:sz w:val="22"/>
          <w:szCs w:val="22"/>
          <w:lang w:val="pt-BR"/>
        </w:rPr>
        <w:t>”).</w:t>
      </w:r>
    </w:p>
    <w:p>
      <w:pPr>
        <w:pStyle w:val="PargrafodaLista"/>
        <w:rPr>
          <w:b/>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Valor Nominal Unitário:</w:t>
      </w:r>
      <w:r>
        <w:rPr>
          <w:color w:val="000000"/>
          <w:sz w:val="22"/>
          <w:szCs w:val="22"/>
          <w:lang w:val="pt-BR"/>
        </w:rPr>
        <w:t xml:space="preserve"> O valor nominal unitário das Debêntures será de R$1.000,00 (mil reais)</w:t>
      </w:r>
      <w:r>
        <w:rPr>
          <w:sz w:val="22"/>
          <w:szCs w:val="22"/>
          <w:lang w:val="pt-BR"/>
        </w:rPr>
        <w:t xml:space="preserve"> </w:t>
      </w:r>
      <w:r>
        <w:rPr>
          <w:color w:val="000000"/>
          <w:sz w:val="22"/>
          <w:szCs w:val="22"/>
          <w:lang w:val="pt-BR"/>
        </w:rPr>
        <w:t>na Data de Emissão (“</w:t>
      </w:r>
      <w:r>
        <w:rPr>
          <w:color w:val="000000"/>
          <w:sz w:val="22"/>
          <w:szCs w:val="22"/>
          <w:u w:val="single"/>
          <w:lang w:val="pt-BR"/>
        </w:rPr>
        <w:t>Valor Nominal Unitário</w:t>
      </w:r>
      <w:r>
        <w:rPr>
          <w:color w:val="000000"/>
          <w:sz w:val="22"/>
          <w:szCs w:val="22"/>
          <w:lang w:val="pt-BR"/>
        </w:rPr>
        <w:t>”)</w:t>
      </w:r>
      <w:r>
        <w:rPr>
          <w:sz w:val="22"/>
          <w:szCs w:val="22"/>
          <w:lang w:val="pt-BR"/>
        </w:rPr>
        <w:t>.</w:t>
      </w:r>
    </w:p>
    <w:p>
      <w:pPr>
        <w:spacing w:line="320" w:lineRule="exact"/>
        <w:jc w:val="both"/>
        <w:rPr>
          <w:b/>
          <w:color w:val="000000"/>
          <w:sz w:val="22"/>
          <w:szCs w:val="22"/>
        </w:rPr>
      </w:pPr>
    </w:p>
    <w:p>
      <w:pPr>
        <w:pStyle w:val="PargrafodaLista"/>
        <w:numPr>
          <w:ilvl w:val="3"/>
          <w:numId w:val="10"/>
        </w:numPr>
        <w:tabs>
          <w:tab w:val="clear" w:pos="2880"/>
          <w:tab w:val="num" w:pos="709"/>
        </w:tabs>
        <w:spacing w:line="320" w:lineRule="exact"/>
        <w:ind w:left="0" w:firstLine="0"/>
        <w:jc w:val="both"/>
        <w:rPr>
          <w:sz w:val="22"/>
          <w:szCs w:val="22"/>
          <w:lang w:val="pt-BR"/>
        </w:rPr>
      </w:pPr>
      <w:r>
        <w:rPr>
          <w:b/>
          <w:color w:val="000000"/>
          <w:sz w:val="22"/>
          <w:szCs w:val="22"/>
          <w:lang w:val="pt-BR"/>
        </w:rPr>
        <w:t>Quantidade de Debêntures Emitidas:</w:t>
      </w:r>
      <w:r>
        <w:rPr>
          <w:color w:val="000000"/>
          <w:sz w:val="22"/>
          <w:szCs w:val="22"/>
          <w:lang w:val="pt-BR"/>
        </w:rPr>
        <w:t xml:space="preserve"> </w:t>
      </w:r>
      <w:r>
        <w:rPr>
          <w:bCs/>
          <w:color w:val="000000"/>
          <w:sz w:val="22"/>
          <w:szCs w:val="22"/>
          <w:lang w:val="pt-BR"/>
        </w:rPr>
        <w:t>Serão emitidas 300.000 (trezentas mil) Debêntures</w:t>
      </w:r>
      <w:r>
        <w:rPr>
          <w:color w:val="000000"/>
          <w:sz w:val="22"/>
          <w:szCs w:val="22"/>
          <w:lang w:val="pt-BR"/>
        </w:rPr>
        <w:t>.</w:t>
      </w:r>
    </w:p>
    <w:p>
      <w:pPr>
        <w:pStyle w:val="NormalWeb0"/>
        <w:spacing w:before="0" w:beforeAutospacing="0" w:after="0" w:afterAutospacing="0" w:line="320" w:lineRule="exact"/>
        <w:jc w:val="both"/>
        <w:rPr>
          <w:rFonts w:ascii="Times New Roman" w:hAnsi="Times New Roman" w:cs="Times New Roman"/>
          <w:b/>
          <w:color w:val="000000"/>
          <w:sz w:val="22"/>
          <w:szCs w:val="22"/>
        </w:rPr>
      </w:pPr>
    </w:p>
    <w:p>
      <w:pPr>
        <w:pStyle w:val="PargrafodaLista"/>
        <w:numPr>
          <w:ilvl w:val="3"/>
          <w:numId w:val="10"/>
        </w:numPr>
        <w:tabs>
          <w:tab w:val="clear" w:pos="2880"/>
          <w:tab w:val="num" w:pos="709"/>
        </w:tabs>
        <w:spacing w:line="320" w:lineRule="exact"/>
        <w:ind w:left="0" w:firstLine="0"/>
        <w:jc w:val="both"/>
        <w:rPr>
          <w:color w:val="000000"/>
          <w:sz w:val="22"/>
          <w:szCs w:val="22"/>
          <w:lang w:val="pt-BR"/>
        </w:rPr>
      </w:pPr>
      <w:r>
        <w:rPr>
          <w:b/>
          <w:color w:val="000000"/>
          <w:sz w:val="22"/>
          <w:szCs w:val="22"/>
          <w:lang w:val="pt-BR"/>
        </w:rPr>
        <w:t>Atualização</w:t>
      </w:r>
      <w:r>
        <w:rPr>
          <w:color w:val="000000"/>
          <w:sz w:val="22"/>
          <w:szCs w:val="22"/>
          <w:lang w:val="pt-BR"/>
        </w:rPr>
        <w:t xml:space="preserve"> </w:t>
      </w:r>
      <w:r>
        <w:rPr>
          <w:b/>
          <w:color w:val="000000"/>
          <w:sz w:val="22"/>
          <w:szCs w:val="22"/>
          <w:lang w:val="pt-BR"/>
        </w:rPr>
        <w:t xml:space="preserve">Monetária das Debêntures: </w:t>
      </w:r>
      <w:r>
        <w:rPr>
          <w:sz w:val="22"/>
          <w:szCs w:val="22"/>
          <w:lang w:val="pt-BR"/>
        </w:rPr>
        <w:t xml:space="preserve">O Valor Nominal Unitário </w:t>
      </w:r>
      <w:r>
        <w:rPr>
          <w:bCs/>
          <w:color w:val="000000"/>
          <w:sz w:val="22"/>
          <w:szCs w:val="22"/>
          <w:lang w:val="pt-BR"/>
        </w:rPr>
        <w:t>das Debêntures não será atualizado monetariamente</w:t>
      </w:r>
      <w:r>
        <w:rPr>
          <w:color w:val="000000"/>
          <w:sz w:val="22"/>
          <w:szCs w:val="22"/>
          <w:lang w:val="pt-BR"/>
        </w:rPr>
        <w:t>.</w:t>
      </w:r>
    </w:p>
    <w:p>
      <w:pPr>
        <w:pStyle w:val="NormalWeb0"/>
        <w:spacing w:before="0" w:beforeAutospacing="0" w:after="0" w:afterAutospacing="0" w:line="320" w:lineRule="exact"/>
        <w:jc w:val="both"/>
        <w:rPr>
          <w:rFonts w:ascii="Times New Roman" w:hAnsi="Times New Roman" w:cs="Times New Roman"/>
          <w:b/>
          <w:color w:val="000000"/>
          <w:sz w:val="22"/>
          <w:szCs w:val="22"/>
        </w:rPr>
      </w:pPr>
    </w:p>
    <w:p>
      <w:pPr>
        <w:pStyle w:val="PargrafodaLista"/>
        <w:numPr>
          <w:ilvl w:val="3"/>
          <w:numId w:val="10"/>
        </w:numPr>
        <w:tabs>
          <w:tab w:val="clear" w:pos="2880"/>
          <w:tab w:val="num" w:pos="709"/>
        </w:tabs>
        <w:spacing w:line="320" w:lineRule="exact"/>
        <w:ind w:left="0" w:firstLine="0"/>
        <w:jc w:val="both"/>
        <w:rPr>
          <w:sz w:val="22"/>
          <w:szCs w:val="22"/>
          <w:lang w:val="pt-BR"/>
        </w:rPr>
      </w:pPr>
      <w:r>
        <w:rPr>
          <w:b/>
          <w:color w:val="000000"/>
          <w:sz w:val="22"/>
          <w:szCs w:val="22"/>
          <w:lang w:val="pt-BR"/>
        </w:rPr>
        <w:t xml:space="preserve">Remuneração das Debêntures: </w:t>
      </w:r>
      <w:r>
        <w:rPr>
          <w:color w:val="000000"/>
          <w:sz w:val="22"/>
          <w:szCs w:val="22"/>
          <w:lang w:val="pt-BR"/>
        </w:rPr>
        <w:t>Sobre o Valor Nominal Unitário ou saldo do Valor Nominal Unitário de cada uma das Debêntures, conforme o caso, incidirão juros remuneratórios correspondentes a 100% (cem por cento) da variação acumulada das taxas médias diárias dos DI – Depósitos Interfinanceiros de um dia, "</w:t>
      </w:r>
      <w:r>
        <w:rPr>
          <w:i/>
          <w:color w:val="000000"/>
          <w:sz w:val="22"/>
          <w:szCs w:val="22"/>
          <w:lang w:val="pt-BR"/>
        </w:rPr>
        <w:t>over extra-grupo</w:t>
      </w:r>
      <w:r>
        <w:rPr>
          <w:color w:val="000000"/>
          <w:sz w:val="22"/>
          <w:szCs w:val="22"/>
          <w:lang w:val="pt-BR"/>
        </w:rPr>
        <w:t>", expressas na forma percentual ao ano, base 252 (duzentos e cinquenta e dois) Dias Úteis, calculadas e divulgadas diariamente pela B3 S.A. – Brasil, Bolsa, Balcão (“</w:t>
      </w:r>
      <w:r>
        <w:rPr>
          <w:color w:val="000000"/>
          <w:sz w:val="22"/>
          <w:szCs w:val="22"/>
          <w:u w:val="single"/>
          <w:lang w:val="pt-BR"/>
        </w:rPr>
        <w:t>B3</w:t>
      </w:r>
      <w:r>
        <w:rPr>
          <w:color w:val="000000"/>
          <w:sz w:val="22"/>
          <w:szCs w:val="22"/>
          <w:lang w:val="pt-BR"/>
        </w:rPr>
        <w:t>”), no informativo diário disponível em sua página na Internet (http://www.b3.com.br), acrescida de sobretaxa de 5,00% (cinco por cento) ao ano, base 252 (duzentos e cinquenta e dois) Dias Úteis (“</w:t>
      </w:r>
      <w:r>
        <w:rPr>
          <w:color w:val="000000"/>
          <w:sz w:val="22"/>
          <w:szCs w:val="22"/>
          <w:u w:val="single"/>
          <w:lang w:val="pt-BR"/>
        </w:rPr>
        <w:t>Remuneração”</w:t>
      </w:r>
      <w:r>
        <w:rPr>
          <w:color w:val="000000"/>
          <w:sz w:val="22"/>
          <w:szCs w:val="22"/>
          <w:lang w:val="pt-BR"/>
        </w:rPr>
        <w:t xml:space="preserve">). A Remuneração será calculada de forma exponencial e cumulativa </w:t>
      </w:r>
      <w:r>
        <w:rPr>
          <w:i/>
          <w:color w:val="000000"/>
          <w:sz w:val="22"/>
          <w:szCs w:val="22"/>
          <w:lang w:val="pt-BR"/>
        </w:rPr>
        <w:t>pro rata temporis</w:t>
      </w:r>
      <w:r>
        <w:rPr>
          <w:color w:val="000000"/>
          <w:sz w:val="22"/>
          <w:szCs w:val="22"/>
          <w:lang w:val="pt-BR"/>
        </w:rPr>
        <w:t xml:space="preserve"> por Dias Úteis decorridos, </w:t>
      </w:r>
      <w:r>
        <w:rPr>
          <w:bCs/>
          <w:color w:val="000000"/>
          <w:sz w:val="22"/>
          <w:szCs w:val="22"/>
          <w:lang w:val="pt-BR"/>
        </w:rPr>
        <w:t xml:space="preserve">incidentes sobre o Valor Nominal Unitário das Debêntures (ou sobre o saldo do Valor Nominal Unitário das Debêntures), </w:t>
      </w:r>
      <w:r>
        <w:rPr>
          <w:color w:val="000000"/>
          <w:sz w:val="22"/>
          <w:szCs w:val="22"/>
          <w:lang w:val="pt-BR"/>
        </w:rPr>
        <w:t xml:space="preserve">desde a Data de Início da Rentabilidade  (conforme definido na Escritura) ou da Data de Pagamento de Remuneração (conforme definido abaixo) imediatamente anterior (inclusive) até a data do efetivo pagamento </w:t>
      </w:r>
      <w:r>
        <w:rPr>
          <w:bCs/>
          <w:color w:val="000000"/>
          <w:sz w:val="22"/>
          <w:szCs w:val="22"/>
          <w:lang w:val="pt-BR"/>
        </w:rPr>
        <w:t>em questão, data de declaração de vencimento antecipado em decorrência de um Evento de Vencimento Antecipado u na data de um eventual Resgate Antecipado Facultativo Total (exclusive), o que ocorrer primeiro</w:t>
      </w:r>
      <w:r>
        <w:rPr>
          <w:color w:val="000000"/>
          <w:sz w:val="22"/>
          <w:szCs w:val="22"/>
          <w:lang w:val="pt-BR"/>
        </w:rPr>
        <w:t>.</w:t>
      </w:r>
      <w:r>
        <w:rPr>
          <w:sz w:val="22"/>
          <w:szCs w:val="22"/>
          <w:lang w:val="pt-BR"/>
        </w:rPr>
        <w:t xml:space="preserve"> A Remuneração será calculada de acordo com a fórmula estabelecida na Escritura.</w:t>
      </w:r>
    </w:p>
    <w:p>
      <w:pPr>
        <w:pStyle w:val="NormalWeb0"/>
        <w:spacing w:before="0" w:beforeAutospacing="0" w:after="0" w:afterAutospacing="0" w:line="320" w:lineRule="exact"/>
        <w:jc w:val="both"/>
        <w:rPr>
          <w:rFonts w:ascii="Times New Roman" w:hAnsi="Times New Roman" w:cs="Times New Roman"/>
          <w:sz w:val="22"/>
          <w:szCs w:val="22"/>
        </w:rPr>
      </w:pPr>
    </w:p>
    <w:p>
      <w:pPr>
        <w:pStyle w:val="PargrafodaLista"/>
        <w:numPr>
          <w:ilvl w:val="3"/>
          <w:numId w:val="10"/>
        </w:numPr>
        <w:tabs>
          <w:tab w:val="clear" w:pos="2880"/>
          <w:tab w:val="num" w:pos="709"/>
        </w:tabs>
        <w:spacing w:line="320" w:lineRule="exact"/>
        <w:ind w:left="0" w:firstLine="0"/>
        <w:jc w:val="both"/>
        <w:rPr>
          <w:rFonts w:eastAsia="Calibri"/>
          <w:sz w:val="22"/>
          <w:szCs w:val="22"/>
          <w:lang w:val="pt-BR" w:eastAsia="en-US"/>
        </w:rPr>
      </w:pPr>
      <w:r>
        <w:rPr>
          <w:rFonts w:eastAsia="Calibri"/>
          <w:b/>
          <w:sz w:val="22"/>
          <w:szCs w:val="22"/>
          <w:lang w:val="pt-BR" w:eastAsia="en-US"/>
        </w:rPr>
        <w:t>Pagamento da Remuneração</w:t>
      </w:r>
      <w:r>
        <w:rPr>
          <w:rFonts w:eastAsia="Calibri"/>
          <w:sz w:val="22"/>
          <w:szCs w:val="22"/>
          <w:lang w:val="pt-BR" w:eastAsia="en-US"/>
        </w:rPr>
        <w:t xml:space="preserve">: </w:t>
      </w:r>
      <w:r>
        <w:rPr>
          <w:sz w:val="22"/>
          <w:szCs w:val="22"/>
          <w:lang w:val="pt-BR"/>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Pr>
          <w:rFonts w:eastAsia="Calibri"/>
          <w:sz w:val="22"/>
          <w:szCs w:val="22"/>
          <w:lang w:val="pt-BR" w:eastAsia="en-US"/>
        </w:rPr>
        <w:t>a Remuneração será paga trimestralmente a partir da Data de Emissão, todo dia [●] ([●]) dos meses de [●], [●], [●] e [●], ocorrendo o primeiro pagamento em [●] de [●] de 2021 e o último, na Data de Vencimento (cada uma dessas datas, uma “</w:t>
      </w:r>
      <w:r>
        <w:rPr>
          <w:rFonts w:eastAsia="Calibri"/>
          <w:sz w:val="22"/>
          <w:szCs w:val="22"/>
          <w:u w:val="single"/>
          <w:lang w:val="pt-BR" w:eastAsia="en-US"/>
        </w:rPr>
        <w:t>Data de Pagamento da Remuneração</w:t>
      </w:r>
      <w:r>
        <w:rPr>
          <w:rFonts w:eastAsia="Calibri"/>
          <w:sz w:val="22"/>
          <w:szCs w:val="22"/>
          <w:lang w:val="pt-BR" w:eastAsia="en-US"/>
        </w:rPr>
        <w:t>”).</w:t>
      </w:r>
    </w:p>
    <w:p>
      <w:pPr>
        <w:spacing w:line="320" w:lineRule="exact"/>
        <w:jc w:val="both"/>
        <w:rPr>
          <w:b/>
          <w:color w:val="000000"/>
          <w:sz w:val="22"/>
          <w:szCs w:val="22"/>
        </w:rPr>
      </w:pPr>
    </w:p>
    <w:p>
      <w:pPr>
        <w:pStyle w:val="PargrafodaLista"/>
        <w:numPr>
          <w:ilvl w:val="3"/>
          <w:numId w:val="10"/>
        </w:numPr>
        <w:tabs>
          <w:tab w:val="clear" w:pos="2880"/>
          <w:tab w:val="num" w:pos="709"/>
        </w:tabs>
        <w:spacing w:line="320" w:lineRule="exact"/>
        <w:ind w:left="0" w:firstLine="0"/>
        <w:jc w:val="both"/>
        <w:rPr>
          <w:color w:val="000000"/>
          <w:sz w:val="22"/>
          <w:szCs w:val="22"/>
          <w:lang w:val="pt-BR"/>
        </w:rPr>
      </w:pPr>
      <w:r>
        <w:rPr>
          <w:b/>
          <w:color w:val="000000"/>
          <w:sz w:val="22"/>
          <w:szCs w:val="22"/>
          <w:lang w:val="pt-BR"/>
        </w:rPr>
        <w:t>Amortização do saldo do Valor Nominal Unitário</w:t>
      </w:r>
      <w:r>
        <w:rPr>
          <w:color w:val="000000"/>
          <w:sz w:val="22"/>
          <w:szCs w:val="22"/>
          <w:lang w:val="pt-BR"/>
        </w:rPr>
        <w:t xml:space="preserve">: O saldo do Valor Nominal Unitário das Debêntures, será amortizado em 28 (vinte e oito) parcelas trimestrais e consecutivas, a partir do 3º (terceiro) mês (inclusive) contado da Data de Emissão, devidas sempre no dia </w:t>
      </w:r>
      <w:r>
        <w:rPr>
          <w:rFonts w:eastAsia="Calibri"/>
          <w:sz w:val="22"/>
          <w:szCs w:val="22"/>
          <w:lang w:val="pt-BR" w:eastAsia="en-US"/>
        </w:rPr>
        <w:t>[●]</w:t>
      </w:r>
      <w:r>
        <w:rPr>
          <w:color w:val="000000"/>
          <w:sz w:val="22"/>
          <w:szCs w:val="22"/>
          <w:lang w:val="pt-BR"/>
        </w:rPr>
        <w:t xml:space="preserve"> (</w:t>
      </w:r>
      <w:r>
        <w:rPr>
          <w:rFonts w:eastAsia="Calibri"/>
          <w:sz w:val="22"/>
          <w:szCs w:val="22"/>
          <w:lang w:val="pt-BR" w:eastAsia="en-US"/>
        </w:rPr>
        <w:t>[●]</w:t>
      </w:r>
      <w:r>
        <w:rPr>
          <w:color w:val="000000"/>
          <w:sz w:val="22"/>
          <w:szCs w:val="22"/>
          <w:lang w:val="pt-BR"/>
        </w:rPr>
        <w:t xml:space="preserve">) dos meses </w:t>
      </w:r>
      <w:r>
        <w:rPr>
          <w:rFonts w:eastAsia="Calibri"/>
          <w:sz w:val="22"/>
          <w:szCs w:val="22"/>
          <w:lang w:val="pt-BR" w:eastAsia="en-US"/>
        </w:rPr>
        <w:t>de [●], [●]</w:t>
      </w:r>
      <w:r>
        <w:rPr>
          <w:color w:val="000000"/>
          <w:sz w:val="22"/>
          <w:szCs w:val="22"/>
          <w:lang w:val="pt-BR"/>
        </w:rPr>
        <w:t xml:space="preserve"> e </w:t>
      </w:r>
      <w:r>
        <w:rPr>
          <w:rFonts w:eastAsia="Calibri"/>
          <w:sz w:val="22"/>
          <w:szCs w:val="22"/>
          <w:lang w:val="pt-BR" w:eastAsia="en-US"/>
        </w:rPr>
        <w:t>[●]</w:t>
      </w:r>
      <w:r>
        <w:rPr>
          <w:color w:val="000000"/>
          <w:sz w:val="22"/>
          <w:szCs w:val="22"/>
          <w:lang w:val="pt-BR"/>
        </w:rPr>
        <w:t xml:space="preserve"> de cada ano, sendo que a primeira parcela será devida em </w:t>
      </w:r>
      <w:r>
        <w:rPr>
          <w:rFonts w:eastAsia="Calibri"/>
          <w:sz w:val="22"/>
          <w:szCs w:val="22"/>
          <w:lang w:val="pt-BR" w:eastAsia="en-US"/>
        </w:rPr>
        <w:t>[●] de [●] de 2021</w:t>
      </w:r>
      <w:r>
        <w:rPr>
          <w:color w:val="000000"/>
          <w:sz w:val="22"/>
          <w:szCs w:val="22"/>
          <w:lang w:val="pt-BR"/>
        </w:rPr>
        <w:t>, e as demais parcelas serão devidas em cada uma das respectivas datas de amortização das Debêntures, de acordo com as datas e percentuais previstos na Escritura.</w:t>
      </w:r>
    </w:p>
    <w:p>
      <w:pPr>
        <w:spacing w:line="320" w:lineRule="exact"/>
        <w:jc w:val="both"/>
        <w:rPr>
          <w:b/>
          <w:color w:val="000000"/>
          <w:sz w:val="22"/>
          <w:szCs w:val="22"/>
        </w:rPr>
      </w:pPr>
    </w:p>
    <w:p>
      <w:pPr>
        <w:pStyle w:val="PargrafodaLista"/>
        <w:numPr>
          <w:ilvl w:val="3"/>
          <w:numId w:val="10"/>
        </w:numPr>
        <w:tabs>
          <w:tab w:val="clear" w:pos="2880"/>
          <w:tab w:val="num" w:pos="709"/>
        </w:tabs>
        <w:spacing w:line="320" w:lineRule="exact"/>
        <w:ind w:left="0" w:firstLine="0"/>
        <w:jc w:val="both"/>
        <w:rPr>
          <w:color w:val="000000"/>
          <w:sz w:val="22"/>
          <w:szCs w:val="22"/>
          <w:lang w:val="pt-BR"/>
        </w:rPr>
      </w:pPr>
      <w:r>
        <w:rPr>
          <w:b/>
          <w:color w:val="000000"/>
          <w:sz w:val="22"/>
          <w:szCs w:val="22"/>
          <w:lang w:val="pt-BR"/>
        </w:rPr>
        <w:t>Local de Pagamento:</w:t>
      </w:r>
      <w:r>
        <w:rPr>
          <w:color w:val="000000"/>
          <w:sz w:val="22"/>
          <w:szCs w:val="22"/>
          <w:lang w:val="pt-BR"/>
        </w:rPr>
        <w:t xml:space="preserve"> </w:t>
      </w:r>
      <w:r>
        <w:rPr>
          <w:sz w:val="22"/>
          <w:szCs w:val="22"/>
          <w:lang w:val="pt-BR"/>
        </w:rPr>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(conforme definidos na Escritura), para as Debêntures que não estejam custodiadas eletronicamente na B3</w:t>
      </w:r>
      <w:r>
        <w:rPr>
          <w:color w:val="000000"/>
          <w:sz w:val="22"/>
          <w:szCs w:val="22"/>
          <w:lang w:val="pt-BR"/>
        </w:rPr>
        <w:t>.</w:t>
      </w:r>
    </w:p>
    <w:p>
      <w:pPr>
        <w:spacing w:line="320" w:lineRule="exact"/>
        <w:jc w:val="both"/>
        <w:rPr>
          <w:b/>
          <w:color w:val="000000"/>
          <w:sz w:val="22"/>
          <w:szCs w:val="22"/>
        </w:rPr>
      </w:pPr>
    </w:p>
    <w:p>
      <w:pPr>
        <w:pStyle w:val="PargrafodaLista"/>
        <w:numPr>
          <w:ilvl w:val="3"/>
          <w:numId w:val="10"/>
        </w:numPr>
        <w:tabs>
          <w:tab w:val="clear" w:pos="2880"/>
          <w:tab w:val="num" w:pos="709"/>
        </w:tabs>
        <w:spacing w:line="320" w:lineRule="exact"/>
        <w:ind w:left="0" w:firstLine="0"/>
        <w:jc w:val="both"/>
        <w:rPr>
          <w:rFonts w:eastAsia="Arial Unicode MS"/>
          <w:sz w:val="22"/>
          <w:szCs w:val="22"/>
          <w:lang w:val="pt-BR"/>
        </w:rPr>
      </w:pPr>
      <w:r>
        <w:rPr>
          <w:b/>
          <w:color w:val="000000"/>
          <w:sz w:val="22"/>
          <w:szCs w:val="22"/>
          <w:lang w:val="pt-BR"/>
        </w:rPr>
        <w:t>Encargos Moratórios:</w:t>
      </w:r>
      <w:r>
        <w:rPr>
          <w:color w:val="000000"/>
          <w:sz w:val="22"/>
          <w:szCs w:val="22"/>
          <w:lang w:val="pt-BR"/>
        </w:rPr>
        <w:t xml:space="preserve"> </w:t>
      </w:r>
      <w:r>
        <w:rPr>
          <w:sz w:val="22"/>
          <w:szCs w:val="22"/>
          <w:lang w:val="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i/>
          <w:iCs/>
          <w:sz w:val="22"/>
          <w:szCs w:val="22"/>
          <w:lang w:val="pt-BR"/>
        </w:rPr>
        <w:t>pro rata temporis</w:t>
      </w:r>
      <w:r>
        <w:rPr>
          <w:sz w:val="22"/>
          <w:szCs w:val="22"/>
          <w:lang w:val="pt-BR"/>
        </w:rPr>
        <w:t>, independentemente de aviso, notificação ou interpelação judicial ou extrajudicial (“</w:t>
      </w:r>
      <w:r>
        <w:rPr>
          <w:sz w:val="22"/>
          <w:szCs w:val="22"/>
          <w:u w:val="single"/>
          <w:lang w:val="pt-BR"/>
        </w:rPr>
        <w:t>Encargos Moratórios</w:t>
      </w:r>
      <w:r>
        <w:rPr>
          <w:sz w:val="22"/>
          <w:szCs w:val="22"/>
          <w:lang w:val="pt-BR"/>
        </w:rPr>
        <w:t>”)</w:t>
      </w:r>
      <w:r>
        <w:rPr>
          <w:color w:val="000000"/>
          <w:sz w:val="22"/>
          <w:szCs w:val="22"/>
          <w:lang w:val="pt-BR"/>
        </w:rPr>
        <w:t>.</w:t>
      </w:r>
    </w:p>
    <w:p>
      <w:pPr>
        <w:pStyle w:val="BNDES"/>
        <w:spacing w:line="320" w:lineRule="exact"/>
        <w:rPr>
          <w:rFonts w:ascii="Times New Roman" w:hAnsi="Times New Roman"/>
          <w:color w:val="000000"/>
          <w:sz w:val="22"/>
          <w:szCs w:val="22"/>
        </w:rPr>
      </w:pPr>
    </w:p>
    <w:p>
      <w:pPr>
        <w:pStyle w:val="BNDES"/>
        <w:spacing w:line="320" w:lineRule="exact"/>
        <w:rPr>
          <w:rFonts w:ascii="Times New Roman" w:hAnsi="Times New Roman"/>
          <w:b/>
          <w:sz w:val="22"/>
          <w:szCs w:val="22"/>
          <w:specVanish/>
        </w:rPr>
      </w:pPr>
      <w:r>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pPr>
        <w:spacing w:line="320" w:lineRule="exact"/>
        <w:jc w:val="both"/>
        <w:rPr>
          <w:b/>
          <w:sz w:val="22"/>
          <w:szCs w:val="22"/>
          <w:specVanish/>
        </w:rPr>
      </w:pPr>
    </w:p>
    <w:p>
      <w:pPr>
        <w:pStyle w:val="Ttulo2"/>
        <w:widowControl/>
        <w:numPr>
          <w:ilvl w:val="0"/>
          <w:numId w:val="0"/>
        </w:numPr>
        <w:tabs>
          <w:tab w:val="left" w:pos="709"/>
        </w:tabs>
        <w:spacing w:after="0" w:line="320" w:lineRule="exact"/>
        <w:jc w:val="center"/>
        <w:rPr>
          <w:b/>
          <w:smallCaps/>
          <w:sz w:val="22"/>
          <w:szCs w:val="22"/>
          <w:u w:val="single"/>
          <w:lang w:val="pt-BR"/>
        </w:rPr>
      </w:pPr>
      <w:bookmarkStart w:id="148" w:name="_DV_M209"/>
      <w:bookmarkEnd w:id="148"/>
      <w:r>
        <w:rPr>
          <w:b/>
          <w:smallCaps/>
          <w:sz w:val="22"/>
          <w:szCs w:val="22"/>
          <w:u w:val="single"/>
          <w:lang w:val="pt-BR"/>
        </w:rPr>
        <w:br w:type="page"/>
      </w:r>
      <w:bookmarkStart w:id="149" w:name="_DV_M210"/>
      <w:bookmarkStart w:id="150" w:name="_DV_M217"/>
      <w:bookmarkStart w:id="151" w:name="_DV_M218"/>
      <w:bookmarkEnd w:id="149"/>
      <w:bookmarkEnd w:id="150"/>
      <w:bookmarkEnd w:id="151"/>
      <w:r>
        <w:rPr>
          <w:b/>
          <w:smallCaps/>
          <w:sz w:val="22"/>
          <w:szCs w:val="22"/>
          <w:u w:val="single"/>
          <w:lang w:val="pt-BR"/>
          <w:specVanish/>
        </w:rPr>
        <w:t>Anexo III</w:t>
      </w:r>
    </w:p>
    <w:p>
      <w:pPr>
        <w:rPr>
          <w:sz w:val="22"/>
          <w:szCs w:val="22"/>
          <w:lang w:eastAsia="x-none"/>
        </w:rPr>
      </w:pPr>
    </w:p>
    <w:p>
      <w:pPr>
        <w:spacing w:line="320" w:lineRule="exact"/>
        <w:jc w:val="center"/>
        <w:rPr>
          <w:b/>
          <w:smallCaps/>
          <w:sz w:val="22"/>
          <w:szCs w:val="22"/>
          <w:u w:val="single"/>
        </w:rPr>
      </w:pPr>
      <w:r>
        <w:rPr>
          <w:b/>
          <w:smallCaps/>
          <w:sz w:val="22"/>
          <w:szCs w:val="22"/>
          <w:u w:val="single"/>
        </w:rPr>
        <w:t xml:space="preserve">INFORMAÇÕES DATA CENTERS </w:t>
      </w:r>
    </w:p>
    <w:p>
      <w:pPr>
        <w:spacing w:line="320" w:lineRule="exact"/>
        <w:jc w:val="center"/>
        <w:rPr>
          <w:b/>
          <w:smallCaps/>
          <w:sz w:val="22"/>
          <w:szCs w:val="22"/>
          <w:u w:val="single"/>
        </w:rPr>
      </w:pPr>
    </w:p>
    <w:tbl>
      <w:tblPr>
        <w:tblStyle w:val="Tabelacomgrade"/>
        <w:tblW w:w="5000" w:type="pct"/>
        <w:jc w:val="center"/>
        <w:tblLook w:val="04A0" w:firstRow="1" w:lastRow="0" w:firstColumn="1" w:lastColumn="0" w:noHBand="0" w:noVBand="1"/>
      </w:tblPr>
      <w:tblGrid>
        <w:gridCol w:w="2272"/>
        <w:gridCol w:w="2272"/>
        <w:gridCol w:w="4043"/>
      </w:tblGrid>
      <w:tr>
        <w:trPr>
          <w:trHeight w:val="352"/>
          <w:jc w:val="center"/>
        </w:trPr>
        <w:tc>
          <w:tcPr>
            <w:tcW w:w="1323" w:type="pct"/>
          </w:tcPr>
          <w:p>
            <w:pPr>
              <w:widowControl/>
              <w:autoSpaceDE/>
              <w:autoSpaceDN/>
              <w:adjustRightInd/>
              <w:jc w:val="center"/>
              <w:rPr>
                <w:b/>
                <w:smallCaps/>
                <w:sz w:val="22"/>
                <w:szCs w:val="22"/>
              </w:rPr>
            </w:pPr>
            <w:r>
              <w:rPr>
                <w:b/>
                <w:smallCaps/>
                <w:sz w:val="22"/>
                <w:szCs w:val="22"/>
              </w:rPr>
              <w:t>#</w:t>
            </w:r>
          </w:p>
        </w:tc>
        <w:tc>
          <w:tcPr>
            <w:tcW w:w="1323" w:type="pct"/>
            <w:vAlign w:val="center"/>
          </w:tcPr>
          <w:p>
            <w:pPr>
              <w:widowControl/>
              <w:autoSpaceDE/>
              <w:autoSpaceDN/>
              <w:adjustRightInd/>
              <w:jc w:val="center"/>
              <w:rPr>
                <w:b/>
                <w:smallCaps/>
                <w:sz w:val="22"/>
                <w:szCs w:val="22"/>
              </w:rPr>
            </w:pPr>
            <w:r>
              <w:rPr>
                <w:b/>
                <w:smallCaps/>
                <w:sz w:val="22"/>
                <w:szCs w:val="22"/>
              </w:rPr>
              <w:t>Cidade/Estado</w:t>
            </w:r>
          </w:p>
        </w:tc>
        <w:tc>
          <w:tcPr>
            <w:tcW w:w="2354" w:type="pct"/>
            <w:vAlign w:val="center"/>
          </w:tcPr>
          <w:p>
            <w:pPr>
              <w:widowControl/>
              <w:autoSpaceDE/>
              <w:autoSpaceDN/>
              <w:adjustRightInd/>
              <w:jc w:val="center"/>
              <w:rPr>
                <w:b/>
                <w:smallCaps/>
                <w:sz w:val="22"/>
                <w:szCs w:val="22"/>
              </w:rPr>
            </w:pPr>
            <w:r>
              <w:rPr>
                <w:b/>
                <w:smallCaps/>
                <w:sz w:val="22"/>
                <w:szCs w:val="22"/>
              </w:rPr>
              <w:t>Endereço</w:t>
            </w:r>
          </w:p>
        </w:tc>
      </w:tr>
      <w:tr>
        <w:trPr>
          <w:trHeight w:val="224"/>
          <w:jc w:val="center"/>
        </w:trPr>
        <w:tc>
          <w:tcPr>
            <w:tcW w:w="1323" w:type="pct"/>
          </w:tcPr>
          <w:p>
            <w:pPr>
              <w:widowControl/>
              <w:autoSpaceDE/>
              <w:autoSpaceDN/>
              <w:adjustRightInd/>
              <w:jc w:val="center"/>
              <w:rPr>
                <w:smallCaps/>
                <w:sz w:val="22"/>
                <w:szCs w:val="22"/>
              </w:rPr>
            </w:pPr>
            <w:r>
              <w:rPr>
                <w:smallCaps/>
                <w:sz w:val="22"/>
                <w:szCs w:val="22"/>
              </w:rPr>
              <w:t>1</w:t>
            </w:r>
          </w:p>
        </w:tc>
        <w:tc>
          <w:tcPr>
            <w:tcW w:w="1323" w:type="pct"/>
          </w:tcPr>
          <w:p>
            <w:pPr>
              <w:widowControl/>
              <w:autoSpaceDE/>
              <w:autoSpaceDN/>
              <w:adjustRightInd/>
              <w:jc w:val="center"/>
              <w:rPr>
                <w:sz w:val="22"/>
                <w:szCs w:val="22"/>
              </w:rPr>
            </w:pPr>
            <w:r>
              <w:rPr>
                <w:sz w:val="22"/>
                <w:szCs w:val="22"/>
              </w:rPr>
              <w:t>Curitiba/PR</w:t>
            </w:r>
          </w:p>
        </w:tc>
        <w:tc>
          <w:tcPr>
            <w:tcW w:w="2354" w:type="pct"/>
          </w:tcPr>
          <w:p>
            <w:pPr>
              <w:widowControl/>
              <w:autoSpaceDE/>
              <w:autoSpaceDN/>
              <w:adjustRightInd/>
              <w:jc w:val="center"/>
              <w:rPr>
                <w:b/>
                <w:smallCaps/>
                <w:sz w:val="22"/>
                <w:szCs w:val="22"/>
              </w:rPr>
            </w:pPr>
            <w:r>
              <w:rPr>
                <w:sz w:val="22"/>
                <w:szCs w:val="22"/>
              </w:rPr>
              <w:t>Travessa Teixeira de Freitas, nº 75, Edifício Hiran, Lamas</w:t>
            </w:r>
          </w:p>
        </w:tc>
      </w:tr>
      <w:tr>
        <w:trPr>
          <w:trHeight w:val="240"/>
          <w:jc w:val="center"/>
        </w:trPr>
        <w:tc>
          <w:tcPr>
            <w:tcW w:w="1323" w:type="pct"/>
          </w:tcPr>
          <w:p>
            <w:pPr>
              <w:widowControl/>
              <w:autoSpaceDE/>
              <w:autoSpaceDN/>
              <w:adjustRightInd/>
              <w:jc w:val="center"/>
              <w:rPr>
                <w:smallCaps/>
                <w:sz w:val="22"/>
                <w:szCs w:val="22"/>
              </w:rPr>
            </w:pPr>
            <w:r>
              <w:rPr>
                <w:smallCaps/>
                <w:sz w:val="22"/>
                <w:szCs w:val="22"/>
              </w:rPr>
              <w:t>2</w:t>
            </w:r>
          </w:p>
        </w:tc>
        <w:tc>
          <w:tcPr>
            <w:tcW w:w="1323" w:type="pct"/>
          </w:tcPr>
          <w:p>
            <w:pPr>
              <w:widowControl/>
              <w:autoSpaceDE/>
              <w:autoSpaceDN/>
              <w:adjustRightInd/>
              <w:jc w:val="center"/>
              <w:rPr>
                <w:sz w:val="22"/>
                <w:szCs w:val="22"/>
              </w:rPr>
            </w:pPr>
            <w:r>
              <w:rPr>
                <w:sz w:val="22"/>
                <w:szCs w:val="22"/>
              </w:rPr>
              <w:t>Porto Alegre/RS</w:t>
            </w:r>
          </w:p>
        </w:tc>
        <w:tc>
          <w:tcPr>
            <w:tcW w:w="2354" w:type="pct"/>
          </w:tcPr>
          <w:p>
            <w:pPr>
              <w:widowControl/>
              <w:autoSpaceDE/>
              <w:autoSpaceDN/>
              <w:adjustRightInd/>
              <w:jc w:val="center"/>
              <w:rPr>
                <w:b/>
                <w:smallCaps/>
                <w:sz w:val="22"/>
                <w:szCs w:val="22"/>
              </w:rPr>
            </w:pPr>
            <w:r>
              <w:rPr>
                <w:sz w:val="22"/>
                <w:szCs w:val="22"/>
              </w:rPr>
              <w:t>Rua Engenheiro Afonso Cavalcante, nº 100, Bela Vista</w:t>
            </w:r>
          </w:p>
        </w:tc>
      </w:tr>
      <w:tr>
        <w:trPr>
          <w:trHeight w:val="240"/>
          <w:jc w:val="center"/>
        </w:trPr>
        <w:tc>
          <w:tcPr>
            <w:tcW w:w="1323" w:type="pct"/>
          </w:tcPr>
          <w:p>
            <w:pPr>
              <w:widowControl/>
              <w:autoSpaceDE/>
              <w:autoSpaceDN/>
              <w:adjustRightInd/>
              <w:jc w:val="center"/>
              <w:rPr>
                <w:smallCaps/>
                <w:sz w:val="22"/>
                <w:szCs w:val="22"/>
              </w:rPr>
            </w:pPr>
            <w:r>
              <w:rPr>
                <w:smallCaps/>
                <w:sz w:val="22"/>
                <w:szCs w:val="22"/>
              </w:rPr>
              <w:t>3</w:t>
            </w:r>
          </w:p>
        </w:tc>
        <w:tc>
          <w:tcPr>
            <w:tcW w:w="1323" w:type="pct"/>
          </w:tcPr>
          <w:p>
            <w:pPr>
              <w:widowControl/>
              <w:autoSpaceDE/>
              <w:autoSpaceDN/>
              <w:adjustRightInd/>
              <w:jc w:val="center"/>
              <w:rPr>
                <w:sz w:val="22"/>
                <w:szCs w:val="22"/>
              </w:rPr>
            </w:pPr>
            <w:r>
              <w:rPr>
                <w:sz w:val="22"/>
                <w:szCs w:val="22"/>
              </w:rPr>
              <w:t>São Paulo/SP</w:t>
            </w:r>
          </w:p>
        </w:tc>
        <w:tc>
          <w:tcPr>
            <w:tcW w:w="2354" w:type="pct"/>
          </w:tcPr>
          <w:p>
            <w:pPr>
              <w:widowControl/>
              <w:autoSpaceDE/>
              <w:autoSpaceDN/>
              <w:adjustRightInd/>
              <w:jc w:val="center"/>
              <w:rPr>
                <w:b/>
                <w:smallCaps/>
                <w:sz w:val="22"/>
                <w:szCs w:val="22"/>
              </w:rPr>
            </w:pPr>
            <w:r>
              <w:rPr>
                <w:b/>
                <w:smallCaps/>
                <w:sz w:val="22"/>
                <w:szCs w:val="22"/>
              </w:rPr>
              <w:t>[</w:t>
            </w:r>
            <w:r>
              <w:rPr>
                <w:rFonts w:ascii="Symbol" w:hAnsi="Symbol"/>
                <w:b/>
                <w:smallCaps/>
                <w:sz w:val="22"/>
                <w:szCs w:val="22"/>
              </w:rPr>
              <w:sym w:font="Symbol" w:char="F0B7"/>
            </w:r>
            <w:r>
              <w:rPr>
                <w:b/>
                <w:smallCaps/>
                <w:sz w:val="22"/>
                <w:szCs w:val="22"/>
              </w:rPr>
              <w:t>]</w:t>
            </w:r>
          </w:p>
        </w:tc>
      </w:tr>
      <w:tr>
        <w:trPr>
          <w:trHeight w:val="224"/>
          <w:jc w:val="center"/>
        </w:trPr>
        <w:tc>
          <w:tcPr>
            <w:tcW w:w="1323" w:type="pct"/>
          </w:tcPr>
          <w:p>
            <w:pPr>
              <w:widowControl/>
              <w:autoSpaceDE/>
              <w:autoSpaceDN/>
              <w:adjustRightInd/>
              <w:jc w:val="center"/>
              <w:rPr>
                <w:smallCaps/>
                <w:sz w:val="22"/>
                <w:szCs w:val="22"/>
              </w:rPr>
            </w:pPr>
            <w:r>
              <w:rPr>
                <w:smallCaps/>
                <w:sz w:val="22"/>
                <w:szCs w:val="22"/>
              </w:rPr>
              <w:t>4</w:t>
            </w:r>
          </w:p>
        </w:tc>
        <w:tc>
          <w:tcPr>
            <w:tcW w:w="1323" w:type="pct"/>
          </w:tcPr>
          <w:p>
            <w:pPr>
              <w:widowControl/>
              <w:autoSpaceDE/>
              <w:autoSpaceDN/>
              <w:adjustRightInd/>
              <w:jc w:val="center"/>
              <w:rPr>
                <w:sz w:val="22"/>
                <w:szCs w:val="22"/>
              </w:rPr>
            </w:pPr>
            <w:r>
              <w:rPr>
                <w:sz w:val="22"/>
                <w:szCs w:val="22"/>
              </w:rPr>
              <w:t>Brasília/DF</w:t>
            </w:r>
          </w:p>
        </w:tc>
        <w:tc>
          <w:tcPr>
            <w:tcW w:w="2354" w:type="pct"/>
          </w:tcPr>
          <w:p>
            <w:pPr>
              <w:widowControl/>
              <w:autoSpaceDE/>
              <w:autoSpaceDN/>
              <w:adjustRightInd/>
              <w:jc w:val="center"/>
              <w:rPr>
                <w:b/>
                <w:smallCaps/>
                <w:sz w:val="22"/>
                <w:szCs w:val="22"/>
              </w:rPr>
            </w:pPr>
            <w:r>
              <w:rPr>
                <w:sz w:val="22"/>
                <w:szCs w:val="22"/>
              </w:rPr>
              <w:t>SCN, Quadra 03, Bloco A, Edifício Estação Telefônica Centro Norte, Asa Norte</w:t>
            </w:r>
          </w:p>
        </w:tc>
      </w:tr>
      <w:tr>
        <w:trPr>
          <w:trHeight w:val="224"/>
          <w:jc w:val="center"/>
        </w:trPr>
        <w:tc>
          <w:tcPr>
            <w:tcW w:w="1323" w:type="pct"/>
          </w:tcPr>
          <w:p>
            <w:pPr>
              <w:widowControl/>
              <w:autoSpaceDE/>
              <w:autoSpaceDN/>
              <w:adjustRightInd/>
              <w:jc w:val="center"/>
              <w:rPr>
                <w:smallCaps/>
                <w:sz w:val="22"/>
                <w:szCs w:val="22"/>
              </w:rPr>
            </w:pPr>
            <w:r>
              <w:rPr>
                <w:smallCaps/>
                <w:sz w:val="22"/>
                <w:szCs w:val="22"/>
              </w:rPr>
              <w:t>5</w:t>
            </w:r>
          </w:p>
        </w:tc>
        <w:tc>
          <w:tcPr>
            <w:tcW w:w="1323" w:type="pct"/>
          </w:tcPr>
          <w:p>
            <w:pPr>
              <w:widowControl/>
              <w:autoSpaceDE/>
              <w:autoSpaceDN/>
              <w:adjustRightInd/>
              <w:jc w:val="center"/>
              <w:rPr>
                <w:sz w:val="22"/>
                <w:szCs w:val="22"/>
              </w:rPr>
            </w:pPr>
            <w:r>
              <w:rPr>
                <w:sz w:val="22"/>
                <w:szCs w:val="22"/>
              </w:rPr>
              <w:t>Brasília/DF</w:t>
            </w:r>
          </w:p>
        </w:tc>
        <w:tc>
          <w:tcPr>
            <w:tcW w:w="2354" w:type="pct"/>
          </w:tcPr>
          <w:p>
            <w:pPr>
              <w:widowControl/>
              <w:autoSpaceDE/>
              <w:autoSpaceDN/>
              <w:adjustRightInd/>
              <w:jc w:val="center"/>
              <w:rPr>
                <w:b/>
                <w:smallCaps/>
                <w:sz w:val="22"/>
                <w:szCs w:val="22"/>
              </w:rPr>
            </w:pPr>
            <w:r>
              <w:rPr>
                <w:rStyle w:val="Nmerodepgina"/>
                <w:sz w:val="22"/>
                <w:szCs w:val="22"/>
              </w:rPr>
              <w:t>SIG Setor de Indústrias Gráficas, Lotes nºs </w:t>
            </w:r>
            <w:r>
              <w:rPr>
                <w:color w:val="222222"/>
                <w:sz w:val="22"/>
                <w:szCs w:val="22"/>
              </w:rPr>
              <w:t xml:space="preserve">470, 480, 490, 500, 510 e 520, da </w:t>
            </w:r>
            <w:r>
              <w:rPr>
                <w:rStyle w:val="Nmerodepgina"/>
                <w:sz w:val="22"/>
                <w:szCs w:val="22"/>
              </w:rPr>
              <w:t>Quadra 2</w:t>
            </w:r>
          </w:p>
        </w:tc>
      </w:tr>
    </w:tbl>
    <w:p>
      <w:pPr>
        <w:spacing w:line="320" w:lineRule="exact"/>
        <w:jc w:val="center"/>
        <w:rPr>
          <w:b/>
          <w:smallCaps/>
          <w:sz w:val="22"/>
          <w:szCs w:val="22"/>
          <w:u w:val="single"/>
        </w:rPr>
      </w:pPr>
    </w:p>
    <w:p>
      <w:pPr>
        <w:widowControl/>
        <w:autoSpaceDE/>
        <w:autoSpaceDN/>
        <w:adjustRightInd/>
        <w:rPr>
          <w:b/>
          <w:smallCaps/>
          <w:sz w:val="22"/>
          <w:szCs w:val="22"/>
          <w:u w:val="single"/>
        </w:rPr>
      </w:pPr>
      <w:r>
        <w:rPr>
          <w:b/>
          <w:smallCaps/>
          <w:sz w:val="22"/>
          <w:szCs w:val="22"/>
          <w:u w:val="single"/>
        </w:rPr>
        <w:br w:type="page"/>
      </w:r>
    </w:p>
    <w:p>
      <w:pPr>
        <w:spacing w:line="320" w:lineRule="exact"/>
        <w:jc w:val="center"/>
        <w:rPr>
          <w:b/>
          <w:smallCaps/>
          <w:sz w:val="22"/>
          <w:szCs w:val="22"/>
          <w:u w:val="single"/>
        </w:rPr>
      </w:pPr>
    </w:p>
    <w:p>
      <w:pPr>
        <w:spacing w:line="320" w:lineRule="exact"/>
        <w:jc w:val="center"/>
        <w:rPr>
          <w:b/>
          <w:smallCaps/>
          <w:sz w:val="22"/>
          <w:szCs w:val="22"/>
          <w:u w:val="single"/>
        </w:rPr>
      </w:pPr>
      <w:r>
        <w:rPr>
          <w:b/>
          <w:smallCaps/>
          <w:sz w:val="22"/>
          <w:szCs w:val="22"/>
          <w:u w:val="single"/>
        </w:rPr>
        <w:t>ANEXO IV</w:t>
      </w:r>
    </w:p>
    <w:p>
      <w:pPr>
        <w:spacing w:line="320" w:lineRule="exact"/>
        <w:jc w:val="center"/>
        <w:rPr>
          <w:b/>
          <w:smallCaps/>
          <w:sz w:val="22"/>
          <w:szCs w:val="22"/>
          <w:u w:val="single"/>
        </w:rPr>
      </w:pPr>
    </w:p>
    <w:p>
      <w:pPr>
        <w:spacing w:line="320" w:lineRule="exact"/>
        <w:jc w:val="center"/>
        <w:rPr>
          <w:b/>
          <w:smallCaps/>
          <w:sz w:val="22"/>
          <w:szCs w:val="22"/>
          <w:u w:val="single"/>
        </w:rPr>
      </w:pPr>
      <w:r>
        <w:rPr>
          <w:b/>
          <w:smallCaps/>
          <w:sz w:val="22"/>
          <w:szCs w:val="22"/>
          <w:u w:val="single"/>
        </w:rPr>
        <w:t>Modelo de Aditamento</w:t>
      </w:r>
    </w:p>
    <w:p>
      <w:pPr>
        <w:spacing w:line="320" w:lineRule="exact"/>
        <w:jc w:val="center"/>
        <w:rPr>
          <w:b/>
          <w:smallCaps/>
          <w:sz w:val="22"/>
          <w:szCs w:val="22"/>
        </w:rPr>
      </w:pPr>
    </w:p>
    <w:p>
      <w:pPr>
        <w:spacing w:line="320" w:lineRule="exact"/>
        <w:jc w:val="center"/>
        <w:rPr>
          <w:b/>
          <w:smallCaps/>
          <w:sz w:val="22"/>
          <w:szCs w:val="22"/>
        </w:rPr>
      </w:pPr>
      <w:r>
        <w:rPr>
          <w:b/>
          <w:bCs/>
          <w:sz w:val="22"/>
          <w:szCs w:val="22"/>
        </w:rPr>
        <w:t>[●]</w:t>
      </w:r>
      <w:r>
        <w:rPr>
          <w:b/>
          <w:bCs/>
          <w:smallCaps/>
          <w:sz w:val="22"/>
          <w:szCs w:val="22"/>
        </w:rPr>
        <w:t>º</w:t>
      </w:r>
      <w:r>
        <w:rPr>
          <w:b/>
          <w:smallCaps/>
          <w:sz w:val="22"/>
          <w:szCs w:val="22"/>
        </w:rPr>
        <w:t xml:space="preserve"> Aditamento ao Contrato de Alienação Fiduciária de Equipamentos em Garantia e Outras Avenças </w:t>
      </w:r>
    </w:p>
    <w:p>
      <w:pPr>
        <w:spacing w:line="320" w:lineRule="exact"/>
        <w:jc w:val="center"/>
        <w:rPr>
          <w:sz w:val="22"/>
          <w:szCs w:val="22"/>
        </w:rPr>
      </w:pPr>
    </w:p>
    <w:p>
      <w:pPr>
        <w:spacing w:line="320" w:lineRule="exact"/>
        <w:jc w:val="both"/>
        <w:rPr>
          <w:sz w:val="22"/>
          <w:szCs w:val="22"/>
        </w:rPr>
      </w:pPr>
      <w:r>
        <w:rPr>
          <w:sz w:val="22"/>
          <w:szCs w:val="22"/>
        </w:rPr>
        <w:t>Este [●]º Aditamento ao Contrato de Alienação Fiduciária de Equipamentos em Garantia e Outras Avenças (o “</w:t>
      </w:r>
      <w:r>
        <w:rPr>
          <w:sz w:val="22"/>
          <w:szCs w:val="22"/>
          <w:u w:val="single"/>
        </w:rPr>
        <w:t>Aditamento</w:t>
      </w:r>
      <w:r>
        <w:rPr>
          <w:sz w:val="22"/>
          <w:szCs w:val="22"/>
        </w:rPr>
        <w:t>”), datado de [●] de [●] de [●], é celebrado entre:</w:t>
      </w:r>
    </w:p>
    <w:p>
      <w:pPr>
        <w:spacing w:line="320" w:lineRule="exact"/>
        <w:jc w:val="both"/>
        <w:rPr>
          <w:sz w:val="22"/>
          <w:szCs w:val="22"/>
        </w:rPr>
      </w:pPr>
    </w:p>
    <w:p>
      <w:pPr>
        <w:spacing w:line="320" w:lineRule="exact"/>
        <w:jc w:val="both"/>
        <w:rPr>
          <w:sz w:val="22"/>
          <w:szCs w:val="22"/>
        </w:rPr>
      </w:pPr>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bCs/>
          <w:sz w:val="22"/>
          <w:szCs w:val="22"/>
        </w:rPr>
        <w:t>inscrita no Cadastro Nacional da Pessoa Jurídica do Ministério da Economia (“</w:t>
      </w:r>
      <w:r>
        <w:rPr>
          <w:bCs/>
          <w:sz w:val="22"/>
          <w:szCs w:val="22"/>
          <w:u w:val="single"/>
        </w:rPr>
        <w:t>CNPJ/ME</w:t>
      </w:r>
      <w:r>
        <w:rPr>
          <w:bCs/>
          <w:sz w:val="22"/>
          <w:szCs w:val="22"/>
        </w:rPr>
        <w:t xml:space="preserve">”) sob o nº 35.980.592/0001-30, com sede na Cidade do Rio de Janeiro, Estado do Rio de Janeiro, na </w:t>
      </w:r>
      <w:r>
        <w:rPr>
          <w:color w:val="000000"/>
          <w:sz w:val="22"/>
        </w:rPr>
        <w:t>Rua Lauro Muller, nº 116, 40º andar, sala 4004, Botafogo, CEP 22.290-160</w:t>
      </w:r>
      <w:r>
        <w:rPr>
          <w:color w:val="000000"/>
          <w:sz w:val="22"/>
          <w:szCs w:val="22"/>
        </w:rPr>
        <w:t xml:space="preserve">, neste ato representada na forma de seu estatuto social </w:t>
      </w:r>
      <w:r>
        <w:rPr>
          <w:sz w:val="22"/>
          <w:szCs w:val="22"/>
        </w:rPr>
        <w:t>(“</w:t>
      </w:r>
      <w:r>
        <w:rPr>
          <w:sz w:val="22"/>
          <w:szCs w:val="22"/>
          <w:u w:val="single"/>
        </w:rPr>
        <w:t>Alienante</w:t>
      </w:r>
      <w:r>
        <w:rPr>
          <w:sz w:val="22"/>
          <w:szCs w:val="22"/>
        </w:rPr>
        <w:t>”);</w:t>
      </w:r>
    </w:p>
    <w:p>
      <w:pPr>
        <w:spacing w:line="320" w:lineRule="exact"/>
        <w:jc w:val="both"/>
        <w:rPr>
          <w:sz w:val="22"/>
          <w:szCs w:val="22"/>
        </w:rPr>
      </w:pPr>
    </w:p>
    <w:p>
      <w:pPr>
        <w:widowControl/>
        <w:spacing w:line="320" w:lineRule="exact"/>
        <w:jc w:val="both"/>
        <w:rPr>
          <w:sz w:val="22"/>
          <w:szCs w:val="22"/>
        </w:rPr>
      </w:pPr>
      <w:r>
        <w:rPr>
          <w:sz w:val="22"/>
          <w:szCs w:val="22"/>
        </w:rPr>
        <w:t>e, de outro lado,</w:t>
      </w:r>
    </w:p>
    <w:p>
      <w:pPr>
        <w:tabs>
          <w:tab w:val="left" w:pos="6412"/>
        </w:tabs>
        <w:spacing w:line="320" w:lineRule="exact"/>
        <w:jc w:val="both"/>
        <w:rPr>
          <w:sz w:val="22"/>
          <w:szCs w:val="22"/>
        </w:rPr>
      </w:pPr>
    </w:p>
    <w:p>
      <w:pPr>
        <w:spacing w:line="320" w:lineRule="exact"/>
        <w:jc w:val="both"/>
        <w:rPr>
          <w:sz w:val="22"/>
          <w:szCs w:val="22"/>
        </w:rPr>
      </w:pP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sz w:val="22"/>
          <w:szCs w:val="22"/>
        </w:rPr>
        <w:t>, neste ato representada nos termos de seu contrato social,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w:t>
      </w:r>
    </w:p>
    <w:p>
      <w:pPr>
        <w:spacing w:line="320" w:lineRule="exact"/>
        <w:jc w:val="both"/>
        <w:rPr>
          <w:sz w:val="22"/>
          <w:szCs w:val="22"/>
        </w:rPr>
      </w:pPr>
    </w:p>
    <w:p>
      <w:pPr>
        <w:spacing w:line="320" w:lineRule="exact"/>
        <w:jc w:val="both"/>
        <w:rPr>
          <w:rFonts w:eastAsia="MS Mincho"/>
          <w:b/>
          <w:bCs/>
          <w:smallCaps/>
          <w:sz w:val="22"/>
          <w:szCs w:val="22"/>
        </w:rPr>
      </w:pPr>
      <w:r>
        <w:rPr>
          <w:rFonts w:eastAsia="MS Mincho"/>
          <w:b/>
          <w:bCs/>
          <w:smallCaps/>
          <w:sz w:val="22"/>
          <w:szCs w:val="22"/>
        </w:rPr>
        <w:t>Considerações Iniciais:</w:t>
      </w:r>
    </w:p>
    <w:p>
      <w:pPr>
        <w:pStyle w:val="Textoembloco"/>
        <w:tabs>
          <w:tab w:val="num" w:pos="0"/>
        </w:tabs>
        <w:spacing w:line="320" w:lineRule="exact"/>
        <w:ind w:left="0" w:right="-149"/>
        <w:rPr>
          <w:i/>
          <w:iCs/>
          <w:sz w:val="22"/>
          <w:szCs w:val="22"/>
          <w:lang w:val="pt-BR"/>
        </w:rPr>
      </w:pPr>
    </w:p>
    <w:p>
      <w:pPr>
        <w:pStyle w:val="Rodap"/>
        <w:widowControl/>
        <w:numPr>
          <w:ilvl w:val="0"/>
          <w:numId w:val="67"/>
        </w:numPr>
        <w:tabs>
          <w:tab w:val="clear" w:pos="-288"/>
          <w:tab w:val="clear" w:pos="1800"/>
          <w:tab w:val="clear" w:pos="4032"/>
          <w:tab w:val="clear" w:pos="8352"/>
          <w:tab w:val="clear" w:pos="9072"/>
          <w:tab w:val="num" w:pos="851"/>
        </w:tabs>
        <w:suppressAutoHyphens w:val="0"/>
        <w:autoSpaceDE/>
        <w:autoSpaceDN/>
        <w:adjustRightInd/>
        <w:spacing w:line="320" w:lineRule="exact"/>
        <w:ind w:left="0" w:firstLine="0"/>
        <w:jc w:val="both"/>
        <w:rPr>
          <w:rFonts w:eastAsia="MS Mincho"/>
          <w:sz w:val="22"/>
          <w:szCs w:val="22"/>
        </w:rPr>
      </w:pPr>
      <w:r>
        <w:rPr>
          <w:rFonts w:eastAsia="MS Mincho"/>
          <w:sz w:val="22"/>
          <w:szCs w:val="22"/>
        </w:rPr>
        <w:t xml:space="preserve">as Partes firmaram, em </w:t>
      </w:r>
      <w:r>
        <w:rPr>
          <w:sz w:val="22"/>
          <w:szCs w:val="22"/>
        </w:rPr>
        <w:t>[●] de [●] de 2021</w:t>
      </w:r>
      <w:r>
        <w:rPr>
          <w:rFonts w:eastAsia="MS Mincho"/>
          <w:sz w:val="22"/>
          <w:szCs w:val="22"/>
        </w:rPr>
        <w:t>, o Contrato de Alienação Fiduciária de Equipamentos em Garantia e Outras Avenças (o “</w:t>
      </w:r>
      <w:r>
        <w:rPr>
          <w:rFonts w:eastAsia="MS Mincho"/>
          <w:sz w:val="22"/>
          <w:szCs w:val="22"/>
          <w:u w:val="single"/>
        </w:rPr>
        <w:t>Contrato</w:t>
      </w:r>
      <w:r>
        <w:rPr>
          <w:rFonts w:eastAsia="MS Mincho"/>
          <w:sz w:val="22"/>
          <w:szCs w:val="22"/>
        </w:rPr>
        <w:t>”), por meio do qual foi constituída a alienação fiduciária em garantia de determinados equipamentos de propriedade da Alienante, nos termos da Cláusula Segunda daquele instrumento, para garantir as Obrigações Garantidas da Alienante decorrentes da Escritura;</w:t>
      </w:r>
    </w:p>
    <w:p>
      <w:pPr>
        <w:pStyle w:val="Rodap"/>
        <w:widowControl/>
        <w:tabs>
          <w:tab w:val="clear" w:pos="-288"/>
          <w:tab w:val="clear" w:pos="4032"/>
          <w:tab w:val="clear" w:pos="8352"/>
          <w:tab w:val="clear" w:pos="9072"/>
        </w:tabs>
        <w:suppressAutoHyphens w:val="0"/>
        <w:spacing w:line="320" w:lineRule="exact"/>
        <w:jc w:val="both"/>
        <w:rPr>
          <w:sz w:val="22"/>
          <w:szCs w:val="22"/>
        </w:rPr>
      </w:pPr>
    </w:p>
    <w:p>
      <w:pPr>
        <w:pStyle w:val="Rodap"/>
        <w:widowControl/>
        <w:numPr>
          <w:ilvl w:val="0"/>
          <w:numId w:val="67"/>
        </w:numPr>
        <w:tabs>
          <w:tab w:val="clear" w:pos="-288"/>
          <w:tab w:val="clear" w:pos="1800"/>
          <w:tab w:val="clear" w:pos="4032"/>
          <w:tab w:val="clear" w:pos="8352"/>
          <w:tab w:val="clear" w:pos="9072"/>
          <w:tab w:val="num" w:pos="851"/>
        </w:tabs>
        <w:suppressAutoHyphens w:val="0"/>
        <w:autoSpaceDE/>
        <w:autoSpaceDN/>
        <w:adjustRightInd/>
        <w:spacing w:line="320" w:lineRule="exact"/>
        <w:ind w:left="0" w:firstLine="0"/>
        <w:jc w:val="both"/>
        <w:rPr>
          <w:sz w:val="22"/>
          <w:szCs w:val="22"/>
        </w:rPr>
      </w:pPr>
      <w:r>
        <w:rPr>
          <w:rFonts w:eastAsia="MS Mincho"/>
          <w:sz w:val="22"/>
          <w:szCs w:val="22"/>
        </w:rPr>
        <w:t>nos termos da Cláusulas 3.2 do Contrato, as Partes decidiram aditar o Contrato para constituir Alienação Fiduciária sobre novos equipamentos;</w:t>
      </w:r>
    </w:p>
    <w:p>
      <w:pPr>
        <w:pStyle w:val="PargrafodaLista"/>
        <w:spacing w:line="320" w:lineRule="exact"/>
        <w:jc w:val="both"/>
        <w:rPr>
          <w:sz w:val="22"/>
          <w:szCs w:val="22"/>
          <w:lang w:val="pt-BR"/>
        </w:rPr>
      </w:pPr>
    </w:p>
    <w:p>
      <w:pPr>
        <w:pStyle w:val="Rodap"/>
        <w:widowControl/>
        <w:numPr>
          <w:ilvl w:val="0"/>
          <w:numId w:val="67"/>
        </w:numPr>
        <w:tabs>
          <w:tab w:val="clear" w:pos="-288"/>
          <w:tab w:val="clear" w:pos="1800"/>
          <w:tab w:val="clear" w:pos="4032"/>
          <w:tab w:val="clear" w:pos="8352"/>
          <w:tab w:val="clear" w:pos="9072"/>
          <w:tab w:val="num" w:pos="851"/>
        </w:tabs>
        <w:suppressAutoHyphens w:val="0"/>
        <w:autoSpaceDE/>
        <w:autoSpaceDN/>
        <w:adjustRightInd/>
        <w:spacing w:line="320" w:lineRule="exact"/>
        <w:ind w:left="0" w:firstLine="0"/>
        <w:jc w:val="both"/>
        <w:rPr>
          <w:sz w:val="22"/>
          <w:szCs w:val="22"/>
        </w:rPr>
      </w:pPr>
      <w:r>
        <w:rPr>
          <w:sz w:val="22"/>
          <w:szCs w:val="22"/>
        </w:rPr>
        <w:t>as Partes desejam, tendo em vista o disposto acima, aditar o Contrato para que sejam cumpridos todos os seus termos e condições;</w:t>
      </w:r>
    </w:p>
    <w:p>
      <w:pPr>
        <w:spacing w:line="320" w:lineRule="exact"/>
        <w:jc w:val="both"/>
        <w:rPr>
          <w:sz w:val="22"/>
          <w:szCs w:val="22"/>
        </w:rPr>
      </w:pPr>
    </w:p>
    <w:p>
      <w:pPr>
        <w:spacing w:line="320" w:lineRule="exact"/>
        <w:jc w:val="both"/>
        <w:rPr>
          <w:bCs/>
          <w:sz w:val="22"/>
          <w:szCs w:val="22"/>
        </w:rPr>
      </w:pPr>
      <w:r>
        <w:rPr>
          <w:b/>
          <w:bCs/>
          <w:sz w:val="22"/>
          <w:szCs w:val="22"/>
        </w:rPr>
        <w:t>ASSIM SENDO</w:t>
      </w:r>
      <w:r>
        <w:rPr>
          <w:sz w:val="22"/>
          <w:szCs w:val="22"/>
        </w:rPr>
        <w:t xml:space="preserve">, as partes aqui signatárias resolvem firmar o presente </w:t>
      </w:r>
      <w:r>
        <w:rPr>
          <w:i/>
          <w:iCs/>
          <w:sz w:val="22"/>
          <w:szCs w:val="22"/>
        </w:rPr>
        <w:t>[●]</w:t>
      </w:r>
      <w:r>
        <w:rPr>
          <w:i/>
          <w:sz w:val="22"/>
          <w:szCs w:val="22"/>
        </w:rPr>
        <w:t>º</w:t>
      </w:r>
      <w:r>
        <w:rPr>
          <w:sz w:val="22"/>
          <w:szCs w:val="22"/>
        </w:rPr>
        <w:t xml:space="preserve"> </w:t>
      </w:r>
      <w:r>
        <w:rPr>
          <w:i/>
          <w:sz w:val="22"/>
          <w:szCs w:val="22"/>
        </w:rPr>
        <w:t>Aditamento ao Contrato de Alienação Fiduciária de Equipamentos em Garantia e Outras Avenças</w:t>
      </w:r>
      <w:r>
        <w:rPr>
          <w:sz w:val="22"/>
          <w:szCs w:val="22"/>
        </w:rPr>
        <w:t xml:space="preserve"> (o “</w:t>
      </w:r>
      <w:r>
        <w:rPr>
          <w:sz w:val="22"/>
          <w:szCs w:val="22"/>
          <w:u w:val="single"/>
        </w:rPr>
        <w:t>Aditamento</w:t>
      </w:r>
      <w:r>
        <w:rPr>
          <w:sz w:val="22"/>
          <w:szCs w:val="22"/>
        </w:rPr>
        <w:t>”), que será regido pelas Cláusulas e condições a seguir estabelecidas.</w:t>
      </w:r>
    </w:p>
    <w:p>
      <w:pPr>
        <w:spacing w:line="320" w:lineRule="exact"/>
        <w:jc w:val="both"/>
        <w:rPr>
          <w:bCs/>
          <w:sz w:val="22"/>
          <w:szCs w:val="22"/>
          <w:u w:val="single"/>
        </w:rPr>
      </w:pPr>
    </w:p>
    <w:p>
      <w:pPr>
        <w:pStyle w:val="p0"/>
        <w:numPr>
          <w:ilvl w:val="0"/>
          <w:numId w:val="66"/>
        </w:numPr>
        <w:tabs>
          <w:tab w:val="clear" w:pos="1065"/>
          <w:tab w:val="num" w:pos="720"/>
        </w:tabs>
        <w:autoSpaceDE/>
        <w:autoSpaceDN/>
        <w:adjustRightInd/>
        <w:spacing w:line="320" w:lineRule="exact"/>
        <w:ind w:left="0" w:firstLine="15"/>
        <w:rPr>
          <w:rFonts w:ascii="Times New Roman" w:hAnsi="Times New Roman" w:cs="Times New Roman"/>
          <w:sz w:val="22"/>
          <w:szCs w:val="22"/>
        </w:rPr>
      </w:pPr>
      <w:r>
        <w:rPr>
          <w:rFonts w:ascii="Times New Roman" w:hAnsi="Times New Roman" w:cs="Times New Roman"/>
          <w:sz w:val="22"/>
          <w:szCs w:val="22"/>
        </w:rPr>
        <w:t xml:space="preserve">As Partes desejam substituir o </w:t>
      </w:r>
      <w:r>
        <w:rPr>
          <w:rFonts w:ascii="Times New Roman" w:hAnsi="Times New Roman" w:cs="Times New Roman"/>
          <w:sz w:val="22"/>
          <w:szCs w:val="22"/>
          <w:u w:val="single"/>
        </w:rPr>
        <w:t>Anexo I</w:t>
      </w:r>
      <w:r>
        <w:rPr>
          <w:rFonts w:ascii="Times New Roman" w:hAnsi="Times New Roman" w:cs="Times New Roman"/>
          <w:sz w:val="22"/>
          <w:szCs w:val="22"/>
        </w:rPr>
        <w:t xml:space="preserve"> do Contrato pelo </w:t>
      </w:r>
      <w:r>
        <w:rPr>
          <w:rFonts w:ascii="Times New Roman" w:hAnsi="Times New Roman" w:cs="Times New Roman"/>
          <w:sz w:val="22"/>
          <w:szCs w:val="22"/>
          <w:u w:val="single"/>
        </w:rPr>
        <w:t>Anexo A</w:t>
      </w:r>
      <w:r>
        <w:rPr>
          <w:rFonts w:ascii="Times New Roman" w:hAnsi="Times New Roman" w:cs="Times New Roman"/>
          <w:sz w:val="22"/>
          <w:szCs w:val="22"/>
        </w:rPr>
        <w:t xml:space="preserve"> do presente instrumento, devendo a descrição dos equipamentos do </w:t>
      </w:r>
      <w:r>
        <w:rPr>
          <w:rFonts w:ascii="Times New Roman" w:hAnsi="Times New Roman" w:cs="Times New Roman"/>
          <w:sz w:val="22"/>
          <w:szCs w:val="22"/>
          <w:u w:val="single"/>
        </w:rPr>
        <w:t>Anexo A</w:t>
      </w:r>
      <w:r>
        <w:rPr>
          <w:rFonts w:ascii="Times New Roman" w:hAnsi="Times New Roman" w:cs="Times New Roman"/>
          <w:sz w:val="22"/>
          <w:szCs w:val="22"/>
        </w:rPr>
        <w:t xml:space="preserve"> ser considerada na definição dos Bens Alienados objeto da Alienação Fiduciária, para todos os fins e efeitos do Contrato.</w:t>
      </w:r>
    </w:p>
    <w:p>
      <w:pPr>
        <w:pStyle w:val="PargrafodaLista"/>
        <w:spacing w:line="320" w:lineRule="exact"/>
        <w:rPr>
          <w:sz w:val="22"/>
          <w:szCs w:val="22"/>
          <w:lang w:val="pt-BR"/>
        </w:rPr>
      </w:pPr>
    </w:p>
    <w:p>
      <w:pPr>
        <w:pStyle w:val="p0"/>
        <w:numPr>
          <w:ilvl w:val="0"/>
          <w:numId w:val="66"/>
        </w:numPr>
        <w:tabs>
          <w:tab w:val="clear" w:pos="1065"/>
          <w:tab w:val="num" w:pos="720"/>
        </w:tabs>
        <w:autoSpaceDE/>
        <w:autoSpaceDN/>
        <w:adjustRightInd/>
        <w:spacing w:line="320" w:lineRule="exact"/>
        <w:ind w:left="0" w:firstLine="15"/>
        <w:rPr>
          <w:rFonts w:ascii="Times New Roman" w:hAnsi="Times New Roman" w:cs="Times New Roman"/>
          <w:sz w:val="22"/>
          <w:szCs w:val="22"/>
        </w:rPr>
      </w:pPr>
      <w:r>
        <w:rPr>
          <w:rFonts w:ascii="Times New Roman" w:hAnsi="Times New Roman" w:cs="Times New Roman"/>
          <w:sz w:val="22"/>
          <w:szCs w:val="22"/>
        </w:rPr>
        <w:t>Aplicam-se a esse aditamento as obrigações de registro previstas à Alienante na Cláusula 3 do Contrato.</w:t>
      </w:r>
    </w:p>
    <w:p>
      <w:pPr>
        <w:pStyle w:val="PargrafodaLista"/>
        <w:spacing w:line="320" w:lineRule="exact"/>
        <w:ind w:left="0"/>
        <w:rPr>
          <w:sz w:val="22"/>
          <w:szCs w:val="22"/>
          <w:lang w:val="pt-BR"/>
        </w:rPr>
      </w:pPr>
    </w:p>
    <w:p>
      <w:pPr>
        <w:spacing w:line="320" w:lineRule="exact"/>
        <w:jc w:val="both"/>
        <w:rPr>
          <w:rFonts w:eastAsia="MS Mincho"/>
          <w:b/>
          <w:bCs/>
          <w:smallCaps/>
          <w:sz w:val="22"/>
          <w:szCs w:val="22"/>
        </w:rPr>
      </w:pPr>
      <w:r>
        <w:rPr>
          <w:rFonts w:eastAsia="MS Mincho"/>
          <w:b/>
          <w:bCs/>
          <w:smallCaps/>
          <w:sz w:val="22"/>
          <w:szCs w:val="22"/>
        </w:rPr>
        <w:t>Disposições Finais:</w:t>
      </w:r>
    </w:p>
    <w:p>
      <w:pPr>
        <w:pStyle w:val="p0"/>
        <w:spacing w:line="320" w:lineRule="exact"/>
        <w:ind w:left="15"/>
        <w:rPr>
          <w:rFonts w:ascii="Times New Roman" w:hAnsi="Times New Roman" w:cs="Times New Roman"/>
          <w:sz w:val="22"/>
          <w:szCs w:val="22"/>
        </w:rPr>
      </w:pPr>
    </w:p>
    <w:p>
      <w:pPr>
        <w:tabs>
          <w:tab w:val="left" w:pos="709"/>
        </w:tabs>
        <w:spacing w:line="320" w:lineRule="exact"/>
        <w:jc w:val="both"/>
        <w:rPr>
          <w:snapToGrid w:val="0"/>
          <w:sz w:val="22"/>
          <w:szCs w:val="22"/>
        </w:rPr>
      </w:pPr>
      <w:r>
        <w:rPr>
          <w:snapToGrid w:val="0"/>
          <w:sz w:val="22"/>
          <w:szCs w:val="22"/>
        </w:rPr>
        <w:t>3.1.</w:t>
      </w:r>
      <w:r>
        <w:rPr>
          <w:snapToGrid w:val="0"/>
          <w:sz w:val="22"/>
          <w:szCs w:val="22"/>
        </w:rPr>
        <w:tab/>
        <w:t>Os termos iniciados em letra maiúscula e não expressamente definidos neste Aditivo terão o significado a eles atribuídos no Contrato.</w:t>
      </w:r>
    </w:p>
    <w:p>
      <w:pPr>
        <w:tabs>
          <w:tab w:val="left" w:pos="709"/>
        </w:tabs>
        <w:spacing w:line="320" w:lineRule="exact"/>
        <w:jc w:val="both"/>
        <w:rPr>
          <w:snapToGrid w:val="0"/>
          <w:sz w:val="22"/>
          <w:szCs w:val="22"/>
        </w:rPr>
      </w:pPr>
      <w:r>
        <w:rPr>
          <w:snapToGrid w:val="0"/>
          <w:sz w:val="22"/>
          <w:szCs w:val="22"/>
        </w:rPr>
        <w:t xml:space="preserve"> </w:t>
      </w:r>
      <w:r>
        <w:rPr>
          <w:snapToGrid w:val="0"/>
          <w:sz w:val="22"/>
          <w:szCs w:val="22"/>
        </w:rPr>
        <w:tab/>
      </w:r>
    </w:p>
    <w:p>
      <w:pPr>
        <w:tabs>
          <w:tab w:val="left" w:pos="709"/>
        </w:tabs>
        <w:spacing w:line="320" w:lineRule="exact"/>
        <w:jc w:val="both"/>
        <w:rPr>
          <w:snapToGrid w:val="0"/>
          <w:sz w:val="22"/>
          <w:szCs w:val="22"/>
        </w:rPr>
      </w:pPr>
      <w:r>
        <w:rPr>
          <w:snapToGrid w:val="0"/>
          <w:sz w:val="22"/>
          <w:szCs w:val="22"/>
        </w:rPr>
        <w:t>3.2.</w:t>
      </w:r>
      <w:r>
        <w:rPr>
          <w:snapToGrid w:val="0"/>
          <w:sz w:val="22"/>
          <w:szCs w:val="22"/>
        </w:rPr>
        <w:tab/>
        <w:t>Permanecem em vigor e são, neste ato, ratificados pelas Partes todos os demais termos e condições do Contrato.</w:t>
      </w:r>
    </w:p>
    <w:p>
      <w:pPr>
        <w:tabs>
          <w:tab w:val="left" w:pos="709"/>
        </w:tabs>
        <w:spacing w:line="320" w:lineRule="exact"/>
        <w:jc w:val="both"/>
        <w:rPr>
          <w:snapToGrid w:val="0"/>
          <w:sz w:val="22"/>
          <w:szCs w:val="22"/>
        </w:rPr>
      </w:pPr>
      <w:r>
        <w:rPr>
          <w:snapToGrid w:val="0"/>
          <w:sz w:val="22"/>
          <w:szCs w:val="22"/>
        </w:rPr>
        <w:tab/>
      </w:r>
    </w:p>
    <w:p>
      <w:pPr>
        <w:tabs>
          <w:tab w:val="left" w:pos="709"/>
        </w:tabs>
        <w:spacing w:line="320" w:lineRule="exact"/>
        <w:jc w:val="both"/>
        <w:rPr>
          <w:snapToGrid w:val="0"/>
          <w:sz w:val="22"/>
          <w:szCs w:val="22"/>
        </w:rPr>
      </w:pPr>
      <w:r>
        <w:rPr>
          <w:snapToGrid w:val="0"/>
          <w:sz w:val="22"/>
          <w:szCs w:val="22"/>
        </w:rPr>
        <w:t>3.3.</w:t>
      </w:r>
      <w:r>
        <w:rPr>
          <w:snapToGrid w:val="0"/>
          <w:sz w:val="22"/>
          <w:szCs w:val="22"/>
        </w:rPr>
        <w:tab/>
        <w:t>O presente Aditamento obrigará irrevogável e irretratavelmente os signatários e seus respectivos sucessores a qualquer título.</w:t>
      </w:r>
    </w:p>
    <w:p>
      <w:pPr>
        <w:tabs>
          <w:tab w:val="left" w:pos="709"/>
        </w:tabs>
        <w:spacing w:line="320" w:lineRule="exact"/>
        <w:jc w:val="both"/>
        <w:rPr>
          <w:sz w:val="22"/>
          <w:szCs w:val="22"/>
        </w:rPr>
      </w:pPr>
    </w:p>
    <w:p>
      <w:pPr>
        <w:pStyle w:val="p0"/>
        <w:spacing w:line="320" w:lineRule="exact"/>
        <w:rPr>
          <w:rFonts w:ascii="Times New Roman" w:hAnsi="Times New Roman" w:cs="Times New Roman"/>
          <w:sz w:val="22"/>
          <w:szCs w:val="22"/>
        </w:rPr>
      </w:pPr>
      <w:r>
        <w:rPr>
          <w:rFonts w:ascii="Times New Roman" w:hAnsi="Times New Roman" w:cs="Times New Roman"/>
          <w:sz w:val="22"/>
          <w:szCs w:val="22"/>
        </w:rPr>
        <w:t>E, por estarem assim justas e contratadas, as Partes assinam o presente instrumento em [●] ([●]) vias de igual teor e conteúdo, na data indicada abaixo, tudo na presença de 2 (duas) testemunhas abaixo assinadas.</w:t>
      </w:r>
    </w:p>
    <w:p>
      <w:pPr>
        <w:pStyle w:val="p0"/>
        <w:spacing w:line="320" w:lineRule="exact"/>
        <w:ind w:left="15"/>
        <w:rPr>
          <w:rFonts w:ascii="Times New Roman" w:hAnsi="Times New Roman" w:cs="Times New Roman"/>
          <w:sz w:val="22"/>
          <w:szCs w:val="22"/>
        </w:rPr>
      </w:pPr>
    </w:p>
    <w:p>
      <w:pPr>
        <w:spacing w:line="320" w:lineRule="exact"/>
        <w:jc w:val="center"/>
        <w:rPr>
          <w:b/>
          <w:bCs/>
          <w:sz w:val="22"/>
          <w:szCs w:val="22"/>
        </w:rPr>
      </w:pPr>
    </w:p>
    <w:p>
      <w:pPr>
        <w:spacing w:line="320" w:lineRule="exact"/>
        <w:jc w:val="center"/>
        <w:rPr>
          <w:sz w:val="22"/>
          <w:szCs w:val="22"/>
        </w:rPr>
      </w:pPr>
      <w:r>
        <w:rPr>
          <w:sz w:val="22"/>
          <w:szCs w:val="22"/>
        </w:rPr>
        <w:t>[</w:t>
      </w:r>
      <w:r>
        <w:rPr>
          <w:i/>
          <w:sz w:val="22"/>
          <w:szCs w:val="22"/>
        </w:rPr>
        <w:t>local e data</w:t>
      </w:r>
      <w:r>
        <w:rPr>
          <w:sz w:val="22"/>
          <w:szCs w:val="22"/>
        </w:rPr>
        <w:t>]</w:t>
      </w:r>
    </w:p>
    <w:p/>
    <w:p>
      <w:pPr>
        <w:spacing w:line="320" w:lineRule="exact"/>
        <w:rPr>
          <w:sz w:val="22"/>
          <w:szCs w:val="22"/>
        </w:rPr>
      </w:pPr>
      <w:r>
        <w:rPr>
          <w:sz w:val="22"/>
          <w:szCs w:val="22"/>
        </w:rPr>
        <w:t>[</w:t>
      </w:r>
      <w:r>
        <w:rPr>
          <w:i/>
          <w:sz w:val="22"/>
          <w:szCs w:val="22"/>
        </w:rPr>
        <w:t>assinatura das partes</w:t>
      </w:r>
      <w:r>
        <w:rPr>
          <w:sz w:val="22"/>
          <w:szCs w:val="22"/>
        </w:rPr>
        <w:t>]</w:t>
      </w:r>
    </w:p>
    <w:p>
      <w:pPr>
        <w:spacing w:line="320" w:lineRule="exact"/>
        <w:rPr>
          <w:sz w:val="22"/>
          <w:szCs w:val="22"/>
        </w:rPr>
      </w:pPr>
    </w:p>
    <w:p>
      <w:pPr>
        <w:spacing w:line="320" w:lineRule="exact"/>
        <w:rPr>
          <w:sz w:val="22"/>
          <w:szCs w:val="22"/>
        </w:rPr>
      </w:pPr>
      <w:r>
        <w:rPr>
          <w:sz w:val="22"/>
          <w:szCs w:val="22"/>
        </w:rPr>
        <w:t>[</w:t>
      </w:r>
      <w:r>
        <w:rPr>
          <w:i/>
          <w:sz w:val="22"/>
          <w:szCs w:val="22"/>
          <w:u w:val="single"/>
        </w:rPr>
        <w:t>Anexo A</w:t>
      </w:r>
      <w:r>
        <w:rPr>
          <w:i/>
          <w:sz w:val="22"/>
          <w:szCs w:val="22"/>
        </w:rPr>
        <w:t xml:space="preserve"> – Lista dos Bens Alienados na forma do Contrato de Alienação Fiduciária de Equipamentos em Garantia e Outras Avenças</w:t>
      </w:r>
      <w:r>
        <w:rPr>
          <w:sz w:val="22"/>
          <w:szCs w:val="22"/>
        </w:rPr>
        <w:t>]</w:t>
      </w:r>
    </w:p>
    <w:p>
      <w:pPr>
        <w:widowControl/>
        <w:autoSpaceDE/>
        <w:autoSpaceDN/>
        <w:adjustRightInd/>
        <w:rPr>
          <w:sz w:val="22"/>
          <w:szCs w:val="22"/>
          <w:lang w:eastAsia="x-none"/>
        </w:rPr>
      </w:pPr>
      <w:r>
        <w:rPr>
          <w:sz w:val="22"/>
          <w:szCs w:val="22"/>
          <w:lang w:eastAsia="x-none"/>
        </w:rPr>
        <w:br w:type="page"/>
      </w:r>
    </w:p>
    <w:p>
      <w:pPr>
        <w:pStyle w:val="Ttulo2"/>
        <w:widowControl/>
        <w:numPr>
          <w:ilvl w:val="0"/>
          <w:numId w:val="0"/>
        </w:numPr>
        <w:spacing w:after="0" w:line="320" w:lineRule="exact"/>
        <w:jc w:val="center"/>
        <w:rPr>
          <w:b/>
          <w:smallCaps/>
          <w:sz w:val="22"/>
          <w:szCs w:val="22"/>
          <w:u w:val="single"/>
          <w:lang w:val="pt-BR"/>
          <w:specVanish/>
        </w:rPr>
      </w:pPr>
      <w:r>
        <w:rPr>
          <w:b/>
          <w:smallCaps/>
          <w:sz w:val="22"/>
          <w:szCs w:val="22"/>
          <w:u w:val="single"/>
          <w:lang w:val="pt-BR"/>
        </w:rPr>
        <w:t>Anexo V</w:t>
      </w:r>
    </w:p>
    <w:p>
      <w:pPr>
        <w:pStyle w:val="Ttulo2"/>
        <w:widowControl/>
        <w:numPr>
          <w:ilvl w:val="0"/>
          <w:numId w:val="0"/>
        </w:numPr>
        <w:spacing w:after="0" w:line="320" w:lineRule="exact"/>
        <w:jc w:val="center"/>
        <w:rPr>
          <w:sz w:val="22"/>
          <w:szCs w:val="22"/>
          <w:lang w:val="pt-BR"/>
          <w:specVanish/>
        </w:rPr>
      </w:pPr>
      <w:bookmarkStart w:id="152" w:name="_DV_M219"/>
      <w:bookmarkStart w:id="153" w:name="_DV_M221"/>
      <w:bookmarkStart w:id="154" w:name="_DV_M222"/>
      <w:bookmarkEnd w:id="152"/>
      <w:bookmarkEnd w:id="153"/>
      <w:bookmarkEnd w:id="154"/>
      <w:r>
        <w:rPr>
          <w:b/>
          <w:smallCaps/>
          <w:sz w:val="22"/>
          <w:szCs w:val="22"/>
          <w:u w:val="single"/>
          <w:lang w:val="pt-BR"/>
        </w:rPr>
        <w:t>Modelo de Procuração</w:t>
      </w:r>
    </w:p>
    <w:p>
      <w:pPr>
        <w:widowControl/>
        <w:spacing w:line="320" w:lineRule="exact"/>
        <w:jc w:val="center"/>
        <w:rPr>
          <w:sz w:val="22"/>
          <w:szCs w:val="22"/>
          <w:specVanish/>
        </w:rPr>
      </w:pPr>
    </w:p>
    <w:p>
      <w:pPr>
        <w:widowControl/>
        <w:tabs>
          <w:tab w:val="left" w:pos="0"/>
          <w:tab w:val="left" w:pos="851"/>
        </w:tabs>
        <w:spacing w:line="320" w:lineRule="exact"/>
        <w:jc w:val="both"/>
        <w:rPr>
          <w:sz w:val="22"/>
          <w:szCs w:val="22"/>
          <w:specVanish/>
        </w:rPr>
      </w:pPr>
      <w:bookmarkStart w:id="155" w:name="_DV_M223"/>
      <w:bookmarkEnd w:id="155"/>
      <w:r>
        <w:rPr>
          <w:b/>
          <w:bCs/>
          <w:sz w:val="22"/>
          <w:szCs w:val="22"/>
        </w:rPr>
        <w:t>DRAMMEN RJ INFRAESTRUTURA E REDES DE TELECOMUNICAÇÕES S.A.</w:t>
      </w:r>
      <w:r>
        <w:rPr>
          <w:sz w:val="22"/>
          <w:szCs w:val="22"/>
        </w:rPr>
        <w:t xml:space="preserve">, </w:t>
      </w:r>
      <w:r>
        <w:rPr>
          <w:bCs/>
          <w:sz w:val="22"/>
          <w:szCs w:val="22"/>
        </w:rPr>
        <w:t xml:space="preserve">sociedade por ações de capital fechado, sem registro de emissor de valores mobiliários perante </w:t>
      </w:r>
      <w:r>
        <w:rPr>
          <w:sz w:val="22"/>
          <w:szCs w:val="22"/>
        </w:rPr>
        <w:t>a Comissão de Valores Mobiliários (“</w:t>
      </w:r>
      <w:r>
        <w:rPr>
          <w:sz w:val="22"/>
          <w:szCs w:val="22"/>
          <w:u w:val="single"/>
        </w:rPr>
        <w:t>CVM</w:t>
      </w:r>
      <w:r>
        <w:rPr>
          <w:sz w:val="22"/>
          <w:szCs w:val="22"/>
        </w:rPr>
        <w:t xml:space="preserve">”), </w:t>
      </w:r>
      <w:r>
        <w:rPr>
          <w:bCs/>
          <w:sz w:val="22"/>
          <w:szCs w:val="22"/>
        </w:rPr>
        <w:t xml:space="preserve">com sede na Cidade do Rio de Janeiro, Estado do Rio de Janeiro, na </w:t>
      </w:r>
      <w:r>
        <w:rPr>
          <w:color w:val="000000"/>
          <w:sz w:val="22"/>
        </w:rPr>
        <w:t>Rua Lauro Muller, nº 116, 40º andar, sala 4004, Botafogo, CEP 22.290-160</w:t>
      </w:r>
      <w:r>
        <w:rPr>
          <w:sz w:val="22"/>
          <w:szCs w:val="22"/>
        </w:rPr>
        <w:t xml:space="preserve">, </w:t>
      </w:r>
      <w:r>
        <w:rPr>
          <w:color w:val="000000"/>
          <w:sz w:val="22"/>
          <w:szCs w:val="22"/>
        </w:rPr>
        <w:t>inscrita no Cadastro Nacional da Pessoa Jurídica (“</w:t>
      </w:r>
      <w:r>
        <w:rPr>
          <w:color w:val="000000"/>
          <w:sz w:val="22"/>
          <w:szCs w:val="22"/>
          <w:u w:val="single"/>
        </w:rPr>
        <w:t>CNPJ</w:t>
      </w:r>
      <w:r>
        <w:rPr>
          <w:color w:val="000000"/>
          <w:sz w:val="22"/>
          <w:szCs w:val="22"/>
        </w:rPr>
        <w:t xml:space="preserve">”) sob o nº </w:t>
      </w:r>
      <w:r>
        <w:rPr>
          <w:bCs/>
          <w:color w:val="000000"/>
          <w:sz w:val="22"/>
          <w:szCs w:val="22"/>
        </w:rPr>
        <w:t>35.980.592/0001-30</w:t>
      </w:r>
      <w:r>
        <w:rPr>
          <w:color w:val="000000"/>
          <w:sz w:val="22"/>
          <w:szCs w:val="22"/>
        </w:rPr>
        <w:t xml:space="preserve">, neste ato representada na forma de seu estatuto social </w:t>
      </w:r>
      <w:r>
        <w:rPr>
          <w:sz w:val="22"/>
          <w:szCs w:val="22"/>
          <w:specVanish/>
        </w:rPr>
        <w:t>(“</w:t>
      </w:r>
      <w:r>
        <w:rPr>
          <w:sz w:val="22"/>
          <w:szCs w:val="22"/>
          <w:u w:val="single"/>
          <w:specVanish/>
        </w:rPr>
        <w:t>Outorgante</w:t>
      </w:r>
      <w:r>
        <w:rPr>
          <w:sz w:val="22"/>
          <w:szCs w:val="22"/>
          <w:specVanish/>
        </w:rPr>
        <w:t xml:space="preserve">”), nomeia e constituí como seu bastante procurador, a </w:t>
      </w: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 sob o nº 15.227.994/0001-50</w:t>
      </w:r>
      <w:r>
        <w:rPr>
          <w:sz w:val="22"/>
          <w:szCs w:val="22"/>
        </w:rPr>
        <w:t xml:space="preserve"> </w:t>
      </w:r>
      <w:r>
        <w:rPr>
          <w:color w:val="000000"/>
          <w:sz w:val="22"/>
          <w:szCs w:val="22"/>
        </w:rPr>
        <w:t>(“</w:t>
      </w:r>
      <w:r>
        <w:rPr>
          <w:color w:val="000000"/>
          <w:sz w:val="22"/>
          <w:szCs w:val="22"/>
          <w:u w:val="single"/>
        </w:rPr>
        <w:t>Outorgada</w:t>
      </w:r>
      <w:r>
        <w:rPr>
          <w:color w:val="000000"/>
          <w:sz w:val="22"/>
          <w:szCs w:val="22"/>
        </w:rPr>
        <w:t>”)</w:t>
      </w:r>
      <w:r>
        <w:rPr>
          <w:sz w:val="22"/>
          <w:szCs w:val="22"/>
        </w:rPr>
        <w:t>,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xml:space="preserve">”), para, </w:t>
      </w:r>
      <w:r>
        <w:rPr>
          <w:color w:val="000000"/>
          <w:sz w:val="22"/>
          <w:szCs w:val="22"/>
          <w:specVanish/>
        </w:rPr>
        <w:t xml:space="preserve">agindo em seu nome, nos termos do </w:t>
      </w:r>
      <w:r>
        <w:rPr>
          <w:sz w:val="22"/>
          <w:szCs w:val="22"/>
        </w:rPr>
        <w:t>Contrato de Alienação Fiduciária de Equipamentos em Garantia e Outras Avenças, celebrado em [●] de [●] de 2021, entre a Outorgante e a Outorgada (“</w:t>
      </w:r>
      <w:r>
        <w:rPr>
          <w:sz w:val="22"/>
          <w:szCs w:val="22"/>
          <w:u w:val="single"/>
          <w:specVanish/>
        </w:rPr>
        <w:t>Contrato</w:t>
      </w:r>
      <w:r>
        <w:rPr>
          <w:sz w:val="22"/>
          <w:szCs w:val="22"/>
          <w:specVanish/>
        </w:rPr>
        <w:t>”), praticar os seguintes atos:</w:t>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156" w:name="_DV_M224"/>
      <w:bookmarkEnd w:id="156"/>
      <w:r>
        <w:rPr>
          <w:color w:val="000000"/>
          <w:sz w:val="22"/>
          <w:szCs w:val="22"/>
          <w:specVanish/>
        </w:rPr>
        <w:t>(i)</w:t>
      </w:r>
      <w:r>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e </w:t>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157" w:name="_DV_M225"/>
      <w:bookmarkEnd w:id="157"/>
      <w:r>
        <w:rPr>
          <w:color w:val="000000"/>
          <w:sz w:val="22"/>
          <w:szCs w:val="22"/>
          <w:specVanish/>
        </w:rPr>
        <w:t>(ii)</w:t>
      </w:r>
      <w:r>
        <w:rPr>
          <w:color w:val="000000"/>
          <w:sz w:val="22"/>
          <w:szCs w:val="22"/>
          <w:specVanish/>
        </w:rPr>
        <w:tab/>
        <w:t xml:space="preserve">praticar quaisquer atos necessários à excussão das garantias previstas e respeitado o disposto no Contrato, inclusive, sem limitação, o quanto segue: </w:t>
      </w:r>
    </w:p>
    <w:p>
      <w:pPr>
        <w:widowControl/>
        <w:spacing w:line="320" w:lineRule="exact"/>
        <w:jc w:val="both"/>
        <w:rPr>
          <w:color w:val="000000"/>
          <w:sz w:val="22"/>
          <w:szCs w:val="22"/>
          <w:specVanish/>
        </w:rPr>
      </w:pPr>
    </w:p>
    <w:p>
      <w:pPr>
        <w:widowControl/>
        <w:spacing w:line="320" w:lineRule="exact"/>
        <w:ind w:left="720"/>
        <w:jc w:val="both"/>
        <w:rPr>
          <w:color w:val="000000"/>
          <w:sz w:val="22"/>
          <w:szCs w:val="22"/>
          <w:specVanish/>
        </w:rPr>
      </w:pPr>
      <w:bookmarkStart w:id="158" w:name="_DV_M226"/>
      <w:bookmarkEnd w:id="158"/>
      <w:r>
        <w:rPr>
          <w:color w:val="000000"/>
          <w:sz w:val="22"/>
          <w:szCs w:val="22"/>
          <w:specVanish/>
        </w:rPr>
        <w:t>(a)</w:t>
      </w:r>
      <w:r>
        <w:rPr>
          <w:color w:val="000000"/>
          <w:sz w:val="22"/>
          <w:szCs w:val="22"/>
          <w:specVanish/>
        </w:rPr>
        <w:tab/>
        <w:t xml:space="preserve">vender ou fazer com que seja vendida, no todo ou em parte, ceder ou conferir opção ou opções de compra, conforme o caso, todos os Bens Alienados, por meio de venda pública ou privada, obedecida a legislação aplicável; </w:t>
      </w:r>
    </w:p>
    <w:p>
      <w:pPr>
        <w:widowControl/>
        <w:spacing w:line="320" w:lineRule="exact"/>
        <w:ind w:left="720"/>
        <w:jc w:val="both"/>
        <w:rPr>
          <w:color w:val="000000"/>
          <w:sz w:val="22"/>
          <w:szCs w:val="22"/>
          <w:specVanish/>
        </w:rPr>
      </w:pPr>
    </w:p>
    <w:p>
      <w:pPr>
        <w:widowControl/>
        <w:spacing w:line="320" w:lineRule="exact"/>
        <w:ind w:left="720"/>
        <w:jc w:val="both"/>
        <w:rPr>
          <w:color w:val="000000"/>
          <w:sz w:val="22"/>
          <w:szCs w:val="22"/>
          <w:specVanish/>
        </w:rPr>
      </w:pPr>
      <w:bookmarkStart w:id="159" w:name="_DV_M227"/>
      <w:bookmarkEnd w:id="159"/>
      <w:r>
        <w:rPr>
          <w:color w:val="000000"/>
          <w:sz w:val="22"/>
          <w:szCs w:val="22"/>
          <w:specVanish/>
        </w:rPr>
        <w:t>(b)</w:t>
      </w:r>
      <w:r>
        <w:rPr>
          <w:color w:val="000000"/>
          <w:sz w:val="22"/>
          <w:szCs w:val="22"/>
          <w:specVanish/>
        </w:rPr>
        <w:tab/>
        <w:t>utilizar os valores recebidos de acordo com a alínea “(a)” acima no pagamento das Obrigações Garantidas, decorrentes da Escritura,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pPr>
        <w:widowControl/>
        <w:spacing w:line="320" w:lineRule="exact"/>
        <w:ind w:left="720"/>
        <w:rPr>
          <w:color w:val="000000"/>
          <w:sz w:val="22"/>
          <w:szCs w:val="22"/>
          <w:specVanish/>
        </w:rPr>
      </w:pPr>
    </w:p>
    <w:p>
      <w:pPr>
        <w:widowControl/>
        <w:spacing w:line="320" w:lineRule="exact"/>
        <w:ind w:left="720"/>
        <w:jc w:val="both"/>
        <w:rPr>
          <w:color w:val="000000"/>
          <w:sz w:val="22"/>
          <w:szCs w:val="22"/>
          <w:specVanish/>
        </w:rPr>
      </w:pPr>
      <w:bookmarkStart w:id="160" w:name="_DV_M228"/>
      <w:bookmarkEnd w:id="160"/>
      <w:r>
        <w:rPr>
          <w:color w:val="000000"/>
          <w:sz w:val="22"/>
          <w:szCs w:val="22"/>
          <w:specVanish/>
        </w:rPr>
        <w:t>(c)</w:t>
      </w:r>
      <w:r>
        <w:rPr>
          <w:color w:val="000000"/>
          <w:sz w:val="22"/>
          <w:szCs w:val="22"/>
          <w:specVanish/>
        </w:rPr>
        <w:tab/>
        <w:t>receber quaisquer rendimentos dos Bens Alienados ou quaisquer montantes devidos com relação às mesmas para pagamento das Obrigações Garantidas; e</w:t>
      </w:r>
    </w:p>
    <w:p>
      <w:pPr>
        <w:widowControl/>
        <w:spacing w:line="320" w:lineRule="exact"/>
        <w:ind w:left="720"/>
        <w:jc w:val="both"/>
        <w:rPr>
          <w:color w:val="000000"/>
          <w:sz w:val="22"/>
          <w:szCs w:val="22"/>
          <w:specVanish/>
        </w:rPr>
      </w:pPr>
    </w:p>
    <w:p>
      <w:pPr>
        <w:widowControl/>
        <w:spacing w:line="320" w:lineRule="exact"/>
        <w:ind w:left="720"/>
        <w:jc w:val="both"/>
        <w:rPr>
          <w:color w:val="000000"/>
          <w:sz w:val="22"/>
          <w:szCs w:val="22"/>
          <w:specVanish/>
        </w:rPr>
      </w:pPr>
      <w:bookmarkStart w:id="161" w:name="_DV_M229"/>
      <w:bookmarkEnd w:id="161"/>
      <w:r>
        <w:rPr>
          <w:color w:val="000000"/>
          <w:sz w:val="22"/>
          <w:szCs w:val="22"/>
          <w:specVanish/>
        </w:rPr>
        <w:t>(d)</w:t>
      </w:r>
      <w:r>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pPr>
        <w:widowControl/>
        <w:spacing w:line="320" w:lineRule="exact"/>
        <w:jc w:val="both"/>
        <w:rPr>
          <w:color w:val="000000"/>
          <w:sz w:val="22"/>
          <w:szCs w:val="22"/>
          <w:specVanish/>
        </w:rPr>
      </w:pPr>
    </w:p>
    <w:p>
      <w:pPr>
        <w:widowControl/>
        <w:spacing w:line="320" w:lineRule="exact"/>
        <w:jc w:val="both"/>
        <w:rPr>
          <w:sz w:val="22"/>
          <w:szCs w:val="22"/>
          <w:specVanish/>
        </w:rPr>
      </w:pPr>
      <w:bookmarkStart w:id="162" w:name="_DV_M230"/>
      <w:bookmarkEnd w:id="162"/>
      <w:r>
        <w:rPr>
          <w:sz w:val="22"/>
          <w:szCs w:val="22"/>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163" w:name="_DV_M231"/>
      <w:bookmarkEnd w:id="163"/>
      <w:r>
        <w:rPr>
          <w:color w:val="000000"/>
          <w:sz w:val="22"/>
          <w:szCs w:val="22"/>
          <w:specVanish/>
        </w:rPr>
        <w:t>Esta procuração é outorgada como condição do Contrato, a fim de assegurar o cumprimento das obrigações nele estabelecidas e é irrevogável, nos termos do artigo 684 do Código Civil.</w:t>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164" w:name="_DV_M232"/>
      <w:bookmarkEnd w:id="164"/>
      <w:r>
        <w:rPr>
          <w:color w:val="000000"/>
          <w:sz w:val="22"/>
          <w:szCs w:val="22"/>
        </w:rPr>
        <w:t>Esta procuração será válida pelo prazo de 1 (um) ano e deverá ser renovada com pelos menos 30 (trinta) dias de antecedência de seu vencimento, por iguais períodos de 1 (um) ano.</w:t>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165" w:name="_DV_M233"/>
      <w:bookmarkEnd w:id="165"/>
      <w:r>
        <w:rPr>
          <w:color w:val="000000"/>
          <w:sz w:val="22"/>
          <w:szCs w:val="22"/>
          <w:specVanish/>
        </w:rPr>
        <w:t>Os termos em letra maiúscula empregados, mas não definidos no presente instrumento, terão o significado a eles atribuído no Contrato.</w:t>
      </w:r>
    </w:p>
    <w:p>
      <w:pPr>
        <w:pStyle w:val="Corpodetexto"/>
        <w:widowControl/>
        <w:spacing w:after="0" w:line="320" w:lineRule="exact"/>
        <w:jc w:val="center"/>
        <w:rPr>
          <w:sz w:val="22"/>
          <w:szCs w:val="22"/>
          <w:specVanish/>
        </w:rPr>
      </w:pPr>
    </w:p>
    <w:p>
      <w:pPr>
        <w:pStyle w:val="Corpodetexto"/>
        <w:widowControl/>
        <w:spacing w:after="0" w:line="320" w:lineRule="exact"/>
        <w:jc w:val="center"/>
        <w:rPr>
          <w:sz w:val="22"/>
          <w:szCs w:val="22"/>
        </w:rPr>
      </w:pPr>
      <w:bookmarkStart w:id="166" w:name="_DV_M234"/>
      <w:bookmarkEnd w:id="166"/>
      <w:r>
        <w:rPr>
          <w:sz w:val="22"/>
          <w:szCs w:val="22"/>
          <w:lang w:val="pt-BR"/>
        </w:rPr>
        <w:t>[local]</w:t>
      </w:r>
      <w:r>
        <w:rPr>
          <w:sz w:val="22"/>
          <w:szCs w:val="22"/>
          <w:specVanish/>
        </w:rPr>
        <w:t>, [data]</w:t>
      </w:r>
      <w:r>
        <w:rPr>
          <w:sz w:val="22"/>
          <w:szCs w:val="22"/>
          <w:lang w:val="pt-BR"/>
        </w:rPr>
        <w:t>.</w:t>
      </w:r>
    </w:p>
    <w:p>
      <w:pPr>
        <w:pStyle w:val="Corpodetexto"/>
        <w:widowControl/>
        <w:spacing w:after="0" w:line="320" w:lineRule="exact"/>
        <w:jc w:val="center"/>
        <w:rPr>
          <w:sz w:val="22"/>
          <w:szCs w:val="22"/>
          <w:specVanish/>
        </w:rPr>
      </w:pPr>
    </w:p>
    <w:p>
      <w:bookmarkStart w:id="167" w:name="_DV_M235"/>
      <w:bookmarkEnd w:id="167"/>
      <w:r>
        <w:t xml:space="preserve">[Assinaturas] </w:t>
      </w:r>
    </w:p>
    <w:p/>
    <w:p/>
    <w:sectPr>
      <w:pgSz w:w="12240" w:h="15840"/>
      <w:pgMar w:top="1872" w:right="1800" w:bottom="1411" w:left="1843" w:header="720" w:footer="227" w:gutter="0"/>
      <w:pgNumType w:start="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Negrito">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i/>
        <w:iCs/>
        <w:sz w:val="22"/>
        <w:szCs w:val="22"/>
      </w:rPr>
    </w:pPr>
    <w:bookmarkStart w:id="127" w:name="_GoBack"/>
    <w:del w:id="128" w:author="Pinheiro Neto Advogados" w:date="2021-08-26T13:14:00Z">
      <w:r>
        <w:rPr>
          <w:i/>
          <w:iCs/>
          <w:sz w:val="22"/>
          <w:szCs w:val="22"/>
        </w:rPr>
        <w:delText xml:space="preserve">Minuta Cescon </w:delText>
      </w:r>
      <w:r>
        <w:rPr>
          <w:b/>
          <w:i/>
          <w:iCs/>
          <w:sz w:val="22"/>
          <w:szCs w:val="22"/>
          <w:rPrChange w:id="129" w:author="Pinheiro Neto Advogados" w:date="2021-08-26T13:14:00Z">
            <w:rPr>
              <w:i/>
              <w:iCs/>
              <w:sz w:val="22"/>
              <w:szCs w:val="22"/>
            </w:rPr>
          </w:rPrChange>
        </w:rPr>
        <w:delText>Barrieu</w:delText>
      </w:r>
    </w:del>
    <w:bookmarkEnd w:id="127"/>
    <w:ins w:id="130" w:author="Pinheiro Neto Advogados" w:date="2021-08-26T13:14:00Z">
      <w:r>
        <w:rPr>
          <w:b/>
          <w:i/>
          <w:iCs/>
          <w:sz w:val="22"/>
          <w:szCs w:val="22"/>
          <w:rPrChange w:id="131" w:author="Pinheiro Neto Advogados" w:date="2021-08-26T13:14:00Z">
            <w:rPr>
              <w:i/>
              <w:iCs/>
              <w:sz w:val="22"/>
              <w:szCs w:val="22"/>
            </w:rPr>
          </w:rPrChange>
        </w:rPr>
        <w:t xml:space="preserve">Comentários </w:t>
      </w:r>
      <w:proofErr w:type="spellStart"/>
      <w:r>
        <w:rPr>
          <w:b/>
          <w:i/>
          <w:iCs/>
          <w:sz w:val="22"/>
          <w:szCs w:val="22"/>
          <w:rPrChange w:id="132" w:author="Pinheiro Neto Advogados" w:date="2021-08-26T13:14:00Z">
            <w:rPr>
              <w:i/>
              <w:iCs/>
              <w:sz w:val="22"/>
              <w:szCs w:val="22"/>
            </w:rPr>
          </w:rPrChange>
        </w:rPr>
        <w:t>PinheiroNeto</w:t>
      </w:r>
      <w:proofErr w:type="spellEnd"/>
      <w:r>
        <w:rPr>
          <w:b/>
          <w:i/>
          <w:iCs/>
          <w:sz w:val="22"/>
          <w:szCs w:val="22"/>
          <w:rPrChange w:id="133" w:author="Pinheiro Neto Advogados" w:date="2021-08-26T13:14:00Z">
            <w:rPr>
              <w:i/>
              <w:iCs/>
              <w:sz w:val="22"/>
              <w:szCs w:val="22"/>
            </w:rPr>
          </w:rPrChange>
        </w:rPr>
        <w:t xml:space="preserve"> e Piemonte</w:t>
      </w:r>
    </w:ins>
  </w:p>
  <w:p>
    <w:pPr>
      <w:pStyle w:val="Cabealho"/>
      <w:jc w:val="right"/>
      <w:rPr>
        <w:i/>
        <w:iCs/>
        <w:sz w:val="22"/>
        <w:szCs w:val="22"/>
      </w:rPr>
    </w:pPr>
    <w:r>
      <w:rPr>
        <w:i/>
        <w:iCs/>
        <w:sz w:val="22"/>
        <w:szCs w:val="22"/>
      </w:rPr>
      <w:t>2</w:t>
    </w:r>
    <w:ins w:id="134" w:author="Pinheiro Neto Advogados" w:date="2021-08-26T13:14:00Z">
      <w:r>
        <w:rPr>
          <w:i/>
          <w:iCs/>
          <w:sz w:val="22"/>
          <w:szCs w:val="22"/>
        </w:rPr>
        <w:t>6</w:t>
      </w:r>
    </w:ins>
    <w:del w:id="135" w:author="Pinheiro Neto Advogados" w:date="2021-08-26T13:14:00Z">
      <w:r>
        <w:rPr>
          <w:i/>
          <w:iCs/>
          <w:sz w:val="22"/>
          <w:szCs w:val="22"/>
        </w:rPr>
        <w:delText>5</w:delText>
      </w:r>
    </w:del>
    <w:r>
      <w:rPr>
        <w:i/>
        <w:iCs/>
        <w:sz w:val="22"/>
        <w:szCs w:val="22"/>
      </w:rPr>
      <w:t>.08.2021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i/>
        <w:iCs/>
      </w:rPr>
    </w:pPr>
    <w:r>
      <w:rPr>
        <w:i/>
        <w:iCs/>
      </w:rPr>
      <w:t>Minuta Cescon Barrieu</w:t>
    </w:r>
  </w:p>
  <w:p>
    <w:pPr>
      <w:pStyle w:val="Cabealho"/>
      <w:jc w:val="right"/>
      <w:rPr>
        <w:i/>
        <w:iCs/>
      </w:rPr>
    </w:pPr>
    <w:r>
      <w:rPr>
        <w:i/>
        <w:iCs/>
      </w:rPr>
      <w:t>29..2021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604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D273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0606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066A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1670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0861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9CD1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6888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2E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hybridMultilevel"/>
    <w:tmpl w:val="68002236"/>
    <w:lvl w:ilvl="0" w:tplc="446435E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28D49F04">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D6B8F444">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984C2E00">
      <w:start w:val="1"/>
      <w:numFmt w:val="decimal"/>
      <w:lvlText w:val="%4."/>
      <w:lvlJc w:val="left"/>
      <w:pPr>
        <w:tabs>
          <w:tab w:val="num" w:pos="3590"/>
        </w:tabs>
        <w:ind w:left="3590" w:hanging="360"/>
      </w:pPr>
      <w:rPr>
        <w:rFonts w:ascii="Times New Roman" w:hAnsi="Times New Roman" w:cs="Times New Roman"/>
        <w:spacing w:val="0"/>
        <w:sz w:val="24"/>
        <w:szCs w:val="24"/>
      </w:rPr>
    </w:lvl>
    <w:lvl w:ilvl="4" w:tplc="1536157E">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C68C671C">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163ECE5E">
      <w:start w:val="1"/>
      <w:numFmt w:val="decimal"/>
      <w:lvlText w:val="%7."/>
      <w:lvlJc w:val="left"/>
      <w:pPr>
        <w:tabs>
          <w:tab w:val="num" w:pos="5750"/>
        </w:tabs>
        <w:ind w:left="5750" w:hanging="360"/>
      </w:pPr>
      <w:rPr>
        <w:rFonts w:ascii="Times New Roman" w:hAnsi="Times New Roman" w:cs="Times New Roman"/>
        <w:spacing w:val="0"/>
        <w:sz w:val="24"/>
        <w:szCs w:val="24"/>
      </w:rPr>
    </w:lvl>
    <w:lvl w:ilvl="7" w:tplc="A5982206">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BAAAB022">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1" w15:restartNumberingAfterBreak="0">
    <w:nsid w:val="00000006"/>
    <w:multiLevelType w:val="hybridMultilevel"/>
    <w:tmpl w:val="220EEFC0"/>
    <w:lvl w:ilvl="0" w:tplc="27BA74E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101A205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32E04438">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7820F29E">
      <w:start w:val="1"/>
      <w:numFmt w:val="decimal"/>
      <w:lvlText w:val="%4."/>
      <w:lvlJc w:val="left"/>
      <w:pPr>
        <w:tabs>
          <w:tab w:val="num" w:pos="2880"/>
        </w:tabs>
        <w:ind w:left="2880" w:hanging="360"/>
      </w:pPr>
      <w:rPr>
        <w:rFonts w:ascii="Times New Roman" w:hAnsi="Times New Roman" w:cs="Times New Roman"/>
        <w:spacing w:val="0"/>
        <w:sz w:val="22"/>
        <w:szCs w:val="22"/>
      </w:rPr>
    </w:lvl>
    <w:lvl w:ilvl="4" w:tplc="44A60860">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C9068C78">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33A64C0">
      <w:start w:val="1"/>
      <w:numFmt w:val="decimal"/>
      <w:lvlText w:val="%7."/>
      <w:lvlJc w:val="left"/>
      <w:pPr>
        <w:tabs>
          <w:tab w:val="num" w:pos="5040"/>
        </w:tabs>
        <w:ind w:left="5040" w:hanging="360"/>
      </w:pPr>
      <w:rPr>
        <w:rFonts w:ascii="Times New Roman" w:hAnsi="Times New Roman" w:cs="Times New Roman"/>
        <w:spacing w:val="0"/>
        <w:sz w:val="24"/>
        <w:szCs w:val="24"/>
      </w:rPr>
    </w:lvl>
    <w:lvl w:ilvl="7" w:tplc="7DE2D28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8E6AE0A6">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2" w15:restartNumberingAfterBreak="0">
    <w:nsid w:val="00000009"/>
    <w:multiLevelType w:val="hybridMultilevel"/>
    <w:tmpl w:val="47C234EA"/>
    <w:lvl w:ilvl="0" w:tplc="5B601000">
      <w:start w:val="1"/>
      <w:numFmt w:val="lowerRoman"/>
      <w:lvlText w:val="(%1)"/>
      <w:lvlJc w:val="right"/>
      <w:pPr>
        <w:tabs>
          <w:tab w:val="num" w:pos="1070"/>
        </w:tabs>
        <w:ind w:left="1070" w:hanging="360"/>
      </w:pPr>
      <w:rPr>
        <w:rFonts w:hint="default"/>
        <w:b w:val="0"/>
        <w:bCs w:val="0"/>
        <w:spacing w:val="0"/>
        <w:sz w:val="24"/>
        <w:szCs w:val="24"/>
        <w:u w:val="none"/>
      </w:rPr>
    </w:lvl>
    <w:lvl w:ilvl="1" w:tplc="3F806012">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0F964FAC">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CB0878EE">
      <w:start w:val="1"/>
      <w:numFmt w:val="decimal"/>
      <w:lvlText w:val="%4."/>
      <w:lvlJc w:val="left"/>
      <w:pPr>
        <w:tabs>
          <w:tab w:val="num" w:pos="2804"/>
        </w:tabs>
        <w:ind w:left="2804" w:hanging="360"/>
      </w:pPr>
      <w:rPr>
        <w:rFonts w:ascii="Times New Roman" w:hAnsi="Times New Roman" w:cs="Times New Roman"/>
        <w:spacing w:val="0"/>
        <w:sz w:val="24"/>
        <w:szCs w:val="24"/>
      </w:rPr>
    </w:lvl>
    <w:lvl w:ilvl="4" w:tplc="A830E6FA">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9B78D134">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708E576C">
      <w:start w:val="1"/>
      <w:numFmt w:val="decimal"/>
      <w:lvlText w:val="%7."/>
      <w:lvlJc w:val="left"/>
      <w:pPr>
        <w:tabs>
          <w:tab w:val="num" w:pos="4964"/>
        </w:tabs>
        <w:ind w:left="4964" w:hanging="360"/>
      </w:pPr>
      <w:rPr>
        <w:rFonts w:ascii="Times New Roman" w:hAnsi="Times New Roman" w:cs="Times New Roman"/>
        <w:spacing w:val="0"/>
        <w:sz w:val="24"/>
        <w:szCs w:val="24"/>
      </w:rPr>
    </w:lvl>
    <w:lvl w:ilvl="7" w:tplc="37345144">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0602FD20">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13" w15:restartNumberingAfterBreak="0">
    <w:nsid w:val="0000000F"/>
    <w:multiLevelType w:val="hybridMultilevel"/>
    <w:tmpl w:val="D430C142"/>
    <w:lvl w:ilvl="0" w:tplc="2B163F2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1BF2541C">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44C0F96C">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6ED8B69E">
      <w:start w:val="1"/>
      <w:numFmt w:val="decimal"/>
      <w:lvlText w:val="%4."/>
      <w:lvlJc w:val="left"/>
      <w:pPr>
        <w:tabs>
          <w:tab w:val="num" w:pos="3590"/>
        </w:tabs>
        <w:ind w:left="3590" w:hanging="360"/>
      </w:pPr>
      <w:rPr>
        <w:rFonts w:ascii="Times New Roman" w:hAnsi="Times New Roman" w:cs="Times New Roman"/>
        <w:spacing w:val="0"/>
        <w:sz w:val="24"/>
        <w:szCs w:val="24"/>
      </w:rPr>
    </w:lvl>
    <w:lvl w:ilvl="4" w:tplc="3F12F712">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108B7E">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078CC72">
      <w:start w:val="1"/>
      <w:numFmt w:val="decimal"/>
      <w:lvlText w:val="%7."/>
      <w:lvlJc w:val="left"/>
      <w:pPr>
        <w:tabs>
          <w:tab w:val="num" w:pos="5750"/>
        </w:tabs>
        <w:ind w:left="5750" w:hanging="360"/>
      </w:pPr>
      <w:rPr>
        <w:rFonts w:ascii="Times New Roman" w:hAnsi="Times New Roman" w:cs="Times New Roman"/>
        <w:spacing w:val="0"/>
        <w:sz w:val="24"/>
        <w:szCs w:val="24"/>
      </w:rPr>
    </w:lvl>
    <w:lvl w:ilvl="7" w:tplc="B40234E6">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C27A59BA">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4" w15:restartNumberingAfterBreak="0">
    <w:nsid w:val="00000011"/>
    <w:multiLevelType w:val="hybridMultilevel"/>
    <w:tmpl w:val="1D466FD8"/>
    <w:lvl w:ilvl="0" w:tplc="D2DE3C24">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tplc="87A08F6C">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tplc="8AFC6BF6">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39B2F044">
      <w:start w:val="1"/>
      <w:numFmt w:val="decimal"/>
      <w:lvlText w:val="%4."/>
      <w:lvlJc w:val="left"/>
      <w:pPr>
        <w:tabs>
          <w:tab w:val="num" w:pos="2880"/>
        </w:tabs>
        <w:ind w:left="2880" w:hanging="360"/>
      </w:pPr>
      <w:rPr>
        <w:rFonts w:ascii="Times New Roman" w:hAnsi="Times New Roman" w:cs="Times New Roman"/>
        <w:spacing w:val="0"/>
        <w:sz w:val="24"/>
        <w:szCs w:val="24"/>
      </w:rPr>
    </w:lvl>
    <w:lvl w:ilvl="4" w:tplc="F498187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CBB4324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18B2A89A">
      <w:start w:val="1"/>
      <w:numFmt w:val="decimal"/>
      <w:lvlText w:val="%7."/>
      <w:lvlJc w:val="left"/>
      <w:pPr>
        <w:tabs>
          <w:tab w:val="num" w:pos="5040"/>
        </w:tabs>
        <w:ind w:left="5040" w:hanging="360"/>
      </w:pPr>
      <w:rPr>
        <w:rFonts w:ascii="Times New Roman" w:hAnsi="Times New Roman" w:cs="Times New Roman"/>
        <w:spacing w:val="0"/>
        <w:sz w:val="24"/>
        <w:szCs w:val="24"/>
      </w:rPr>
    </w:lvl>
    <w:lvl w:ilvl="7" w:tplc="8BDABC54">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97701F9C">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5" w15:restartNumberingAfterBreak="0">
    <w:nsid w:val="00000020"/>
    <w:multiLevelType w:val="hybridMultilevel"/>
    <w:tmpl w:val="3C8650D0"/>
    <w:lvl w:ilvl="0" w:tplc="9C4CBDC4">
      <w:start w:val="1"/>
      <w:numFmt w:val="upperLetter"/>
      <w:lvlText w:val="%1."/>
      <w:lvlJc w:val="left"/>
      <w:pPr>
        <w:tabs>
          <w:tab w:val="num" w:pos="720"/>
        </w:tabs>
        <w:ind w:left="720" w:hanging="360"/>
      </w:pPr>
      <w:rPr>
        <w:rFonts w:ascii="Times New Roman" w:hAnsi="Times New Roman" w:cs="Times New Roman"/>
        <w:sz w:val="24"/>
        <w:szCs w:val="24"/>
      </w:rPr>
    </w:lvl>
    <w:lvl w:ilvl="1" w:tplc="C3B2FC48">
      <w:start w:val="1"/>
      <w:numFmt w:val="upperRoman"/>
      <w:lvlText w:val="(%2)"/>
      <w:lvlJc w:val="left"/>
      <w:pPr>
        <w:tabs>
          <w:tab w:val="num" w:pos="1800"/>
        </w:tabs>
        <w:ind w:left="1800" w:hanging="720"/>
      </w:pPr>
      <w:rPr>
        <w:rFonts w:ascii="Times New Roman" w:hAnsi="Times New Roman" w:cs="Times New Roman"/>
        <w:sz w:val="24"/>
        <w:szCs w:val="24"/>
      </w:rPr>
    </w:lvl>
    <w:lvl w:ilvl="2" w:tplc="EA08F194">
      <w:start w:val="1"/>
      <w:numFmt w:val="lowerRoman"/>
      <w:lvlText w:val="%3."/>
      <w:lvlJc w:val="right"/>
      <w:pPr>
        <w:tabs>
          <w:tab w:val="num" w:pos="2160"/>
        </w:tabs>
        <w:ind w:left="2160" w:hanging="180"/>
      </w:pPr>
      <w:rPr>
        <w:rFonts w:ascii="Times New Roman" w:hAnsi="Times New Roman" w:cs="Times New Roman"/>
        <w:sz w:val="24"/>
        <w:szCs w:val="24"/>
      </w:rPr>
    </w:lvl>
    <w:lvl w:ilvl="3" w:tplc="3AD44148">
      <w:start w:val="1"/>
      <w:numFmt w:val="decimal"/>
      <w:lvlText w:val="%4."/>
      <w:lvlJc w:val="left"/>
      <w:pPr>
        <w:tabs>
          <w:tab w:val="num" w:pos="2880"/>
        </w:tabs>
        <w:ind w:left="2880" w:hanging="360"/>
      </w:pPr>
      <w:rPr>
        <w:rFonts w:ascii="Times New Roman" w:hAnsi="Times New Roman" w:cs="Times New Roman"/>
        <w:sz w:val="24"/>
        <w:szCs w:val="24"/>
      </w:rPr>
    </w:lvl>
    <w:lvl w:ilvl="4" w:tplc="E584A366">
      <w:start w:val="1"/>
      <w:numFmt w:val="lowerLetter"/>
      <w:lvlText w:val="%5."/>
      <w:lvlJc w:val="left"/>
      <w:pPr>
        <w:tabs>
          <w:tab w:val="num" w:pos="3600"/>
        </w:tabs>
        <w:ind w:left="3600" w:hanging="360"/>
      </w:pPr>
      <w:rPr>
        <w:rFonts w:ascii="Times New Roman" w:hAnsi="Times New Roman" w:cs="Times New Roman"/>
        <w:sz w:val="24"/>
        <w:szCs w:val="24"/>
      </w:rPr>
    </w:lvl>
    <w:lvl w:ilvl="5" w:tplc="FA6C9B76">
      <w:start w:val="1"/>
      <w:numFmt w:val="lowerRoman"/>
      <w:lvlText w:val="%6."/>
      <w:lvlJc w:val="right"/>
      <w:pPr>
        <w:tabs>
          <w:tab w:val="num" w:pos="4320"/>
        </w:tabs>
        <w:ind w:left="4320" w:hanging="180"/>
      </w:pPr>
      <w:rPr>
        <w:rFonts w:ascii="Times New Roman" w:hAnsi="Times New Roman" w:cs="Times New Roman"/>
        <w:sz w:val="24"/>
        <w:szCs w:val="24"/>
      </w:rPr>
    </w:lvl>
    <w:lvl w:ilvl="6" w:tplc="7634103C">
      <w:start w:val="1"/>
      <w:numFmt w:val="decimal"/>
      <w:lvlText w:val="%7."/>
      <w:lvlJc w:val="left"/>
      <w:pPr>
        <w:tabs>
          <w:tab w:val="num" w:pos="5040"/>
        </w:tabs>
        <w:ind w:left="5040" w:hanging="360"/>
      </w:pPr>
      <w:rPr>
        <w:rFonts w:ascii="Times New Roman" w:hAnsi="Times New Roman" w:cs="Times New Roman"/>
        <w:sz w:val="24"/>
        <w:szCs w:val="24"/>
      </w:rPr>
    </w:lvl>
    <w:lvl w:ilvl="7" w:tplc="2B8CEE72">
      <w:start w:val="1"/>
      <w:numFmt w:val="lowerLetter"/>
      <w:lvlText w:val="%8."/>
      <w:lvlJc w:val="left"/>
      <w:pPr>
        <w:tabs>
          <w:tab w:val="num" w:pos="5760"/>
        </w:tabs>
        <w:ind w:left="5760" w:hanging="360"/>
      </w:pPr>
      <w:rPr>
        <w:rFonts w:ascii="Times New Roman" w:hAnsi="Times New Roman" w:cs="Times New Roman"/>
        <w:sz w:val="24"/>
        <w:szCs w:val="24"/>
      </w:rPr>
    </w:lvl>
    <w:lvl w:ilvl="8" w:tplc="21787B12">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15:restartNumberingAfterBreak="0">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Ttulo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Ttulo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Ttulo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8"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9" w15:restartNumberingAfterBreak="0">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0"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21" w15:restartNumberingAfterBreak="0">
    <w:nsid w:val="00000026"/>
    <w:multiLevelType w:val="hybridMultilevel"/>
    <w:tmpl w:val="AF84015A"/>
    <w:lvl w:ilvl="0" w:tplc="D1009A78">
      <w:start w:val="1"/>
      <w:numFmt w:val="lowerRoman"/>
      <w:lvlText w:val="(%1)"/>
      <w:lvlJc w:val="left"/>
      <w:pPr>
        <w:ind w:left="2134" w:hanging="720"/>
      </w:pPr>
      <w:rPr>
        <w:rFonts w:ascii="Times New Roman" w:hAnsi="Times New Roman" w:cs="Times New Roman"/>
        <w:sz w:val="24"/>
        <w:szCs w:val="24"/>
      </w:rPr>
    </w:lvl>
    <w:lvl w:ilvl="1" w:tplc="9898A870">
      <w:start w:val="1"/>
      <w:numFmt w:val="lowerLetter"/>
      <w:lvlText w:val="%2."/>
      <w:lvlJc w:val="left"/>
      <w:pPr>
        <w:ind w:left="2494" w:hanging="360"/>
      </w:pPr>
      <w:rPr>
        <w:rFonts w:ascii="Times New Roman" w:hAnsi="Times New Roman" w:cs="Times New Roman"/>
        <w:sz w:val="24"/>
        <w:szCs w:val="24"/>
      </w:rPr>
    </w:lvl>
    <w:lvl w:ilvl="2" w:tplc="8004A38A">
      <w:start w:val="1"/>
      <w:numFmt w:val="lowerRoman"/>
      <w:lvlText w:val="%3."/>
      <w:lvlJc w:val="right"/>
      <w:pPr>
        <w:ind w:left="3214" w:hanging="180"/>
      </w:pPr>
      <w:rPr>
        <w:rFonts w:ascii="Times New Roman" w:hAnsi="Times New Roman" w:cs="Times New Roman"/>
        <w:sz w:val="24"/>
        <w:szCs w:val="24"/>
      </w:rPr>
    </w:lvl>
    <w:lvl w:ilvl="3" w:tplc="5AD8A518">
      <w:start w:val="1"/>
      <w:numFmt w:val="decimal"/>
      <w:lvlText w:val="%4."/>
      <w:lvlJc w:val="left"/>
      <w:pPr>
        <w:ind w:left="3934" w:hanging="360"/>
      </w:pPr>
      <w:rPr>
        <w:rFonts w:ascii="Times New Roman" w:hAnsi="Times New Roman" w:cs="Times New Roman"/>
        <w:sz w:val="24"/>
        <w:szCs w:val="24"/>
      </w:rPr>
    </w:lvl>
    <w:lvl w:ilvl="4" w:tplc="37504996">
      <w:start w:val="1"/>
      <w:numFmt w:val="lowerLetter"/>
      <w:lvlText w:val="%5."/>
      <w:lvlJc w:val="left"/>
      <w:pPr>
        <w:ind w:left="4654" w:hanging="360"/>
      </w:pPr>
      <w:rPr>
        <w:rFonts w:ascii="Times New Roman" w:hAnsi="Times New Roman" w:cs="Times New Roman"/>
        <w:sz w:val="24"/>
        <w:szCs w:val="24"/>
      </w:rPr>
    </w:lvl>
    <w:lvl w:ilvl="5" w:tplc="70DC2D80">
      <w:start w:val="1"/>
      <w:numFmt w:val="lowerRoman"/>
      <w:lvlText w:val="%6."/>
      <w:lvlJc w:val="right"/>
      <w:pPr>
        <w:ind w:left="5374" w:hanging="180"/>
      </w:pPr>
      <w:rPr>
        <w:rFonts w:ascii="Times New Roman" w:hAnsi="Times New Roman" w:cs="Times New Roman"/>
        <w:sz w:val="24"/>
        <w:szCs w:val="24"/>
      </w:rPr>
    </w:lvl>
    <w:lvl w:ilvl="6" w:tplc="0E1CCB18">
      <w:start w:val="1"/>
      <w:numFmt w:val="decimal"/>
      <w:lvlText w:val="%7."/>
      <w:lvlJc w:val="left"/>
      <w:pPr>
        <w:ind w:left="6094" w:hanging="360"/>
      </w:pPr>
      <w:rPr>
        <w:rFonts w:ascii="Times New Roman" w:hAnsi="Times New Roman" w:cs="Times New Roman"/>
        <w:sz w:val="24"/>
        <w:szCs w:val="24"/>
      </w:rPr>
    </w:lvl>
    <w:lvl w:ilvl="7" w:tplc="D12CFF08">
      <w:start w:val="1"/>
      <w:numFmt w:val="lowerLetter"/>
      <w:lvlText w:val="%8."/>
      <w:lvlJc w:val="left"/>
      <w:pPr>
        <w:ind w:left="6814" w:hanging="360"/>
      </w:pPr>
      <w:rPr>
        <w:rFonts w:ascii="Times New Roman" w:hAnsi="Times New Roman" w:cs="Times New Roman"/>
        <w:sz w:val="24"/>
        <w:szCs w:val="24"/>
      </w:rPr>
    </w:lvl>
    <w:lvl w:ilvl="8" w:tplc="77B040FC">
      <w:start w:val="1"/>
      <w:numFmt w:val="lowerRoman"/>
      <w:lvlText w:val="%9."/>
      <w:lvlJc w:val="right"/>
      <w:pPr>
        <w:ind w:left="7534" w:hanging="180"/>
      </w:pPr>
      <w:rPr>
        <w:rFonts w:ascii="Times New Roman" w:hAnsi="Times New Roman" w:cs="Times New Roman"/>
        <w:sz w:val="24"/>
        <w:szCs w:val="24"/>
      </w:rPr>
    </w:lvl>
  </w:abstractNum>
  <w:abstractNum w:abstractNumId="22" w15:restartNumberingAfterBreak="0">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23" w15:restartNumberingAfterBreak="0">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Ttulo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24" w15:restartNumberingAfterBreak="0">
    <w:nsid w:val="00000029"/>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5" w15:restartNumberingAfterBreak="0">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6"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7" w15:restartNumberingAfterBreak="0">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8" w15:restartNumberingAfterBreak="0">
    <w:nsid w:val="0000002D"/>
    <w:multiLevelType w:val="hybridMultilevel"/>
    <w:tmpl w:val="7EF645AC"/>
    <w:lvl w:ilvl="0" w:tplc="AA10B87C">
      <w:start w:val="1"/>
      <w:numFmt w:val="lowerLetter"/>
      <w:lvlText w:val="(%1)"/>
      <w:lvlJc w:val="left"/>
      <w:pPr>
        <w:tabs>
          <w:tab w:val="num" w:pos="928"/>
        </w:tabs>
        <w:ind w:left="928" w:hanging="360"/>
      </w:pPr>
      <w:rPr>
        <w:rFonts w:ascii="Times New Roman" w:hAnsi="Times New Roman" w:cs="Times New Roman"/>
        <w:sz w:val="24"/>
        <w:szCs w:val="24"/>
      </w:rPr>
    </w:lvl>
    <w:lvl w:ilvl="1" w:tplc="E3561328">
      <w:start w:val="1"/>
      <w:numFmt w:val="lowerLetter"/>
      <w:lvlText w:val="%2."/>
      <w:lvlJc w:val="left"/>
      <w:pPr>
        <w:tabs>
          <w:tab w:val="num" w:pos="1648"/>
        </w:tabs>
        <w:ind w:left="1648" w:hanging="360"/>
      </w:pPr>
      <w:rPr>
        <w:rFonts w:ascii="Times New Roman" w:hAnsi="Times New Roman" w:cs="Times New Roman"/>
        <w:sz w:val="24"/>
        <w:szCs w:val="24"/>
      </w:rPr>
    </w:lvl>
    <w:lvl w:ilvl="2" w:tplc="4358DC14">
      <w:start w:val="1"/>
      <w:numFmt w:val="lowerRoman"/>
      <w:lvlText w:val="%3."/>
      <w:lvlJc w:val="right"/>
      <w:pPr>
        <w:tabs>
          <w:tab w:val="num" w:pos="2368"/>
        </w:tabs>
        <w:ind w:left="2368" w:hanging="180"/>
      </w:pPr>
      <w:rPr>
        <w:rFonts w:ascii="Times New Roman" w:hAnsi="Times New Roman" w:cs="Times New Roman"/>
        <w:sz w:val="24"/>
        <w:szCs w:val="24"/>
      </w:rPr>
    </w:lvl>
    <w:lvl w:ilvl="3" w:tplc="68CAAF52">
      <w:start w:val="1"/>
      <w:numFmt w:val="decimal"/>
      <w:lvlText w:val="%4."/>
      <w:lvlJc w:val="left"/>
      <w:pPr>
        <w:tabs>
          <w:tab w:val="num" w:pos="3088"/>
        </w:tabs>
        <w:ind w:left="3088" w:hanging="360"/>
      </w:pPr>
      <w:rPr>
        <w:rFonts w:ascii="Times New Roman" w:hAnsi="Times New Roman" w:cs="Times New Roman"/>
        <w:sz w:val="24"/>
        <w:szCs w:val="24"/>
      </w:rPr>
    </w:lvl>
    <w:lvl w:ilvl="4" w:tplc="6A32950C">
      <w:start w:val="1"/>
      <w:numFmt w:val="lowerLetter"/>
      <w:lvlText w:val="%5."/>
      <w:lvlJc w:val="left"/>
      <w:pPr>
        <w:tabs>
          <w:tab w:val="num" w:pos="3808"/>
        </w:tabs>
        <w:ind w:left="3808" w:hanging="360"/>
      </w:pPr>
      <w:rPr>
        <w:rFonts w:ascii="Times New Roman" w:hAnsi="Times New Roman" w:cs="Times New Roman"/>
        <w:sz w:val="24"/>
        <w:szCs w:val="24"/>
      </w:rPr>
    </w:lvl>
    <w:lvl w:ilvl="5" w:tplc="521A3536">
      <w:start w:val="1"/>
      <w:numFmt w:val="lowerRoman"/>
      <w:lvlText w:val="%6."/>
      <w:lvlJc w:val="right"/>
      <w:pPr>
        <w:tabs>
          <w:tab w:val="num" w:pos="4528"/>
        </w:tabs>
        <w:ind w:left="4528" w:hanging="180"/>
      </w:pPr>
      <w:rPr>
        <w:rFonts w:ascii="Times New Roman" w:hAnsi="Times New Roman" w:cs="Times New Roman"/>
        <w:sz w:val="24"/>
        <w:szCs w:val="24"/>
      </w:rPr>
    </w:lvl>
    <w:lvl w:ilvl="6" w:tplc="B55CFB8A">
      <w:start w:val="1"/>
      <w:numFmt w:val="decimal"/>
      <w:lvlText w:val="%7."/>
      <w:lvlJc w:val="left"/>
      <w:pPr>
        <w:tabs>
          <w:tab w:val="num" w:pos="5248"/>
        </w:tabs>
        <w:ind w:left="5248" w:hanging="360"/>
      </w:pPr>
      <w:rPr>
        <w:rFonts w:ascii="Times New Roman" w:hAnsi="Times New Roman" w:cs="Times New Roman"/>
        <w:sz w:val="24"/>
        <w:szCs w:val="24"/>
      </w:rPr>
    </w:lvl>
    <w:lvl w:ilvl="7" w:tplc="6A7CAB9E">
      <w:start w:val="1"/>
      <w:numFmt w:val="lowerLetter"/>
      <w:lvlText w:val="%8."/>
      <w:lvlJc w:val="left"/>
      <w:pPr>
        <w:tabs>
          <w:tab w:val="num" w:pos="5968"/>
        </w:tabs>
        <w:ind w:left="5968" w:hanging="360"/>
      </w:pPr>
      <w:rPr>
        <w:rFonts w:ascii="Times New Roman" w:hAnsi="Times New Roman" w:cs="Times New Roman"/>
        <w:sz w:val="24"/>
        <w:szCs w:val="24"/>
      </w:rPr>
    </w:lvl>
    <w:lvl w:ilvl="8" w:tplc="4B265FEC">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29" w15:restartNumberingAfterBreak="0">
    <w:nsid w:val="0000002E"/>
    <w:multiLevelType w:val="multilevel"/>
    <w:tmpl w:val="2C9A67B0"/>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30" w15:restartNumberingAfterBreak="0">
    <w:nsid w:val="0000002F"/>
    <w:multiLevelType w:val="multilevel"/>
    <w:tmpl w:val="E90ABE76"/>
    <w:lvl w:ilvl="0">
      <w:start w:val="1"/>
      <w:numFmt w:val="decimal"/>
      <w:pStyle w:val="ContratoN1"/>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31" w15:restartNumberingAfterBreak="0">
    <w:nsid w:val="00000030"/>
    <w:multiLevelType w:val="hybridMultilevel"/>
    <w:tmpl w:val="3ECA5174"/>
    <w:lvl w:ilvl="0" w:tplc="37E834E2">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tplc="53E4BA96">
      <w:start w:val="1"/>
      <w:numFmt w:val="lowerLetter"/>
      <w:lvlText w:val="%2."/>
      <w:lvlJc w:val="left"/>
      <w:pPr>
        <w:tabs>
          <w:tab w:val="num" w:pos="1800"/>
        </w:tabs>
        <w:ind w:left="1800" w:hanging="360"/>
      </w:pPr>
      <w:rPr>
        <w:rFonts w:ascii="Times New Roman" w:hAnsi="Times New Roman" w:cs="Times New Roman"/>
        <w:sz w:val="24"/>
        <w:szCs w:val="24"/>
      </w:rPr>
    </w:lvl>
    <w:lvl w:ilvl="2" w:tplc="814A57EC">
      <w:start w:val="1"/>
      <w:numFmt w:val="lowerRoman"/>
      <w:lvlText w:val="%3."/>
      <w:lvlJc w:val="right"/>
      <w:pPr>
        <w:tabs>
          <w:tab w:val="num" w:pos="2520"/>
        </w:tabs>
        <w:ind w:left="2520" w:hanging="180"/>
      </w:pPr>
      <w:rPr>
        <w:rFonts w:ascii="Times New Roman" w:hAnsi="Times New Roman" w:cs="Times New Roman"/>
        <w:sz w:val="24"/>
        <w:szCs w:val="24"/>
      </w:rPr>
    </w:lvl>
    <w:lvl w:ilvl="3" w:tplc="6F6E42FE">
      <w:start w:val="1"/>
      <w:numFmt w:val="decimal"/>
      <w:lvlText w:val="%4."/>
      <w:lvlJc w:val="left"/>
      <w:pPr>
        <w:tabs>
          <w:tab w:val="num" w:pos="3240"/>
        </w:tabs>
        <w:ind w:left="3240" w:hanging="360"/>
      </w:pPr>
      <w:rPr>
        <w:rFonts w:ascii="Times New Roman" w:hAnsi="Times New Roman" w:cs="Times New Roman"/>
        <w:sz w:val="24"/>
        <w:szCs w:val="24"/>
      </w:rPr>
    </w:lvl>
    <w:lvl w:ilvl="4" w:tplc="7EECCC34">
      <w:start w:val="1"/>
      <w:numFmt w:val="lowerLetter"/>
      <w:lvlText w:val="%5."/>
      <w:lvlJc w:val="left"/>
      <w:pPr>
        <w:tabs>
          <w:tab w:val="num" w:pos="3960"/>
        </w:tabs>
        <w:ind w:left="3960" w:hanging="360"/>
      </w:pPr>
      <w:rPr>
        <w:rFonts w:ascii="Times New Roman" w:hAnsi="Times New Roman" w:cs="Times New Roman"/>
        <w:sz w:val="24"/>
        <w:szCs w:val="24"/>
      </w:rPr>
    </w:lvl>
    <w:lvl w:ilvl="5" w:tplc="97785A58">
      <w:start w:val="1"/>
      <w:numFmt w:val="lowerRoman"/>
      <w:lvlText w:val="%6."/>
      <w:lvlJc w:val="right"/>
      <w:pPr>
        <w:tabs>
          <w:tab w:val="num" w:pos="4680"/>
        </w:tabs>
        <w:ind w:left="4680" w:hanging="180"/>
      </w:pPr>
      <w:rPr>
        <w:rFonts w:ascii="Times New Roman" w:hAnsi="Times New Roman" w:cs="Times New Roman"/>
        <w:sz w:val="24"/>
        <w:szCs w:val="24"/>
      </w:rPr>
    </w:lvl>
    <w:lvl w:ilvl="6" w:tplc="6994CAFA">
      <w:start w:val="1"/>
      <w:numFmt w:val="decimal"/>
      <w:lvlText w:val="%7."/>
      <w:lvlJc w:val="left"/>
      <w:pPr>
        <w:tabs>
          <w:tab w:val="num" w:pos="5400"/>
        </w:tabs>
        <w:ind w:left="5400" w:hanging="360"/>
      </w:pPr>
      <w:rPr>
        <w:rFonts w:ascii="Times New Roman" w:hAnsi="Times New Roman" w:cs="Times New Roman"/>
        <w:sz w:val="24"/>
        <w:szCs w:val="24"/>
      </w:rPr>
    </w:lvl>
    <w:lvl w:ilvl="7" w:tplc="6A54831A">
      <w:start w:val="1"/>
      <w:numFmt w:val="lowerLetter"/>
      <w:lvlText w:val="%8."/>
      <w:lvlJc w:val="left"/>
      <w:pPr>
        <w:tabs>
          <w:tab w:val="num" w:pos="6120"/>
        </w:tabs>
        <w:ind w:left="6120" w:hanging="360"/>
      </w:pPr>
      <w:rPr>
        <w:rFonts w:ascii="Times New Roman" w:hAnsi="Times New Roman" w:cs="Times New Roman"/>
        <w:sz w:val="24"/>
        <w:szCs w:val="24"/>
      </w:rPr>
    </w:lvl>
    <w:lvl w:ilvl="8" w:tplc="1EDE6F4A">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2" w15:restartNumberingAfterBreak="0">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3" w15:restartNumberingAfterBreak="0">
    <w:nsid w:val="00000032"/>
    <w:multiLevelType w:val="hybridMultilevel"/>
    <w:tmpl w:val="6C021180"/>
    <w:lvl w:ilvl="0" w:tplc="C5DE6430">
      <w:start w:val="1"/>
      <w:numFmt w:val="upperLetter"/>
      <w:lvlText w:val="%1."/>
      <w:lvlJc w:val="left"/>
      <w:pPr>
        <w:tabs>
          <w:tab w:val="num" w:pos="720"/>
        </w:tabs>
        <w:ind w:left="720" w:hanging="360"/>
      </w:pPr>
      <w:rPr>
        <w:rFonts w:ascii="Times New Roman" w:hAnsi="Times New Roman" w:cs="Times New Roman"/>
        <w:sz w:val="24"/>
        <w:szCs w:val="24"/>
      </w:rPr>
    </w:lvl>
    <w:lvl w:ilvl="1" w:tplc="DC16CD1C">
      <w:start w:val="1"/>
      <w:numFmt w:val="decimal"/>
      <w:lvlText w:val="%2."/>
      <w:lvlJc w:val="left"/>
      <w:pPr>
        <w:tabs>
          <w:tab w:val="num" w:pos="3210"/>
        </w:tabs>
        <w:ind w:left="3210" w:hanging="2130"/>
      </w:pPr>
      <w:rPr>
        <w:rFonts w:ascii="Times New Roman" w:hAnsi="Times New Roman" w:cs="Times New Roman"/>
        <w:sz w:val="24"/>
        <w:szCs w:val="24"/>
      </w:rPr>
    </w:lvl>
    <w:lvl w:ilvl="2" w:tplc="65E8CDD6">
      <w:start w:val="1"/>
      <w:numFmt w:val="lowerRoman"/>
      <w:lvlText w:val="%3."/>
      <w:lvlJc w:val="right"/>
      <w:pPr>
        <w:tabs>
          <w:tab w:val="num" w:pos="2160"/>
        </w:tabs>
        <w:ind w:left="2160" w:hanging="180"/>
      </w:pPr>
      <w:rPr>
        <w:rFonts w:ascii="Times New Roman" w:hAnsi="Times New Roman" w:cs="Times New Roman"/>
        <w:sz w:val="24"/>
        <w:szCs w:val="24"/>
      </w:rPr>
    </w:lvl>
    <w:lvl w:ilvl="3" w:tplc="1668D734">
      <w:start w:val="1"/>
      <w:numFmt w:val="decimal"/>
      <w:lvlText w:val="%4."/>
      <w:lvlJc w:val="left"/>
      <w:pPr>
        <w:tabs>
          <w:tab w:val="num" w:pos="2880"/>
        </w:tabs>
        <w:ind w:left="2880" w:hanging="360"/>
      </w:pPr>
      <w:rPr>
        <w:rFonts w:ascii="Times New Roman" w:hAnsi="Times New Roman" w:cs="Times New Roman"/>
        <w:sz w:val="24"/>
        <w:szCs w:val="24"/>
      </w:rPr>
    </w:lvl>
    <w:lvl w:ilvl="4" w:tplc="8C2E4E6E">
      <w:start w:val="1"/>
      <w:numFmt w:val="lowerLetter"/>
      <w:lvlText w:val="%5."/>
      <w:lvlJc w:val="left"/>
      <w:pPr>
        <w:tabs>
          <w:tab w:val="num" w:pos="3600"/>
        </w:tabs>
        <w:ind w:left="3600" w:hanging="360"/>
      </w:pPr>
      <w:rPr>
        <w:rFonts w:ascii="Times New Roman" w:hAnsi="Times New Roman" w:cs="Times New Roman"/>
        <w:sz w:val="24"/>
        <w:szCs w:val="24"/>
      </w:rPr>
    </w:lvl>
    <w:lvl w:ilvl="5" w:tplc="22DEF8FC">
      <w:start w:val="1"/>
      <w:numFmt w:val="lowerRoman"/>
      <w:lvlText w:val="%6."/>
      <w:lvlJc w:val="right"/>
      <w:pPr>
        <w:tabs>
          <w:tab w:val="num" w:pos="4320"/>
        </w:tabs>
        <w:ind w:left="4320" w:hanging="180"/>
      </w:pPr>
      <w:rPr>
        <w:rFonts w:ascii="Times New Roman" w:hAnsi="Times New Roman" w:cs="Times New Roman"/>
        <w:sz w:val="24"/>
        <w:szCs w:val="24"/>
      </w:rPr>
    </w:lvl>
    <w:lvl w:ilvl="6" w:tplc="60E0ED9C">
      <w:start w:val="1"/>
      <w:numFmt w:val="decimal"/>
      <w:lvlText w:val="%7."/>
      <w:lvlJc w:val="left"/>
      <w:pPr>
        <w:tabs>
          <w:tab w:val="num" w:pos="5040"/>
        </w:tabs>
        <w:ind w:left="5040" w:hanging="360"/>
      </w:pPr>
      <w:rPr>
        <w:rFonts w:ascii="Times New Roman" w:hAnsi="Times New Roman" w:cs="Times New Roman"/>
        <w:sz w:val="24"/>
        <w:szCs w:val="24"/>
      </w:rPr>
    </w:lvl>
    <w:lvl w:ilvl="7" w:tplc="29E0DAF8">
      <w:start w:val="1"/>
      <w:numFmt w:val="lowerLetter"/>
      <w:lvlText w:val="%8."/>
      <w:lvlJc w:val="left"/>
      <w:pPr>
        <w:tabs>
          <w:tab w:val="num" w:pos="5760"/>
        </w:tabs>
        <w:ind w:left="5760" w:hanging="360"/>
      </w:pPr>
      <w:rPr>
        <w:rFonts w:ascii="Times New Roman" w:hAnsi="Times New Roman" w:cs="Times New Roman"/>
        <w:sz w:val="24"/>
        <w:szCs w:val="24"/>
      </w:rPr>
    </w:lvl>
    <w:lvl w:ilvl="8" w:tplc="0DD64872">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15:restartNumberingAfterBreak="0">
    <w:nsid w:val="00000033"/>
    <w:multiLevelType w:val="hybridMultilevel"/>
    <w:tmpl w:val="602E2264"/>
    <w:lvl w:ilvl="0" w:tplc="B81A6AD6">
      <w:start w:val="1"/>
      <w:numFmt w:val="lowerLetter"/>
      <w:lvlText w:val="%1)"/>
      <w:lvlJc w:val="left"/>
      <w:pPr>
        <w:tabs>
          <w:tab w:val="num" w:pos="1069"/>
        </w:tabs>
        <w:ind w:left="1069" w:hanging="360"/>
      </w:pPr>
      <w:rPr>
        <w:rFonts w:ascii="Times New Roman" w:hAnsi="Times New Roman" w:cs="Times New Roman"/>
        <w:sz w:val="24"/>
        <w:szCs w:val="24"/>
      </w:rPr>
    </w:lvl>
    <w:lvl w:ilvl="1" w:tplc="FED4C368">
      <w:start w:val="1"/>
      <w:numFmt w:val="lowerLetter"/>
      <w:lvlText w:val="%2."/>
      <w:lvlJc w:val="left"/>
      <w:pPr>
        <w:tabs>
          <w:tab w:val="num" w:pos="1440"/>
        </w:tabs>
        <w:ind w:left="1440" w:hanging="360"/>
      </w:pPr>
      <w:rPr>
        <w:rFonts w:ascii="Times New Roman" w:hAnsi="Times New Roman" w:cs="Times New Roman"/>
        <w:sz w:val="24"/>
        <w:szCs w:val="24"/>
      </w:rPr>
    </w:lvl>
    <w:lvl w:ilvl="2" w:tplc="F7C6125E">
      <w:start w:val="1"/>
      <w:numFmt w:val="lowerRoman"/>
      <w:lvlText w:val="%3."/>
      <w:lvlJc w:val="right"/>
      <w:pPr>
        <w:tabs>
          <w:tab w:val="num" w:pos="2160"/>
        </w:tabs>
        <w:ind w:left="2160" w:hanging="180"/>
      </w:pPr>
      <w:rPr>
        <w:rFonts w:ascii="Times New Roman" w:hAnsi="Times New Roman" w:cs="Times New Roman"/>
        <w:sz w:val="24"/>
        <w:szCs w:val="24"/>
      </w:rPr>
    </w:lvl>
    <w:lvl w:ilvl="3" w:tplc="276EFEA8">
      <w:start w:val="1"/>
      <w:numFmt w:val="decimal"/>
      <w:lvlText w:val="%4."/>
      <w:lvlJc w:val="left"/>
      <w:pPr>
        <w:tabs>
          <w:tab w:val="num" w:pos="2880"/>
        </w:tabs>
        <w:ind w:left="2880" w:hanging="360"/>
      </w:pPr>
      <w:rPr>
        <w:rFonts w:ascii="Times New Roman" w:hAnsi="Times New Roman" w:cs="Times New Roman"/>
        <w:sz w:val="24"/>
        <w:szCs w:val="24"/>
      </w:rPr>
    </w:lvl>
    <w:lvl w:ilvl="4" w:tplc="1F427424">
      <w:start w:val="1"/>
      <w:numFmt w:val="lowerLetter"/>
      <w:lvlText w:val="%5."/>
      <w:lvlJc w:val="left"/>
      <w:pPr>
        <w:tabs>
          <w:tab w:val="num" w:pos="3600"/>
        </w:tabs>
        <w:ind w:left="3600" w:hanging="360"/>
      </w:pPr>
      <w:rPr>
        <w:rFonts w:ascii="Times New Roman" w:hAnsi="Times New Roman" w:cs="Times New Roman"/>
        <w:sz w:val="24"/>
        <w:szCs w:val="24"/>
      </w:rPr>
    </w:lvl>
    <w:lvl w:ilvl="5" w:tplc="22883D6E">
      <w:start w:val="1"/>
      <w:numFmt w:val="lowerRoman"/>
      <w:lvlText w:val="%6."/>
      <w:lvlJc w:val="right"/>
      <w:pPr>
        <w:tabs>
          <w:tab w:val="num" w:pos="4320"/>
        </w:tabs>
        <w:ind w:left="4320" w:hanging="180"/>
      </w:pPr>
      <w:rPr>
        <w:rFonts w:ascii="Times New Roman" w:hAnsi="Times New Roman" w:cs="Times New Roman"/>
        <w:sz w:val="24"/>
        <w:szCs w:val="24"/>
      </w:rPr>
    </w:lvl>
    <w:lvl w:ilvl="6" w:tplc="183E6010">
      <w:start w:val="1"/>
      <w:numFmt w:val="decimal"/>
      <w:lvlText w:val="%7."/>
      <w:lvlJc w:val="left"/>
      <w:pPr>
        <w:tabs>
          <w:tab w:val="num" w:pos="5040"/>
        </w:tabs>
        <w:ind w:left="5040" w:hanging="360"/>
      </w:pPr>
      <w:rPr>
        <w:rFonts w:ascii="Times New Roman" w:hAnsi="Times New Roman" w:cs="Times New Roman"/>
        <w:sz w:val="24"/>
        <w:szCs w:val="24"/>
      </w:rPr>
    </w:lvl>
    <w:lvl w:ilvl="7" w:tplc="A88208C0">
      <w:start w:val="1"/>
      <w:numFmt w:val="lowerLetter"/>
      <w:lvlText w:val="%8."/>
      <w:lvlJc w:val="left"/>
      <w:pPr>
        <w:tabs>
          <w:tab w:val="num" w:pos="5760"/>
        </w:tabs>
        <w:ind w:left="5760" w:hanging="360"/>
      </w:pPr>
      <w:rPr>
        <w:rFonts w:ascii="Times New Roman" w:hAnsi="Times New Roman" w:cs="Times New Roman"/>
        <w:sz w:val="24"/>
        <w:szCs w:val="24"/>
      </w:rPr>
    </w:lvl>
    <w:lvl w:ilvl="8" w:tplc="1B144992">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15:restartNumberingAfterBreak="0">
    <w:nsid w:val="00000034"/>
    <w:multiLevelType w:val="hybridMultilevel"/>
    <w:tmpl w:val="9AAEA48C"/>
    <w:lvl w:ilvl="0" w:tplc="806E63F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6E7CE2E0">
      <w:start w:val="1"/>
      <w:numFmt w:val="lowerLetter"/>
      <w:lvlText w:val="%2."/>
      <w:lvlJc w:val="left"/>
      <w:pPr>
        <w:tabs>
          <w:tab w:val="num" w:pos="1440"/>
        </w:tabs>
        <w:ind w:left="1440" w:hanging="360"/>
      </w:pPr>
      <w:rPr>
        <w:rFonts w:ascii="Times New Roman" w:hAnsi="Times New Roman" w:cs="Times New Roman"/>
        <w:sz w:val="24"/>
        <w:szCs w:val="24"/>
      </w:rPr>
    </w:lvl>
    <w:lvl w:ilvl="2" w:tplc="2A7A018C">
      <w:start w:val="1"/>
      <w:numFmt w:val="lowerRoman"/>
      <w:lvlText w:val="%3."/>
      <w:lvlJc w:val="right"/>
      <w:pPr>
        <w:tabs>
          <w:tab w:val="num" w:pos="2160"/>
        </w:tabs>
        <w:ind w:left="2160" w:hanging="180"/>
      </w:pPr>
      <w:rPr>
        <w:rFonts w:ascii="Times New Roman" w:hAnsi="Times New Roman" w:cs="Times New Roman"/>
        <w:sz w:val="24"/>
        <w:szCs w:val="24"/>
      </w:rPr>
    </w:lvl>
    <w:lvl w:ilvl="3" w:tplc="9392D1BA">
      <w:start w:val="1"/>
      <w:numFmt w:val="decimal"/>
      <w:lvlText w:val="%4."/>
      <w:lvlJc w:val="left"/>
      <w:pPr>
        <w:tabs>
          <w:tab w:val="num" w:pos="2880"/>
        </w:tabs>
        <w:ind w:left="2880" w:hanging="360"/>
      </w:pPr>
      <w:rPr>
        <w:rFonts w:ascii="Times New Roman" w:hAnsi="Times New Roman" w:cs="Times New Roman"/>
        <w:sz w:val="24"/>
        <w:szCs w:val="24"/>
      </w:rPr>
    </w:lvl>
    <w:lvl w:ilvl="4" w:tplc="7CDEBF20">
      <w:start w:val="1"/>
      <w:numFmt w:val="lowerLetter"/>
      <w:lvlText w:val="%5."/>
      <w:lvlJc w:val="left"/>
      <w:pPr>
        <w:tabs>
          <w:tab w:val="num" w:pos="3600"/>
        </w:tabs>
        <w:ind w:left="3600" w:hanging="360"/>
      </w:pPr>
      <w:rPr>
        <w:rFonts w:ascii="Times New Roman" w:hAnsi="Times New Roman" w:cs="Times New Roman"/>
        <w:sz w:val="24"/>
        <w:szCs w:val="24"/>
      </w:rPr>
    </w:lvl>
    <w:lvl w:ilvl="5" w:tplc="A23E99AA">
      <w:start w:val="1"/>
      <w:numFmt w:val="lowerRoman"/>
      <w:lvlText w:val="%6."/>
      <w:lvlJc w:val="right"/>
      <w:pPr>
        <w:tabs>
          <w:tab w:val="num" w:pos="4320"/>
        </w:tabs>
        <w:ind w:left="4320" w:hanging="180"/>
      </w:pPr>
      <w:rPr>
        <w:rFonts w:ascii="Times New Roman" w:hAnsi="Times New Roman" w:cs="Times New Roman"/>
        <w:sz w:val="24"/>
        <w:szCs w:val="24"/>
      </w:rPr>
    </w:lvl>
    <w:lvl w:ilvl="6" w:tplc="A17E0F72">
      <w:start w:val="1"/>
      <w:numFmt w:val="decimal"/>
      <w:lvlText w:val="%7."/>
      <w:lvlJc w:val="left"/>
      <w:pPr>
        <w:tabs>
          <w:tab w:val="num" w:pos="5040"/>
        </w:tabs>
        <w:ind w:left="5040" w:hanging="360"/>
      </w:pPr>
      <w:rPr>
        <w:rFonts w:ascii="Times New Roman" w:hAnsi="Times New Roman" w:cs="Times New Roman"/>
        <w:sz w:val="24"/>
        <w:szCs w:val="24"/>
      </w:rPr>
    </w:lvl>
    <w:lvl w:ilvl="7" w:tplc="09A0A7AE">
      <w:start w:val="1"/>
      <w:numFmt w:val="lowerLetter"/>
      <w:lvlText w:val="%8."/>
      <w:lvlJc w:val="left"/>
      <w:pPr>
        <w:tabs>
          <w:tab w:val="num" w:pos="5760"/>
        </w:tabs>
        <w:ind w:left="5760" w:hanging="360"/>
      </w:pPr>
      <w:rPr>
        <w:rFonts w:ascii="Times New Roman" w:hAnsi="Times New Roman" w:cs="Times New Roman"/>
        <w:sz w:val="24"/>
        <w:szCs w:val="24"/>
      </w:rPr>
    </w:lvl>
    <w:lvl w:ilvl="8" w:tplc="2E887010">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6" w15:restartNumberingAfterBreak="0">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7" w15:restartNumberingAfterBreak="0">
    <w:nsid w:val="01182362"/>
    <w:multiLevelType w:val="hybridMultilevel"/>
    <w:tmpl w:val="42D40D12"/>
    <w:lvl w:ilvl="0" w:tplc="518CFFBE">
      <w:start w:val="1"/>
      <w:numFmt w:val="upperLetter"/>
      <w:lvlText w:val="(%1)"/>
      <w:lvlJc w:val="left"/>
      <w:pPr>
        <w:ind w:left="720" w:hanging="360"/>
      </w:pPr>
      <w:rPr>
        <w:rFonts w:hint="default"/>
        <w:b/>
      </w:rPr>
    </w:lvl>
    <w:lvl w:ilvl="1" w:tplc="CBA61E08" w:tentative="1">
      <w:start w:val="1"/>
      <w:numFmt w:val="lowerLetter"/>
      <w:lvlText w:val="%2."/>
      <w:lvlJc w:val="left"/>
      <w:pPr>
        <w:ind w:left="1440" w:hanging="360"/>
      </w:pPr>
    </w:lvl>
    <w:lvl w:ilvl="2" w:tplc="91EA6796" w:tentative="1">
      <w:start w:val="1"/>
      <w:numFmt w:val="lowerRoman"/>
      <w:lvlText w:val="%3."/>
      <w:lvlJc w:val="right"/>
      <w:pPr>
        <w:ind w:left="2160" w:hanging="180"/>
      </w:pPr>
    </w:lvl>
    <w:lvl w:ilvl="3" w:tplc="3F5C2560" w:tentative="1">
      <w:start w:val="1"/>
      <w:numFmt w:val="decimal"/>
      <w:lvlText w:val="%4."/>
      <w:lvlJc w:val="left"/>
      <w:pPr>
        <w:ind w:left="2880" w:hanging="360"/>
      </w:pPr>
    </w:lvl>
    <w:lvl w:ilvl="4" w:tplc="60761778" w:tentative="1">
      <w:start w:val="1"/>
      <w:numFmt w:val="lowerLetter"/>
      <w:lvlText w:val="%5."/>
      <w:lvlJc w:val="left"/>
      <w:pPr>
        <w:ind w:left="3600" w:hanging="360"/>
      </w:pPr>
    </w:lvl>
    <w:lvl w:ilvl="5" w:tplc="A89A9CCE" w:tentative="1">
      <w:start w:val="1"/>
      <w:numFmt w:val="lowerRoman"/>
      <w:lvlText w:val="%6."/>
      <w:lvlJc w:val="right"/>
      <w:pPr>
        <w:ind w:left="4320" w:hanging="180"/>
      </w:pPr>
    </w:lvl>
    <w:lvl w:ilvl="6" w:tplc="FE5E0016" w:tentative="1">
      <w:start w:val="1"/>
      <w:numFmt w:val="decimal"/>
      <w:lvlText w:val="%7."/>
      <w:lvlJc w:val="left"/>
      <w:pPr>
        <w:ind w:left="5040" w:hanging="360"/>
      </w:pPr>
    </w:lvl>
    <w:lvl w:ilvl="7" w:tplc="A9AA5E1A" w:tentative="1">
      <w:start w:val="1"/>
      <w:numFmt w:val="lowerLetter"/>
      <w:lvlText w:val="%8."/>
      <w:lvlJc w:val="left"/>
      <w:pPr>
        <w:ind w:left="5760" w:hanging="360"/>
      </w:pPr>
    </w:lvl>
    <w:lvl w:ilvl="8" w:tplc="A530BF9A" w:tentative="1">
      <w:start w:val="1"/>
      <w:numFmt w:val="lowerRoman"/>
      <w:lvlText w:val="%9."/>
      <w:lvlJc w:val="right"/>
      <w:pPr>
        <w:ind w:left="6480" w:hanging="180"/>
      </w:pPr>
    </w:lvl>
  </w:abstractNum>
  <w:abstractNum w:abstractNumId="38" w15:restartNumberingAfterBreak="0">
    <w:nsid w:val="0254074C"/>
    <w:multiLevelType w:val="hybridMultilevel"/>
    <w:tmpl w:val="D430C142"/>
    <w:lvl w:ilvl="0" w:tplc="ACCEF9EE">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C1BE2498">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38E4F66C">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58065DD8">
      <w:start w:val="1"/>
      <w:numFmt w:val="decimal"/>
      <w:lvlText w:val="%4."/>
      <w:lvlJc w:val="left"/>
      <w:pPr>
        <w:tabs>
          <w:tab w:val="num" w:pos="3590"/>
        </w:tabs>
        <w:ind w:left="3590" w:hanging="360"/>
      </w:pPr>
      <w:rPr>
        <w:rFonts w:ascii="Times New Roman" w:hAnsi="Times New Roman" w:cs="Times New Roman"/>
        <w:spacing w:val="0"/>
        <w:sz w:val="24"/>
        <w:szCs w:val="24"/>
      </w:rPr>
    </w:lvl>
    <w:lvl w:ilvl="4" w:tplc="7F6025E0">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832E16C2">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59BE31DE">
      <w:start w:val="1"/>
      <w:numFmt w:val="decimal"/>
      <w:lvlText w:val="%7."/>
      <w:lvlJc w:val="left"/>
      <w:pPr>
        <w:tabs>
          <w:tab w:val="num" w:pos="5750"/>
        </w:tabs>
        <w:ind w:left="5750" w:hanging="360"/>
      </w:pPr>
      <w:rPr>
        <w:rFonts w:ascii="Times New Roman" w:hAnsi="Times New Roman" w:cs="Times New Roman"/>
        <w:spacing w:val="0"/>
        <w:sz w:val="24"/>
        <w:szCs w:val="24"/>
      </w:rPr>
    </w:lvl>
    <w:lvl w:ilvl="7" w:tplc="62026EE0">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0FB4E47C">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9" w15:restartNumberingAfterBreak="0">
    <w:nsid w:val="03492F1D"/>
    <w:multiLevelType w:val="multilevel"/>
    <w:tmpl w:val="BACEFE2E"/>
    <w:lvl w:ilvl="0">
      <w:start w:val="8"/>
      <w:numFmt w:val="decimal"/>
      <w:lvlText w:val="%1."/>
      <w:lvlJc w:val="left"/>
      <w:pPr>
        <w:ind w:left="360" w:hanging="360"/>
      </w:pPr>
      <w:rPr>
        <w:rFonts w:hint="default"/>
        <w:u w:val="single"/>
      </w:rPr>
    </w:lvl>
    <w:lvl w:ilvl="1">
      <w:start w:val="2"/>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05541588"/>
    <w:multiLevelType w:val="hybridMultilevel"/>
    <w:tmpl w:val="30DAAB84"/>
    <w:lvl w:ilvl="0" w:tplc="5A8889B4">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tplc="1E063610">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94946EE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0D4ED748">
      <w:start w:val="1"/>
      <w:numFmt w:val="decimal"/>
      <w:lvlText w:val="%4."/>
      <w:lvlJc w:val="left"/>
      <w:pPr>
        <w:tabs>
          <w:tab w:val="num" w:pos="2880"/>
        </w:tabs>
        <w:ind w:left="2880" w:hanging="360"/>
      </w:pPr>
      <w:rPr>
        <w:rFonts w:ascii="Times New Roman" w:hAnsi="Times New Roman" w:cs="Times New Roman"/>
        <w:spacing w:val="0"/>
        <w:sz w:val="24"/>
        <w:szCs w:val="24"/>
      </w:rPr>
    </w:lvl>
    <w:lvl w:ilvl="4" w:tplc="62C82F82">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D2D85152">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D54275E">
      <w:start w:val="1"/>
      <w:numFmt w:val="decimal"/>
      <w:lvlText w:val="%7."/>
      <w:lvlJc w:val="left"/>
      <w:pPr>
        <w:tabs>
          <w:tab w:val="num" w:pos="5040"/>
        </w:tabs>
        <w:ind w:left="5040" w:hanging="360"/>
      </w:pPr>
      <w:rPr>
        <w:rFonts w:ascii="Times New Roman" w:hAnsi="Times New Roman" w:cs="Times New Roman"/>
        <w:spacing w:val="0"/>
        <w:sz w:val="24"/>
        <w:szCs w:val="24"/>
      </w:rPr>
    </w:lvl>
    <w:lvl w:ilvl="7" w:tplc="A57C02AE">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137E3596">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41" w15:restartNumberingAfterBreak="0">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2" w15:restartNumberingAfterBreak="0">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3" w15:restartNumberingAfterBreak="0">
    <w:nsid w:val="08957382"/>
    <w:multiLevelType w:val="hybridMultilevel"/>
    <w:tmpl w:val="7EF645AC"/>
    <w:lvl w:ilvl="0" w:tplc="FC84DB00">
      <w:start w:val="1"/>
      <w:numFmt w:val="lowerLetter"/>
      <w:lvlText w:val="(%1)"/>
      <w:lvlJc w:val="left"/>
      <w:pPr>
        <w:tabs>
          <w:tab w:val="num" w:pos="928"/>
        </w:tabs>
        <w:ind w:left="928" w:hanging="360"/>
      </w:pPr>
      <w:rPr>
        <w:rFonts w:ascii="Times New Roman" w:hAnsi="Times New Roman" w:cs="Times New Roman"/>
        <w:sz w:val="24"/>
        <w:szCs w:val="24"/>
      </w:rPr>
    </w:lvl>
    <w:lvl w:ilvl="1" w:tplc="4D8EB0B0">
      <w:start w:val="1"/>
      <w:numFmt w:val="lowerLetter"/>
      <w:lvlText w:val="%2."/>
      <w:lvlJc w:val="left"/>
      <w:pPr>
        <w:tabs>
          <w:tab w:val="num" w:pos="1648"/>
        </w:tabs>
        <w:ind w:left="1648" w:hanging="360"/>
      </w:pPr>
      <w:rPr>
        <w:rFonts w:ascii="Times New Roman" w:hAnsi="Times New Roman" w:cs="Times New Roman"/>
        <w:sz w:val="24"/>
        <w:szCs w:val="24"/>
      </w:rPr>
    </w:lvl>
    <w:lvl w:ilvl="2" w:tplc="C54229C4">
      <w:start w:val="1"/>
      <w:numFmt w:val="lowerRoman"/>
      <w:lvlText w:val="%3."/>
      <w:lvlJc w:val="right"/>
      <w:pPr>
        <w:tabs>
          <w:tab w:val="num" w:pos="2368"/>
        </w:tabs>
        <w:ind w:left="2368" w:hanging="180"/>
      </w:pPr>
      <w:rPr>
        <w:rFonts w:ascii="Times New Roman" w:hAnsi="Times New Roman" w:cs="Times New Roman"/>
        <w:sz w:val="24"/>
        <w:szCs w:val="24"/>
      </w:rPr>
    </w:lvl>
    <w:lvl w:ilvl="3" w:tplc="BE1A88EE">
      <w:start w:val="1"/>
      <w:numFmt w:val="decimal"/>
      <w:lvlText w:val="%4."/>
      <w:lvlJc w:val="left"/>
      <w:pPr>
        <w:tabs>
          <w:tab w:val="num" w:pos="3088"/>
        </w:tabs>
        <w:ind w:left="3088" w:hanging="360"/>
      </w:pPr>
      <w:rPr>
        <w:rFonts w:ascii="Times New Roman" w:hAnsi="Times New Roman" w:cs="Times New Roman"/>
        <w:sz w:val="24"/>
        <w:szCs w:val="24"/>
      </w:rPr>
    </w:lvl>
    <w:lvl w:ilvl="4" w:tplc="802A4F4E">
      <w:start w:val="1"/>
      <w:numFmt w:val="lowerLetter"/>
      <w:lvlText w:val="%5."/>
      <w:lvlJc w:val="left"/>
      <w:pPr>
        <w:tabs>
          <w:tab w:val="num" w:pos="3808"/>
        </w:tabs>
        <w:ind w:left="3808" w:hanging="360"/>
      </w:pPr>
      <w:rPr>
        <w:rFonts w:ascii="Times New Roman" w:hAnsi="Times New Roman" w:cs="Times New Roman"/>
        <w:sz w:val="24"/>
        <w:szCs w:val="24"/>
      </w:rPr>
    </w:lvl>
    <w:lvl w:ilvl="5" w:tplc="B26C72B8">
      <w:start w:val="1"/>
      <w:numFmt w:val="lowerRoman"/>
      <w:lvlText w:val="%6."/>
      <w:lvlJc w:val="right"/>
      <w:pPr>
        <w:tabs>
          <w:tab w:val="num" w:pos="4528"/>
        </w:tabs>
        <w:ind w:left="4528" w:hanging="180"/>
      </w:pPr>
      <w:rPr>
        <w:rFonts w:ascii="Times New Roman" w:hAnsi="Times New Roman" w:cs="Times New Roman"/>
        <w:sz w:val="24"/>
        <w:szCs w:val="24"/>
      </w:rPr>
    </w:lvl>
    <w:lvl w:ilvl="6" w:tplc="6DF26B2C">
      <w:start w:val="1"/>
      <w:numFmt w:val="decimal"/>
      <w:lvlText w:val="%7."/>
      <w:lvlJc w:val="left"/>
      <w:pPr>
        <w:tabs>
          <w:tab w:val="num" w:pos="5248"/>
        </w:tabs>
        <w:ind w:left="5248" w:hanging="360"/>
      </w:pPr>
      <w:rPr>
        <w:rFonts w:ascii="Times New Roman" w:hAnsi="Times New Roman" w:cs="Times New Roman"/>
        <w:sz w:val="24"/>
        <w:szCs w:val="24"/>
      </w:rPr>
    </w:lvl>
    <w:lvl w:ilvl="7" w:tplc="E98ADF48">
      <w:start w:val="1"/>
      <w:numFmt w:val="lowerLetter"/>
      <w:lvlText w:val="%8."/>
      <w:lvlJc w:val="left"/>
      <w:pPr>
        <w:tabs>
          <w:tab w:val="num" w:pos="5968"/>
        </w:tabs>
        <w:ind w:left="5968" w:hanging="360"/>
      </w:pPr>
      <w:rPr>
        <w:rFonts w:ascii="Times New Roman" w:hAnsi="Times New Roman" w:cs="Times New Roman"/>
        <w:sz w:val="24"/>
        <w:szCs w:val="24"/>
      </w:rPr>
    </w:lvl>
    <w:lvl w:ilvl="8" w:tplc="7A323264">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44" w15:restartNumberingAfterBreak="0">
    <w:nsid w:val="0A6271D7"/>
    <w:multiLevelType w:val="hybridMultilevel"/>
    <w:tmpl w:val="E20A40B8"/>
    <w:lvl w:ilvl="0" w:tplc="23ECA0FC">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tplc="810C2B24">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4C64F3C0">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977AC33E">
      <w:start w:val="1"/>
      <w:numFmt w:val="decimal"/>
      <w:lvlText w:val="%4."/>
      <w:lvlJc w:val="left"/>
      <w:pPr>
        <w:tabs>
          <w:tab w:val="num" w:pos="2804"/>
        </w:tabs>
        <w:ind w:left="2804" w:hanging="360"/>
      </w:pPr>
      <w:rPr>
        <w:rFonts w:ascii="Times New Roman" w:hAnsi="Times New Roman" w:cs="Times New Roman"/>
        <w:spacing w:val="0"/>
        <w:sz w:val="24"/>
        <w:szCs w:val="24"/>
      </w:rPr>
    </w:lvl>
    <w:lvl w:ilvl="4" w:tplc="D45C85F6">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8F9CBD84">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10BEC968">
      <w:start w:val="1"/>
      <w:numFmt w:val="decimal"/>
      <w:lvlText w:val="%7."/>
      <w:lvlJc w:val="left"/>
      <w:pPr>
        <w:tabs>
          <w:tab w:val="num" w:pos="4964"/>
        </w:tabs>
        <w:ind w:left="4964" w:hanging="360"/>
      </w:pPr>
      <w:rPr>
        <w:rFonts w:ascii="Times New Roman" w:hAnsi="Times New Roman" w:cs="Times New Roman"/>
        <w:spacing w:val="0"/>
        <w:sz w:val="24"/>
        <w:szCs w:val="24"/>
      </w:rPr>
    </w:lvl>
    <w:lvl w:ilvl="7" w:tplc="34C82DC4">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410491DE">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45" w15:restartNumberingAfterBreak="0">
    <w:nsid w:val="0C507E57"/>
    <w:multiLevelType w:val="hybridMultilevel"/>
    <w:tmpl w:val="F224D6B0"/>
    <w:lvl w:ilvl="0" w:tplc="F8187782">
      <w:start w:val="1"/>
      <w:numFmt w:val="lowerRoman"/>
      <w:lvlText w:val="(%1)"/>
      <w:lvlJc w:val="left"/>
      <w:pPr>
        <w:ind w:left="1080" w:hanging="720"/>
      </w:pPr>
      <w:rPr>
        <w:rFonts w:hint="default"/>
      </w:rPr>
    </w:lvl>
    <w:lvl w:ilvl="1" w:tplc="281C1D28" w:tentative="1">
      <w:start w:val="1"/>
      <w:numFmt w:val="lowerLetter"/>
      <w:lvlText w:val="%2."/>
      <w:lvlJc w:val="left"/>
      <w:pPr>
        <w:ind w:left="1440" w:hanging="360"/>
      </w:pPr>
    </w:lvl>
    <w:lvl w:ilvl="2" w:tplc="E6D2C032" w:tentative="1">
      <w:start w:val="1"/>
      <w:numFmt w:val="lowerRoman"/>
      <w:lvlText w:val="%3."/>
      <w:lvlJc w:val="right"/>
      <w:pPr>
        <w:ind w:left="2160" w:hanging="180"/>
      </w:pPr>
    </w:lvl>
    <w:lvl w:ilvl="3" w:tplc="D05CD48A" w:tentative="1">
      <w:start w:val="1"/>
      <w:numFmt w:val="decimal"/>
      <w:lvlText w:val="%4."/>
      <w:lvlJc w:val="left"/>
      <w:pPr>
        <w:ind w:left="2880" w:hanging="360"/>
      </w:pPr>
    </w:lvl>
    <w:lvl w:ilvl="4" w:tplc="5D6A142E" w:tentative="1">
      <w:start w:val="1"/>
      <w:numFmt w:val="lowerLetter"/>
      <w:lvlText w:val="%5."/>
      <w:lvlJc w:val="left"/>
      <w:pPr>
        <w:ind w:left="3600" w:hanging="360"/>
      </w:pPr>
    </w:lvl>
    <w:lvl w:ilvl="5" w:tplc="86D06D46" w:tentative="1">
      <w:start w:val="1"/>
      <w:numFmt w:val="lowerRoman"/>
      <w:lvlText w:val="%6."/>
      <w:lvlJc w:val="right"/>
      <w:pPr>
        <w:ind w:left="4320" w:hanging="180"/>
      </w:pPr>
    </w:lvl>
    <w:lvl w:ilvl="6" w:tplc="B8C60126" w:tentative="1">
      <w:start w:val="1"/>
      <w:numFmt w:val="decimal"/>
      <w:lvlText w:val="%7."/>
      <w:lvlJc w:val="left"/>
      <w:pPr>
        <w:ind w:left="5040" w:hanging="360"/>
      </w:pPr>
    </w:lvl>
    <w:lvl w:ilvl="7" w:tplc="4C6A07BC" w:tentative="1">
      <w:start w:val="1"/>
      <w:numFmt w:val="lowerLetter"/>
      <w:lvlText w:val="%8."/>
      <w:lvlJc w:val="left"/>
      <w:pPr>
        <w:ind w:left="5760" w:hanging="360"/>
      </w:pPr>
    </w:lvl>
    <w:lvl w:ilvl="8" w:tplc="1878FADA" w:tentative="1">
      <w:start w:val="1"/>
      <w:numFmt w:val="lowerRoman"/>
      <w:lvlText w:val="%9."/>
      <w:lvlJc w:val="right"/>
      <w:pPr>
        <w:ind w:left="6480" w:hanging="180"/>
      </w:pPr>
    </w:lvl>
  </w:abstractNum>
  <w:abstractNum w:abstractNumId="46" w15:restartNumberingAfterBreak="0">
    <w:nsid w:val="108C76AE"/>
    <w:multiLevelType w:val="multilevel"/>
    <w:tmpl w:val="8CF659C0"/>
    <w:lvl w:ilvl="0">
      <w:start w:val="7"/>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7"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8" w15:restartNumberingAfterBreak="0">
    <w:nsid w:val="22B657A4"/>
    <w:multiLevelType w:val="hybridMultilevel"/>
    <w:tmpl w:val="9C8C4144"/>
    <w:lvl w:ilvl="0" w:tplc="659A2714">
      <w:start w:val="1"/>
      <w:numFmt w:val="decimal"/>
      <w:lvlText w:val="%1."/>
      <w:lvlJc w:val="left"/>
      <w:pPr>
        <w:tabs>
          <w:tab w:val="num" w:pos="1065"/>
        </w:tabs>
        <w:ind w:left="1065" w:hanging="705"/>
      </w:pPr>
      <w:rPr>
        <w:rFonts w:hint="default"/>
        <w:i w:val="0"/>
      </w:rPr>
    </w:lvl>
    <w:lvl w:ilvl="1" w:tplc="9CFE5EE2" w:tentative="1">
      <w:start w:val="1"/>
      <w:numFmt w:val="lowerLetter"/>
      <w:lvlText w:val="%2."/>
      <w:lvlJc w:val="left"/>
      <w:pPr>
        <w:tabs>
          <w:tab w:val="num" w:pos="1440"/>
        </w:tabs>
        <w:ind w:left="1440" w:hanging="360"/>
      </w:pPr>
    </w:lvl>
    <w:lvl w:ilvl="2" w:tplc="5C967228" w:tentative="1">
      <w:start w:val="1"/>
      <w:numFmt w:val="lowerRoman"/>
      <w:lvlText w:val="%3."/>
      <w:lvlJc w:val="right"/>
      <w:pPr>
        <w:tabs>
          <w:tab w:val="num" w:pos="2160"/>
        </w:tabs>
        <w:ind w:left="2160" w:hanging="180"/>
      </w:pPr>
    </w:lvl>
    <w:lvl w:ilvl="3" w:tplc="04DE1BCE" w:tentative="1">
      <w:start w:val="1"/>
      <w:numFmt w:val="decimal"/>
      <w:lvlText w:val="%4."/>
      <w:lvlJc w:val="left"/>
      <w:pPr>
        <w:tabs>
          <w:tab w:val="num" w:pos="2880"/>
        </w:tabs>
        <w:ind w:left="2880" w:hanging="360"/>
      </w:pPr>
    </w:lvl>
    <w:lvl w:ilvl="4" w:tplc="1B864D5E" w:tentative="1">
      <w:start w:val="1"/>
      <w:numFmt w:val="lowerLetter"/>
      <w:lvlText w:val="%5."/>
      <w:lvlJc w:val="left"/>
      <w:pPr>
        <w:tabs>
          <w:tab w:val="num" w:pos="3600"/>
        </w:tabs>
        <w:ind w:left="3600" w:hanging="360"/>
      </w:pPr>
    </w:lvl>
    <w:lvl w:ilvl="5" w:tplc="5EFEA8B8" w:tentative="1">
      <w:start w:val="1"/>
      <w:numFmt w:val="lowerRoman"/>
      <w:lvlText w:val="%6."/>
      <w:lvlJc w:val="right"/>
      <w:pPr>
        <w:tabs>
          <w:tab w:val="num" w:pos="4320"/>
        </w:tabs>
        <w:ind w:left="4320" w:hanging="180"/>
      </w:pPr>
    </w:lvl>
    <w:lvl w:ilvl="6" w:tplc="2EFABBE2" w:tentative="1">
      <w:start w:val="1"/>
      <w:numFmt w:val="decimal"/>
      <w:lvlText w:val="%7."/>
      <w:lvlJc w:val="left"/>
      <w:pPr>
        <w:tabs>
          <w:tab w:val="num" w:pos="5040"/>
        </w:tabs>
        <w:ind w:left="5040" w:hanging="360"/>
      </w:pPr>
    </w:lvl>
    <w:lvl w:ilvl="7" w:tplc="6F22035C" w:tentative="1">
      <w:start w:val="1"/>
      <w:numFmt w:val="lowerLetter"/>
      <w:lvlText w:val="%8."/>
      <w:lvlJc w:val="left"/>
      <w:pPr>
        <w:tabs>
          <w:tab w:val="num" w:pos="5760"/>
        </w:tabs>
        <w:ind w:left="5760" w:hanging="360"/>
      </w:pPr>
    </w:lvl>
    <w:lvl w:ilvl="8" w:tplc="35FC5F9C" w:tentative="1">
      <w:start w:val="1"/>
      <w:numFmt w:val="lowerRoman"/>
      <w:lvlText w:val="%9."/>
      <w:lvlJc w:val="right"/>
      <w:pPr>
        <w:tabs>
          <w:tab w:val="num" w:pos="6480"/>
        </w:tabs>
        <w:ind w:left="6480" w:hanging="180"/>
      </w:pPr>
    </w:lvl>
  </w:abstractNum>
  <w:abstractNum w:abstractNumId="49" w15:restartNumberingAfterBreak="0">
    <w:nsid w:val="264271C1"/>
    <w:multiLevelType w:val="hybridMultilevel"/>
    <w:tmpl w:val="9AAEA48C"/>
    <w:lvl w:ilvl="0" w:tplc="FE6C165A">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C636B460">
      <w:start w:val="1"/>
      <w:numFmt w:val="lowerLetter"/>
      <w:lvlText w:val="%2."/>
      <w:lvlJc w:val="left"/>
      <w:pPr>
        <w:tabs>
          <w:tab w:val="num" w:pos="1440"/>
        </w:tabs>
        <w:ind w:left="1440" w:hanging="360"/>
      </w:pPr>
      <w:rPr>
        <w:rFonts w:ascii="Times New Roman" w:hAnsi="Times New Roman" w:cs="Times New Roman"/>
        <w:sz w:val="24"/>
        <w:szCs w:val="24"/>
      </w:rPr>
    </w:lvl>
    <w:lvl w:ilvl="2" w:tplc="4582DBFC">
      <w:start w:val="1"/>
      <w:numFmt w:val="lowerRoman"/>
      <w:lvlText w:val="%3."/>
      <w:lvlJc w:val="right"/>
      <w:pPr>
        <w:tabs>
          <w:tab w:val="num" w:pos="2160"/>
        </w:tabs>
        <w:ind w:left="2160" w:hanging="180"/>
      </w:pPr>
      <w:rPr>
        <w:rFonts w:ascii="Times New Roman" w:hAnsi="Times New Roman" w:cs="Times New Roman"/>
        <w:sz w:val="24"/>
        <w:szCs w:val="24"/>
      </w:rPr>
    </w:lvl>
    <w:lvl w:ilvl="3" w:tplc="06DA5A7E">
      <w:start w:val="1"/>
      <w:numFmt w:val="decimal"/>
      <w:lvlText w:val="%4."/>
      <w:lvlJc w:val="left"/>
      <w:pPr>
        <w:tabs>
          <w:tab w:val="num" w:pos="2880"/>
        </w:tabs>
        <w:ind w:left="2880" w:hanging="360"/>
      </w:pPr>
      <w:rPr>
        <w:rFonts w:ascii="Times New Roman" w:hAnsi="Times New Roman" w:cs="Times New Roman"/>
        <w:sz w:val="24"/>
        <w:szCs w:val="24"/>
      </w:rPr>
    </w:lvl>
    <w:lvl w:ilvl="4" w:tplc="FF0C28C8">
      <w:start w:val="1"/>
      <w:numFmt w:val="lowerLetter"/>
      <w:lvlText w:val="%5."/>
      <w:lvlJc w:val="left"/>
      <w:pPr>
        <w:tabs>
          <w:tab w:val="num" w:pos="3600"/>
        </w:tabs>
        <w:ind w:left="3600" w:hanging="360"/>
      </w:pPr>
      <w:rPr>
        <w:rFonts w:ascii="Times New Roman" w:hAnsi="Times New Roman" w:cs="Times New Roman"/>
        <w:sz w:val="24"/>
        <w:szCs w:val="24"/>
      </w:rPr>
    </w:lvl>
    <w:lvl w:ilvl="5" w:tplc="C3004CF6">
      <w:start w:val="1"/>
      <w:numFmt w:val="lowerRoman"/>
      <w:lvlText w:val="%6."/>
      <w:lvlJc w:val="right"/>
      <w:pPr>
        <w:tabs>
          <w:tab w:val="num" w:pos="4320"/>
        </w:tabs>
        <w:ind w:left="4320" w:hanging="180"/>
      </w:pPr>
      <w:rPr>
        <w:rFonts w:ascii="Times New Roman" w:hAnsi="Times New Roman" w:cs="Times New Roman"/>
        <w:sz w:val="24"/>
        <w:szCs w:val="24"/>
      </w:rPr>
    </w:lvl>
    <w:lvl w:ilvl="6" w:tplc="EC30B066">
      <w:start w:val="1"/>
      <w:numFmt w:val="decimal"/>
      <w:lvlText w:val="%7."/>
      <w:lvlJc w:val="left"/>
      <w:pPr>
        <w:tabs>
          <w:tab w:val="num" w:pos="5040"/>
        </w:tabs>
        <w:ind w:left="5040" w:hanging="360"/>
      </w:pPr>
      <w:rPr>
        <w:rFonts w:ascii="Times New Roman" w:hAnsi="Times New Roman" w:cs="Times New Roman"/>
        <w:sz w:val="24"/>
        <w:szCs w:val="24"/>
      </w:rPr>
    </w:lvl>
    <w:lvl w:ilvl="7" w:tplc="BC86D456">
      <w:start w:val="1"/>
      <w:numFmt w:val="lowerLetter"/>
      <w:lvlText w:val="%8."/>
      <w:lvlJc w:val="left"/>
      <w:pPr>
        <w:tabs>
          <w:tab w:val="num" w:pos="5760"/>
        </w:tabs>
        <w:ind w:left="5760" w:hanging="360"/>
      </w:pPr>
      <w:rPr>
        <w:rFonts w:ascii="Times New Roman" w:hAnsi="Times New Roman" w:cs="Times New Roman"/>
        <w:sz w:val="24"/>
        <w:szCs w:val="24"/>
      </w:rPr>
    </w:lvl>
    <w:lvl w:ilvl="8" w:tplc="79226E1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0" w15:restartNumberingAfterBreak="0">
    <w:nsid w:val="26B52EDE"/>
    <w:multiLevelType w:val="hybridMultilevel"/>
    <w:tmpl w:val="D430C142"/>
    <w:lvl w:ilvl="0" w:tplc="C526C4C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3808D9D4">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4B80C80C">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15CEC3BC">
      <w:start w:val="1"/>
      <w:numFmt w:val="decimal"/>
      <w:lvlText w:val="%4."/>
      <w:lvlJc w:val="left"/>
      <w:pPr>
        <w:tabs>
          <w:tab w:val="num" w:pos="3590"/>
        </w:tabs>
        <w:ind w:left="3590" w:hanging="360"/>
      </w:pPr>
      <w:rPr>
        <w:rFonts w:ascii="Times New Roman" w:hAnsi="Times New Roman" w:cs="Times New Roman"/>
        <w:spacing w:val="0"/>
        <w:sz w:val="24"/>
        <w:szCs w:val="24"/>
      </w:rPr>
    </w:lvl>
    <w:lvl w:ilvl="4" w:tplc="AC9A327C">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3056C04C">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AEF20022">
      <w:start w:val="1"/>
      <w:numFmt w:val="decimal"/>
      <w:lvlText w:val="%7."/>
      <w:lvlJc w:val="left"/>
      <w:pPr>
        <w:tabs>
          <w:tab w:val="num" w:pos="5750"/>
        </w:tabs>
        <w:ind w:left="5750" w:hanging="360"/>
      </w:pPr>
      <w:rPr>
        <w:rFonts w:ascii="Times New Roman" w:hAnsi="Times New Roman" w:cs="Times New Roman"/>
        <w:spacing w:val="0"/>
        <w:sz w:val="24"/>
        <w:szCs w:val="24"/>
      </w:rPr>
    </w:lvl>
    <w:lvl w:ilvl="7" w:tplc="8DDEF548">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7CBEF3DA">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1" w15:restartNumberingAfterBreak="0">
    <w:nsid w:val="26D90FF0"/>
    <w:multiLevelType w:val="multilevel"/>
    <w:tmpl w:val="31063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791335"/>
    <w:multiLevelType w:val="multilevel"/>
    <w:tmpl w:val="D7768C4A"/>
    <w:lvl w:ilvl="0">
      <w:start w:val="8"/>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54" w15:restartNumberingAfterBreak="0">
    <w:nsid w:val="2F2B436D"/>
    <w:multiLevelType w:val="hybridMultilevel"/>
    <w:tmpl w:val="D430C142"/>
    <w:lvl w:ilvl="0" w:tplc="EC0C059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7620151E">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A35A5418">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8DA8F41E">
      <w:start w:val="1"/>
      <w:numFmt w:val="decimal"/>
      <w:lvlText w:val="%4."/>
      <w:lvlJc w:val="left"/>
      <w:pPr>
        <w:tabs>
          <w:tab w:val="num" w:pos="3590"/>
        </w:tabs>
        <w:ind w:left="3590" w:hanging="360"/>
      </w:pPr>
      <w:rPr>
        <w:rFonts w:ascii="Times New Roman" w:hAnsi="Times New Roman" w:cs="Times New Roman"/>
        <w:spacing w:val="0"/>
        <w:sz w:val="24"/>
        <w:szCs w:val="24"/>
      </w:rPr>
    </w:lvl>
    <w:lvl w:ilvl="4" w:tplc="CEF899E8">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D97E3EC4">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49A6BCFA">
      <w:start w:val="1"/>
      <w:numFmt w:val="decimal"/>
      <w:lvlText w:val="%7."/>
      <w:lvlJc w:val="left"/>
      <w:pPr>
        <w:tabs>
          <w:tab w:val="num" w:pos="5750"/>
        </w:tabs>
        <w:ind w:left="5750" w:hanging="360"/>
      </w:pPr>
      <w:rPr>
        <w:rFonts w:ascii="Times New Roman" w:hAnsi="Times New Roman" w:cs="Times New Roman"/>
        <w:spacing w:val="0"/>
        <w:sz w:val="24"/>
        <w:szCs w:val="24"/>
      </w:rPr>
    </w:lvl>
    <w:lvl w:ilvl="7" w:tplc="6C406C6E">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4D46FB0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5" w15:restartNumberingAfterBreak="0">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56" w15:restartNumberingAfterBreak="0">
    <w:nsid w:val="35A71409"/>
    <w:multiLevelType w:val="multilevel"/>
    <w:tmpl w:val="511AE070"/>
    <w:lvl w:ilvl="0">
      <w:start w:val="8"/>
      <w:numFmt w:val="decimal"/>
      <w:lvlText w:val="%1"/>
      <w:lvlJc w:val="left"/>
      <w:pPr>
        <w:ind w:left="360" w:hanging="360"/>
      </w:pPr>
      <w:rPr>
        <w:rFonts w:hint="default"/>
        <w:u w:val="single"/>
      </w:rPr>
    </w:lvl>
    <w:lvl w:ilvl="1">
      <w:start w:val="4"/>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singl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57" w15:restartNumberingAfterBreak="0">
    <w:nsid w:val="37B905E0"/>
    <w:multiLevelType w:val="multilevel"/>
    <w:tmpl w:val="F2821908"/>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8" w15:restartNumberingAfterBreak="0">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59" w15:restartNumberingAfterBreak="0">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60" w15:restartNumberingAfterBreak="0">
    <w:nsid w:val="41912385"/>
    <w:multiLevelType w:val="multilevel"/>
    <w:tmpl w:val="AC20F8C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C54E9E"/>
    <w:multiLevelType w:val="hybridMultilevel"/>
    <w:tmpl w:val="D430C142"/>
    <w:lvl w:ilvl="0" w:tplc="0218B03E">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BD448422">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7472BF86">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446C960">
      <w:start w:val="1"/>
      <w:numFmt w:val="decimal"/>
      <w:lvlText w:val="%4."/>
      <w:lvlJc w:val="left"/>
      <w:pPr>
        <w:tabs>
          <w:tab w:val="num" w:pos="3590"/>
        </w:tabs>
        <w:ind w:left="3590" w:hanging="360"/>
      </w:pPr>
      <w:rPr>
        <w:rFonts w:ascii="Times New Roman" w:hAnsi="Times New Roman" w:cs="Times New Roman"/>
        <w:spacing w:val="0"/>
        <w:sz w:val="24"/>
        <w:szCs w:val="24"/>
      </w:rPr>
    </w:lvl>
    <w:lvl w:ilvl="4" w:tplc="E2B82EC2">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41ACCD06">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EA44F87A">
      <w:start w:val="1"/>
      <w:numFmt w:val="decimal"/>
      <w:lvlText w:val="%7."/>
      <w:lvlJc w:val="left"/>
      <w:pPr>
        <w:tabs>
          <w:tab w:val="num" w:pos="5750"/>
        </w:tabs>
        <w:ind w:left="5750" w:hanging="360"/>
      </w:pPr>
      <w:rPr>
        <w:rFonts w:ascii="Times New Roman" w:hAnsi="Times New Roman" w:cs="Times New Roman"/>
        <w:spacing w:val="0"/>
        <w:sz w:val="24"/>
        <w:szCs w:val="24"/>
      </w:rPr>
    </w:lvl>
    <w:lvl w:ilvl="7" w:tplc="F69A0980">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DEB8FD10">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62" w15:restartNumberingAfterBreak="0">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63" w15:restartNumberingAfterBreak="0">
    <w:nsid w:val="4F0D6F86"/>
    <w:multiLevelType w:val="hybridMultilevel"/>
    <w:tmpl w:val="6F0A576E"/>
    <w:lvl w:ilvl="0" w:tplc="3CF2913E">
      <w:start w:val="1"/>
      <w:numFmt w:val="lowerRoman"/>
      <w:lvlText w:val="(%1)"/>
      <w:lvlJc w:val="left"/>
      <w:pPr>
        <w:tabs>
          <w:tab w:val="num" w:pos="1800"/>
        </w:tabs>
        <w:ind w:left="1800" w:hanging="720"/>
      </w:pPr>
      <w:rPr>
        <w:rFonts w:hint="default"/>
      </w:rPr>
    </w:lvl>
    <w:lvl w:ilvl="1" w:tplc="77FED44C" w:tentative="1">
      <w:start w:val="1"/>
      <w:numFmt w:val="lowerLetter"/>
      <w:lvlText w:val="%2."/>
      <w:lvlJc w:val="left"/>
      <w:pPr>
        <w:tabs>
          <w:tab w:val="num" w:pos="1440"/>
        </w:tabs>
        <w:ind w:left="1440" w:hanging="360"/>
      </w:pPr>
    </w:lvl>
    <w:lvl w:ilvl="2" w:tplc="070C8FAE" w:tentative="1">
      <w:start w:val="1"/>
      <w:numFmt w:val="lowerRoman"/>
      <w:lvlText w:val="%3."/>
      <w:lvlJc w:val="right"/>
      <w:pPr>
        <w:tabs>
          <w:tab w:val="num" w:pos="2160"/>
        </w:tabs>
        <w:ind w:left="2160" w:hanging="180"/>
      </w:pPr>
    </w:lvl>
    <w:lvl w:ilvl="3" w:tplc="902A0E42" w:tentative="1">
      <w:start w:val="1"/>
      <w:numFmt w:val="decimal"/>
      <w:lvlText w:val="%4."/>
      <w:lvlJc w:val="left"/>
      <w:pPr>
        <w:tabs>
          <w:tab w:val="num" w:pos="2880"/>
        </w:tabs>
        <w:ind w:left="2880" w:hanging="360"/>
      </w:pPr>
    </w:lvl>
    <w:lvl w:ilvl="4" w:tplc="7D92B89C" w:tentative="1">
      <w:start w:val="1"/>
      <w:numFmt w:val="lowerLetter"/>
      <w:lvlText w:val="%5."/>
      <w:lvlJc w:val="left"/>
      <w:pPr>
        <w:tabs>
          <w:tab w:val="num" w:pos="3600"/>
        </w:tabs>
        <w:ind w:left="3600" w:hanging="360"/>
      </w:pPr>
    </w:lvl>
    <w:lvl w:ilvl="5" w:tplc="ADAC451C" w:tentative="1">
      <w:start w:val="1"/>
      <w:numFmt w:val="lowerRoman"/>
      <w:lvlText w:val="%6."/>
      <w:lvlJc w:val="right"/>
      <w:pPr>
        <w:tabs>
          <w:tab w:val="num" w:pos="4320"/>
        </w:tabs>
        <w:ind w:left="4320" w:hanging="180"/>
      </w:pPr>
    </w:lvl>
    <w:lvl w:ilvl="6" w:tplc="9EEC2E36" w:tentative="1">
      <w:start w:val="1"/>
      <w:numFmt w:val="decimal"/>
      <w:lvlText w:val="%7."/>
      <w:lvlJc w:val="left"/>
      <w:pPr>
        <w:tabs>
          <w:tab w:val="num" w:pos="5040"/>
        </w:tabs>
        <w:ind w:left="5040" w:hanging="360"/>
      </w:pPr>
    </w:lvl>
    <w:lvl w:ilvl="7" w:tplc="4F865102" w:tentative="1">
      <w:start w:val="1"/>
      <w:numFmt w:val="lowerLetter"/>
      <w:lvlText w:val="%8."/>
      <w:lvlJc w:val="left"/>
      <w:pPr>
        <w:tabs>
          <w:tab w:val="num" w:pos="5760"/>
        </w:tabs>
        <w:ind w:left="5760" w:hanging="360"/>
      </w:pPr>
    </w:lvl>
    <w:lvl w:ilvl="8" w:tplc="52420080" w:tentative="1">
      <w:start w:val="1"/>
      <w:numFmt w:val="lowerRoman"/>
      <w:lvlText w:val="%9."/>
      <w:lvlJc w:val="right"/>
      <w:pPr>
        <w:tabs>
          <w:tab w:val="num" w:pos="6480"/>
        </w:tabs>
        <w:ind w:left="6480" w:hanging="180"/>
      </w:pPr>
    </w:lvl>
  </w:abstractNum>
  <w:abstractNum w:abstractNumId="64"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66"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68" w15:restartNumberingAfterBreak="0">
    <w:nsid w:val="706D5876"/>
    <w:multiLevelType w:val="hybridMultilevel"/>
    <w:tmpl w:val="9AAEA48C"/>
    <w:lvl w:ilvl="0" w:tplc="FF866C8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0596B716">
      <w:start w:val="1"/>
      <w:numFmt w:val="lowerLetter"/>
      <w:lvlText w:val="%2."/>
      <w:lvlJc w:val="left"/>
      <w:pPr>
        <w:tabs>
          <w:tab w:val="num" w:pos="1440"/>
        </w:tabs>
        <w:ind w:left="1440" w:hanging="360"/>
      </w:pPr>
      <w:rPr>
        <w:rFonts w:ascii="Times New Roman" w:hAnsi="Times New Roman" w:cs="Times New Roman"/>
        <w:sz w:val="24"/>
        <w:szCs w:val="24"/>
      </w:rPr>
    </w:lvl>
    <w:lvl w:ilvl="2" w:tplc="7F0C6C62">
      <w:start w:val="1"/>
      <w:numFmt w:val="lowerRoman"/>
      <w:lvlText w:val="%3."/>
      <w:lvlJc w:val="right"/>
      <w:pPr>
        <w:tabs>
          <w:tab w:val="num" w:pos="2160"/>
        </w:tabs>
        <w:ind w:left="2160" w:hanging="180"/>
      </w:pPr>
      <w:rPr>
        <w:rFonts w:ascii="Times New Roman" w:hAnsi="Times New Roman" w:cs="Times New Roman"/>
        <w:sz w:val="24"/>
        <w:szCs w:val="24"/>
      </w:rPr>
    </w:lvl>
    <w:lvl w:ilvl="3" w:tplc="7A044B08">
      <w:start w:val="1"/>
      <w:numFmt w:val="decimal"/>
      <w:lvlText w:val="%4."/>
      <w:lvlJc w:val="left"/>
      <w:pPr>
        <w:tabs>
          <w:tab w:val="num" w:pos="2880"/>
        </w:tabs>
        <w:ind w:left="2880" w:hanging="360"/>
      </w:pPr>
      <w:rPr>
        <w:rFonts w:ascii="Times New Roman" w:hAnsi="Times New Roman" w:cs="Times New Roman"/>
        <w:sz w:val="24"/>
        <w:szCs w:val="24"/>
      </w:rPr>
    </w:lvl>
    <w:lvl w:ilvl="4" w:tplc="00842938">
      <w:start w:val="1"/>
      <w:numFmt w:val="lowerLetter"/>
      <w:lvlText w:val="%5."/>
      <w:lvlJc w:val="left"/>
      <w:pPr>
        <w:tabs>
          <w:tab w:val="num" w:pos="3600"/>
        </w:tabs>
        <w:ind w:left="3600" w:hanging="360"/>
      </w:pPr>
      <w:rPr>
        <w:rFonts w:ascii="Times New Roman" w:hAnsi="Times New Roman" w:cs="Times New Roman"/>
        <w:sz w:val="24"/>
        <w:szCs w:val="24"/>
      </w:rPr>
    </w:lvl>
    <w:lvl w:ilvl="5" w:tplc="B65C7DAC">
      <w:start w:val="1"/>
      <w:numFmt w:val="lowerRoman"/>
      <w:lvlText w:val="%6."/>
      <w:lvlJc w:val="right"/>
      <w:pPr>
        <w:tabs>
          <w:tab w:val="num" w:pos="4320"/>
        </w:tabs>
        <w:ind w:left="4320" w:hanging="180"/>
      </w:pPr>
      <w:rPr>
        <w:rFonts w:ascii="Times New Roman" w:hAnsi="Times New Roman" w:cs="Times New Roman"/>
        <w:sz w:val="24"/>
        <w:szCs w:val="24"/>
      </w:rPr>
    </w:lvl>
    <w:lvl w:ilvl="6" w:tplc="BABC39C6">
      <w:start w:val="1"/>
      <w:numFmt w:val="decimal"/>
      <w:lvlText w:val="%7."/>
      <w:lvlJc w:val="left"/>
      <w:pPr>
        <w:tabs>
          <w:tab w:val="num" w:pos="5040"/>
        </w:tabs>
        <w:ind w:left="5040" w:hanging="360"/>
      </w:pPr>
      <w:rPr>
        <w:rFonts w:ascii="Times New Roman" w:hAnsi="Times New Roman" w:cs="Times New Roman"/>
        <w:sz w:val="24"/>
        <w:szCs w:val="24"/>
      </w:rPr>
    </w:lvl>
    <w:lvl w:ilvl="7" w:tplc="CB227EC8">
      <w:start w:val="1"/>
      <w:numFmt w:val="lowerLetter"/>
      <w:lvlText w:val="%8."/>
      <w:lvlJc w:val="left"/>
      <w:pPr>
        <w:tabs>
          <w:tab w:val="num" w:pos="5760"/>
        </w:tabs>
        <w:ind w:left="5760" w:hanging="360"/>
      </w:pPr>
      <w:rPr>
        <w:rFonts w:ascii="Times New Roman" w:hAnsi="Times New Roman" w:cs="Times New Roman"/>
        <w:sz w:val="24"/>
        <w:szCs w:val="24"/>
      </w:rPr>
    </w:lvl>
    <w:lvl w:ilvl="8" w:tplc="60365692">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9" w15:restartNumberingAfterBreak="0">
    <w:nsid w:val="71C44C98"/>
    <w:multiLevelType w:val="hybridMultilevel"/>
    <w:tmpl w:val="20BAE1A4"/>
    <w:lvl w:ilvl="0" w:tplc="BAEEB124">
      <w:start w:val="1"/>
      <w:numFmt w:val="lowerLetter"/>
      <w:lvlText w:val="(%1)"/>
      <w:lvlJc w:val="left"/>
      <w:pPr>
        <w:ind w:left="720" w:hanging="360"/>
      </w:pPr>
      <w:rPr>
        <w:rFonts w:hint="default"/>
        <w:b w:val="0"/>
      </w:rPr>
    </w:lvl>
    <w:lvl w:ilvl="1" w:tplc="3BF69FAA">
      <w:start w:val="1"/>
      <w:numFmt w:val="lowerLetter"/>
      <w:lvlText w:val="%2."/>
      <w:lvlJc w:val="left"/>
      <w:pPr>
        <w:ind w:left="1440" w:hanging="360"/>
      </w:pPr>
    </w:lvl>
    <w:lvl w:ilvl="2" w:tplc="DCE4D7A2" w:tentative="1">
      <w:start w:val="1"/>
      <w:numFmt w:val="lowerRoman"/>
      <w:lvlText w:val="%3."/>
      <w:lvlJc w:val="right"/>
      <w:pPr>
        <w:ind w:left="2160" w:hanging="180"/>
      </w:pPr>
    </w:lvl>
    <w:lvl w:ilvl="3" w:tplc="E7487BAA" w:tentative="1">
      <w:start w:val="1"/>
      <w:numFmt w:val="decimal"/>
      <w:lvlText w:val="%4."/>
      <w:lvlJc w:val="left"/>
      <w:pPr>
        <w:ind w:left="2880" w:hanging="360"/>
      </w:pPr>
    </w:lvl>
    <w:lvl w:ilvl="4" w:tplc="B3DEED68" w:tentative="1">
      <w:start w:val="1"/>
      <w:numFmt w:val="lowerLetter"/>
      <w:lvlText w:val="%5."/>
      <w:lvlJc w:val="left"/>
      <w:pPr>
        <w:ind w:left="3600" w:hanging="360"/>
      </w:pPr>
    </w:lvl>
    <w:lvl w:ilvl="5" w:tplc="3C08601E" w:tentative="1">
      <w:start w:val="1"/>
      <w:numFmt w:val="lowerRoman"/>
      <w:lvlText w:val="%6."/>
      <w:lvlJc w:val="right"/>
      <w:pPr>
        <w:ind w:left="4320" w:hanging="180"/>
      </w:pPr>
    </w:lvl>
    <w:lvl w:ilvl="6" w:tplc="B4E0A67E" w:tentative="1">
      <w:start w:val="1"/>
      <w:numFmt w:val="decimal"/>
      <w:lvlText w:val="%7."/>
      <w:lvlJc w:val="left"/>
      <w:pPr>
        <w:ind w:left="5040" w:hanging="360"/>
      </w:pPr>
    </w:lvl>
    <w:lvl w:ilvl="7" w:tplc="BED47B0E" w:tentative="1">
      <w:start w:val="1"/>
      <w:numFmt w:val="lowerLetter"/>
      <w:lvlText w:val="%8."/>
      <w:lvlJc w:val="left"/>
      <w:pPr>
        <w:ind w:left="5760" w:hanging="360"/>
      </w:pPr>
    </w:lvl>
    <w:lvl w:ilvl="8" w:tplc="3C7CED90" w:tentative="1">
      <w:start w:val="1"/>
      <w:numFmt w:val="lowerRoman"/>
      <w:lvlText w:val="%9."/>
      <w:lvlJc w:val="right"/>
      <w:pPr>
        <w:ind w:left="6480" w:hanging="180"/>
      </w:pPr>
    </w:lvl>
  </w:abstractNum>
  <w:abstractNum w:abstractNumId="70" w15:restartNumberingAfterBreak="0">
    <w:nsid w:val="743C69B1"/>
    <w:multiLevelType w:val="hybridMultilevel"/>
    <w:tmpl w:val="7EF645AC"/>
    <w:lvl w:ilvl="0" w:tplc="0DACE89C">
      <w:start w:val="1"/>
      <w:numFmt w:val="lowerLetter"/>
      <w:lvlText w:val="(%1)"/>
      <w:lvlJc w:val="left"/>
      <w:pPr>
        <w:tabs>
          <w:tab w:val="num" w:pos="928"/>
        </w:tabs>
        <w:ind w:left="928" w:hanging="360"/>
      </w:pPr>
      <w:rPr>
        <w:rFonts w:ascii="Times New Roman" w:hAnsi="Times New Roman" w:cs="Times New Roman"/>
        <w:sz w:val="24"/>
        <w:szCs w:val="24"/>
      </w:rPr>
    </w:lvl>
    <w:lvl w:ilvl="1" w:tplc="5AE8DA06">
      <w:start w:val="1"/>
      <w:numFmt w:val="lowerLetter"/>
      <w:lvlText w:val="%2."/>
      <w:lvlJc w:val="left"/>
      <w:pPr>
        <w:tabs>
          <w:tab w:val="num" w:pos="1648"/>
        </w:tabs>
        <w:ind w:left="1648" w:hanging="360"/>
      </w:pPr>
      <w:rPr>
        <w:rFonts w:ascii="Times New Roman" w:hAnsi="Times New Roman" w:cs="Times New Roman"/>
        <w:sz w:val="24"/>
        <w:szCs w:val="24"/>
      </w:rPr>
    </w:lvl>
    <w:lvl w:ilvl="2" w:tplc="A450338C">
      <w:start w:val="1"/>
      <w:numFmt w:val="lowerRoman"/>
      <w:lvlText w:val="%3."/>
      <w:lvlJc w:val="right"/>
      <w:pPr>
        <w:tabs>
          <w:tab w:val="num" w:pos="2368"/>
        </w:tabs>
        <w:ind w:left="2368" w:hanging="180"/>
      </w:pPr>
      <w:rPr>
        <w:rFonts w:ascii="Times New Roman" w:hAnsi="Times New Roman" w:cs="Times New Roman"/>
        <w:sz w:val="24"/>
        <w:szCs w:val="24"/>
      </w:rPr>
    </w:lvl>
    <w:lvl w:ilvl="3" w:tplc="0F685E8A">
      <w:start w:val="1"/>
      <w:numFmt w:val="decimal"/>
      <w:lvlText w:val="%4."/>
      <w:lvlJc w:val="left"/>
      <w:pPr>
        <w:tabs>
          <w:tab w:val="num" w:pos="3088"/>
        </w:tabs>
        <w:ind w:left="3088" w:hanging="360"/>
      </w:pPr>
      <w:rPr>
        <w:rFonts w:ascii="Times New Roman" w:hAnsi="Times New Roman" w:cs="Times New Roman"/>
        <w:sz w:val="24"/>
        <w:szCs w:val="24"/>
      </w:rPr>
    </w:lvl>
    <w:lvl w:ilvl="4" w:tplc="53E4AC34">
      <w:start w:val="1"/>
      <w:numFmt w:val="lowerLetter"/>
      <w:lvlText w:val="%5."/>
      <w:lvlJc w:val="left"/>
      <w:pPr>
        <w:tabs>
          <w:tab w:val="num" w:pos="3808"/>
        </w:tabs>
        <w:ind w:left="3808" w:hanging="360"/>
      </w:pPr>
      <w:rPr>
        <w:rFonts w:ascii="Times New Roman" w:hAnsi="Times New Roman" w:cs="Times New Roman"/>
        <w:sz w:val="24"/>
        <w:szCs w:val="24"/>
      </w:rPr>
    </w:lvl>
    <w:lvl w:ilvl="5" w:tplc="C8C82C0A">
      <w:start w:val="1"/>
      <w:numFmt w:val="lowerRoman"/>
      <w:lvlText w:val="%6."/>
      <w:lvlJc w:val="right"/>
      <w:pPr>
        <w:tabs>
          <w:tab w:val="num" w:pos="4528"/>
        </w:tabs>
        <w:ind w:left="4528" w:hanging="180"/>
      </w:pPr>
      <w:rPr>
        <w:rFonts w:ascii="Times New Roman" w:hAnsi="Times New Roman" w:cs="Times New Roman"/>
        <w:sz w:val="24"/>
        <w:szCs w:val="24"/>
      </w:rPr>
    </w:lvl>
    <w:lvl w:ilvl="6" w:tplc="D364574E">
      <w:start w:val="1"/>
      <w:numFmt w:val="decimal"/>
      <w:lvlText w:val="%7."/>
      <w:lvlJc w:val="left"/>
      <w:pPr>
        <w:tabs>
          <w:tab w:val="num" w:pos="5248"/>
        </w:tabs>
        <w:ind w:left="5248" w:hanging="360"/>
      </w:pPr>
      <w:rPr>
        <w:rFonts w:ascii="Times New Roman" w:hAnsi="Times New Roman" w:cs="Times New Roman"/>
        <w:sz w:val="24"/>
        <w:szCs w:val="24"/>
      </w:rPr>
    </w:lvl>
    <w:lvl w:ilvl="7" w:tplc="AD0AD36C">
      <w:start w:val="1"/>
      <w:numFmt w:val="lowerLetter"/>
      <w:lvlText w:val="%8."/>
      <w:lvlJc w:val="left"/>
      <w:pPr>
        <w:tabs>
          <w:tab w:val="num" w:pos="5968"/>
        </w:tabs>
        <w:ind w:left="5968" w:hanging="360"/>
      </w:pPr>
      <w:rPr>
        <w:rFonts w:ascii="Times New Roman" w:hAnsi="Times New Roman" w:cs="Times New Roman"/>
        <w:sz w:val="24"/>
        <w:szCs w:val="24"/>
      </w:rPr>
    </w:lvl>
    <w:lvl w:ilvl="8" w:tplc="78B8854C">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71" w15:restartNumberingAfterBreak="0">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72" w15:restartNumberingAfterBreak="0">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73" w15:restartNumberingAfterBreak="0">
    <w:nsid w:val="78D83DE6"/>
    <w:multiLevelType w:val="hybridMultilevel"/>
    <w:tmpl w:val="D430C142"/>
    <w:lvl w:ilvl="0" w:tplc="F4DC3EF2">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3BDA7214">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E89A22C6">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927C46AA">
      <w:start w:val="1"/>
      <w:numFmt w:val="decimal"/>
      <w:lvlText w:val="%4."/>
      <w:lvlJc w:val="left"/>
      <w:pPr>
        <w:tabs>
          <w:tab w:val="num" w:pos="3590"/>
        </w:tabs>
        <w:ind w:left="3590" w:hanging="360"/>
      </w:pPr>
      <w:rPr>
        <w:rFonts w:ascii="Times New Roman" w:hAnsi="Times New Roman" w:cs="Times New Roman"/>
        <w:spacing w:val="0"/>
        <w:sz w:val="24"/>
        <w:szCs w:val="24"/>
      </w:rPr>
    </w:lvl>
    <w:lvl w:ilvl="4" w:tplc="7988FCCA">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54CEF858">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077C894E">
      <w:start w:val="1"/>
      <w:numFmt w:val="decimal"/>
      <w:lvlText w:val="%7."/>
      <w:lvlJc w:val="left"/>
      <w:pPr>
        <w:tabs>
          <w:tab w:val="num" w:pos="5750"/>
        </w:tabs>
        <w:ind w:left="5750" w:hanging="360"/>
      </w:pPr>
      <w:rPr>
        <w:rFonts w:ascii="Times New Roman" w:hAnsi="Times New Roman" w:cs="Times New Roman"/>
        <w:spacing w:val="0"/>
        <w:sz w:val="24"/>
        <w:szCs w:val="24"/>
      </w:rPr>
    </w:lvl>
    <w:lvl w:ilvl="7" w:tplc="D616A696">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5C7A0A8A">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74" w15:restartNumberingAfterBreak="0">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5" w15:restartNumberingAfterBreak="0">
    <w:nsid w:val="7C6C17DF"/>
    <w:multiLevelType w:val="hybridMultilevel"/>
    <w:tmpl w:val="D1B22870"/>
    <w:lvl w:ilvl="0" w:tplc="8AD82954">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C06A12E4">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38EC037C">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2C88B814">
      <w:start w:val="1"/>
      <w:numFmt w:val="decimal"/>
      <w:lvlText w:val="%4."/>
      <w:lvlJc w:val="left"/>
      <w:pPr>
        <w:tabs>
          <w:tab w:val="num" w:pos="2880"/>
        </w:tabs>
        <w:ind w:left="2880" w:hanging="360"/>
      </w:pPr>
      <w:rPr>
        <w:rFonts w:ascii="Times New Roman" w:hAnsi="Times New Roman" w:cs="Times New Roman"/>
        <w:spacing w:val="0"/>
        <w:sz w:val="24"/>
        <w:szCs w:val="24"/>
      </w:rPr>
    </w:lvl>
    <w:lvl w:ilvl="4" w:tplc="4DB6AE74">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4D0AF16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9F8C24E8">
      <w:start w:val="1"/>
      <w:numFmt w:val="decimal"/>
      <w:lvlText w:val="%7."/>
      <w:lvlJc w:val="left"/>
      <w:pPr>
        <w:tabs>
          <w:tab w:val="num" w:pos="5040"/>
        </w:tabs>
        <w:ind w:left="5040" w:hanging="360"/>
      </w:pPr>
      <w:rPr>
        <w:rFonts w:ascii="Times New Roman" w:hAnsi="Times New Roman" w:cs="Times New Roman"/>
        <w:spacing w:val="0"/>
        <w:sz w:val="24"/>
        <w:szCs w:val="24"/>
      </w:rPr>
    </w:lvl>
    <w:lvl w:ilvl="7" w:tplc="2EEEBE74">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DEFCEA64">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76" w15:restartNumberingAfterBreak="0">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17"/>
  </w:num>
  <w:num w:numId="2">
    <w:abstractNumId w:val="23"/>
  </w:num>
  <w:num w:numId="3">
    <w:abstractNumId w:val="3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2"/>
  </w:num>
  <w:num w:numId="7">
    <w:abstractNumId w:val="10"/>
  </w:num>
  <w:num w:numId="8">
    <w:abstractNumId w:val="13"/>
  </w:num>
  <w:num w:numId="9">
    <w:abstractNumId w:val="14"/>
  </w:num>
  <w:num w:numId="10">
    <w:abstractNumId w:val="11"/>
  </w:num>
  <w:num w:numId="11">
    <w:abstractNumId w:val="32"/>
  </w:num>
  <w:num w:numId="12">
    <w:abstractNumId w:val="26"/>
  </w:num>
  <w:num w:numId="13">
    <w:abstractNumId w:val="16"/>
  </w:num>
  <w:num w:numId="14">
    <w:abstractNumId w:val="35"/>
  </w:num>
  <w:num w:numId="15">
    <w:abstractNumId w:val="28"/>
  </w:num>
  <w:num w:numId="16">
    <w:abstractNumId w:val="31"/>
  </w:num>
  <w:num w:numId="17">
    <w:abstractNumId w:val="21"/>
  </w:num>
  <w:num w:numId="18">
    <w:abstractNumId w:val="29"/>
  </w:num>
  <w:num w:numId="19">
    <w:abstractNumId w:val="20"/>
  </w:num>
  <w:num w:numId="20">
    <w:abstractNumId w:val="18"/>
  </w:num>
  <w:num w:numId="21">
    <w:abstractNumId w:val="27"/>
  </w:num>
  <w:num w:numId="22">
    <w:abstractNumId w:val="25"/>
  </w:num>
  <w:num w:numId="23">
    <w:abstractNumId w:val="22"/>
  </w:num>
  <w:num w:numId="24">
    <w:abstractNumId w:val="19"/>
  </w:num>
  <w:num w:numId="25">
    <w:abstractNumId w:val="24"/>
  </w:num>
  <w:num w:numId="26">
    <w:abstractNumId w:val="15"/>
  </w:num>
  <w:num w:numId="27">
    <w:abstractNumId w:val="19"/>
    <w:lvlOverride w:ilvl="0">
      <w:startOverride w:val="10"/>
    </w:lvlOverride>
    <w:lvlOverride w:ilvl="1">
      <w:startOverride w:val="1"/>
    </w:lvlOverride>
  </w:num>
  <w:num w:numId="28">
    <w:abstractNumId w:val="40"/>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num>
  <w:num w:numId="31">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70"/>
  </w:num>
  <w:num w:numId="34">
    <w:abstractNumId w:val="69"/>
  </w:num>
  <w:num w:numId="35">
    <w:abstractNumId w:val="65"/>
  </w:num>
  <w:num w:numId="36">
    <w:abstractNumId w:val="38"/>
  </w:num>
  <w:num w:numId="37">
    <w:abstractNumId w:val="54"/>
  </w:num>
  <w:num w:numId="38">
    <w:abstractNumId w:val="37"/>
  </w:num>
  <w:num w:numId="39">
    <w:abstractNumId w:val="64"/>
  </w:num>
  <w:num w:numId="40">
    <w:abstractNumId w:val="41"/>
  </w:num>
  <w:num w:numId="41">
    <w:abstractNumId w:val="58"/>
  </w:num>
  <w:num w:numId="42">
    <w:abstractNumId w:val="44"/>
  </w:num>
  <w:num w:numId="43">
    <w:abstractNumId w:val="61"/>
  </w:num>
  <w:num w:numId="44">
    <w:abstractNumId w:val="50"/>
  </w:num>
  <w:num w:numId="45">
    <w:abstractNumId w:val="74"/>
  </w:num>
  <w:num w:numId="46">
    <w:abstractNumId w:val="62"/>
  </w:num>
  <w:num w:numId="47">
    <w:abstractNumId w:val="59"/>
  </w:num>
  <w:num w:numId="48">
    <w:abstractNumId w:val="53"/>
  </w:num>
  <w:num w:numId="49">
    <w:abstractNumId w:val="73"/>
  </w:num>
  <w:num w:numId="50">
    <w:abstractNumId w:val="68"/>
  </w:num>
  <w:num w:numId="51">
    <w:abstractNumId w:val="75"/>
  </w:num>
  <w:num w:numId="52">
    <w:abstractNumId w:val="76"/>
  </w:num>
  <w:num w:numId="53">
    <w:abstractNumId w:val="55"/>
  </w:num>
  <w:num w:numId="54">
    <w:abstractNumId w:val="43"/>
  </w:num>
  <w:num w:numId="55">
    <w:abstractNumId w:val="42"/>
  </w:num>
  <w:num w:numId="56">
    <w:abstractNumId w:val="71"/>
  </w:num>
  <w:num w:numId="57">
    <w:abstractNumId w:val="36"/>
  </w:num>
  <w:num w:numId="58">
    <w:abstractNumId w:val="51"/>
  </w:num>
  <w:num w:numId="59">
    <w:abstractNumId w:val="60"/>
  </w:num>
  <w:num w:numId="60">
    <w:abstractNumId w:val="46"/>
  </w:num>
  <w:num w:numId="61">
    <w:abstractNumId w:val="52"/>
  </w:num>
  <w:num w:numId="62">
    <w:abstractNumId w:val="66"/>
  </w:num>
  <w:num w:numId="63">
    <w:abstractNumId w:val="39"/>
  </w:num>
  <w:num w:numId="64">
    <w:abstractNumId w:val="56"/>
  </w:num>
  <w:num w:numId="65">
    <w:abstractNumId w:val="57"/>
  </w:num>
  <w:num w:numId="66">
    <w:abstractNumId w:val="48"/>
  </w:num>
  <w:num w:numId="67">
    <w:abstractNumId w:val="63"/>
  </w:num>
  <w:num w:numId="68">
    <w:abstractNumId w:val="23"/>
  </w:num>
  <w:num w:numId="69">
    <w:abstractNumId w:val="9"/>
  </w:num>
  <w:num w:numId="70">
    <w:abstractNumId w:val="7"/>
  </w:num>
  <w:num w:numId="71">
    <w:abstractNumId w:val="6"/>
  </w:num>
  <w:num w:numId="72">
    <w:abstractNumId w:val="5"/>
  </w:num>
  <w:num w:numId="73">
    <w:abstractNumId w:val="4"/>
  </w:num>
  <w:num w:numId="74">
    <w:abstractNumId w:val="8"/>
  </w:num>
  <w:num w:numId="75">
    <w:abstractNumId w:val="3"/>
  </w:num>
  <w:num w:numId="76">
    <w:abstractNumId w:val="2"/>
  </w:num>
  <w:num w:numId="77">
    <w:abstractNumId w:val="1"/>
  </w:num>
  <w:num w:numId="78">
    <w:abstractNumId w:val="0"/>
  </w:num>
  <w:num w:numId="79">
    <w:abstractNumId w:val="47"/>
  </w:num>
  <w:num w:numId="80">
    <w:abstractNumId w:val="45"/>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pt-BR" w:vendorID="64" w:dllVersion="131078"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formatting="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1D1E2A4-B6E1-4258-AEF9-7F2FAE8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Ttulo1">
    <w:name w:val="heading 1"/>
    <w:aliases w:val="h1"/>
    <w:basedOn w:val="Normal"/>
    <w:next w:val="Normal"/>
    <w:link w:val="Ttulo1Char"/>
    <w:uiPriority w:val="99"/>
    <w:qFormat/>
    <w:pPr>
      <w:keepNext/>
      <w:widowControl/>
      <w:outlineLvl w:val="0"/>
    </w:pPr>
    <w:rPr>
      <w:szCs w:val="20"/>
      <w:u w:val="single"/>
      <w:lang w:val="en-US" w:eastAsia="x-none"/>
    </w:rPr>
  </w:style>
  <w:style w:type="paragraph" w:styleId="Ttulo2">
    <w:name w:val="heading 2"/>
    <w:aliases w:val="h2"/>
    <w:basedOn w:val="Normal"/>
    <w:next w:val="Normal"/>
    <w:link w:val="Ttulo2Char"/>
    <w:uiPriority w:val="99"/>
    <w:qFormat/>
    <w:pPr>
      <w:numPr>
        <w:ilvl w:val="1"/>
        <w:numId w:val="2"/>
      </w:numPr>
      <w:spacing w:after="240"/>
      <w:jc w:val="both"/>
      <w:outlineLvl w:val="1"/>
    </w:pPr>
    <w:rPr>
      <w:szCs w:val="20"/>
      <w:lang w:val="en-US" w:eastAsia="x-none"/>
    </w:rPr>
  </w:style>
  <w:style w:type="paragraph" w:styleId="Ttulo3">
    <w:name w:val="heading 3"/>
    <w:aliases w:val="h3"/>
    <w:basedOn w:val="Normal"/>
    <w:next w:val="Normal"/>
    <w:link w:val="Ttulo3Char"/>
    <w:uiPriority w:val="99"/>
    <w:qFormat/>
    <w:pPr>
      <w:numPr>
        <w:ilvl w:val="2"/>
        <w:numId w:val="1"/>
      </w:numPr>
      <w:spacing w:after="240"/>
      <w:jc w:val="both"/>
      <w:outlineLvl w:val="2"/>
    </w:pPr>
    <w:rPr>
      <w:rFonts w:ascii="Cambria" w:hAnsi="Cambria"/>
      <w:b/>
      <w:sz w:val="26"/>
      <w:szCs w:val="20"/>
      <w:lang w:val="x-none" w:eastAsia="x-none"/>
    </w:rPr>
  </w:style>
  <w:style w:type="paragraph" w:styleId="Ttulo4">
    <w:name w:val="heading 4"/>
    <w:aliases w:val="h4"/>
    <w:basedOn w:val="Normal"/>
    <w:next w:val="Normal"/>
    <w:link w:val="Ttulo4Char"/>
    <w:uiPriority w:val="99"/>
    <w:qFormat/>
    <w:pPr>
      <w:numPr>
        <w:ilvl w:val="3"/>
        <w:numId w:val="1"/>
      </w:numPr>
      <w:tabs>
        <w:tab w:val="left" w:pos="1440"/>
      </w:tabs>
      <w:outlineLvl w:val="3"/>
    </w:pPr>
    <w:rPr>
      <w:szCs w:val="20"/>
      <w:lang w:val="en-US" w:eastAsia="x-none"/>
    </w:rPr>
  </w:style>
  <w:style w:type="paragraph" w:styleId="Ttulo5">
    <w:name w:val="heading 5"/>
    <w:aliases w:val="h5"/>
    <w:basedOn w:val="Normal"/>
    <w:next w:val="Normal"/>
    <w:link w:val="Ttulo5Char"/>
    <w:uiPriority w:val="99"/>
    <w:qFormat/>
    <w:pPr>
      <w:numPr>
        <w:ilvl w:val="4"/>
        <w:numId w:val="1"/>
      </w:numPr>
      <w:spacing w:before="240" w:after="60"/>
      <w:jc w:val="both"/>
      <w:outlineLvl w:val="4"/>
    </w:pPr>
    <w:rPr>
      <w:szCs w:val="20"/>
      <w:lang w:val="en-US" w:eastAsia="x-none"/>
    </w:rPr>
  </w:style>
  <w:style w:type="paragraph" w:styleId="Ttulo6">
    <w:name w:val="heading 6"/>
    <w:aliases w:val="h6"/>
    <w:basedOn w:val="Normal"/>
    <w:next w:val="Normal"/>
    <w:link w:val="Ttulo6Char"/>
    <w:uiPriority w:val="99"/>
    <w:qFormat/>
    <w:pPr>
      <w:keepNext/>
      <w:jc w:val="center"/>
      <w:outlineLvl w:val="5"/>
    </w:pPr>
    <w:rPr>
      <w:rFonts w:ascii="Calibri" w:hAnsi="Calibri"/>
      <w:b/>
      <w:sz w:val="22"/>
      <w:szCs w:val="20"/>
      <w:lang w:eastAsia="x-none"/>
    </w:rPr>
  </w:style>
  <w:style w:type="paragraph" w:styleId="Ttulo7">
    <w:name w:val="heading 7"/>
    <w:aliases w:val="h7"/>
    <w:basedOn w:val="Normal"/>
    <w:next w:val="Normal"/>
    <w:link w:val="Ttulo7Char"/>
    <w:uiPriority w:val="99"/>
    <w:qFormat/>
    <w:pPr>
      <w:keepNext/>
      <w:jc w:val="center"/>
      <w:outlineLvl w:val="6"/>
    </w:pPr>
    <w:rPr>
      <w:rFonts w:ascii="Calibri" w:hAnsi="Calibri"/>
      <w:szCs w:val="20"/>
      <w:lang w:eastAsia="x-none"/>
    </w:rPr>
  </w:style>
  <w:style w:type="paragraph" w:styleId="Ttulo8">
    <w:name w:val="heading 8"/>
    <w:aliases w:val="h8"/>
    <w:basedOn w:val="Normal"/>
    <w:next w:val="Normal"/>
    <w:link w:val="Ttulo8Char"/>
    <w:uiPriority w:val="99"/>
    <w:qFormat/>
    <w:pPr>
      <w:spacing w:before="240" w:after="60"/>
      <w:outlineLvl w:val="7"/>
    </w:pPr>
    <w:rPr>
      <w:rFonts w:ascii="Calibri" w:hAnsi="Calibri"/>
      <w:i/>
      <w:szCs w:val="20"/>
      <w:lang w:eastAsia="x-none"/>
    </w:rPr>
  </w:style>
  <w:style w:type="paragraph" w:styleId="Ttulo9">
    <w:name w:val="heading 9"/>
    <w:aliases w:val="h9"/>
    <w:basedOn w:val="Normal"/>
    <w:next w:val="Normal"/>
    <w:link w:val="Ttulo9Char"/>
    <w:uiPriority w:val="99"/>
    <w:qFormat/>
    <w:pPr>
      <w:spacing w:before="240" w:after="60"/>
      <w:outlineLvl w:val="8"/>
    </w:pPr>
    <w:rPr>
      <w:rFonts w:ascii="Cambria" w:hAnsi="Cambria"/>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9"/>
    <w:rPr>
      <w:rFonts w:ascii="Times New Roman" w:hAnsi="Times New Roman"/>
      <w:sz w:val="24"/>
      <w:u w:val="single"/>
      <w:lang w:val="en-US"/>
    </w:rPr>
  </w:style>
  <w:style w:type="character" w:customStyle="1" w:styleId="Ttulo2Char">
    <w:name w:val="Título 2 Char"/>
    <w:aliases w:val="h2 Char"/>
    <w:link w:val="Ttulo2"/>
    <w:uiPriority w:val="99"/>
    <w:rPr>
      <w:rFonts w:ascii="Times New Roman" w:hAnsi="Times New Roman"/>
      <w:sz w:val="24"/>
      <w:lang w:val="en-US"/>
    </w:rPr>
  </w:style>
  <w:style w:type="character" w:customStyle="1" w:styleId="Ttulo3Char">
    <w:name w:val="Título 3 Char"/>
    <w:aliases w:val="h3 Char"/>
    <w:link w:val="Ttulo3"/>
    <w:uiPriority w:val="99"/>
    <w:rPr>
      <w:rFonts w:ascii="Cambria" w:hAnsi="Cambria"/>
      <w:b/>
      <w:sz w:val="26"/>
    </w:rPr>
  </w:style>
  <w:style w:type="character" w:customStyle="1" w:styleId="Ttulo4Char">
    <w:name w:val="Título 4 Char"/>
    <w:aliases w:val="h4 Char"/>
    <w:link w:val="Ttulo4"/>
    <w:uiPriority w:val="99"/>
    <w:rPr>
      <w:rFonts w:ascii="Times New Roman" w:hAnsi="Times New Roman"/>
      <w:sz w:val="24"/>
      <w:lang w:val="en-US"/>
    </w:rPr>
  </w:style>
  <w:style w:type="character" w:customStyle="1" w:styleId="Ttulo5Char">
    <w:name w:val="Título 5 Char"/>
    <w:aliases w:val="h5 Char"/>
    <w:link w:val="Ttulo5"/>
    <w:uiPriority w:val="99"/>
    <w:rPr>
      <w:rFonts w:ascii="Times New Roman" w:hAnsi="Times New Roman"/>
      <w:sz w:val="24"/>
      <w:lang w:val="en-US"/>
    </w:rPr>
  </w:style>
  <w:style w:type="character" w:customStyle="1" w:styleId="Ttulo6Char">
    <w:name w:val="Título 6 Char"/>
    <w:aliases w:val="h6 Char"/>
    <w:link w:val="Ttulo6"/>
    <w:hidden/>
    <w:uiPriority w:val="99"/>
    <w:rPr>
      <w:rFonts w:ascii="Calibri" w:hAnsi="Calibri"/>
      <w:b/>
      <w:sz w:val="22"/>
      <w:lang w:val="pt-BR"/>
    </w:rPr>
  </w:style>
  <w:style w:type="character" w:customStyle="1" w:styleId="Ttulo7Char">
    <w:name w:val="Título 7 Char"/>
    <w:aliases w:val="h7 Char"/>
    <w:link w:val="Ttulo7"/>
    <w:hidden/>
    <w:uiPriority w:val="99"/>
    <w:rPr>
      <w:rFonts w:ascii="Calibri" w:hAnsi="Calibri"/>
      <w:sz w:val="24"/>
      <w:lang w:val="pt-BR"/>
    </w:rPr>
  </w:style>
  <w:style w:type="character" w:customStyle="1" w:styleId="Ttulo8Char">
    <w:name w:val="Título 8 Char"/>
    <w:aliases w:val="h8 Char"/>
    <w:link w:val="Ttulo8"/>
    <w:hidden/>
    <w:uiPriority w:val="99"/>
    <w:rPr>
      <w:rFonts w:ascii="Calibri" w:hAnsi="Calibri"/>
      <w:i/>
      <w:sz w:val="24"/>
      <w:lang w:val="pt-BR"/>
    </w:rPr>
  </w:style>
  <w:style w:type="character" w:customStyle="1" w:styleId="Ttulo9Char">
    <w:name w:val="Título 9 Char"/>
    <w:aliases w:val="h9 Char"/>
    <w:link w:val="Ttulo9"/>
    <w:hidden/>
    <w:uiPriority w:val="99"/>
    <w:rPr>
      <w:rFonts w:ascii="Cambria" w:hAnsi="Cambria"/>
      <w:sz w:val="22"/>
      <w:lang w:val="pt-BR"/>
    </w:rPr>
  </w:style>
  <w:style w:type="character" w:customStyle="1" w:styleId="Ttulo3Char1">
    <w:name w:val="Título 3 Char1"/>
    <w:aliases w:val="ot Char"/>
    <w:uiPriority w:val="99"/>
    <w:rPr>
      <w:rFonts w:ascii="Times New Roman" w:hAnsi="Times New Roman"/>
      <w:sz w:val="24"/>
      <w:lang w:val="en-US"/>
    </w:rPr>
  </w:style>
  <w:style w:type="character" w:styleId="Nmerodepgina">
    <w:name w:val="page number"/>
    <w:uiPriority w:val="99"/>
    <w:rPr>
      <w:rFonts w:ascii="Times New Roman" w:hAnsi="Times New Roman"/>
      <w:sz w:val="20"/>
      <w:lang w:val="pt-BR"/>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pacing w:val="-15"/>
      <w:sz w:val="24"/>
      <w:szCs w:val="24"/>
      <w:lang w:val="en-US"/>
    </w:rPr>
  </w:style>
  <w:style w:type="paragraph" w:styleId="Recuodecorpodetexto">
    <w:name w:val="Body Text Indent"/>
    <w:aliases w:val="bti"/>
    <w:basedOn w:val="Normal"/>
    <w:link w:val="RecuodecorpodetextoChar"/>
    <w:uiPriority w:val="99"/>
    <w:pPr>
      <w:suppressAutoHyphens/>
      <w:ind w:firstLine="360"/>
      <w:jc w:val="both"/>
    </w:pPr>
    <w:rPr>
      <w:szCs w:val="20"/>
      <w:lang w:eastAsia="x-none"/>
    </w:rPr>
  </w:style>
  <w:style w:type="character" w:customStyle="1" w:styleId="RecuodecorpodetextoChar">
    <w:name w:val="Recuo de corpo de texto Char"/>
    <w:aliases w:val="bti Char"/>
    <w:link w:val="Recuodecorpodetexto"/>
    <w:hidden/>
    <w:uiPriority w:val="99"/>
    <w:rPr>
      <w:rFonts w:ascii="Times New Roman" w:hAnsi="Times New Roman"/>
      <w:sz w:val="24"/>
      <w:lang w:val="pt-BR"/>
    </w:rPr>
  </w:style>
  <w:style w:type="paragraph" w:styleId="Corpodetexto">
    <w:name w:val="Body Text"/>
    <w:basedOn w:val="Normal"/>
    <w:link w:val="CorpodetextoChar"/>
    <w:uiPriority w:val="99"/>
    <w:pPr>
      <w:spacing w:after="240"/>
      <w:jc w:val="both"/>
    </w:pPr>
    <w:rPr>
      <w:szCs w:val="20"/>
      <w:lang w:val="x-none" w:eastAsia="x-none"/>
    </w:rPr>
  </w:style>
  <w:style w:type="character" w:customStyle="1" w:styleId="CorpodetextoChar">
    <w:name w:val="Corpo de texto Char"/>
    <w:link w:val="Corpodetexto"/>
    <w:uiPriority w:val="99"/>
    <w:rPr>
      <w:rFonts w:ascii="Times New Roman" w:hAnsi="Times New Roman"/>
      <w:sz w:val="24"/>
    </w:rPr>
  </w:style>
  <w:style w:type="character" w:customStyle="1" w:styleId="CorpodetextoChar1">
    <w:name w:val="Corpo de texto Char1"/>
    <w:aliases w:val="!Body Text .5s2(J) Char,.BT Char,BT Char,CG-Single Sp 0.51 Char,Second Heading 2 Char,b Char,bd Char,bt Char,s21 Char"/>
    <w:hidden/>
    <w:uiPriority w:val="99"/>
    <w:rPr>
      <w:rFonts w:ascii="Times New Roman" w:hAnsi="Times New Roman"/>
      <w:sz w:val="24"/>
      <w:lang w:val="pt-BR"/>
    </w:rPr>
  </w:style>
  <w:style w:type="paragraph" w:customStyle="1" w:styleId="legenda">
    <w:name w:val="legenda"/>
    <w:basedOn w:val="Normal"/>
    <w:uiPriority w:val="99"/>
    <w:rPr>
      <w:lang w:val="en-US"/>
    </w:rPr>
  </w:style>
  <w:style w:type="paragraph" w:styleId="Encerramento">
    <w:name w:val="Closing"/>
    <w:basedOn w:val="Normal"/>
    <w:link w:val="EncerramentoChar"/>
    <w:uiPriority w:val="99"/>
    <w:pPr>
      <w:ind w:left="4320"/>
    </w:pPr>
    <w:rPr>
      <w:szCs w:val="20"/>
      <w:lang w:eastAsia="x-none"/>
    </w:rPr>
  </w:style>
  <w:style w:type="character" w:customStyle="1" w:styleId="EncerramentoChar">
    <w:name w:val="Encerramento Char"/>
    <w:link w:val="Encerramento"/>
    <w:hidden/>
    <w:uiPriority w:val="99"/>
    <w:rPr>
      <w:rFonts w:ascii="Times New Roman" w:hAnsi="Times New Roman"/>
      <w:sz w:val="24"/>
      <w:lang w:val="pt-BR"/>
    </w:rPr>
  </w:style>
  <w:style w:type="paragraph" w:customStyle="1" w:styleId="ulo1">
    <w:name w:val="ulo1"/>
    <w:basedOn w:val="Normal"/>
    <w:uiPriority w:val="99"/>
    <w:pPr>
      <w:tabs>
        <w:tab w:val="left" w:pos="-288"/>
        <w:tab w:val="center" w:pos="4032"/>
        <w:tab w:val="right" w:pos="8352"/>
        <w:tab w:val="left" w:pos="9072"/>
      </w:tabs>
      <w:suppressAutoHyphens/>
    </w:pPr>
    <w:rPr>
      <w:lang w:val="en-US"/>
    </w:rPr>
  </w:style>
  <w:style w:type="character" w:customStyle="1" w:styleId="ulo1Char">
    <w:name w:val="ulo1 Char"/>
    <w:uiPriority w:val="99"/>
    <w:rPr>
      <w:rFonts w:ascii="Times New Roman" w:hAnsi="Times New Roman"/>
      <w:sz w:val="24"/>
      <w:lang w:val="en-US"/>
    </w:rPr>
  </w:style>
  <w:style w:type="paragraph" w:styleId="Rodap">
    <w:name w:val="footer"/>
    <w:basedOn w:val="Normal"/>
    <w:link w:val="RodapChar"/>
    <w:uiPriority w:val="99"/>
    <w:pPr>
      <w:tabs>
        <w:tab w:val="left" w:pos="-288"/>
        <w:tab w:val="center" w:pos="4032"/>
        <w:tab w:val="right" w:pos="8352"/>
        <w:tab w:val="left" w:pos="9072"/>
      </w:tabs>
      <w:suppressAutoHyphens/>
    </w:pPr>
    <w:rPr>
      <w:szCs w:val="20"/>
      <w:lang w:eastAsia="x-none"/>
    </w:rPr>
  </w:style>
  <w:style w:type="character" w:customStyle="1" w:styleId="RodapChar">
    <w:name w:val="Rodapé Char"/>
    <w:link w:val="Rodap"/>
    <w:uiPriority w:val="99"/>
    <w:rPr>
      <w:rFonts w:ascii="Times New Roman" w:hAnsi="Times New Roman"/>
      <w:sz w:val="24"/>
      <w:lang w:val="pt-BR"/>
    </w:rPr>
  </w:style>
  <w:style w:type="paragraph" w:styleId="Textodenotaderodap">
    <w:name w:val="footnote text"/>
    <w:aliases w:val="Car"/>
    <w:basedOn w:val="Normal"/>
    <w:link w:val="TextodenotaderodapChar"/>
    <w:hidden/>
    <w:uiPriority w:val="99"/>
    <w:rPr>
      <w:szCs w:val="20"/>
      <w:lang w:eastAsia="x-none"/>
    </w:rPr>
  </w:style>
  <w:style w:type="character" w:customStyle="1" w:styleId="TextodenotaderodapChar">
    <w:name w:val="Texto de nota de rodapé Char"/>
    <w:aliases w:val="Car Char"/>
    <w:link w:val="Textodenotaderodap"/>
    <w:hidden/>
    <w:uiPriority w:val="99"/>
    <w:rPr>
      <w:rFonts w:ascii="Times New Roman" w:hAnsi="Times New Roman"/>
      <w:sz w:val="24"/>
      <w:lang w:val="pt-BR"/>
    </w:rPr>
  </w:style>
  <w:style w:type="character" w:styleId="Refdenotaderodap">
    <w:name w:val="footnote reference"/>
    <w:hidden/>
    <w:uiPriority w:val="99"/>
    <w:rPr>
      <w:rFonts w:ascii="Times New Roman" w:hAnsi="Times New Roman"/>
      <w:sz w:val="24"/>
      <w:vertAlign w:val="superscript"/>
      <w:lang w:val="pt-BR"/>
    </w:rPr>
  </w:style>
  <w:style w:type="paragraph" w:styleId="Recuodecorpodetexto2">
    <w:name w:val="Body Text Indent 2"/>
    <w:aliases w:val="bti2"/>
    <w:basedOn w:val="Normal"/>
    <w:link w:val="Recuodecorpodetexto2Char"/>
    <w:pPr>
      <w:ind w:firstLine="708"/>
      <w:jc w:val="both"/>
    </w:pPr>
    <w:rPr>
      <w:szCs w:val="20"/>
      <w:lang w:eastAsia="x-none"/>
    </w:rPr>
  </w:style>
  <w:style w:type="character" w:customStyle="1" w:styleId="Recuodecorpodetexto2Char">
    <w:name w:val="Recuo de corpo de texto 2 Char"/>
    <w:aliases w:val="bti2 Char"/>
    <w:link w:val="Recuodecorpodetexto2"/>
    <w:hidden/>
    <w:rPr>
      <w:rFonts w:ascii="Times New Roman" w:hAnsi="Times New Roman"/>
      <w:sz w:val="24"/>
      <w:lang w:val="pt-BR"/>
    </w:rPr>
  </w:style>
  <w:style w:type="paragraph" w:styleId="Corpodetexto2">
    <w:name w:val="Body Text 2"/>
    <w:aliases w:val="bt2"/>
    <w:basedOn w:val="Normal"/>
    <w:link w:val="Corpodetexto2Char"/>
    <w:uiPriority w:val="99"/>
    <w:pPr>
      <w:spacing w:after="200" w:line="288" w:lineRule="auto"/>
      <w:ind w:left="1417"/>
      <w:jc w:val="both"/>
    </w:pPr>
    <w:rPr>
      <w:szCs w:val="20"/>
      <w:lang w:eastAsia="x-none"/>
    </w:rPr>
  </w:style>
  <w:style w:type="character" w:customStyle="1" w:styleId="Corpodetexto2Char">
    <w:name w:val="Corpo de texto 2 Char"/>
    <w:aliases w:val="bt2 Char"/>
    <w:link w:val="Corpodetexto2"/>
    <w:hidden/>
    <w:uiPriority w:val="99"/>
    <w:rPr>
      <w:rFonts w:ascii="Times New Roman" w:hAnsi="Times New Roman"/>
      <w:sz w:val="24"/>
      <w:lang w:val="pt-BR"/>
    </w:rPr>
  </w:style>
  <w:style w:type="paragraph" w:styleId="Recuodecorpodetexto3">
    <w:name w:val="Body Text Indent 3"/>
    <w:aliases w:val="bti3"/>
    <w:basedOn w:val="Normal"/>
    <w:link w:val="Recuodecorpodetexto3Char"/>
    <w:uiPriority w:val="99"/>
    <w:pPr>
      <w:ind w:left="709"/>
      <w:jc w:val="both"/>
    </w:pPr>
    <w:rPr>
      <w:sz w:val="16"/>
      <w:szCs w:val="20"/>
      <w:lang w:eastAsia="x-none"/>
    </w:rPr>
  </w:style>
  <w:style w:type="character" w:customStyle="1" w:styleId="Recuodecorpodetexto3Char">
    <w:name w:val="Recuo de corpo de texto 3 Char"/>
    <w:aliases w:val="bti3 Char"/>
    <w:link w:val="Recuodecorpodetexto3"/>
    <w:hidden/>
    <w:uiPriority w:val="99"/>
    <w:rPr>
      <w:rFonts w:ascii="Times New Roman" w:hAnsi="Times New Roman"/>
      <w:sz w:val="16"/>
      <w:lang w:val="pt-BR"/>
    </w:rPr>
  </w:style>
  <w:style w:type="paragraph" w:styleId="Ttulo">
    <w:name w:val="Title"/>
    <w:aliases w:val="t"/>
    <w:basedOn w:val="Normal"/>
    <w:link w:val="TtuloChar"/>
    <w:uiPriority w:val="99"/>
    <w:qFormat/>
    <w:pPr>
      <w:jc w:val="center"/>
    </w:pPr>
    <w:rPr>
      <w:rFonts w:ascii="Cambria" w:hAnsi="Cambria"/>
      <w:b/>
      <w:kern w:val="28"/>
      <w:sz w:val="32"/>
      <w:szCs w:val="20"/>
      <w:lang w:eastAsia="x-none"/>
    </w:rPr>
  </w:style>
  <w:style w:type="character" w:customStyle="1" w:styleId="TtuloChar">
    <w:name w:val="Título Char"/>
    <w:aliases w:val="t Char"/>
    <w:link w:val="Ttulo"/>
    <w:uiPriority w:val="99"/>
    <w:rPr>
      <w:rFonts w:ascii="Cambria" w:hAnsi="Cambria"/>
      <w:b/>
      <w:kern w:val="28"/>
      <w:sz w:val="32"/>
      <w:lang w:val="pt-BR"/>
    </w:rPr>
  </w:style>
  <w:style w:type="paragraph" w:customStyle="1" w:styleId="Char">
    <w:name w:val="Char"/>
    <w:basedOn w:val="Normal"/>
    <w:uiPriority w:val="99"/>
    <w:pPr>
      <w:spacing w:after="160" w:line="240" w:lineRule="exact"/>
    </w:pPr>
    <w:rPr>
      <w:rFonts w:ascii="Verdana" w:hAnsi="Verdana" w:cs="Verdana"/>
      <w:sz w:val="20"/>
      <w:szCs w:val="20"/>
      <w:lang w:val="en-US"/>
    </w:rPr>
  </w:style>
  <w:style w:type="paragraph" w:styleId="Textodebalo">
    <w:name w:val="Balloon Text"/>
    <w:basedOn w:val="Normal"/>
    <w:link w:val="TextodebaloChar"/>
    <w:uiPriority w:val="99"/>
    <w:rPr>
      <w:sz w:val="2"/>
      <w:szCs w:val="20"/>
      <w:lang w:eastAsia="x-none"/>
    </w:rPr>
  </w:style>
  <w:style w:type="character" w:customStyle="1" w:styleId="TextodebaloChar">
    <w:name w:val="Texto de balão Char"/>
    <w:link w:val="Textodebalo"/>
    <w:hidden/>
    <w:uiPriority w:val="99"/>
    <w:rPr>
      <w:rFonts w:ascii="Times New Roman" w:hAnsi="Times New Roman"/>
      <w:sz w:val="2"/>
      <w:lang w:val="pt-BR"/>
    </w:rPr>
  </w:style>
  <w:style w:type="character" w:customStyle="1" w:styleId="CharChar2">
    <w:name w:val="Char Char2"/>
    <w:uiPriority w:val="99"/>
    <w:rPr>
      <w:rFonts w:ascii="Tahoma" w:hAnsi="Tahoma"/>
      <w:sz w:val="16"/>
      <w:lang w:val="pt-BR"/>
    </w:rPr>
  </w:style>
  <w:style w:type="character" w:customStyle="1" w:styleId="CommentReference1">
    <w:name w:val="Comment Reference1"/>
    <w:hidden/>
    <w:uiPriority w:val="99"/>
    <w:rPr>
      <w:rFonts w:ascii="Times New Roman" w:hAnsi="Times New Roman"/>
      <w:sz w:val="16"/>
      <w:lang w:val="pt-BR"/>
    </w:rPr>
  </w:style>
  <w:style w:type="paragraph" w:customStyle="1" w:styleId="CommentText1">
    <w:name w:val="Comment Text1"/>
    <w:basedOn w:val="Normal"/>
    <w:hidden/>
    <w:uiPriority w:val="99"/>
    <w:rPr>
      <w:sz w:val="20"/>
      <w:szCs w:val="20"/>
    </w:rPr>
  </w:style>
  <w:style w:type="character" w:customStyle="1" w:styleId="TextodecomentrioChar">
    <w:name w:val="Texto de comentário Char"/>
    <w:hidden/>
    <w:uiPriority w:val="99"/>
    <w:rPr>
      <w:rFonts w:ascii="Times New Roman" w:hAnsi="Times New Roman"/>
      <w:sz w:val="24"/>
      <w:lang w:val="pt-BR"/>
    </w:rPr>
  </w:style>
  <w:style w:type="character" w:customStyle="1" w:styleId="CharChar1">
    <w:name w:val="Char Char1"/>
    <w:uiPriority w:val="99"/>
    <w:rPr>
      <w:rFonts w:ascii="Times New Roman" w:hAnsi="Times New Roman"/>
      <w:sz w:val="24"/>
      <w:lang w:val="pt-BR"/>
    </w:rPr>
  </w:style>
  <w:style w:type="paragraph" w:customStyle="1" w:styleId="CommentSubject1">
    <w:name w:val="Comment Subject1"/>
    <w:basedOn w:val="CommentText1"/>
    <w:next w:val="CommentText1"/>
    <w:uiPriority w:val="99"/>
    <w:rPr>
      <w:b/>
    </w:rPr>
  </w:style>
  <w:style w:type="character" w:customStyle="1" w:styleId="AssuntodocomentrioChar">
    <w:name w:val="Assunto do comentário Char"/>
    <w:hidden/>
    <w:uiPriority w:val="99"/>
    <w:rPr>
      <w:rFonts w:ascii="Times New Roman" w:hAnsi="Times New Roman"/>
      <w:b/>
      <w:sz w:val="24"/>
      <w:lang w:val="pt-BR"/>
    </w:rPr>
  </w:style>
  <w:style w:type="character" w:customStyle="1" w:styleId="CharChar">
    <w:name w:val="Char Char"/>
    <w:uiPriority w:val="99"/>
    <w:rPr>
      <w:rFonts w:ascii="Times New Roman" w:hAnsi="Times New Roman"/>
      <w:b/>
      <w:sz w:val="24"/>
      <w:lang w:val="pt-BR"/>
    </w:rPr>
  </w:style>
  <w:style w:type="paragraph" w:customStyle="1" w:styleId="PargrafodaLista1">
    <w:name w:val="Parágrafo da Lista1"/>
    <w:basedOn w:val="Normal"/>
    <w:uiPriority w:val="99"/>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styleId="TextosemFormatao">
    <w:name w:val="Plain Text"/>
    <w:basedOn w:val="Normal"/>
    <w:link w:val="TextosemFormataoChar"/>
    <w:uiPriority w:val="99"/>
    <w:rPr>
      <w:rFonts w:ascii="Courier New" w:hAnsi="Courier New"/>
      <w:szCs w:val="20"/>
      <w:lang w:eastAsia="x-none"/>
    </w:rPr>
  </w:style>
  <w:style w:type="character" w:customStyle="1" w:styleId="TextosemFormataoChar">
    <w:name w:val="Texto sem Formatação Char"/>
    <w:link w:val="TextosemFormatao"/>
    <w:hidden/>
    <w:uiPriority w:val="99"/>
    <w:rPr>
      <w:rFonts w:ascii="Courier New" w:hAnsi="Courier New"/>
      <w:sz w:val="24"/>
      <w:lang w:val="pt-BR"/>
    </w:rPr>
  </w:style>
  <w:style w:type="paragraph" w:customStyle="1" w:styleId="Normala">
    <w:name w:val="Normal(a)"/>
    <w:basedOn w:val="Normal"/>
    <w:uiPriority w:val="99"/>
    <w:pPr>
      <w:suppressAutoHyphens/>
      <w:spacing w:before="240"/>
      <w:ind w:firstLine="1440"/>
      <w:jc w:val="both"/>
    </w:pPr>
    <w:rPr>
      <w:spacing w:val="-3"/>
      <w:lang w:val="en-US"/>
    </w:rPr>
  </w:style>
  <w:style w:type="paragraph" w:customStyle="1" w:styleId="NormalPlain">
    <w:name w:val="NormalPlain"/>
    <w:basedOn w:val="Normal"/>
    <w:uiPriority w:val="99"/>
    <w:pPr>
      <w:suppressAutoHyphens/>
      <w:jc w:val="both"/>
    </w:pPr>
    <w:rPr>
      <w:spacing w:val="-3"/>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Delimiter">
    <w:name w:val="DeltaView Delimiter"/>
    <w:uiPriority w:val="99"/>
  </w:style>
  <w:style w:type="paragraph" w:customStyle="1" w:styleId="CharChar3CharCharCharChar">
    <w:name w:val="Char Char3 Char Char Char Char"/>
    <w:basedOn w:val="Normal"/>
    <w:uiPriority w:val="99"/>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pPr>
      <w:tabs>
        <w:tab w:val="left" w:pos="540"/>
      </w:tabs>
      <w:spacing w:before="360" w:after="240" w:line="300" w:lineRule="atLeast"/>
      <w:jc w:val="both"/>
    </w:pPr>
  </w:style>
  <w:style w:type="paragraph" w:customStyle="1" w:styleId="5">
    <w:name w:val="5"/>
    <w:uiPriority w:val="99"/>
    <w:pPr>
      <w:widowControl w:val="0"/>
      <w:tabs>
        <w:tab w:val="left" w:pos="5103"/>
      </w:tabs>
      <w:autoSpaceDE w:val="0"/>
      <w:autoSpaceDN w:val="0"/>
      <w:adjustRightInd w:val="0"/>
      <w:spacing w:line="360" w:lineRule="auto"/>
      <w:jc w:val="both"/>
    </w:pPr>
    <w:rPr>
      <w:rFonts w:ascii="Arial" w:hAnsi="Arial" w:cs="Arial"/>
      <w:sz w:val="22"/>
      <w:szCs w:val="22"/>
    </w:rPr>
  </w:style>
  <w:style w:type="paragraph" w:customStyle="1" w:styleId="ListParagraph1">
    <w:name w:val="List Paragraph1"/>
    <w:basedOn w:val="Normal"/>
    <w:uiPriority w:val="99"/>
    <w:pPr>
      <w:ind w:left="708"/>
    </w:pPr>
  </w:style>
  <w:style w:type="character" w:customStyle="1" w:styleId="CharChar21">
    <w:name w:val="Char Char21"/>
    <w:uiPriority w:val="99"/>
    <w:rPr>
      <w:rFonts w:ascii="Tahoma" w:hAnsi="Tahoma"/>
      <w:sz w:val="16"/>
      <w:lang w:val="pt-BR"/>
    </w:rPr>
  </w:style>
  <w:style w:type="character" w:customStyle="1" w:styleId="CharChar3">
    <w:name w:val="Char Char3"/>
    <w:uiPriority w:val="99"/>
    <w:rPr>
      <w:rFonts w:ascii="Times New Roman" w:hAnsi="Times New Roman"/>
      <w:b/>
      <w:sz w:val="24"/>
      <w:lang w:val="pt-BR"/>
    </w:rPr>
  </w:style>
  <w:style w:type="paragraph" w:customStyle="1" w:styleId="Normal1">
    <w:name w:val="Normal1"/>
    <w:uiPriority w:val="9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rFonts w:ascii="Times New Roman" w:hAnsi="Times New Roman"/>
      <w:color w:val="000000"/>
      <w:sz w:val="24"/>
      <w:szCs w:val="24"/>
      <w:lang w:val="en-US"/>
    </w:rPr>
  </w:style>
  <w:style w:type="character" w:styleId="Hyperlink">
    <w:name w:val="Hyperlink"/>
    <w:uiPriority w:val="99"/>
    <w:rPr>
      <w:rFonts w:ascii="Times New Roman" w:hAnsi="Times New Roman"/>
      <w:color w:val="0000FF"/>
      <w:sz w:val="24"/>
      <w:u w:val="single"/>
      <w:lang w:val="pt-BR"/>
    </w:rPr>
  </w:style>
  <w:style w:type="paragraph" w:customStyle="1" w:styleId="ListaColorida-nfase11">
    <w:name w:val="Lista Colorida - Ênfase 11"/>
    <w:basedOn w:val="Normal"/>
    <w:uiPriority w:val="99"/>
    <w:pPr>
      <w:ind w:left="720"/>
    </w:pPr>
    <w:rPr>
      <w:lang w:val="en-US"/>
    </w:rPr>
  </w:style>
  <w:style w:type="paragraph" w:customStyle="1" w:styleId="ContratoN2">
    <w:name w:val="Contrato_N2"/>
    <w:basedOn w:val="Normal"/>
    <w:uiPriority w:val="99"/>
    <w:pPr>
      <w:numPr>
        <w:ilvl w:val="1"/>
        <w:numId w:val="4"/>
      </w:numPr>
      <w:spacing w:before="360" w:after="120" w:line="300" w:lineRule="exact"/>
      <w:jc w:val="both"/>
    </w:pPr>
  </w:style>
  <w:style w:type="paragraph" w:customStyle="1" w:styleId="ContratoN1">
    <w:name w:val="Contrato_N1"/>
    <w:basedOn w:val="Normal"/>
    <w:uiPriority w:val="99"/>
    <w:pPr>
      <w:numPr>
        <w:numId w:val="4"/>
      </w:numPr>
      <w:spacing w:before="600" w:after="120"/>
      <w:jc w:val="both"/>
    </w:pPr>
    <w:rPr>
      <w:rFonts w:ascii="Times New Roman Negrito" w:hAnsi="Times New Roman Negrito" w:cs="Times New Roman Negrito"/>
      <w:b/>
      <w:caps/>
    </w:rPr>
  </w:style>
  <w:style w:type="paragraph" w:customStyle="1" w:styleId="ContratoN3">
    <w:name w:val="Contrato_N3"/>
    <w:basedOn w:val="ContratoN2"/>
    <w:uiPriority w:val="99"/>
    <w:pPr>
      <w:numPr>
        <w:ilvl w:val="2"/>
      </w:numPr>
    </w:pPr>
  </w:style>
  <w:style w:type="paragraph" w:customStyle="1" w:styleId="Rodolpho1">
    <w:name w:val="Rodolpho1"/>
    <w:basedOn w:val="Normal"/>
    <w:uiPriority w:val="99"/>
    <w:pPr>
      <w:jc w:val="both"/>
    </w:pPr>
    <w:rPr>
      <w:rFonts w:ascii="Arial" w:hAnsi="Arial" w:cs="Arial"/>
    </w:rPr>
  </w:style>
  <w:style w:type="paragraph" w:styleId="Reviso">
    <w:name w:val="Revision"/>
    <w:hidden/>
    <w:uiPriority w:val="99"/>
    <w:pPr>
      <w:widowControl w:val="0"/>
      <w:autoSpaceDE w:val="0"/>
      <w:autoSpaceDN w:val="0"/>
      <w:adjustRightInd w:val="0"/>
    </w:pPr>
    <w:rPr>
      <w:rFonts w:ascii="Times New Roman" w:hAnsi="Times New Roman"/>
      <w:sz w:val="24"/>
      <w:szCs w:val="24"/>
    </w:rPr>
  </w:style>
  <w:style w:type="paragraph" w:customStyle="1" w:styleId="Technical4">
    <w:name w:val="Technical 4"/>
    <w:uiPriority w:val="99"/>
    <w:pPr>
      <w:widowControl w:val="0"/>
      <w:tabs>
        <w:tab w:val="left" w:pos="-720"/>
      </w:tabs>
      <w:suppressAutoHyphens/>
      <w:autoSpaceDE w:val="0"/>
      <w:autoSpaceDN w:val="0"/>
      <w:adjustRightInd w:val="0"/>
    </w:pPr>
    <w:rPr>
      <w:rFonts w:ascii="Courier" w:hAnsi="Courier" w:cs="Courier"/>
      <w:b/>
      <w:sz w:val="24"/>
      <w:szCs w:val="24"/>
      <w:lang w:val="en-US"/>
    </w:rPr>
  </w:style>
  <w:style w:type="paragraph" w:customStyle="1" w:styleId="InitialCodes">
    <w:name w:val="InitialCodes"/>
    <w:uiPriority w:val="99"/>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WSCapt-Ctr-Caps-Bold">
    <w:name w:val="WS Capt-Ctr-Caps-Bold"/>
    <w:aliases w:val="C1"/>
    <w:basedOn w:val="Normal"/>
    <w:next w:val="Normal"/>
    <w:uiPriority w:val="99"/>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pPr>
      <w:tabs>
        <w:tab w:val="left" w:pos="4320"/>
        <w:tab w:val="left" w:pos="5400"/>
        <w:tab w:val="right" w:leader="underscore" w:pos="9360"/>
      </w:tabs>
      <w:jc w:val="both"/>
    </w:pPr>
    <w:rPr>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jc w:val="both"/>
    </w:pPr>
    <w:rPr>
      <w:lang w:val="en-US"/>
    </w:rPr>
  </w:style>
  <w:style w:type="paragraph" w:styleId="Corpodetexto3">
    <w:name w:val="Body Text 3"/>
    <w:basedOn w:val="Normal"/>
    <w:link w:val="Corpodetexto3Char"/>
    <w:uiPriority w:val="99"/>
    <w:pPr>
      <w:spacing w:after="120"/>
    </w:pPr>
    <w:rPr>
      <w:sz w:val="16"/>
      <w:szCs w:val="20"/>
      <w:lang w:eastAsia="x-none"/>
    </w:rPr>
  </w:style>
  <w:style w:type="character" w:customStyle="1" w:styleId="Corpodetexto3Char">
    <w:name w:val="Corpo de texto 3 Char"/>
    <w:link w:val="Corpodetexto3"/>
    <w:uiPriority w:val="99"/>
    <w:rPr>
      <w:rFonts w:ascii="Times New Roman" w:hAnsi="Times New Roman"/>
      <w:sz w:val="16"/>
      <w:lang w:val="pt-BR"/>
    </w:rPr>
  </w:style>
  <w:style w:type="paragraph" w:customStyle="1" w:styleId="NormalNormalDOT">
    <w:name w:val="Normal.Normal.DOT"/>
    <w:uiPriority w:val="99"/>
    <w:pPr>
      <w:widowControl w:val="0"/>
      <w:autoSpaceDE w:val="0"/>
      <w:autoSpaceDN w:val="0"/>
      <w:adjustRightInd w:val="0"/>
    </w:pPr>
    <w:rPr>
      <w:rFonts w:ascii="Times New Roman" w:hAnsi="Times New Roman"/>
      <w:sz w:val="24"/>
      <w:szCs w:val="24"/>
    </w:rPr>
  </w:style>
  <w:style w:type="paragraph" w:customStyle="1" w:styleId="cb2">
    <w:name w:val="cb2"/>
    <w:basedOn w:val="Normal"/>
    <w:next w:val="Normal"/>
    <w:uiPriority w:val="99"/>
    <w:pPr>
      <w:keepNext/>
      <w:spacing w:after="240"/>
      <w:jc w:val="center"/>
    </w:pPr>
    <w:rPr>
      <w:b/>
      <w:sz w:val="25"/>
      <w:szCs w:val="25"/>
    </w:rPr>
  </w:style>
  <w:style w:type="paragraph" w:customStyle="1" w:styleId="DeltaViewTableBody">
    <w:name w:val="DeltaView Table Body"/>
    <w:basedOn w:val="Normal"/>
    <w:uiPriority w:val="99"/>
    <w:rPr>
      <w:rFonts w:ascii="Arial" w:hAnsi="Arial" w:cs="Arial"/>
      <w:lang w:val="en-US"/>
    </w:rPr>
  </w:style>
  <w:style w:type="paragraph" w:customStyle="1" w:styleId="NormalWeb">
    <w:name w:val="Normal(Web)"/>
    <w:basedOn w:val="Normal"/>
    <w:uiPriority w:val="99"/>
    <w:pPr>
      <w:spacing w:before="100" w:beforeAutospacing="1" w:after="100" w:afterAutospacing="1"/>
    </w:pPr>
    <w:rPr>
      <w:rFonts w:ascii="Verdana" w:hAnsi="Verdana" w:cs="Verdana"/>
    </w:rPr>
  </w:style>
  <w:style w:type="paragraph" w:styleId="PargrafodaLista">
    <w:name w:val="List Paragraph"/>
    <w:basedOn w:val="Normal"/>
    <w:link w:val="PargrafodaListaChar"/>
    <w:uiPriority w:val="1"/>
    <w:qFormat/>
    <w:pPr>
      <w:ind w:left="708"/>
    </w:pPr>
    <w:rPr>
      <w:lang w:val="en-US"/>
    </w:rPr>
  </w:style>
  <w:style w:type="character" w:styleId="Forte">
    <w:name w:val="Strong"/>
    <w:uiPriority w:val="99"/>
    <w:qFormat/>
    <w:rPr>
      <w:rFonts w:ascii="Times New Roman" w:hAnsi="Times New Roman"/>
      <w:b/>
      <w:sz w:val="24"/>
      <w:lang w:val="pt-BR"/>
    </w:rPr>
  </w:style>
  <w:style w:type="paragraph" w:customStyle="1" w:styleId="DeltaViewTableHeading">
    <w:name w:val="DeltaView Table Heading"/>
    <w:basedOn w:val="Normal"/>
    <w:uiPriority w:val="99"/>
    <w:pPr>
      <w:widowControl/>
      <w:spacing w:after="120"/>
    </w:pPr>
    <w:rPr>
      <w:rFonts w:ascii="Arial" w:hAnsi="Arial" w:cs="Arial"/>
      <w:b/>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z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1"/>
    <w:uiPriority w:val="99"/>
    <w:pPr>
      <w:widowControl/>
    </w:pPr>
    <w:rPr>
      <w:sz w:val="20"/>
      <w:szCs w:val="20"/>
      <w:lang w:val="x-none" w:eastAsia="x-none"/>
    </w:rPr>
  </w:style>
  <w:style w:type="character" w:customStyle="1" w:styleId="TextodecomentrioChar1">
    <w:name w:val="Texto de comentário Char1"/>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paragraph" w:styleId="MapadoDocumento">
    <w:name w:val="Document Map"/>
    <w:basedOn w:val="Normal"/>
    <w:link w:val="MapadoDocumentoChar"/>
    <w:uiPriority w:val="99"/>
    <w:pPr>
      <w:widowControl/>
      <w:shd w:val="clear" w:color="auto" w:fill="000080"/>
    </w:pPr>
    <w:rPr>
      <w:rFonts w:ascii="Tahoma" w:hAnsi="Tahoma"/>
      <w:sz w:val="16"/>
      <w:szCs w:val="20"/>
      <w:lang w:val="x-none" w:eastAsia="x-none"/>
    </w:rPr>
  </w:style>
  <w:style w:type="character" w:customStyle="1" w:styleId="MapadoDocumentoChar">
    <w:name w:val="Mapa do Documento Char"/>
    <w:link w:val="MapadoDocumento"/>
    <w:uiPriority w:val="99"/>
    <w:rPr>
      <w:rFonts w:ascii="Tahoma" w:hAnsi="Tahoma"/>
      <w:sz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p0">
    <w:name w:val="p0"/>
    <w:basedOn w:val="Normal"/>
    <w:pPr>
      <w:widowControl/>
      <w:spacing w:line="240" w:lineRule="atLeast"/>
      <w:jc w:val="both"/>
    </w:pPr>
    <w:rPr>
      <w:rFonts w:ascii="Times" w:hAnsi="Times" w:cs="Times"/>
    </w:rPr>
  </w:style>
  <w:style w:type="paragraph" w:customStyle="1" w:styleId="dx-TitleC">
    <w:name w:val="dx-Title C"/>
    <w:aliases w:val="t10"/>
    <w:basedOn w:val="Normal"/>
    <w:uiPriority w:val="99"/>
    <w:pPr>
      <w:widowControl/>
      <w:spacing w:after="240"/>
      <w:jc w:val="center"/>
    </w:pPr>
    <w:rPr>
      <w:szCs w:val="20"/>
      <w:lang w:val="en-US"/>
    </w:rPr>
  </w:style>
  <w:style w:type="paragraph" w:styleId="Sumrio1">
    <w:name w:val="toc 1"/>
    <w:basedOn w:val="Normal"/>
    <w:next w:val="Normal"/>
    <w:autoRedefine/>
    <w:uiPriority w:val="99"/>
    <w:pPr>
      <w:widowControl/>
      <w:tabs>
        <w:tab w:val="left" w:pos="1425"/>
      </w:tabs>
      <w:spacing w:line="320" w:lineRule="exact"/>
      <w:jc w:val="center"/>
      <w:outlineLvl w:val="0"/>
    </w:pPr>
    <w:rPr>
      <w:rFonts w:ascii="Tahoma" w:hAnsi="Tahoma" w:cs="Tahoma"/>
      <w:b/>
      <w:caps/>
      <w:noProof/>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link w:val="Cabealho"/>
    <w:uiPriority w:val="99"/>
    <w:rPr>
      <w:rFonts w:ascii="Times New Roman" w:hAnsi="Times New Roman"/>
      <w:sz w:val="24"/>
      <w:szCs w:val="24"/>
    </w:rPr>
  </w:style>
  <w:style w:type="character" w:customStyle="1" w:styleId="Level1Char">
    <w:name w:val="Level 1 Char"/>
    <w:link w:val="Level1"/>
    <w:locked/>
    <w:rPr>
      <w:rFonts w:ascii="Arial" w:hAnsi="Arial" w:cs="Arial"/>
      <w:b/>
      <w:bCs/>
    </w:rPr>
  </w:style>
  <w:style w:type="paragraph" w:customStyle="1" w:styleId="Level1">
    <w:name w:val="Level 1"/>
    <w:basedOn w:val="Normal"/>
    <w:link w:val="Level1Char"/>
    <w:pPr>
      <w:keepNext/>
      <w:widowControl/>
      <w:numPr>
        <w:numId w:val="29"/>
      </w:numPr>
      <w:autoSpaceDE/>
      <w:autoSpaceDN/>
      <w:adjustRightInd/>
      <w:spacing w:before="280" w:after="140" w:line="288" w:lineRule="auto"/>
      <w:jc w:val="both"/>
    </w:pPr>
    <w:rPr>
      <w:rFonts w:ascii="Arial" w:hAnsi="Arial"/>
      <w:b/>
      <w:bCs/>
      <w:sz w:val="20"/>
      <w:szCs w:val="20"/>
      <w:lang w:val="x-none" w:eastAsia="x-none"/>
    </w:rPr>
  </w:style>
  <w:style w:type="character" w:customStyle="1" w:styleId="Level2Char">
    <w:name w:val="Level 2 Char"/>
    <w:link w:val="Level2"/>
    <w:locked/>
    <w:rPr>
      <w:rFonts w:ascii="Arial" w:hAnsi="Arial" w:cs="Arial"/>
    </w:rPr>
  </w:style>
  <w:style w:type="paragraph" w:customStyle="1" w:styleId="Level2">
    <w:name w:val="Level 2"/>
    <w:basedOn w:val="Normal"/>
    <w:link w:val="Level2Char"/>
    <w:pPr>
      <w:widowControl/>
      <w:numPr>
        <w:ilvl w:val="1"/>
        <w:numId w:val="29"/>
      </w:numPr>
      <w:autoSpaceDE/>
      <w:autoSpaceDN/>
      <w:adjustRightInd/>
      <w:spacing w:after="140" w:line="288" w:lineRule="auto"/>
      <w:jc w:val="both"/>
    </w:pPr>
    <w:rPr>
      <w:rFonts w:ascii="Arial" w:hAnsi="Arial"/>
      <w:sz w:val="20"/>
      <w:szCs w:val="20"/>
      <w:lang w:val="x-none" w:eastAsia="x-none"/>
    </w:rPr>
  </w:style>
  <w:style w:type="character" w:customStyle="1" w:styleId="Level3Char">
    <w:name w:val="Level 3 Char"/>
    <w:link w:val="Level3"/>
    <w:locked/>
    <w:rPr>
      <w:rFonts w:ascii="Arial" w:hAnsi="Arial" w:cs="Arial"/>
    </w:rPr>
  </w:style>
  <w:style w:type="paragraph" w:customStyle="1" w:styleId="Level3">
    <w:name w:val="Level 3"/>
    <w:basedOn w:val="Normal"/>
    <w:link w:val="Level3Char"/>
    <w:pPr>
      <w:widowControl/>
      <w:numPr>
        <w:ilvl w:val="2"/>
        <w:numId w:val="29"/>
      </w:numPr>
      <w:autoSpaceDE/>
      <w:autoSpaceDN/>
      <w:adjustRightInd/>
      <w:spacing w:after="140" w:line="288" w:lineRule="auto"/>
      <w:jc w:val="both"/>
    </w:pPr>
    <w:rPr>
      <w:rFonts w:ascii="Arial" w:hAnsi="Arial"/>
      <w:sz w:val="20"/>
      <w:szCs w:val="20"/>
      <w:lang w:val="x-none" w:eastAsia="x-none"/>
    </w:rPr>
  </w:style>
  <w:style w:type="paragraph" w:customStyle="1" w:styleId="Level4">
    <w:name w:val="Level 4"/>
    <w:basedOn w:val="Normal"/>
    <w:pPr>
      <w:widowControl/>
      <w:numPr>
        <w:ilvl w:val="3"/>
        <w:numId w:val="29"/>
      </w:numPr>
      <w:tabs>
        <w:tab w:val="clear" w:pos="2721"/>
        <w:tab w:val="num" w:pos="10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pPr>
      <w:widowControl/>
      <w:numPr>
        <w:ilvl w:val="4"/>
        <w:numId w:val="29"/>
      </w:numPr>
      <w:tabs>
        <w:tab w:val="clear" w:pos="3288"/>
        <w:tab w:val="num" w:pos="100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pPr>
      <w:widowControl/>
      <w:numPr>
        <w:ilvl w:val="5"/>
        <w:numId w:val="29"/>
      </w:numPr>
      <w:tabs>
        <w:tab w:val="clear" w:pos="3969"/>
        <w:tab w:val="num" w:pos="1152"/>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pPr>
      <w:widowControl/>
      <w:numPr>
        <w:ilvl w:val="6"/>
        <w:numId w:val="29"/>
      </w:numPr>
      <w:tabs>
        <w:tab w:val="clear" w:pos="3969"/>
        <w:tab w:val="num" w:pos="1296"/>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pPr>
      <w:widowControl/>
      <w:numPr>
        <w:ilvl w:val="7"/>
        <w:numId w:val="29"/>
      </w:numPr>
      <w:tabs>
        <w:tab w:val="clear" w:pos="3969"/>
        <w:tab w:val="num" w:pos="1440"/>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pPr>
      <w:widowControl/>
      <w:numPr>
        <w:ilvl w:val="8"/>
        <w:numId w:val="29"/>
      </w:numPr>
      <w:tabs>
        <w:tab w:val="clear" w:pos="3969"/>
        <w:tab w:val="num" w:pos="1584"/>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pPr>
      <w:widowControl/>
      <w:spacing w:before="100" w:beforeAutospacing="1" w:after="100" w:afterAutospacing="1"/>
    </w:pPr>
    <w:rPr>
      <w:rFonts w:ascii="Verdana" w:eastAsia="Arial Unicode MS" w:hAnsi="Verdana" w:cs="Verdana"/>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link w:val="PargrafodaLista"/>
    <w:uiPriority w:val="1"/>
    <w:locked/>
    <w:rPr>
      <w:rFonts w:ascii="Times New Roman" w:hAnsi="Times New Roman"/>
      <w:sz w:val="24"/>
      <w:szCs w:val="24"/>
      <w:lang w:val="en-US"/>
    </w:rPr>
  </w:style>
  <w:style w:type="paragraph" w:customStyle="1" w:styleId="Default">
    <w:name w:val="Default"/>
    <w:pPr>
      <w:autoSpaceDE w:val="0"/>
      <w:autoSpaceDN w:val="0"/>
      <w:adjustRightInd w:val="0"/>
    </w:pPr>
    <w:rPr>
      <w:rFonts w:cs="Calibri"/>
      <w:color w:val="000000"/>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styleId="Textoembloco">
    <w:name w:val="Block Text"/>
    <w:basedOn w:val="Normal"/>
    <w:pPr>
      <w:widowControl/>
      <w:autoSpaceDE/>
      <w:autoSpaceDN/>
      <w:adjustRightInd/>
      <w:ind w:left="57" w:right="57"/>
      <w:jc w:val="both"/>
    </w:pPr>
    <w:rPr>
      <w:szCs w:val="20"/>
      <w:lang w:val="en-US"/>
    </w:rPr>
  </w:style>
  <w:style w:type="paragraph" w:styleId="Assuntodocomentrio">
    <w:name w:val="annotation subject"/>
    <w:basedOn w:val="Textodecomentrio"/>
    <w:next w:val="Textodecomentrio"/>
    <w:link w:val="AssuntodocomentrioChar1"/>
    <w:uiPriority w:val="99"/>
    <w:semiHidden/>
    <w:unhideWhenUsed/>
    <w:pPr>
      <w:widowControl w:val="0"/>
    </w:pPr>
    <w:rPr>
      <w:b/>
      <w:bCs/>
      <w:lang w:val="pt-BR" w:eastAsia="pt-BR"/>
    </w:rPr>
  </w:style>
  <w:style w:type="character" w:customStyle="1" w:styleId="AssuntodocomentrioChar1">
    <w:name w:val="Assunto do comentário Char1"/>
    <w:basedOn w:val="TextodecomentrioChar1"/>
    <w:link w:val="Assuntodocomentrio"/>
    <w:uiPriority w:val="99"/>
    <w:semiHidden/>
    <w:rPr>
      <w:rFonts w:ascii="Times New Roman" w:hAnsi="Times New Roman"/>
      <w:b/>
      <w:bCs/>
      <w:sz w:val="20"/>
    </w:rPr>
  </w:style>
  <w:style w:type="paragraph" w:customStyle="1" w:styleId="Clusula">
    <w:name w:val="Cláusula"/>
    <w:basedOn w:val="Normal"/>
    <w:next w:val="Normal"/>
    <w:qFormat/>
    <w:pPr>
      <w:widowControl/>
      <w:numPr>
        <w:numId w:val="79"/>
      </w:numPr>
      <w:autoSpaceDE/>
      <w:autoSpaceDN/>
      <w:adjustRightInd/>
      <w:spacing w:line="264" w:lineRule="auto"/>
      <w:jc w:val="both"/>
      <w:outlineLvl w:val="0"/>
    </w:pPr>
    <w:rPr>
      <w:rFonts w:eastAsiaTheme="minorHAnsi" w:cstheme="minorBidi"/>
      <w:b/>
      <w:bCs/>
      <w:caps/>
      <w:szCs w:val="22"/>
      <w:lang w:eastAsia="en-US"/>
    </w:rPr>
  </w:style>
  <w:style w:type="paragraph" w:customStyle="1" w:styleId="Pargrafo">
    <w:name w:val="Parágrafo"/>
    <w:basedOn w:val="Clusula"/>
    <w:next w:val="Normal"/>
    <w:qFormat/>
    <w:pPr>
      <w:numPr>
        <w:ilvl w:val="1"/>
      </w:numPr>
      <w:outlineLvl w:val="9"/>
    </w:pPr>
    <w:rPr>
      <w:b w:val="0"/>
      <w:bCs w:val="0"/>
      <w:caps w:val="0"/>
    </w:rPr>
  </w:style>
  <w:style w:type="paragraph" w:customStyle="1" w:styleId="Pargrafo2">
    <w:name w:val="Parágrafo 2"/>
    <w:basedOn w:val="Pargrafo"/>
    <w:next w:val="Normal"/>
    <w:qFormat/>
    <w:pPr>
      <w:numPr>
        <w:ilvl w:val="2"/>
      </w:numPr>
    </w:pPr>
  </w:style>
  <w:style w:type="paragraph" w:customStyle="1" w:styleId="Pargrafo3">
    <w:name w:val="Parágrafo 3"/>
    <w:basedOn w:val="Pargrafo2"/>
    <w:qFormat/>
    <w:pPr>
      <w:numPr>
        <w:ilvl w:val="3"/>
      </w:numPr>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 S C B F - R J ! 5 3 7 4 0 6 0 . 2 < / d o c u m e n t i d >  
     < s e n d e r i d > V S I M O N I < / s e n d e r i d >  
     < s e n d e r e m a i l > V I T T O R I A . S I M O N I @ C E S C O N B A R R I E U . C O M . B R < / s e n d e r e m a i l >  
     < l a s t m o d i f i e d > 2 0 2 1 - 0 8 - 2 5 T 2 0 : 2 9 : 0 0 . 0 0 0 0 0 0 0 - 0 3 : 0 0 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FC1E4-9915-4B9A-BFFC-EF3229AF02B0}">
  <ds:schemaRefs/>
</ds:datastoreItem>
</file>

<file path=customXml/itemProps2.xml><?xml version="1.0" encoding="utf-8"?>
<ds:datastoreItem xmlns:ds="http://schemas.openxmlformats.org/officeDocument/2006/customXml" ds:itemID="{4D035B90-A77E-4F4A-8D99-FC522C0A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6792</Words>
  <Characters>39070</Characters>
  <Application>Microsoft Office Word</Application>
  <DocSecurity>0</DocSecurity>
  <Lines>325</Lines>
  <Paragraphs>91</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45771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Pinheiro Neto Advogados</cp:lastModifiedBy>
  <cp:revision>6</cp:revision>
  <dcterms:created xsi:type="dcterms:W3CDTF">2021-08-26T16:14:00Z</dcterms:created>
  <dcterms:modified xsi:type="dcterms:W3CDTF">2021-08-26T17:33:00Z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- 28993785v5 - 13078002.470470</vt:lpwstr>
  </property>
</Properties>
</file>