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um lado, na qualidade de fiduciante: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do Lavradio, nº 71, salas 201 e 801, Centro, CEP 20230-070, neste ato representada nos termos de seu Estatuto Social, doravante denominada "</w:t>
      </w:r>
      <w:r>
        <w:rPr>
          <w:rFonts w:cs="Times New Roman"/>
          <w:color w:val="000000"/>
          <w:sz w:val="22"/>
          <w:u w:val="single"/>
        </w:rPr>
        <w:t>Emissora</w:t>
      </w:r>
      <w:r>
        <w:rPr>
          <w:rFonts w:cs="Times New Roman"/>
          <w:color w:val="000000"/>
          <w:sz w:val="22"/>
        </w:rPr>
        <w:t>" ou "</w:t>
      </w:r>
      <w:r>
        <w:rPr>
          <w:rFonts w:cs="Times New Roman"/>
          <w:color w:val="000000"/>
          <w:sz w:val="22"/>
          <w:u w:val="single"/>
        </w:rPr>
        <w:t>Fiduciante</w:t>
      </w:r>
      <w:r>
        <w:rPr>
          <w:rFonts w:cs="Times New Roman"/>
          <w:color w:val="000000"/>
          <w:sz w:val="22"/>
        </w:rPr>
        <w:t xml:space="preserve">"; 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0" w:name="_Hlk75720601"/>
      <w:r>
        <w:rPr>
          <w:rFonts w:cs="Times New Roman"/>
          <w:color w:val="000000"/>
          <w:sz w:val="22"/>
        </w:rPr>
        <w:t>"</w:t>
      </w:r>
      <w:bookmarkEnd w:id="0"/>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xml:space="preserv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(a Fiduciante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pPr>
        <w:spacing w:line="276" w:lineRule="auto"/>
        <w:ind w:firstLine="0"/>
        <w:rPr>
          <w:rFonts w:cs="Times New Roman"/>
          <w:color w:val="000000"/>
          <w:sz w:val="22"/>
        </w:rPr>
      </w:pPr>
    </w:p>
    <w:p>
      <w:pPr>
        <w:spacing w:line="276" w:lineRule="auto"/>
        <w:ind w:firstLine="0"/>
        <w:rPr>
          <w:rFonts w:cs="Times New Roman"/>
          <w:b/>
          <w:bCs/>
          <w:smallCaps/>
          <w:color w:val="000000"/>
          <w:sz w:val="22"/>
        </w:rPr>
      </w:pPr>
      <w:r>
        <w:rPr>
          <w:rFonts w:cs="Times New Roman"/>
          <w:b/>
          <w:bCs/>
          <w:smallCaps/>
          <w:color w:val="000000"/>
          <w:sz w:val="22"/>
        </w:rPr>
        <w:t>CONSIDERANDO QUE:</w:t>
      </w:r>
    </w:p>
    <w:p>
      <w:pPr>
        <w:spacing w:line="276" w:lineRule="auto"/>
        <w:ind w:firstLine="0"/>
        <w:rPr>
          <w:rFonts w:cs="Times New Roman"/>
          <w:b/>
          <w:bCs/>
          <w:smallCaps/>
          <w:color w:val="000000"/>
          <w:sz w:val="22"/>
        </w:rPr>
      </w:pPr>
    </w:p>
    <w:p>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(ii) a autorização para a outorga, pela Emissora, de todas e quaisquer garantias vinculadas à Emissão, incluindo, sem limitação, a esta Propriedade Fiduciária (conforme abaixo definida), a alienação fiduciária de equipamentos, a cessão fiduciária da conta centralizadora, a cessão fiduciária da conta reserva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(ii) </w:t>
      </w:r>
      <w:r>
        <w:rPr>
          <w:rFonts w:cs="Times New Roman"/>
          <w:sz w:val="22"/>
        </w:rPr>
        <w:t xml:space="preserve">o Fiduciário foi designado pelos Debenturistas com o propósito de agir em nome dos Debenturistas com relação à garantia mencionada na Escritura para garantir o pagamento das </w:t>
      </w:r>
      <w:r>
        <w:rPr>
          <w:rFonts w:cs="Times New Roman"/>
          <w:sz w:val="22"/>
        </w:rPr>
        <w:lastRenderedPageBreak/>
        <w:t>obrigações ali previstas e demais obrigações, com poderes para receber, deter, administrar, cumprir, exercer e executar as garantias e todos e quaisquer direitos e recursos dos Debenturistas em seu nome e em benefício destas;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(ii)</w:t>
      </w:r>
      <w:r>
        <w:rPr>
          <w:rFonts w:cs="Times New Roman"/>
          <w:color w:val="000000"/>
          <w:sz w:val="22"/>
        </w:rPr>
        <w:tab/>
        <w:t>em cumprimento ao disposto na Escritura, a Fiduciante,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Valor das Obrigações Garantidas definido na </w:t>
      </w:r>
      <w:r>
        <w:rPr>
          <w:rFonts w:cs="Times New Roman"/>
          <w:color w:val="000000"/>
          <w:sz w:val="22"/>
          <w:u w:val="single"/>
        </w:rPr>
        <w:t>Cláusula 4.2</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pPr>
        <w:spacing w:line="276" w:lineRule="auto"/>
        <w:rPr>
          <w:rFonts w:cs="Times New Roman"/>
          <w:color w:val="000000"/>
          <w:sz w:val="22"/>
        </w:rPr>
      </w:pPr>
    </w:p>
    <w:p>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Definições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Do objeto da propriedade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Objeto</w:t>
      </w:r>
      <w:r>
        <w:rPr>
          <w:rFonts w:cs="Times New Roman"/>
          <w:color w:val="000000"/>
          <w:sz w:val="22"/>
        </w:rPr>
        <w:t xml:space="preserve">. A Fiduciante é a única e exclusiva titular do Imóvel, indicado e descrito sumariamente abaixo, sendo que, observado as </w:t>
      </w:r>
      <w:r>
        <w:rPr>
          <w:rFonts w:cs="Times New Roman"/>
          <w:color w:val="000000"/>
          <w:sz w:val="22"/>
          <w:u w:val="single"/>
        </w:rPr>
        <w:t>Cláusulas 3.1.1 a 3.1.3</w:t>
      </w:r>
      <w:r>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e despesas condominiais, do imóvel objeto da </w:t>
      </w:r>
      <w:r>
        <w:rPr>
          <w:rFonts w:cs="Times New Roman"/>
          <w:b/>
          <w:color w:val="000000"/>
          <w:sz w:val="22"/>
        </w:rPr>
        <w:t>matrícula nº 128.414 do 1º Ofício de Registro de Imóveis do Distrito Federal</w:t>
      </w:r>
      <w:r>
        <w:rPr>
          <w:rFonts w:cs="Times New Roman"/>
          <w:color w:val="000000"/>
          <w:sz w:val="22"/>
        </w:rPr>
        <w:t>, que assim se descreve e caracteriza: "</w:t>
      </w:r>
      <w:r>
        <w:rPr>
          <w:sz w:val="22"/>
        </w:rPr>
        <w:t xml:space="preserve">Lotes nºs 470, 480, 490, 500, </w:t>
      </w:r>
      <w:r>
        <w:rPr>
          <w:sz w:val="22"/>
        </w:rPr>
        <w:lastRenderedPageBreak/>
        <w:t>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Pr>
          <w:rFonts w:cs="Times New Roman"/>
          <w:color w:val="000000"/>
          <w:sz w:val="22"/>
        </w:rPr>
        <w:t>". Referido imóvel foi adquirido pela Fiduciante nos termos da Escritura de Integralização, lavrada pelo 15º Ofício de Notas do Rio de Janeiro, datada de 10 de março de 2021, registrada no livro 4197, folha 098, ato 025, tendo-lhe sido atribuído para o exercício de 2020 o valor venal de R$ 10.159.795,25 (</w:t>
      </w:r>
      <w:r>
        <w:rPr>
          <w:sz w:val="22"/>
        </w:rPr>
        <w:t>dez milhões, cento e cinquenta e nove mil, setecentos e noventa e cinco reais e vinte e cinco centavos</w:t>
      </w:r>
      <w:r>
        <w:rPr>
          <w:rFonts w:cs="Times New Roman"/>
          <w:color w:val="000000"/>
          <w:sz w:val="22"/>
        </w:rPr>
        <w:t>).</w:t>
      </w:r>
    </w:p>
    <w:p>
      <w:pPr>
        <w:spacing w:line="276" w:lineRule="auto"/>
        <w:rPr>
          <w:rFonts w:cs="Times New Roman"/>
          <w:color w:val="000000"/>
          <w:sz w:val="22"/>
        </w:rPr>
      </w:pPr>
    </w:p>
    <w:p>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Pr>
          <w:rFonts w:cs="Times New Roman"/>
          <w:b/>
          <w:color w:val="000000"/>
          <w:sz w:val="22"/>
        </w:rPr>
        <w:t>R$ [●] ([●])</w:t>
      </w:r>
      <w:r>
        <w:rPr>
          <w:rFonts w:cs="Times New Roman"/>
          <w:color w:val="000000"/>
          <w:sz w:val="22"/>
        </w:rPr>
        <w:t xml:space="preserve">, em valor de venda forçada, de acordo com o laudo de avaliação elaborado por </w:t>
      </w:r>
      <w:r>
        <w:rPr>
          <w:rFonts w:cs="Times New Roman"/>
          <w:b/>
          <w:color w:val="000000"/>
          <w:sz w:val="22"/>
        </w:rPr>
        <w:t>[●]</w:t>
      </w:r>
      <w:r>
        <w:rPr>
          <w:rFonts w:cs="Times New Roman"/>
          <w:color w:val="000000"/>
          <w:sz w:val="22"/>
        </w:rPr>
        <w:t xml:space="preserve">, em </w:t>
      </w:r>
      <w:r>
        <w:rPr>
          <w:rFonts w:cs="Times New Roman"/>
          <w:b/>
          <w:color w:val="000000"/>
          <w:sz w:val="22"/>
        </w:rPr>
        <w:t xml:space="preserve">[●] </w:t>
      </w:r>
      <w:r>
        <w:rPr>
          <w:rFonts w:cs="Times New Roman"/>
          <w:bCs/>
          <w:color w:val="000000"/>
          <w:sz w:val="22"/>
        </w:rPr>
        <w:t>(“</w:t>
      </w:r>
      <w:r>
        <w:rPr>
          <w:rFonts w:cs="Times New Roman"/>
          <w:bCs/>
          <w:color w:val="000000"/>
          <w:sz w:val="22"/>
          <w:u w:val="single"/>
        </w:rPr>
        <w:t>Laudo de Avaliação</w:t>
      </w:r>
      <w:r>
        <w:rPr>
          <w:rFonts w:cs="Times New Roman"/>
          <w:bCs/>
          <w:color w:val="000000"/>
          <w:sz w:val="22"/>
        </w:rPr>
        <w:t>”)</w:t>
      </w:r>
      <w:r>
        <w:rPr>
          <w:rFonts w:cs="Times New Roman"/>
          <w:color w:val="000000"/>
          <w:sz w:val="22"/>
        </w:rPr>
        <w:t>. [</w:t>
      </w:r>
      <w:r>
        <w:rPr>
          <w:rFonts w:cs="Times New Roman"/>
          <w:b/>
          <w:bCs/>
          <w:color w:val="000000"/>
          <w:sz w:val="22"/>
          <w:highlight w:val="yellow"/>
        </w:rPr>
        <w:t>Nota Cescon Barrieu</w:t>
      </w:r>
      <w:r>
        <w:rPr>
          <w:rFonts w:cs="Times New Roman"/>
          <w:color w:val="000000"/>
          <w:sz w:val="22"/>
          <w:highlight w:val="yellow"/>
        </w:rPr>
        <w:t>: aguardamos a disponibilização do laudo de avaliação para que possamos complementar com essas informações.</w:t>
      </w:r>
      <w:r>
        <w:rPr>
          <w:rFonts w:cs="Times New Roman"/>
          <w:color w:val="000000"/>
          <w:sz w:val="22"/>
        </w:rPr>
        <w:t xml:space="preserve">] </w:t>
      </w:r>
      <w:r>
        <w:rPr>
          <w:rFonts w:cs="Times New Roman"/>
          <w:b/>
          <w:color w:val="000000"/>
          <w:sz w:val="22"/>
          <w:highlight w:val="yellow"/>
        </w:rPr>
        <w:t>[Nota PinheiroNeto: A ser preenchido após confirmação do laudo.]</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O valor do Imóvel,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Pr>
          <w:rFonts w:cs="Times New Roman"/>
          <w:color w:val="000000"/>
          <w:sz w:val="22"/>
          <w:u w:val="single"/>
        </w:rPr>
        <w:t>Valor do Imóvel</w:t>
      </w:r>
      <w:r>
        <w:rPr>
          <w:rFonts w:cs="Times New Roman"/>
          <w:color w:val="000000"/>
          <w:sz w:val="22"/>
        </w:rPr>
        <w:t>"). [</w:t>
      </w:r>
      <w:r>
        <w:rPr>
          <w:rFonts w:cs="Times New Roman"/>
          <w:b/>
          <w:bCs/>
          <w:color w:val="000000"/>
          <w:sz w:val="22"/>
          <w:highlight w:val="yellow"/>
        </w:rPr>
        <w:t>Nota Cescon Barrieu</w:t>
      </w:r>
      <w:r>
        <w:rPr>
          <w:rFonts w:cs="Times New Roman"/>
          <w:color w:val="000000"/>
          <w:sz w:val="22"/>
          <w:highlight w:val="yellow"/>
        </w:rPr>
        <w:t>: laudo de avaliação deverá conter a indicação do valor de venda forçada ou suprimido a depender das informações constantes no laudo e metodologia adotada.</w:t>
      </w:r>
      <w:r>
        <w:rPr>
          <w:rFonts w:cs="Times New Roman"/>
          <w:color w:val="000000"/>
          <w:sz w:val="22"/>
        </w:rPr>
        <w:t xml:space="preserve">] </w:t>
      </w:r>
      <w:r>
        <w:rPr>
          <w:rFonts w:cs="Times New Roman"/>
          <w:b/>
          <w:color w:val="000000"/>
          <w:sz w:val="22"/>
          <w:highlight w:val="yellow"/>
        </w:rPr>
        <w:t>[Nota PinheiroNeto: A ser preenchido após confirmação do laudo.]</w:t>
      </w:r>
    </w:p>
    <w:p>
      <w:pPr>
        <w:jc w:val="center"/>
        <w:rPr>
          <w:rFonts w:cs="Times New Roman"/>
          <w:sz w:val="22"/>
        </w:rPr>
        <w:pPrChange w:id="1" w:author="Pinheiro Neto Advogados" w:date="2021-07-26T17:56:00Z">
          <w:pPr/>
        </w:pPrChange>
      </w:pPr>
    </w:p>
    <w:p>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do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r>
        <w:rPr>
          <w:rFonts w:cs="Times New Roman"/>
          <w:i/>
          <w:color w:val="000000"/>
          <w:sz w:val="22"/>
        </w:rPr>
        <w:t>inter vivos</w:t>
      </w:r>
      <w:r>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p>
      <w:pPr>
        <w:pStyle w:val="Pargrafo"/>
        <w:rPr>
          <w:sz w:val="22"/>
        </w:rPr>
      </w:pPr>
      <w:r>
        <w:rPr>
          <w:sz w:val="22"/>
          <w:u w:val="single"/>
        </w:rPr>
        <w:t>Atualização do Laudo de Avaliação</w:t>
      </w:r>
      <w:r>
        <w:rPr>
          <w:sz w:val="22"/>
        </w:rPr>
        <w:t xml:space="preserve">. A Fiduciante deverá apresentar ao Credor, anualmente, até o último dia útil do mês de julho, </w:t>
      </w:r>
      <w:ins w:id="2" w:author="Pinheiro Neto Advogados" w:date="2021-07-26T17:54:00Z">
        <w:r>
          <w:rPr>
            <w:sz w:val="22"/>
          </w:rPr>
          <w:t>ou</w:t>
        </w:r>
      </w:ins>
      <w:ins w:id="3" w:author="Pinheiro Neto Advogados" w:date="2021-07-26T18:07:00Z">
        <w:r>
          <w:rPr>
            <w:sz w:val="22"/>
          </w:rPr>
          <w:t xml:space="preserve"> a qualquer momento</w:t>
        </w:r>
      </w:ins>
      <w:del w:id="4" w:author="Pinheiro Neto Advogados" w:date="2021-07-26T17:54:00Z">
        <w:r>
          <w:rPr>
            <w:sz w:val="22"/>
          </w:rPr>
          <w:delText>e</w:delText>
        </w:r>
      </w:del>
      <w:r>
        <w:rPr>
          <w:sz w:val="22"/>
        </w:rPr>
        <w:t xml:space="preserve"> </w:t>
      </w:r>
      <w:ins w:id="5" w:author="Pinheiro Neto Advogados" w:date="2021-07-26T17:54:00Z">
        <w:r>
          <w:rPr>
            <w:sz w:val="22"/>
          </w:rPr>
          <w:t>caso</w:t>
        </w:r>
      </w:ins>
      <w:del w:id="6" w:author="Pinheiro Neto Advogados" w:date="2021-07-26T17:54:00Z">
        <w:r>
          <w:rPr>
            <w:sz w:val="22"/>
          </w:rPr>
          <w:delText>sempre que</w:delText>
        </w:r>
      </w:del>
      <w:r>
        <w:rPr>
          <w:sz w:val="22"/>
        </w:rPr>
        <w:t xml:space="preserve"> solicitado </w:t>
      </w:r>
      <w:ins w:id="7" w:author="Pinheiro Neto Advogados" w:date="2021-07-26T17:52:00Z">
        <w:r>
          <w:rPr>
            <w:sz w:val="22"/>
          </w:rPr>
          <w:t xml:space="preserve">de forma fundamentada </w:t>
        </w:r>
      </w:ins>
      <w:r>
        <w:rPr>
          <w:sz w:val="22"/>
        </w:rPr>
        <w:t>pelos Debenturistas, atualização do Laudo de Avaliação. [</w:t>
      </w:r>
      <w:r>
        <w:rPr>
          <w:b/>
          <w:bCs/>
          <w:sz w:val="22"/>
          <w:highlight w:val="yellow"/>
        </w:rPr>
        <w:t>Nota Pavarini</w:t>
      </w:r>
      <w:r>
        <w:rPr>
          <w:sz w:val="22"/>
          <w:highlight w:val="yellow"/>
        </w:rPr>
        <w:t>: Favor encaminhar o Laudo de Avaliação mencionado na Cláusula 2.2.</w:t>
      </w:r>
      <w:r>
        <w:rPr>
          <w:sz w:val="22"/>
        </w:rPr>
        <w:t>]</w:t>
      </w:r>
      <w:ins w:id="8" w:author="Pinheiro Neto Advogados" w:date="2021-07-26T18:50:00Z">
        <w:r>
          <w:rPr>
            <w:sz w:val="22"/>
          </w:rPr>
          <w:t xml:space="preserve"> [</w:t>
        </w:r>
        <w:r>
          <w:rPr>
            <w:b/>
            <w:sz w:val="22"/>
            <w:highlight w:val="yellow"/>
            <w:rPrChange w:id="9" w:author="Pinheiro Neto Advogados" w:date="2021-07-26T18:50:00Z">
              <w:rPr>
                <w:sz w:val="22"/>
              </w:rPr>
            </w:rPrChange>
          </w:rPr>
          <w:t>Nota PinheiroNeto</w:t>
        </w:r>
        <w:r>
          <w:rPr>
            <w:sz w:val="22"/>
            <w:highlight w:val="yellow"/>
            <w:rPrChange w:id="10" w:author="Pinheiro Neto Advogados" w:date="2021-07-26T18:50:00Z">
              <w:rPr>
                <w:sz w:val="22"/>
              </w:rPr>
            </w:rPrChange>
          </w:rPr>
          <w:t>: Cláusula 2.5 excluída por já estar contemplada na atualização anual do Laudo de que trata esta cláusula.</w:t>
        </w:r>
        <w:r>
          <w:rPr>
            <w:sz w:val="22"/>
          </w:rPr>
          <w:t>]</w:t>
        </w:r>
      </w:ins>
    </w:p>
    <w:p>
      <w:pPr>
        <w:pStyle w:val="Pargrafo"/>
        <w:numPr>
          <w:ilvl w:val="0"/>
          <w:numId w:val="0"/>
        </w:numPr>
        <w:rPr>
          <w:del w:id="11" w:author="Pinheiro Neto Advogados" w:date="2021-07-26T18:50:00Z"/>
          <w:sz w:val="22"/>
        </w:rPr>
      </w:pPr>
    </w:p>
    <w:p>
      <w:pPr>
        <w:pStyle w:val="Pargrafo"/>
        <w:rPr>
          <w:del w:id="12" w:author="Pinheiro Neto Advogados" w:date="2021-07-26T18:50:00Z"/>
          <w:sz w:val="22"/>
        </w:rPr>
      </w:pPr>
      <w:bookmarkStart w:id="13" w:name="_Ref482717458"/>
      <w:del w:id="14" w:author="Pinheiro Neto Advogados" w:date="2021-07-26T18:50:00Z">
        <w:r>
          <w:rPr>
            <w:sz w:val="22"/>
            <w:u w:val="single"/>
          </w:rPr>
          <w:delText>Avaliação Eventual</w:delText>
        </w:r>
        <w:r>
          <w:rPr>
            <w:sz w:val="22"/>
          </w:rPr>
          <w:delText>.</w:delText>
        </w:r>
        <w:r>
          <w:rPr>
            <w:sz w:val="22"/>
          </w:rPr>
          <w:tab/>
          <w:delText>Não obstante o disposto na Cláusula 2.4 acima, o Credor, na qualidade de representante dos Debenturistas, poderá solicitar à Fiduciante, a qualquer tempo, que novo laudo de avaliação do Imóvel seja apresentado. Em conformidade com o disposto nesta Cláusula, a Fiduciante deverá apresentar, às suas custas, novo laudo de avaliação do Imóvel de acordo com as instruções do Credor, na qualidade de representante dos Debenturistas (“</w:delText>
        </w:r>
        <w:r>
          <w:rPr>
            <w:sz w:val="22"/>
            <w:u w:val="single"/>
          </w:rPr>
          <w:delText>Avaliação Eventual</w:delText>
        </w:r>
        <w:r>
          <w:rPr>
            <w:sz w:val="22"/>
          </w:rPr>
          <w:delText>”)</w:delText>
        </w:r>
        <w:bookmarkEnd w:id="13"/>
        <w:r>
          <w:rPr>
            <w:sz w:val="22"/>
          </w:rPr>
          <w:delText>.</w:delText>
        </w:r>
        <w:bookmarkStart w:id="15" w:name="_GoBack"/>
        <w:bookmarkEnd w:id="15"/>
      </w:del>
    </w:p>
    <w:p>
      <w:pPr>
        <w:spacing w:line="276" w:lineRule="auto"/>
        <w:ind w:firstLine="0"/>
        <w:rPr>
          <w:rFonts w:cs="Times New Roman"/>
          <w:color w:val="000000"/>
          <w:sz w:val="22"/>
        </w:rPr>
      </w:pPr>
    </w:p>
    <w:p>
      <w:pPr>
        <w:pStyle w:val="Clusula"/>
        <w:spacing w:line="276" w:lineRule="auto"/>
        <w:rPr>
          <w:rFonts w:cs="Times New Roman"/>
          <w:color w:val="000000"/>
          <w:sz w:val="22"/>
        </w:rPr>
      </w:pPr>
      <w:r>
        <w:rPr>
          <w:rFonts w:cs="Times New Roman"/>
          <w:color w:val="000000"/>
          <w:sz w:val="22"/>
        </w:rPr>
        <w:t>Da alienação fiduciária</w:t>
      </w:r>
    </w:p>
    <w:p>
      <w:pPr>
        <w:spacing w:line="276" w:lineRule="auto"/>
        <w:rPr>
          <w:rFonts w:cs="Times New Roman"/>
          <w:color w:val="000000"/>
          <w:sz w:val="22"/>
        </w:rPr>
      </w:pPr>
    </w:p>
    <w:p>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Valor das Obrigações Garantidas definido na </w:t>
      </w:r>
      <w:r>
        <w:rPr>
          <w:rFonts w:cs="Times New Roman"/>
          <w:sz w:val="22"/>
          <w:u w:val="single"/>
        </w:rPr>
        <w:t>Cláusula 4.2</w:t>
      </w:r>
      <w:r>
        <w:rPr>
          <w:rFonts w:cs="Times New Roman"/>
          <w:sz w:val="22"/>
        </w:rPr>
        <w:t xml:space="preserve"> desde Contrato,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Fiduciante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pPr>
        <w:spacing w:line="276" w:lineRule="auto"/>
        <w:rPr>
          <w:rFonts w:cs="Times New Roman"/>
          <w:color w:val="000000"/>
          <w:sz w:val="22"/>
        </w:rPr>
      </w:pPr>
    </w:p>
    <w:p>
      <w:pPr>
        <w:pStyle w:val="Pargrafo2"/>
        <w:ind w:left="709"/>
        <w:rPr>
          <w:rFonts w:cs="Times New Roman"/>
          <w:color w:val="000000"/>
          <w:sz w:val="22"/>
        </w:rPr>
      </w:pPr>
      <w:r>
        <w:rPr>
          <w:rFonts w:cs="Times New Roman"/>
          <w:color w:val="000000"/>
          <w:sz w:val="22"/>
        </w:rPr>
        <w:t>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Elea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pPr>
        <w:ind w:firstLine="0"/>
        <w:rPr>
          <w:rFonts w:cs="Times New Roman"/>
          <w:sz w:val="22"/>
        </w:rPr>
      </w:pPr>
    </w:p>
    <w:p>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A Fiduciante deverá promover a prenotação dos Termos de Liberação perante o Cartório de Registro de Imóveis competente em até 1 (um) Dia Útil contado da respectiva data de celebração do presente Contrato.</w:t>
      </w:r>
    </w:p>
    <w:p>
      <w:pPr>
        <w:ind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p>
      <w:pPr>
        <w:pStyle w:val="Pargrafo2"/>
        <w:spacing w:line="276" w:lineRule="auto"/>
        <w:ind w:left="709"/>
        <w:rPr>
          <w:rFonts w:cs="Times New Roman"/>
          <w:color w:val="000000"/>
          <w:sz w:val="22"/>
        </w:rPr>
      </w:pPr>
      <w:r>
        <w:rPr>
          <w:rFonts w:cs="Times New Roman"/>
          <w:color w:val="000000"/>
          <w:sz w:val="22"/>
        </w:rPr>
        <w:t xml:space="preserve">A Fiduciante,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pPr>
        <w:pStyle w:val="Pargrafo2"/>
        <w:numPr>
          <w:ilvl w:val="0"/>
          <w:numId w:val="0"/>
        </w:num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w:t>
      </w:r>
      <w:r>
        <w:rPr>
          <w:rFonts w:cs="Times New Roman"/>
          <w:color w:val="000000"/>
          <w:sz w:val="22"/>
        </w:rPr>
        <w:lastRenderedPageBreak/>
        <w:t>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Quaisquer valores pagos pelo Credor, e que deverão ter sido antecipados pelos Debenturistas ao Credor,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que a Fiduciante deixar de pagar quando devidos, bem como quaisquer outros montantes pagos pelo Credor a qualquer outro título para a preservação e a proteção de seus direitos (inclusive honorários e despesas de consultores e peritos)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xml:space="preserve">. A garantia fiduciária ora contratada abrange o Imóvel e todas as acessões, benfeitorias, melhoramentos, construções e instalações existentes atualmente e as que lhe forem acrescidas, as quais não poderão ser retiradas, alteradas ou inutilizadas salvo mediante prévia e </w:t>
      </w:r>
      <w:r>
        <w:rPr>
          <w:rFonts w:cs="Times New Roman"/>
          <w:color w:val="000000"/>
          <w:sz w:val="22"/>
        </w:rPr>
        <w:lastRenderedPageBreak/>
        <w:t>expressa autorização do Credor, e vigorará pelo prazo necessário ao pagamento integral e irrevogável das Obrigações Garantidas, inclusive reajuste monetário, permanecendo íntegra até que a Fiduciante cumpra integralmente todas 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 xml:space="preserve">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3 (três) Dias Úteis a contar da data de assinatura deste Contrato ou de eventuais aditamentos, conforme aplicável. </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pPr>
        <w:spacing w:line="276" w:lineRule="auto"/>
        <w:ind w:left="709"/>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w:t>
      </w:r>
      <w:r>
        <w:rPr>
          <w:rFonts w:cs="Times New Roman"/>
          <w:color w:val="000000"/>
          <w:sz w:val="22"/>
        </w:rPr>
        <w:lastRenderedPageBreak/>
        <w:t>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obrigações garantidas.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16" w:name="_Hlk77236857"/>
      <w:r>
        <w:rPr>
          <w:rFonts w:cs="Times New Roman"/>
          <w:color w:val="000000"/>
          <w:sz w:val="22"/>
        </w:rPr>
        <w:t>no artigo 24 da Lei Federal nº 9.514/1997</w:t>
      </w:r>
      <w:bookmarkEnd w:id="16"/>
      <w:r>
        <w:rPr>
          <w:rFonts w:cs="Times New Roman"/>
          <w:color w:val="000000"/>
          <w:sz w:val="22"/>
        </w:rPr>
        <w:t xml:space="preserve">, para fins de execução da Propriedade Fiduciária, as Partes declaram que o valor do principal das Obrigações Garantidas ora garantido por esta Propriedade Fiduciária é, na Data de Emissão (conforme definido abaixo), de </w:t>
      </w:r>
      <w:r>
        <w:rPr>
          <w:rFonts w:cs="Times New Roman"/>
          <w:b/>
          <w:color w:val="000000"/>
          <w:sz w:val="22"/>
        </w:rPr>
        <w:t>R$ 250.000.000,00 (duzentos e cinquenta milhões de reais)</w:t>
      </w:r>
      <w:r>
        <w:rPr>
          <w:rFonts w:cs="Times New Roman"/>
          <w:bCs/>
          <w:color w:val="000000"/>
          <w:sz w:val="22"/>
        </w:rPr>
        <w:t xml:space="preserve"> </w:t>
      </w:r>
      <w:r>
        <w:rPr>
          <w:rFonts w:cs="Times New Roman"/>
          <w:color w:val="000000"/>
          <w:sz w:val="22"/>
        </w:rPr>
        <w:t>("</w:t>
      </w:r>
      <w:r>
        <w:rPr>
          <w:rFonts w:cs="Times New Roman"/>
          <w:color w:val="000000"/>
          <w:sz w:val="22"/>
          <w:u w:val="single"/>
        </w:rPr>
        <w:t>Valor das Obrigações Garantidas</w:t>
      </w:r>
      <w:r>
        <w:rPr>
          <w:rFonts w:cs="Times New Roman"/>
          <w:color w:val="000000"/>
          <w:sz w:val="22"/>
        </w:rPr>
        <w:t>"), bem como estabelecem abaixo as principais características das Obrigações Garantidas pela presente propriedade fiduciária:</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 de [●] de 2021 (“</w:t>
      </w:r>
      <w:r>
        <w:rPr>
          <w:rFonts w:cs="Times New Roman"/>
          <w:color w:val="000000"/>
          <w:sz w:val="22"/>
          <w:u w:val="single"/>
        </w:rPr>
        <w:t>Data de Emissão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cs="Times New Roman"/>
          <w:color w:val="000000"/>
          <w:sz w:val="22"/>
          <w:u w:val="single"/>
        </w:rPr>
        <w:t>Data de Vencimento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sobre o Valor Nominal Unitário ou saldo do Valor Nominal Unitário das Debêntures, conforme o caso, incidirão juros remuneratórios correspondentes à variação acumulada de 100% (cem por cento) das taxas médias diárias do DI – Depósito Interfinanceiro de um dia, “over extra-grupo”, expressas na forma percentual ao ano-base de 252 (duzentos e cinquenta e dois) Dias Úteis, calculadas e divulgadas diariamente pela B3 S.A. – Brasil, Bolsa, Balcão (“</w:t>
      </w:r>
      <w:r>
        <w:rPr>
          <w:rFonts w:cs="Times New Roman"/>
          <w:color w:val="000000"/>
          <w:sz w:val="22"/>
          <w:u w:val="single"/>
        </w:rPr>
        <w:t>B3</w:t>
      </w:r>
      <w:r>
        <w:rPr>
          <w:rFonts w:cs="Times New Roman"/>
          <w:color w:val="000000"/>
          <w:sz w:val="22"/>
        </w:rPr>
        <w:t>”), acrescida de spread (sobretaxa) de 5,00% (cinco por cento) ao ano-base 252 (duzentos e cinquenta e dois) Dias Úteis (“</w:t>
      </w:r>
      <w:r>
        <w:rPr>
          <w:rFonts w:cs="Times New Roman"/>
          <w:color w:val="000000"/>
          <w:sz w:val="22"/>
          <w:u w:val="single"/>
        </w:rPr>
        <w:t>Remuneração</w:t>
      </w:r>
      <w:r>
        <w:rPr>
          <w:rFonts w:cs="Times New Roman"/>
          <w:color w:val="000000"/>
          <w:sz w:val="22"/>
        </w:rPr>
        <w:t xml:space="preserve">”). A Remuneração será calculada de forma exponencial e cumulativa </w:t>
      </w:r>
      <w:r>
        <w:rPr>
          <w:rFonts w:cs="Times New Roman"/>
          <w:i/>
          <w:iCs/>
          <w:color w:val="000000"/>
          <w:sz w:val="22"/>
        </w:rPr>
        <w:t>pro rata temporis</w:t>
      </w:r>
      <w:r>
        <w:rPr>
          <w:rFonts w:cs="Times New Roman"/>
          <w:color w:val="000000"/>
          <w:sz w:val="22"/>
        </w:rPr>
        <w:t xml:space="preserve"> por Dias Úteis decorridos, incidentes sobre o Valor Nominal Unitário das Debêntures (ou sobre o saldo do Valor Nominal Unitário das Debêntures), desde a Data de Início da Rentabilidade (conforme definido na Escritura) ou Data de Pagamento da Remuneração (conforme definido na Escritura) imediatamente anterior (inclusive) até a data de pagamento da Remuneração em questão, data de declaração de vencimento antecipado em decorrência de um Evento de Vencimento Antecipado (conforme definido na Escritura) ou na data de um eventual Resgate Antecipado Facultativo Total (conforme definido na Escritura) (exclusive), o que ocorrer primeiro. A Remuneração será calculada de acordo com a fórmula prevista na Escritura. </w:t>
      </w:r>
    </w:p>
    <w:p>
      <w:pPr>
        <w:rPr>
          <w:rFonts w:cs="Times New Roman"/>
          <w:sz w:val="22"/>
        </w:rPr>
      </w:pPr>
    </w:p>
    <w:p>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xml:space="preserve">: O saldo do Valor Nominal Unitário das Debêntures será amortizado em 28 (vinte e oito) parcelas trimestrais e </w:t>
      </w:r>
      <w:r>
        <w:rPr>
          <w:rFonts w:cs="Times New Roman"/>
          <w:sz w:val="22"/>
        </w:rPr>
        <w:lastRenderedPageBreak/>
        <w:t>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pPr>
        <w:pStyle w:val="Pargrafo2"/>
        <w:numPr>
          <w:ilvl w:val="0"/>
          <w:numId w:val="0"/>
        </w:numPr>
        <w:spacing w:line="276" w:lineRule="auto"/>
        <w:ind w:left="1429"/>
        <w:rPr>
          <w:rFonts w:cs="Times New Roman"/>
          <w:sz w:val="22"/>
        </w:rPr>
      </w:pPr>
    </w:p>
    <w:p>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pro rata temporis</w:t>
      </w:r>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Vencida e não paga, no todo ou em parte, o Valor das Obrigações Garantidas, configurar-se-á o inadimplemento da Fiduciante, hipótese em que o Credor estará autorizado a iniciar o procedimento de excussão da presente garantia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pPr>
        <w:pStyle w:val="Pargrafo"/>
        <w:numPr>
          <w:ilvl w:val="0"/>
          <w:numId w:val="0"/>
        </w:numPr>
        <w:spacing w:line="276" w:lineRule="auto"/>
        <w:rPr>
          <w:rFonts w:cs="Times New Roman"/>
          <w:color w:val="000000"/>
          <w:sz w:val="22"/>
          <w:u w:val="single"/>
        </w:rPr>
      </w:pPr>
    </w:p>
    <w:p>
      <w:pPr>
        <w:pStyle w:val="Pargrafo"/>
        <w:numPr>
          <w:ilvl w:val="0"/>
          <w:numId w:val="0"/>
        </w:numPr>
        <w:spacing w:line="276" w:lineRule="auto"/>
        <w:ind w:left="709"/>
        <w:rPr>
          <w:rFonts w:cs="Times New Roman"/>
          <w:color w:val="000000"/>
          <w:sz w:val="22"/>
        </w:rPr>
      </w:pPr>
      <w:r>
        <w:rPr>
          <w:rFonts w:cs="Times New Roman"/>
          <w:color w:val="000000"/>
          <w:sz w:val="22"/>
        </w:rPr>
        <w:lastRenderedPageBreak/>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(ii)</w:t>
      </w:r>
      <w:r>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(iii)</w:t>
      </w:r>
      <w:r>
        <w:rPr>
          <w:rFonts w:cs="Times New Roman"/>
          <w:color w:val="000000"/>
          <w:sz w:val="22"/>
        </w:rPr>
        <w:tab/>
        <w:t xml:space="preserve">a intimação será feita à Fiduciante, </w:t>
      </w:r>
      <w:r>
        <w:rPr>
          <w:rFonts w:cs="Times New Roman"/>
          <w:sz w:val="22"/>
        </w:rPr>
        <w:t>a seus representantes ou procuradores regularmente constituídos</w:t>
      </w:r>
      <w:r>
        <w:rPr>
          <w:rFonts w:cs="Times New Roman"/>
          <w:color w:val="000000"/>
          <w:sz w:val="22"/>
        </w:rPr>
        <w:t>, no endereço indicado preâmbulo deste Contrato.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(iv)</w:t>
      </w:r>
      <w:r>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 xml:space="preserve">de que trata o item (iv) acima </w:t>
      </w:r>
      <w:r>
        <w:rPr>
          <w:rFonts w:cs="Times New Roman"/>
          <w:color w:val="000000"/>
          <w:sz w:val="22"/>
        </w:rPr>
        <w:t>poderá ser feita ao funcionário da portaria responsável pelo recebimento de correspondência;</w:t>
      </w:r>
    </w:p>
    <w:p>
      <w:pPr>
        <w:rPr>
          <w:rFonts w:cs="Times New Roman"/>
          <w:sz w:val="22"/>
        </w:rPr>
      </w:pPr>
    </w:p>
    <w:p>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(vii)</w:t>
      </w:r>
      <w:r>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xml:space="preserve">, de forma que a purgação da mora ficará condicionada ao efetivo pagamento do cheque pela </w:t>
      </w:r>
      <w:r>
        <w:rPr>
          <w:rFonts w:cs="Times New Roman"/>
          <w:color w:val="000000"/>
          <w:sz w:val="22"/>
        </w:rPr>
        <w:lastRenderedPageBreak/>
        <w:t>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pPr>
        <w:spacing w:line="276" w:lineRule="auto"/>
        <w:rPr>
          <w:rFonts w:cs="Times New Roman"/>
          <w:color w:val="000000"/>
          <w:sz w:val="22"/>
        </w:rPr>
      </w:pPr>
    </w:p>
    <w:p>
      <w:pPr>
        <w:spacing w:line="276" w:lineRule="auto"/>
        <w:rPr>
          <w:rFonts w:cs="Times New Roman"/>
          <w:color w:val="000000"/>
          <w:sz w:val="22"/>
        </w:rPr>
      </w:pPr>
      <w:r>
        <w:rPr>
          <w:rFonts w:cs="Times New Roman"/>
          <w:color w:val="000000"/>
          <w:sz w:val="22"/>
        </w:rPr>
        <w:t>(viii)</w:t>
      </w:r>
      <w:r>
        <w:rPr>
          <w:rFonts w:cs="Times New Roman"/>
          <w:color w:val="000000"/>
          <w:sz w:val="22"/>
        </w:rPr>
        <w:tab/>
        <w:t>caberá à Fiduciante o pagamento das despesas de cobrança e de intimação.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cabendo à Fiduciante o pagamento das despesas de cobrança e de intimação, a suas expensas.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pPr>
        <w:spacing w:line="276" w:lineRule="auto"/>
        <w:rPr>
          <w:rFonts w:cs="Times New Roman"/>
          <w:color w:val="000000"/>
          <w:sz w:val="22"/>
        </w:rPr>
      </w:pPr>
    </w:p>
    <w:p>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pPr>
        <w:pStyle w:val="Pargrafo3"/>
        <w:numPr>
          <w:ilvl w:val="0"/>
          <w:numId w:val="0"/>
        </w:numPr>
        <w:spacing w:line="276" w:lineRule="auto"/>
        <w:ind w:left="1418"/>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lastRenderedPageBreak/>
        <w:t>O Credor poderá optar por executar a presente garantia em relação à parte de qualquer das Obrigações Garantidas,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pPr>
        <w:spacing w:line="276" w:lineRule="auto"/>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Se, no segundo leilão, o maior lance oferecido não for igual ou superior ao Valor das Obrigações Garantidas ou, ainda, se não houver lançador, o Credor será mantido, de forma definitiva na propriedade e na posse do Imóvel, e a execução continuará com relação ao restante das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Se o valor de avaliação, de adjudicação e/ou de arrematação do Imóvel por terceiros, em leilão/praça, ou pelo Credor no segundo público leilão/praça negativo, for inferior ao Valor das Obrigações Garantidas, fica certo e ajustado que o Credor ficará exonerado da obrigação de restituição de qualquer quantia, a que título for, em favor da Fiduciante.</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do Valor das Obrigações Garantidas, permanecendo a Fiduciante responsável pela diferença, nos termos previstos na Escritura e neste Contrato.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do Valor das Obrigações Garantidas, de acordo com o estabelecido nas </w:t>
      </w:r>
      <w:r>
        <w:rPr>
          <w:rFonts w:cs="Times New Roman"/>
          <w:color w:val="000000"/>
          <w:sz w:val="22"/>
          <w:u w:val="single"/>
        </w:rPr>
        <w:t>Cláusulas 4.1 e 4.2</w:t>
      </w:r>
      <w:r>
        <w:rPr>
          <w:rFonts w:cs="Times New Roman"/>
          <w:color w:val="000000"/>
          <w:sz w:val="22"/>
        </w:rPr>
        <w:t xml:space="preserve"> acima, nele incluídos os valores vencidos e não pagos, atualizados monetariamente até o dia da consolidação da plena propriedade do Imóvel na pessoa do Credor e acrescidos das respectivas penalidades moratórias, compensatórias e outras despesas;</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lastRenderedPageBreak/>
        <w:t>(ii)</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custas e demais encargos de intimação e outras despesas necessárias à realização do leilão, nestas compreendidas as relativas aos anúncios e à comissão do leiloeiro;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e entregará, no prazo de 5 (cinco) dias subsequentes, à Fiduciante, a quantia que eventualmente sobejar.</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p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pPr>
        <w:spacing w:line="276" w:lineRule="auto"/>
        <w:ind w:left="709"/>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xml:space="preserve">.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w:t>
      </w:r>
      <w:r>
        <w:rPr>
          <w:rFonts w:cs="Times New Roman"/>
          <w:color w:val="000000"/>
          <w:sz w:val="22"/>
        </w:rPr>
        <w:lastRenderedPageBreak/>
        <w:t>reconhece, portanto: (i) que não terá qualquer pretensão ou ação contra Fiduciante, os Debenturistas, ou o Fiduciário, e/ou o eventual adquirente do Imóvel em razão de tal sub-rogação; e (ii) que a renúncia de subrogação aqui prevista não implica em enriquecimento sem causa da Fiduciante, dos Debenturistas, do Fiduciário, e/ou do eventual adquirente do Imóvel.</w:t>
      </w:r>
    </w:p>
    <w:p/>
    <w:p>
      <w:pPr>
        <w:pStyle w:val="Pargrafo"/>
        <w:spacing w:line="276" w:lineRule="auto"/>
        <w:rPr>
          <w:rFonts w:cs="Times New Roman"/>
          <w:sz w:val="22"/>
        </w:rPr>
      </w:pPr>
      <w:r>
        <w:rPr>
          <w:rFonts w:cs="Times New Roman"/>
          <w:sz w:val="22"/>
        </w:rPr>
        <w:t xml:space="preserve">A Fiduciante, neste ato e na melhor forma de direito, nomeia o Credor, na qualidade de representante dos Debenturistas, de forma irretratável e </w:t>
      </w:r>
      <w:r>
        <w:rPr>
          <w:rFonts w:cs="Times New Roman"/>
          <w:color w:val="000000"/>
          <w:sz w:val="22"/>
        </w:rPr>
        <w:t xml:space="preserve">irrevogável, nos termos do artigo 684 do Código Civil, como seu procurador para exercer todos os direitos inerentes sobre a presente Propriedade Fiduciária, incluindo: (i) exercer todos os atos necessários à conservação e defesa do Imóvel; (ii) firmar qualquer documento e praticar qualquer ato em nome da Fiduciante </w:t>
      </w:r>
      <w:r>
        <w:rPr>
          <w:rFonts w:cs="Times New Roman"/>
          <w:sz w:val="22"/>
        </w:rPr>
        <w:t>necessário para constituir, conservar, formalizar e validar as referidas garantias e aditar este Contrato; (iii) em caso de declaração</w:t>
      </w:r>
      <w:r>
        <w:rPr>
          <w:rFonts w:cs="Times New Roman"/>
          <w:color w:val="000000"/>
          <w:sz w:val="22"/>
        </w:rPr>
        <w:t xml:space="preserve"> de vencimento antecipado </w:t>
      </w:r>
      <w:r>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(iv) </w:t>
      </w:r>
      <w:r>
        <w:rPr>
          <w:rFonts w:cs="Times New Roman"/>
          <w:sz w:val="22"/>
          <w:lang w:val="x-none" w:eastAsia="x-none"/>
        </w:rPr>
        <w:t xml:space="preserve">substabelecer os poderes ora conferidos, com reserva de iguais poderes, para exercício dos seus direitos e prerrogativas previstos </w:t>
      </w:r>
      <w:r>
        <w:rPr>
          <w:rFonts w:cs="Times New Roman"/>
          <w:sz w:val="22"/>
          <w:lang w:eastAsia="x-none"/>
        </w:rPr>
        <w:t>neste Contrato (a) enquanto não estiver em curso um Evento de Inadimplemento; e (b) após a ocorrência de um Evento de Inadimplemento para qualquer terceiro; e (v) pr</w:t>
      </w:r>
      <w:r>
        <w:rPr>
          <w:rFonts w:cs="Times New Roman"/>
          <w:sz w:val="22"/>
          <w:lang w:val="x-none" w:eastAsia="x-none"/>
        </w:rPr>
        <w:t>aticar todos e quaisquer outros atos necessários ao bom e fiel cumprimento do presente mandato</w:t>
      </w:r>
      <w:r>
        <w:rPr>
          <w:rFonts w:cs="Times New Roman"/>
          <w:sz w:val="22"/>
          <w:lang w:eastAsia="x-none"/>
        </w:rPr>
        <w:t>.</w:t>
      </w:r>
      <w:r>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 </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Término e liberação.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Fiduciante para o cancelamento da garantia.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declarações e GARANTIAS.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Declarações da Fiduciante</w:t>
      </w:r>
      <w:r>
        <w:rPr>
          <w:rFonts w:cs="Times New Roman"/>
          <w:color w:val="000000"/>
          <w:sz w:val="22"/>
        </w:rPr>
        <w:t>. A Fiduciante declara e garante, sob responsabilidade civil e criminal, nos termos da Lei, que:</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está plenamente apto a observar as disposições previstas neste Contrato e agirá em relação a este com boa-fé, lealdade e probidade;</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as discussões sobre o objeto do presente Contrato e dos demais documentos relacionados à Emissão foram feitas, conduzidas e implementadas de boa-fé por sua livre iniciativa, tendo a Fiduciante pleno conhecimento das disposições também contidas na Escritura e nos Contratos de Garantia, com as quais concorda e anui em sua integralidade para todos os fins;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(xii)</w:t>
      </w:r>
      <w:r>
        <w:rPr>
          <w:rFonts w:cs="Times New Roman"/>
          <w:color w:val="000000"/>
          <w:sz w:val="22"/>
        </w:rPr>
        <w:tab/>
        <w:t xml:space="preserve">possui, sob responsabilidade civil e criminal, patrimônio suficiente para garantir eventuais obrigações de natureza tributária (municipal, estadual e federal), trabalhista, civil, </w:t>
      </w:r>
      <w:r>
        <w:rPr>
          <w:rFonts w:cs="Times New Roman"/>
          <w:color w:val="000000"/>
          <w:sz w:val="22"/>
        </w:rPr>
        <w:lastRenderedPageBreak/>
        <w:t xml:space="preserve">ambiental, de </w:t>
      </w:r>
      <w:r>
        <w:rPr>
          <w:rFonts w:cs="Times New Roman"/>
          <w:i/>
          <w:color w:val="000000"/>
          <w:sz w:val="22"/>
        </w:rPr>
        <w:t>compliance</w:t>
      </w:r>
      <w:r>
        <w:rPr>
          <w:rFonts w:cs="Times New Roman"/>
          <w:color w:val="000000"/>
          <w:sz w:val="22"/>
        </w:rPr>
        <w:t xml:space="preserve"> e previdenciária, e de quaisquer outras obrigações impostas por Lei;</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(xiii)</w:t>
      </w:r>
      <w:r>
        <w:rPr>
          <w:rFonts w:cs="Times New Roman"/>
          <w:color w:val="000000"/>
          <w:sz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(xiv)</w:t>
      </w:r>
      <w:r>
        <w:rPr>
          <w:rFonts w:cs="Times New Roman"/>
          <w:color w:val="000000"/>
          <w:sz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w:t>
      </w:r>
      <w:r>
        <w:rPr>
          <w:rFonts w:cs="Times New Roman"/>
          <w:color w:val="000000"/>
          <w:sz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(xvii)</w:t>
      </w:r>
      <w:r>
        <w:rPr>
          <w:rFonts w:cs="Times New Roman"/>
          <w:color w:val="000000"/>
          <w:sz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(xviii)</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(xix)</w:t>
      </w:r>
      <w:r>
        <w:rPr>
          <w:rFonts w:cs="Times New Roman"/>
          <w:color w:val="000000"/>
          <w:sz w:val="22"/>
        </w:rPr>
        <w:tab/>
        <w:t xml:space="preserve">o Imóvel está livre de materiais perigosos, assim entendidos os materiais explosivos ou radioativos, dejetos perigosos, substâncias tóxicas e perigosas, materiais afins, asbestos, amianto, materiais contendo asbestos ou qualquer outra substância ou material considerado </w:t>
      </w:r>
      <w:r>
        <w:rPr>
          <w:rFonts w:cs="Times New Roman"/>
          <w:color w:val="000000"/>
          <w:sz w:val="22"/>
        </w:rPr>
        <w:lastRenderedPageBreak/>
        <w:t>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(xxii)</w:t>
      </w:r>
      <w:r>
        <w:rPr>
          <w:rFonts w:cs="Times New Roman"/>
          <w:color w:val="000000"/>
          <w:sz w:val="22"/>
        </w:rPr>
        <w:tab/>
        <w:t>é responsável pela existência, evicção, boa conservação e ausência de vícios de qualquer natureza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(xxiii)</w:t>
      </w:r>
      <w:r>
        <w:rPr>
          <w:rFonts w:cs="Times New Roman"/>
          <w:color w:val="000000"/>
          <w:sz w:val="22"/>
        </w:rPr>
        <w:tab/>
        <w:t>contratará, renovará anualmente e manterá em vigor o seguro contra a destruição total ou parcial do Imóvel em decorrência de incêndio, inundação, catástrofes naturais, invasões, furto e/ou roubo, pelo Valor dos Imóveis,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(xxiv)</w:t>
      </w:r>
      <w:r>
        <w:rPr>
          <w:rFonts w:cs="Times New Roman"/>
          <w:color w:val="000000"/>
          <w:sz w:val="22"/>
        </w:rPr>
        <w:tab/>
        <w:t>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ao direito de discutir esse fato e alegar a essencialidade aqui referida.</w:t>
      </w:r>
    </w:p>
    <w:p>
      <w:pPr>
        <w:spacing w:line="276" w:lineRule="auto"/>
        <w:ind w:firstLine="0"/>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pPr>
        <w:rPr>
          <w:rFonts w:cs="Times New Roman"/>
          <w:sz w:val="22"/>
        </w:rPr>
      </w:pPr>
    </w:p>
    <w:p>
      <w:pPr>
        <w:pStyle w:val="Pargrafo"/>
        <w:spacing w:line="276" w:lineRule="auto"/>
        <w:rPr>
          <w:rFonts w:cs="Times New Roman"/>
          <w:color w:val="000000"/>
          <w:sz w:val="22"/>
        </w:rPr>
      </w:pPr>
      <w:r>
        <w:rPr>
          <w:rFonts w:cs="Times New Roman"/>
          <w:color w:val="000000"/>
          <w:sz w:val="22"/>
        </w:rPr>
        <w:t>Sem prejuízo das demais obrigações previstas neste Contrato, a Fiduciante obriga-se a, sob pena de vencimento antecipado das Obrigações Garantidas:</w:t>
      </w:r>
    </w:p>
    <w:p>
      <w:pPr>
        <w:spacing w:line="276" w:lineRule="auto"/>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lastRenderedPageBreak/>
        <w:t>(x)</w:t>
      </w:r>
      <w:r>
        <w:rPr>
          <w:rFonts w:cs="Times New Roman"/>
          <w:color w:val="000000"/>
          <w:sz w:val="22"/>
        </w:rPr>
        <w:tab/>
        <w:t>pagar ou fazer com que sejam pagos todos os tributos e demais encargos fiscais e parafiscais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Disposições gerais.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pPr>
        <w:pStyle w:val="Pargrafo"/>
        <w:numPr>
          <w:ilvl w:val="0"/>
          <w:numId w:val="0"/>
        </w:num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lastRenderedPageBreak/>
        <w:t>As Partes requerem aos Oficiais do Cartório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(ii) e/ou a Propriedade Fiduciária, os valores e pagamentos dela decorrentes, movimentações financeiras a ela relativas e sobre as obrigações decorrentes deste Contrato.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Comunicações.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pPr>
        <w:rPr>
          <w:rFonts w:cs="Times New Roman"/>
          <w:sz w:val="22"/>
        </w:rPr>
      </w:pPr>
    </w:p>
    <w:p>
      <w:pPr>
        <w:rPr>
          <w:rFonts w:cs="Times New Roman"/>
          <w:sz w:val="22"/>
        </w:rPr>
      </w:pPr>
      <w:r>
        <w:rPr>
          <w:rFonts w:cs="Times New Roman"/>
          <w:sz w:val="22"/>
        </w:rPr>
        <w:t xml:space="preserve">Se para a Fiduciante: </w:t>
      </w:r>
    </w:p>
    <w:p>
      <w:pPr>
        <w:rPr>
          <w:rFonts w:cs="Times New Roman"/>
          <w:sz w:val="22"/>
        </w:rPr>
      </w:pPr>
    </w:p>
    <w:p>
      <w:pPr>
        <w:spacing w:line="300" w:lineRule="exact"/>
        <w:rPr>
          <w:rFonts w:cs="Times New Roman"/>
          <w:b/>
          <w:sz w:val="22"/>
        </w:rPr>
      </w:pPr>
      <w:r>
        <w:rPr>
          <w:rFonts w:cs="Times New Roman"/>
          <w:b/>
          <w:bCs/>
          <w:sz w:val="22"/>
        </w:rPr>
        <w:t>DRAMMEN RJ INFRAESTRUTURA E REDES DE TELECOMUNICAÇÕES S.A.</w:t>
      </w:r>
    </w:p>
    <w:p>
      <w:pPr>
        <w:spacing w:line="300" w:lineRule="exact"/>
        <w:rPr>
          <w:rFonts w:cs="Times New Roman"/>
          <w:sz w:val="22"/>
        </w:rPr>
      </w:pPr>
      <w:r>
        <w:rPr>
          <w:rFonts w:cs="Times New Roman"/>
          <w:sz w:val="22"/>
        </w:rPr>
        <w:t>Rua Lauro Muller, nº 116, 41º andar, sala 4106, Botafogo</w:t>
      </w:r>
    </w:p>
    <w:p>
      <w:pPr>
        <w:spacing w:line="300" w:lineRule="exact"/>
        <w:rPr>
          <w:rFonts w:cs="Times New Roman"/>
          <w:sz w:val="22"/>
        </w:rPr>
      </w:pPr>
      <w:r>
        <w:rPr>
          <w:rFonts w:cs="Times New Roman"/>
          <w:sz w:val="22"/>
        </w:rPr>
        <w:t>CEP 22.290-160</w:t>
      </w:r>
    </w:p>
    <w:p>
      <w:pPr>
        <w:spacing w:line="300" w:lineRule="exact"/>
        <w:rPr>
          <w:rFonts w:cs="Times New Roman"/>
          <w:sz w:val="22"/>
        </w:rPr>
      </w:pPr>
      <w:r>
        <w:rPr>
          <w:rFonts w:cs="Times New Roman"/>
          <w:sz w:val="22"/>
        </w:rPr>
        <w:t>Rio de Janeiro, RJ</w:t>
      </w:r>
    </w:p>
    <w:p>
      <w:pPr>
        <w:spacing w:line="300" w:lineRule="exact"/>
        <w:rPr>
          <w:rFonts w:cs="Times New Roman"/>
          <w:sz w:val="22"/>
        </w:rPr>
      </w:pPr>
      <w:r>
        <w:rPr>
          <w:rFonts w:cs="Times New Roman"/>
          <w:sz w:val="22"/>
        </w:rPr>
        <w:t>At.: Srs. Marco Girardi e Rogério Bruck Ely</w:t>
      </w:r>
    </w:p>
    <w:p>
      <w:pPr>
        <w:spacing w:line="300" w:lineRule="exact"/>
        <w:rPr>
          <w:rFonts w:cs="Times New Roman"/>
          <w:sz w:val="22"/>
        </w:rPr>
      </w:pPr>
      <w:r>
        <w:rPr>
          <w:rFonts w:cs="Times New Roman"/>
          <w:sz w:val="22"/>
        </w:rPr>
        <w:t>Telefone: (21) 3292-1221</w:t>
      </w:r>
    </w:p>
    <w:p>
      <w:pPr>
        <w:rPr>
          <w:rFonts w:cs="Times New Roman"/>
          <w:sz w:val="22"/>
        </w:rPr>
      </w:pPr>
      <w:r>
        <w:rPr>
          <w:rFonts w:cs="Times New Roman"/>
          <w:sz w:val="22"/>
        </w:rPr>
        <w:t>e-mail: re@piemonteholding.com</w:t>
      </w:r>
    </w:p>
    <w:p>
      <w:pPr>
        <w:rPr>
          <w:rFonts w:cs="Times New Roman"/>
          <w:sz w:val="22"/>
        </w:rPr>
      </w:pPr>
    </w:p>
    <w:p>
      <w:pPr>
        <w:rPr>
          <w:rFonts w:cs="Times New Roman"/>
          <w:sz w:val="22"/>
        </w:rPr>
      </w:pPr>
      <w:r>
        <w:rPr>
          <w:rFonts w:cs="Times New Roman"/>
          <w:sz w:val="22"/>
        </w:rPr>
        <w:t>Se para o Credor:</w:t>
      </w:r>
    </w:p>
    <w:p>
      <w:pPr>
        <w:rPr>
          <w:rFonts w:cs="Times New Roman"/>
          <w:sz w:val="22"/>
        </w:rPr>
      </w:pPr>
    </w:p>
    <w:p>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pPr>
        <w:spacing w:line="300" w:lineRule="exact"/>
        <w:rPr>
          <w:rFonts w:cs="Times New Roman"/>
          <w:sz w:val="22"/>
        </w:rPr>
      </w:pPr>
      <w:r>
        <w:rPr>
          <w:rFonts w:cs="Times New Roman"/>
          <w:sz w:val="22"/>
        </w:rPr>
        <w:t xml:space="preserve">Rua Sete de Setembro, nº 99, 24º andar, Centro, </w:t>
      </w:r>
    </w:p>
    <w:p>
      <w:pPr>
        <w:spacing w:line="300" w:lineRule="exact"/>
        <w:rPr>
          <w:rFonts w:cs="Times New Roman"/>
          <w:sz w:val="22"/>
        </w:rPr>
      </w:pPr>
      <w:r>
        <w:rPr>
          <w:rFonts w:cs="Times New Roman"/>
          <w:sz w:val="22"/>
        </w:rPr>
        <w:t>CEP 20.050-005</w:t>
      </w:r>
    </w:p>
    <w:p>
      <w:pPr>
        <w:spacing w:line="300" w:lineRule="exact"/>
        <w:rPr>
          <w:rFonts w:cs="Times New Roman"/>
          <w:sz w:val="22"/>
        </w:rPr>
      </w:pPr>
      <w:r>
        <w:rPr>
          <w:rFonts w:cs="Times New Roman"/>
          <w:sz w:val="22"/>
        </w:rPr>
        <w:t>Rio de Janeiro, RJ</w:t>
      </w:r>
    </w:p>
    <w:p>
      <w:pPr>
        <w:spacing w:line="300" w:lineRule="exact"/>
        <w:rPr>
          <w:rFonts w:cs="Times New Roman"/>
          <w:sz w:val="22"/>
        </w:rPr>
      </w:pPr>
      <w:r>
        <w:rPr>
          <w:rFonts w:cs="Times New Roman"/>
          <w:sz w:val="22"/>
        </w:rPr>
        <w:t>At.: Srs. Carlos Alberto Bacha / Matheus Gomes Faria / Rinaldo Rabello Ferreira</w:t>
      </w:r>
    </w:p>
    <w:p>
      <w:pPr>
        <w:spacing w:line="300" w:lineRule="exact"/>
        <w:rPr>
          <w:rFonts w:cs="Times New Roman"/>
          <w:sz w:val="22"/>
        </w:rPr>
      </w:pPr>
      <w:r>
        <w:rPr>
          <w:rFonts w:cs="Times New Roman"/>
          <w:sz w:val="22"/>
        </w:rPr>
        <w:t>Telefone: (21) 2507-1949</w:t>
      </w:r>
    </w:p>
    <w:p>
      <w:pPr>
        <w:spacing w:line="300" w:lineRule="exact"/>
        <w:rPr>
          <w:rFonts w:cs="Times New Roman"/>
          <w:sz w:val="22"/>
        </w:rPr>
      </w:pPr>
      <w:r>
        <w:rPr>
          <w:rFonts w:cs="Times New Roman"/>
          <w:sz w:val="22"/>
        </w:rPr>
        <w:t>e-mail: spestruturacao@simplificpavarini.com.br</w:t>
      </w:r>
    </w:p>
    <w:p>
      <w:pPr>
        <w:rPr>
          <w:rFonts w:cs="Times New Roman"/>
          <w:sz w:val="22"/>
        </w:rPr>
      </w:pPr>
    </w:p>
    <w:p>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foro de eleição.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pPr>
        <w:spacing w:line="276" w:lineRule="auto"/>
        <w:rPr>
          <w:rFonts w:cs="Times New Roman"/>
          <w:color w:val="000000"/>
          <w:sz w:val="22"/>
        </w:rPr>
      </w:pPr>
    </w:p>
    <w:p>
      <w:pPr>
        <w:spacing w:line="240" w:lineRule="auto"/>
        <w:ind w:firstLine="0"/>
        <w:jc w:val="center"/>
        <w:rPr>
          <w:rFonts w:cs="Times New Roman"/>
          <w:color w:val="000000"/>
          <w:sz w:val="22"/>
        </w:rPr>
      </w:pPr>
      <w:r>
        <w:rPr>
          <w:rFonts w:cs="Times New Roman"/>
          <w:color w:val="000000"/>
          <w:sz w:val="22"/>
        </w:rPr>
        <w:t>Rio de Janeiro, [●] de [●] de 2021.</w:t>
      </w:r>
    </w:p>
    <w:p>
      <w:pPr>
        <w:ind w:firstLine="0"/>
        <w:rPr>
          <w:rFonts w:cs="Times New Roman"/>
          <w:b/>
          <w:bCs/>
          <w:caps/>
          <w:color w:val="000000"/>
          <w:sz w:val="22"/>
        </w:rPr>
      </w:pPr>
    </w:p>
    <w:p>
      <w:pPr>
        <w:keepNext/>
        <w:spacing w:line="300" w:lineRule="exact"/>
        <w:jc w:val="center"/>
        <w:rPr>
          <w:i/>
          <w:iCs/>
          <w:sz w:val="22"/>
        </w:rPr>
      </w:pPr>
      <w:r>
        <w:rPr>
          <w:i/>
          <w:iCs/>
          <w:sz w:val="22"/>
        </w:rPr>
        <w:t>(As assinaturas seguem nas páginas seguintes.)</w:t>
      </w:r>
    </w:p>
    <w:p>
      <w:pPr>
        <w:spacing w:line="300" w:lineRule="exact"/>
        <w:rPr>
          <w:i/>
          <w:iCs/>
          <w:sz w:val="22"/>
        </w:rPr>
      </w:pPr>
    </w:p>
    <w:p>
      <w:pPr>
        <w:ind w:firstLine="0"/>
        <w:jc w:val="center"/>
        <w:rPr>
          <w:i/>
          <w:iCs/>
          <w:sz w:val="22"/>
        </w:rPr>
      </w:pPr>
      <w:r>
        <w:rPr>
          <w:i/>
          <w:iCs/>
          <w:sz w:val="22"/>
        </w:rPr>
        <w:t>(Restante desta página intencionalmente deixado em branco.)</w:t>
      </w:r>
    </w:p>
    <w:p>
      <w:pPr>
        <w:spacing w:after="160" w:line="259" w:lineRule="auto"/>
        <w:ind w:firstLine="0"/>
        <w:jc w:val="left"/>
        <w:rPr>
          <w:i/>
          <w:iCs/>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b/>
                <w:kern w:val="20"/>
                <w:sz w:val="22"/>
                <w:lang w:val="pt-BR"/>
              </w:rPr>
            </w:pPr>
          </w:p>
        </w:tc>
        <w:tc>
          <w:tcPr>
            <w:tcW w:w="281" w:type="dxa"/>
          </w:tcPr>
          <w:p>
            <w:pPr>
              <w:suppressAutoHyphens/>
              <w:spacing w:line="300" w:lineRule="exact"/>
              <w:jc w:val="center"/>
              <w:rPr>
                <w:b/>
                <w:kern w:val="20"/>
                <w:sz w:val="22"/>
                <w:lang w:val="pt-BR"/>
              </w:rPr>
            </w:pPr>
          </w:p>
        </w:tc>
        <w:tc>
          <w:tcPr>
            <w:tcW w:w="4084" w:type="dxa"/>
            <w:tcBorders>
              <w:bottom w:val="single" w:sz="4" w:space="0" w:color="auto"/>
            </w:tcBorders>
          </w:tcPr>
          <w:p>
            <w:pPr>
              <w:suppressAutoHyphens/>
              <w:spacing w:line="300" w:lineRule="exact"/>
              <w:jc w:val="center"/>
              <w:rPr>
                <w:b/>
                <w:kern w:val="20"/>
                <w:sz w:val="22"/>
                <w:lang w:val="pt-BR"/>
              </w:rPr>
            </w:pPr>
          </w:p>
        </w:tc>
      </w:tr>
      <w:tr>
        <w:tc>
          <w:tcPr>
            <w:tcW w:w="4140" w:type="dxa"/>
            <w:tcBorders>
              <w:top w:val="single" w:sz="4" w:space="0" w:color="auto"/>
            </w:tcBorders>
          </w:tcPr>
          <w:p>
            <w:pPr>
              <w:suppressAutoHyphens/>
              <w:spacing w:line="300" w:lineRule="exact"/>
              <w:rPr>
                <w:b/>
                <w:kern w:val="20"/>
                <w:sz w:val="22"/>
              </w:rPr>
            </w:pPr>
            <w:r>
              <w:rPr>
                <w:kern w:val="20"/>
                <w:sz w:val="22"/>
              </w:rPr>
              <w:t>Nome:</w:t>
            </w:r>
          </w:p>
        </w:tc>
        <w:tc>
          <w:tcPr>
            <w:tcW w:w="281" w:type="dxa"/>
          </w:tcPr>
          <w:p>
            <w:pPr>
              <w:suppressAutoHyphens/>
              <w:spacing w:line="300" w:lineRule="exact"/>
              <w:rPr>
                <w:b/>
                <w:kern w:val="20"/>
                <w:sz w:val="22"/>
              </w:rPr>
            </w:pPr>
          </w:p>
        </w:tc>
        <w:tc>
          <w:tcPr>
            <w:tcW w:w="4084" w:type="dxa"/>
            <w:tcBorders>
              <w:top w:val="single" w:sz="4" w:space="0" w:color="auto"/>
            </w:tcBorders>
          </w:tcPr>
          <w:p>
            <w:pPr>
              <w:suppressAutoHyphens/>
              <w:spacing w:line="300" w:lineRule="exact"/>
              <w:rPr>
                <w:b/>
                <w:kern w:val="20"/>
                <w:sz w:val="22"/>
              </w:rPr>
            </w:pPr>
            <w:r>
              <w:rPr>
                <w:kern w:val="20"/>
                <w:sz w:val="22"/>
              </w:rPr>
              <w:t>Nome:</w:t>
            </w:r>
          </w:p>
        </w:tc>
      </w:tr>
      <w:tr>
        <w:tc>
          <w:tcPr>
            <w:tcW w:w="4140" w:type="dxa"/>
          </w:tcPr>
          <w:p>
            <w:pPr>
              <w:suppressAutoHyphens/>
              <w:spacing w:line="300" w:lineRule="exact"/>
              <w:rPr>
                <w:b/>
                <w:kern w:val="20"/>
                <w:sz w:val="22"/>
              </w:rPr>
            </w:pPr>
            <w:r>
              <w:rPr>
                <w:kern w:val="20"/>
                <w:sz w:val="22"/>
              </w:rPr>
              <w:t>Cargo:</w:t>
            </w:r>
          </w:p>
        </w:tc>
        <w:tc>
          <w:tcPr>
            <w:tcW w:w="281" w:type="dxa"/>
          </w:tcPr>
          <w:p>
            <w:pPr>
              <w:suppressAutoHyphens/>
              <w:spacing w:line="300" w:lineRule="exact"/>
              <w:rPr>
                <w:b/>
                <w:kern w:val="20"/>
                <w:sz w:val="22"/>
              </w:rPr>
            </w:pPr>
          </w:p>
        </w:tc>
        <w:tc>
          <w:tcPr>
            <w:tcW w:w="4084" w:type="dxa"/>
          </w:tcPr>
          <w:p>
            <w:pPr>
              <w:suppressAutoHyphens/>
              <w:spacing w:line="300" w:lineRule="exact"/>
              <w:rPr>
                <w:b/>
                <w:kern w:val="20"/>
                <w:sz w:val="22"/>
              </w:rPr>
            </w:pPr>
            <w:r>
              <w:rPr>
                <w:kern w:val="20"/>
                <w:sz w:val="22"/>
              </w:rPr>
              <w:t xml:space="preserve">Cargo: </w:t>
            </w:r>
          </w:p>
        </w:tc>
      </w:tr>
    </w:tbl>
    <w:p>
      <w:pPr>
        <w:ind w:firstLine="0"/>
        <w:jc w:val="center"/>
        <w:rPr>
          <w:rFonts w:cs="Times New Roman"/>
          <w:sz w:val="22"/>
        </w:rPr>
      </w:pPr>
    </w:p>
    <w:p>
      <w:pPr>
        <w:spacing w:after="160" w:line="259" w:lineRule="auto"/>
        <w:ind w:firstLine="0"/>
        <w:jc w:val="left"/>
        <w:rPr>
          <w:rFonts w:cs="Times New Roman"/>
          <w:sz w:val="22"/>
        </w:rPr>
      </w:pPr>
      <w:r>
        <w:rPr>
          <w:rFonts w:cs="Times New Roman"/>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spacing w:after="160" w:line="259" w:lineRule="auto"/>
        <w:ind w:firstLine="0"/>
        <w:jc w:val="left"/>
        <w:rPr>
          <w:rFonts w:eastAsia="Times New Roman" w:cs="Times New Roman"/>
          <w:i/>
          <w:iCs/>
          <w:kern w:val="20"/>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3/3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ind w:right="-110" w:firstLine="31"/>
              <w:rPr>
                <w:b/>
                <w:kern w:val="20"/>
                <w:sz w:val="22"/>
              </w:rPr>
            </w:pPr>
            <w:r>
              <w:rPr>
                <w:b/>
                <w:kern w:val="20"/>
                <w:sz w:val="22"/>
              </w:rPr>
              <w:t>1.</w:t>
            </w:r>
          </w:p>
        </w:tc>
        <w:tc>
          <w:tcPr>
            <w:tcW w:w="283" w:type="dxa"/>
          </w:tcPr>
          <w:p>
            <w:pPr>
              <w:suppressAutoHyphens/>
              <w:spacing w:line="300" w:lineRule="exact"/>
              <w:rPr>
                <w:b/>
                <w:kern w:val="20"/>
                <w:sz w:val="22"/>
              </w:rPr>
            </w:pPr>
          </w:p>
        </w:tc>
        <w:tc>
          <w:tcPr>
            <w:tcW w:w="4190" w:type="dxa"/>
            <w:tcBorders>
              <w:bottom w:val="single" w:sz="4" w:space="0" w:color="auto"/>
            </w:tcBorders>
          </w:tcPr>
          <w:p>
            <w:pPr>
              <w:suppressAutoHyphens/>
              <w:spacing w:line="300" w:lineRule="exact"/>
              <w:ind w:left="-672"/>
              <w:rPr>
                <w:b/>
                <w:kern w:val="20"/>
                <w:sz w:val="22"/>
              </w:rPr>
            </w:pPr>
            <w:r>
              <w:rPr>
                <w:b/>
                <w:kern w:val="20"/>
                <w:sz w:val="22"/>
              </w:rPr>
              <w:t>2.</w:t>
            </w:r>
          </w:p>
        </w:tc>
      </w:tr>
      <w:tr>
        <w:tc>
          <w:tcPr>
            <w:tcW w:w="4248" w:type="dxa"/>
            <w:tcBorders>
              <w:top w:val="single" w:sz="4" w:space="0" w:color="auto"/>
            </w:tcBorders>
          </w:tcPr>
          <w:p>
            <w:pPr>
              <w:suppressAutoHyphens/>
              <w:spacing w:line="300" w:lineRule="exact"/>
              <w:ind w:right="-110" w:firstLine="0"/>
              <w:rPr>
                <w:kern w:val="20"/>
                <w:sz w:val="22"/>
              </w:rPr>
            </w:pPr>
            <w:r>
              <w:rPr>
                <w:kern w:val="20"/>
                <w:sz w:val="22"/>
              </w:rPr>
              <w:t>Nome:</w:t>
            </w:r>
          </w:p>
          <w:p>
            <w:pPr>
              <w:suppressAutoHyphens/>
              <w:spacing w:line="300" w:lineRule="exact"/>
              <w:ind w:right="-110" w:firstLine="0"/>
              <w:rPr>
                <w:kern w:val="20"/>
                <w:sz w:val="22"/>
              </w:rPr>
            </w:pPr>
            <w:r>
              <w:rPr>
                <w:kern w:val="20"/>
                <w:sz w:val="22"/>
              </w:rPr>
              <w:t>RG:</w:t>
            </w:r>
          </w:p>
        </w:tc>
        <w:tc>
          <w:tcPr>
            <w:tcW w:w="283" w:type="dxa"/>
          </w:tcPr>
          <w:p>
            <w:pPr>
              <w:suppressAutoHyphens/>
              <w:spacing w:line="300" w:lineRule="exact"/>
              <w:rPr>
                <w:kern w:val="20"/>
                <w:sz w:val="22"/>
              </w:rPr>
            </w:pPr>
          </w:p>
        </w:tc>
        <w:tc>
          <w:tcPr>
            <w:tcW w:w="4190" w:type="dxa"/>
            <w:tcBorders>
              <w:top w:val="single" w:sz="4" w:space="0" w:color="auto"/>
            </w:tcBorders>
          </w:tcPr>
          <w:p>
            <w:pPr>
              <w:suppressAutoHyphens/>
              <w:spacing w:line="300" w:lineRule="exact"/>
              <w:ind w:left="-813"/>
              <w:rPr>
                <w:kern w:val="20"/>
                <w:sz w:val="22"/>
              </w:rPr>
            </w:pPr>
            <w:r>
              <w:rPr>
                <w:kern w:val="20"/>
                <w:sz w:val="22"/>
              </w:rPr>
              <w:t xml:space="preserve">Nome: </w:t>
            </w:r>
          </w:p>
          <w:p>
            <w:pPr>
              <w:suppressAutoHyphens/>
              <w:spacing w:line="300" w:lineRule="exact"/>
              <w:ind w:left="-813"/>
              <w:rPr>
                <w:kern w:val="20"/>
                <w:sz w:val="22"/>
              </w:rPr>
            </w:pPr>
            <w:r>
              <w:rPr>
                <w:kern w:val="20"/>
                <w:sz w:val="22"/>
              </w:rPr>
              <w:t>RG:</w:t>
            </w:r>
          </w:p>
        </w:tc>
      </w:tr>
      <w:tr>
        <w:tc>
          <w:tcPr>
            <w:tcW w:w="4248" w:type="dxa"/>
          </w:tcPr>
          <w:p>
            <w:pPr>
              <w:suppressAutoHyphens/>
              <w:spacing w:line="300" w:lineRule="exact"/>
              <w:ind w:right="-110" w:firstLine="0"/>
              <w:rPr>
                <w:bCs/>
                <w:kern w:val="20"/>
                <w:sz w:val="22"/>
              </w:rPr>
            </w:pPr>
            <w:r>
              <w:rPr>
                <w:bCs/>
                <w:kern w:val="20"/>
                <w:sz w:val="22"/>
              </w:rPr>
              <w:t>CPF:</w:t>
            </w:r>
          </w:p>
        </w:tc>
        <w:tc>
          <w:tcPr>
            <w:tcW w:w="283" w:type="dxa"/>
          </w:tcPr>
          <w:p>
            <w:pPr>
              <w:suppressAutoHyphens/>
              <w:spacing w:line="300" w:lineRule="exact"/>
              <w:rPr>
                <w:b/>
                <w:kern w:val="20"/>
                <w:sz w:val="22"/>
              </w:rPr>
            </w:pPr>
          </w:p>
        </w:tc>
        <w:tc>
          <w:tcPr>
            <w:tcW w:w="4190" w:type="dxa"/>
          </w:tcPr>
          <w:p>
            <w:pPr>
              <w:suppressAutoHyphens/>
              <w:spacing w:line="300" w:lineRule="exact"/>
              <w:ind w:left="-813"/>
              <w:rPr>
                <w:b/>
                <w:kern w:val="20"/>
                <w:sz w:val="22"/>
              </w:rPr>
            </w:pPr>
            <w:r>
              <w:rPr>
                <w:kern w:val="20"/>
                <w:sz w:val="22"/>
              </w:rPr>
              <w:t>CPF:</w:t>
            </w:r>
          </w:p>
        </w:tc>
      </w:tr>
    </w:tbl>
    <w:p>
      <w:pPr>
        <w:pStyle w:val="Body"/>
        <w:spacing w:line="300" w:lineRule="exact"/>
        <w:rPr>
          <w:rFonts w:ascii="Times New Roman" w:hAnsi="Times New Roman"/>
          <w:sz w:val="22"/>
          <w:szCs w:val="22"/>
        </w:rPr>
      </w:pP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i/>
          <w:iCs/>
          <w:sz w:val="22"/>
          <w:szCs w:val="22"/>
        </w:rPr>
      </w:pPr>
    </w:p>
    <w:p>
      <w:pPr>
        <w:spacing w:after="160" w:line="259" w:lineRule="auto"/>
        <w:ind w:firstLine="0"/>
        <w:jc w:val="left"/>
        <w:rPr>
          <w:rFonts w:cs="Times New Roman"/>
          <w:sz w:val="22"/>
        </w:rPr>
      </w:pPr>
      <w:bookmarkStart w:id="17" w:name="_DV_M344"/>
      <w:bookmarkStart w:id="18" w:name="_DV_M345"/>
      <w:bookmarkStart w:id="19" w:name="_DV_M332"/>
      <w:bookmarkStart w:id="20" w:name="_DV_M333"/>
      <w:bookmarkStart w:id="21" w:name="_DV_M334"/>
      <w:bookmarkStart w:id="22" w:name="_DV_M335"/>
      <w:bookmarkStart w:id="23" w:name="_DV_M336"/>
      <w:bookmarkStart w:id="24" w:name="_DV_M337"/>
      <w:bookmarkStart w:id="25" w:name="_DV_M338"/>
      <w:bookmarkStart w:id="26" w:name="_DV_M339"/>
      <w:bookmarkStart w:id="27" w:name="_DV_M340"/>
      <w:bookmarkStart w:id="28" w:name="_DV_M342"/>
      <w:bookmarkStart w:id="29" w:name="_DV_M231"/>
      <w:bookmarkStart w:id="30" w:name="_DV_M232"/>
      <w:bookmarkStart w:id="31" w:name="_DV_M233"/>
      <w:bookmarkStart w:id="32" w:name="_DV_M343"/>
      <w:bookmarkStart w:id="33" w:name="_DV_M23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82" w:name="_Hlk15483046"/>
    <w:bookmarkStart w:id="83" w:name="_Hlk15483047"/>
    <w:bookmarkStart w:id="84" w:name="_Hlk15561518"/>
    <w:bookmarkStart w:id="85" w:name="_Hlk15561519"/>
    <w:bookmarkStart w:id="86" w:name="_Hlk15561787"/>
    <w:bookmarkStart w:id="87" w:name="_Hlk15561788"/>
    <w:bookmarkStart w:id="88" w:name="_Hlk15562186"/>
    <w:bookmarkStart w:id="89" w:name="_Hlk15562187"/>
    <w:bookmarkStart w:id="90" w:name="_Hlk15562386"/>
    <w:bookmarkStart w:id="91" w:name="_Hlk15562387"/>
    <w:bookmarkStart w:id="92" w:name="_Hlk15564092"/>
    <w:bookmarkStart w:id="93" w:name="_Hlk15564093"/>
    <w:bookmarkStart w:id="94" w:name="_Hlk15566669"/>
    <w:bookmarkStart w:id="95" w:name="_Hlk15566670"/>
    <w:bookmarkStart w:id="96" w:name="_Hlk15567178"/>
    <w:bookmarkStart w:id="97" w:name="_Hlk15567179"/>
    <w:bookmarkStart w:id="98" w:name="_Hlk15567480"/>
    <w:bookmarkStart w:id="99" w:name="_Hlk15567481"/>
    <w:bookmarkStart w:id="100" w:name="_Hlk15649527"/>
    <w:bookmarkStart w:id="101" w:name="_Hlk15649528"/>
    <w:bookmarkStart w:id="102" w:name="_Hlk15649539"/>
    <w:bookmarkStart w:id="103" w:name="_Hlk15649540"/>
    <w:bookmarkStart w:id="104" w:name="_Hlk15649551"/>
    <w:bookmarkStart w:id="105" w:name="_Hlk15649552"/>
    <w:bookmarkStart w:id="106" w:name="_Hlk15649563"/>
    <w:bookmarkStart w:id="107" w:name="_Hlk15649564"/>
    <w:bookmarkStart w:id="108" w:name="_Hlk15649575"/>
    <w:bookmarkStart w:id="109" w:name="_Hlk15649576"/>
    <w:bookmarkStart w:id="110" w:name="_Hlk15649587"/>
    <w:bookmarkStart w:id="111" w:name="_Hlk15649588"/>
    <w:bookmarkStart w:id="112" w:name="_Hlk15652891"/>
    <w:bookmarkStart w:id="113" w:name="_Hlk15652892"/>
    <w:bookmarkStart w:id="114" w:name="_Hlk15653151"/>
    <w:bookmarkStart w:id="115" w:name="_Hlk15653152"/>
    <w:bookmarkStart w:id="116" w:name="_Hlk15659313"/>
    <w:bookmarkStart w:id="117" w:name="_Hlk15659314"/>
    <w:bookmarkStart w:id="118" w:name="_Hlk15659732"/>
    <w:bookmarkStart w:id="119" w:name="_Hlk15659733"/>
    <w:bookmarkStart w:id="120" w:name="_Hlk16064409"/>
    <w:bookmarkStart w:id="121" w:name="_Hlk16064410"/>
    <w:bookmarkStart w:id="122" w:name="_Hlk16064424"/>
    <w:bookmarkStart w:id="123" w:name="_Hlk16064425"/>
    <w:bookmarkStart w:id="124" w:name="_Hlk16064436"/>
    <w:bookmarkStart w:id="125" w:name="_Hlk16064437"/>
    <w:bookmarkStart w:id="126" w:name="_Hlk16260848"/>
    <w:bookmarkStart w:id="127" w:name="_Hlk1626084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8" w:name="_Hlk16260845" w:displacedByCustomXml="next"/>
  <w:bookmarkEnd w:id="128" w:displacedByCustomXml="next"/>
  <w:bookmarkStart w:id="129" w:name="_Hlk16260844" w:displacedByCustomXml="next"/>
  <w:bookmarkEnd w:id="129" w:displacedByCustomXml="next"/>
  <w:bookmarkStart w:id="130" w:name="_Hlk16064433" w:displacedByCustomXml="next"/>
  <w:bookmarkEnd w:id="130" w:displacedByCustomXml="next"/>
  <w:bookmarkStart w:id="131" w:name="_Hlk16064432" w:displacedByCustomXml="next"/>
  <w:bookmarkEnd w:id="131" w:displacedByCustomXml="next"/>
  <w:bookmarkStart w:id="132" w:name="_Hlk16064421" w:displacedByCustomXml="next"/>
  <w:bookmarkEnd w:id="132" w:displacedByCustomXml="next"/>
  <w:bookmarkStart w:id="133" w:name="_Hlk16064420" w:displacedByCustomXml="next"/>
  <w:bookmarkEnd w:id="133" w:displacedByCustomXml="next"/>
  <w:bookmarkStart w:id="134" w:name="_Hlk16064406" w:displacedByCustomXml="next"/>
  <w:bookmarkEnd w:id="134" w:displacedByCustomXml="next"/>
  <w:bookmarkStart w:id="135" w:name="_Hlk16064405" w:displacedByCustomXml="next"/>
  <w:bookmarkEnd w:id="135" w:displacedByCustomXml="next"/>
  <w:bookmarkStart w:id="136" w:name="_Hlk15659729" w:displacedByCustomXml="next"/>
  <w:bookmarkEnd w:id="136" w:displacedByCustomXml="next"/>
  <w:bookmarkStart w:id="137" w:name="_Hlk15659728" w:displacedByCustomXml="next"/>
  <w:bookmarkEnd w:id="137" w:displacedByCustomXml="next"/>
  <w:bookmarkStart w:id="138" w:name="_Hlk15659310" w:displacedByCustomXml="next"/>
  <w:bookmarkEnd w:id="138" w:displacedByCustomXml="next"/>
  <w:bookmarkStart w:id="139" w:name="_Hlk15659309" w:displacedByCustomXml="next"/>
  <w:bookmarkEnd w:id="139" w:displacedByCustomXml="next"/>
  <w:bookmarkStart w:id="140" w:name="_Hlk15653148" w:displacedByCustomXml="next"/>
  <w:bookmarkEnd w:id="140" w:displacedByCustomXml="next"/>
  <w:bookmarkStart w:id="141" w:name="_Hlk15653147" w:displacedByCustomXml="next"/>
  <w:bookmarkEnd w:id="141" w:displacedByCustomXml="next"/>
  <w:bookmarkStart w:id="142" w:name="_Hlk15652888" w:displacedByCustomXml="next"/>
  <w:bookmarkEnd w:id="142" w:displacedByCustomXml="next"/>
  <w:bookmarkStart w:id="143" w:name="_Hlk15652887" w:displacedByCustomXml="next"/>
  <w:bookmarkEnd w:id="143" w:displacedByCustomXml="next"/>
  <w:bookmarkStart w:id="144" w:name="_Hlk15649584" w:displacedByCustomXml="next"/>
  <w:bookmarkEnd w:id="144" w:displacedByCustomXml="next"/>
  <w:bookmarkStart w:id="145" w:name="_Hlk15649583" w:displacedByCustomXml="next"/>
  <w:bookmarkEnd w:id="145" w:displacedByCustomXml="next"/>
  <w:bookmarkStart w:id="146" w:name="_Hlk15649572" w:displacedByCustomXml="next"/>
  <w:bookmarkEnd w:id="146" w:displacedByCustomXml="next"/>
  <w:bookmarkStart w:id="147" w:name="_Hlk15649571" w:displacedByCustomXml="next"/>
  <w:bookmarkEnd w:id="147" w:displacedByCustomXml="next"/>
  <w:bookmarkStart w:id="148" w:name="_Hlk15649560" w:displacedByCustomXml="next"/>
  <w:bookmarkEnd w:id="148" w:displacedByCustomXml="next"/>
  <w:bookmarkStart w:id="149" w:name="_Hlk15649559" w:displacedByCustomXml="next"/>
  <w:bookmarkEnd w:id="149" w:displacedByCustomXml="next"/>
  <w:bookmarkStart w:id="150" w:name="_Hlk15649548" w:displacedByCustomXml="next"/>
  <w:bookmarkEnd w:id="150" w:displacedByCustomXml="next"/>
  <w:bookmarkStart w:id="151" w:name="_Hlk15649547" w:displacedByCustomXml="next"/>
  <w:bookmarkEnd w:id="151" w:displacedByCustomXml="next"/>
  <w:bookmarkStart w:id="152" w:name="_Hlk15649536" w:displacedByCustomXml="next"/>
  <w:bookmarkEnd w:id="152" w:displacedByCustomXml="next"/>
  <w:bookmarkStart w:id="153" w:name="_Hlk15649535" w:displacedByCustomXml="next"/>
  <w:bookmarkEnd w:id="153" w:displacedByCustomXml="next"/>
  <w:bookmarkStart w:id="154" w:name="_Hlk15649524" w:displacedByCustomXml="next"/>
  <w:bookmarkEnd w:id="154" w:displacedByCustomXml="next"/>
  <w:bookmarkStart w:id="155" w:name="_Hlk15649523" w:displacedByCustomXml="next"/>
  <w:bookmarkEnd w:id="155" w:displacedByCustomXml="next"/>
  <w:bookmarkStart w:id="156" w:name="_Hlk15567477" w:displacedByCustomXml="next"/>
  <w:bookmarkEnd w:id="156" w:displacedByCustomXml="next"/>
  <w:bookmarkStart w:id="157" w:name="_Hlk15567476" w:displacedByCustomXml="next"/>
  <w:bookmarkEnd w:id="157" w:displacedByCustomXml="next"/>
  <w:bookmarkStart w:id="158" w:name="_Hlk15567175" w:displacedByCustomXml="next"/>
  <w:bookmarkEnd w:id="158" w:displacedByCustomXml="next"/>
  <w:bookmarkStart w:id="159" w:name="_Hlk15567174" w:displacedByCustomXml="next"/>
  <w:bookmarkEnd w:id="159" w:displacedByCustomXml="next"/>
  <w:bookmarkStart w:id="160" w:name="_Hlk15566666" w:displacedByCustomXml="next"/>
  <w:bookmarkEnd w:id="160" w:displacedByCustomXml="next"/>
  <w:bookmarkStart w:id="161" w:name="_Hlk15566665" w:displacedByCustomXml="next"/>
  <w:bookmarkEnd w:id="161" w:displacedByCustomXml="next"/>
  <w:bookmarkStart w:id="162" w:name="_Hlk15564089" w:displacedByCustomXml="next"/>
  <w:bookmarkEnd w:id="162" w:displacedByCustomXml="next"/>
  <w:bookmarkStart w:id="163" w:name="_Hlk15564088" w:displacedByCustomXml="next"/>
  <w:bookmarkEnd w:id="163" w:displacedByCustomXml="next"/>
  <w:bookmarkStart w:id="164" w:name="_Hlk15562383" w:displacedByCustomXml="next"/>
  <w:bookmarkEnd w:id="164" w:displacedByCustomXml="next"/>
  <w:bookmarkStart w:id="165" w:name="_Hlk15562382" w:displacedByCustomXml="next"/>
  <w:bookmarkEnd w:id="165" w:displacedByCustomXml="next"/>
  <w:bookmarkStart w:id="166" w:name="_Hlk15562183" w:displacedByCustomXml="next"/>
  <w:bookmarkEnd w:id="166" w:displacedByCustomXml="next"/>
  <w:bookmarkStart w:id="167" w:name="_Hlk15562182" w:displacedByCustomXml="next"/>
  <w:bookmarkEnd w:id="167" w:displacedByCustomXml="next"/>
  <w:bookmarkStart w:id="168" w:name="_Hlk15561784" w:displacedByCustomXml="next"/>
  <w:bookmarkEnd w:id="168" w:displacedByCustomXml="next"/>
  <w:bookmarkStart w:id="169" w:name="_Hlk15561783" w:displacedByCustomXml="next"/>
  <w:bookmarkEnd w:id="169" w:displacedByCustomXml="next"/>
  <w:bookmarkStart w:id="170" w:name="_Hlk15561515" w:displacedByCustomXml="next"/>
  <w:bookmarkEnd w:id="170" w:displacedByCustomXml="next"/>
  <w:bookmarkStart w:id="171" w:name="_Hlk15561514" w:displacedByCustomXml="next"/>
  <w:bookmarkEnd w:id="171" w:displacedByCustomXml="next"/>
  <w:bookmarkStart w:id="172" w:name="_Hlk15483043" w:displacedByCustomXml="next"/>
  <w:bookmarkEnd w:id="172" w:displacedByCustomXml="next"/>
  <w:bookmarkStart w:id="173" w:name="_Hlk15483042" w:displacedByCustomXml="next"/>
  <w:bookmarkEnd w:id="173" w:displacedByCustomXml="next"/>
  <w:customXmlDelRangeStart w:id="174" w:author="Pinheiro Neto Advogados" w:date="2021-07-26T17:55:00Z"/>
  <w:sdt>
    <w:sdtPr>
      <w:rPr>
        <w:sz w:val="16"/>
      </w:rPr>
      <w:id w:val="-1438065568"/>
      <w:docPartObj>
        <w:docPartGallery w:val="Page Numbers (Bottom of Page)"/>
        <w:docPartUnique/>
      </w:docPartObj>
    </w:sdtPr>
    <w:sdtContent>
      <w:customXmlDelRangeEnd w:id="174"/>
      <w:customXmlDelRangeStart w:id="175" w:author="Pinheiro Neto Advogados" w:date="2021-07-26T17:55:00Z"/>
      <w:sdt>
        <w:sdtPr>
          <w:rPr>
            <w:sz w:val="16"/>
          </w:rPr>
          <w:id w:val="-1769616900"/>
          <w:docPartObj>
            <w:docPartGallery w:val="Page Numbers (Top of Page)"/>
            <w:docPartUnique/>
          </w:docPartObj>
        </w:sdtPr>
        <w:sdtContent>
          <w:customXmlDelRangeEnd w:id="175"/>
          <w:p>
            <w:pPr>
              <w:pStyle w:val="Rodap"/>
              <w:jc w:val="right"/>
              <w:rPr>
                <w:sz w:val="16"/>
              </w:rPr>
            </w:pPr>
            <w:del w:id="176" w:author="Pinheiro Neto Advogados" w:date="2021-07-26T17:55:00Z">
              <w:r>
                <w:rPr>
                  <w:sz w:val="16"/>
                </w:rPr>
                <w:delText xml:space="preserve">Página </w:delText>
              </w:r>
              <w:r>
                <w:rPr>
                  <w:b/>
                  <w:bCs/>
                  <w:sz w:val="16"/>
                  <w:szCs w:val="24"/>
                </w:rPr>
                <w:fldChar w:fldCharType="begin"/>
              </w:r>
              <w:r>
                <w:rPr>
                  <w:b/>
                  <w:bCs/>
                  <w:sz w:val="16"/>
                </w:rPr>
                <w:delInstrText>PAGE</w:delInstrText>
              </w:r>
              <w:r>
                <w:rPr>
                  <w:b/>
                  <w:bCs/>
                  <w:sz w:val="16"/>
                  <w:szCs w:val="24"/>
                </w:rPr>
                <w:fldChar w:fldCharType="separate"/>
              </w:r>
              <w:r>
                <w:rPr>
                  <w:b/>
                  <w:bCs/>
                  <w:noProof/>
                  <w:sz w:val="16"/>
                </w:rPr>
                <w:delText>3</w:delText>
              </w:r>
              <w:r>
                <w:rPr>
                  <w:b/>
                  <w:bCs/>
                  <w:sz w:val="16"/>
                  <w:szCs w:val="24"/>
                </w:rPr>
                <w:fldChar w:fldCharType="end"/>
              </w:r>
              <w:r>
                <w:rPr>
                  <w:sz w:val="16"/>
                </w:rPr>
                <w:delText xml:space="preserve"> de </w:delText>
              </w:r>
              <w:r>
                <w:rPr>
                  <w:b/>
                  <w:bCs/>
                  <w:sz w:val="16"/>
                  <w:szCs w:val="24"/>
                </w:rPr>
                <w:fldChar w:fldCharType="begin"/>
              </w:r>
              <w:r>
                <w:rPr>
                  <w:b/>
                  <w:bCs/>
                  <w:sz w:val="16"/>
                </w:rPr>
                <w:delInstrText>NUMPAGES</w:delInstrText>
              </w:r>
              <w:r>
                <w:rPr>
                  <w:b/>
                  <w:bCs/>
                  <w:sz w:val="16"/>
                  <w:szCs w:val="24"/>
                </w:rPr>
                <w:fldChar w:fldCharType="separate"/>
              </w:r>
              <w:r>
                <w:rPr>
                  <w:b/>
                  <w:bCs/>
                  <w:noProof/>
                  <w:sz w:val="16"/>
                </w:rPr>
                <w:delText>24</w:delText>
              </w:r>
              <w:r>
                <w:rPr>
                  <w:b/>
                  <w:bCs/>
                  <w:sz w:val="16"/>
                  <w:szCs w:val="24"/>
                </w:rPr>
                <w:fldChar w:fldCharType="end"/>
              </w:r>
            </w:del>
          </w:p>
          <w:customXmlDelRangeStart w:id="177" w:author="Pinheiro Neto Advogados" w:date="2021-07-26T17:55:00Z"/>
        </w:sdtContent>
      </w:sdt>
      <w:customXmlDelRangeEnd w:id="177"/>
      <w:customXmlDelRangeStart w:id="178" w:author="Pinheiro Neto Advogados" w:date="2021-07-26T17:55:00Z"/>
    </w:sdtContent>
  </w:sdt>
  <w:customXmlDelRangeEnd w:id="1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225" w:name="_Hlk15483044"/>
    <w:bookmarkStart w:id="226" w:name="_Hlk15483045"/>
    <w:bookmarkStart w:id="227" w:name="_Hlk15561516"/>
    <w:bookmarkStart w:id="228" w:name="_Hlk15561517"/>
    <w:bookmarkStart w:id="229" w:name="_Hlk15561785"/>
    <w:bookmarkStart w:id="230" w:name="_Hlk15561786"/>
    <w:bookmarkStart w:id="231" w:name="_Hlk15562184"/>
    <w:bookmarkStart w:id="232" w:name="_Hlk15562185"/>
    <w:bookmarkStart w:id="233" w:name="_Hlk15562384"/>
    <w:bookmarkStart w:id="234" w:name="_Hlk15562385"/>
    <w:bookmarkStart w:id="235" w:name="_Hlk15564090"/>
    <w:bookmarkStart w:id="236" w:name="_Hlk15564091"/>
    <w:bookmarkStart w:id="237" w:name="_Hlk15566667"/>
    <w:bookmarkStart w:id="238" w:name="_Hlk15566668"/>
    <w:bookmarkStart w:id="239" w:name="_Hlk15567176"/>
    <w:bookmarkStart w:id="240" w:name="_Hlk15567177"/>
    <w:bookmarkStart w:id="241" w:name="_Hlk15567478"/>
    <w:bookmarkStart w:id="242" w:name="_Hlk15567479"/>
    <w:bookmarkStart w:id="243" w:name="_Hlk15649525"/>
    <w:bookmarkStart w:id="244" w:name="_Hlk15649526"/>
    <w:bookmarkStart w:id="245" w:name="_Hlk15649537"/>
    <w:bookmarkStart w:id="246" w:name="_Hlk15649538"/>
    <w:bookmarkStart w:id="247" w:name="_Hlk15649549"/>
    <w:bookmarkStart w:id="248" w:name="_Hlk15649550"/>
    <w:bookmarkStart w:id="249" w:name="_Hlk15649561"/>
    <w:bookmarkStart w:id="250" w:name="_Hlk15649562"/>
    <w:bookmarkStart w:id="251" w:name="_Hlk15649573"/>
    <w:bookmarkStart w:id="252" w:name="_Hlk15649574"/>
    <w:bookmarkStart w:id="253" w:name="_Hlk15649585"/>
    <w:bookmarkStart w:id="254" w:name="_Hlk15649586"/>
    <w:bookmarkStart w:id="255" w:name="_Hlk15652889"/>
    <w:bookmarkStart w:id="256" w:name="_Hlk15652890"/>
    <w:bookmarkStart w:id="257" w:name="_Hlk15653149"/>
    <w:bookmarkStart w:id="258" w:name="_Hlk15653150"/>
    <w:bookmarkStart w:id="259" w:name="_Hlk15659311"/>
    <w:bookmarkStart w:id="260" w:name="_Hlk15659312"/>
    <w:bookmarkStart w:id="261" w:name="_Hlk15659730"/>
    <w:bookmarkStart w:id="262" w:name="_Hlk15659731"/>
    <w:bookmarkStart w:id="263" w:name="_Hlk16064407"/>
    <w:bookmarkStart w:id="264" w:name="_Hlk16064408"/>
    <w:bookmarkStart w:id="265" w:name="_Hlk16064422"/>
    <w:bookmarkStart w:id="266" w:name="_Hlk16064423"/>
    <w:bookmarkStart w:id="267" w:name="_Hlk16064434"/>
    <w:bookmarkStart w:id="268" w:name="_Hlk16064435"/>
    <w:bookmarkStart w:id="269" w:name="_Hlk16260846"/>
    <w:bookmarkStart w:id="270" w:name="_Hlk1626084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34" w:name="_Hlk15483040"/>
    <w:bookmarkStart w:id="35" w:name="_Hlk15483041"/>
    <w:bookmarkStart w:id="36" w:name="_Hlk15561512"/>
    <w:bookmarkStart w:id="37" w:name="_Hlk15561513"/>
    <w:bookmarkStart w:id="38" w:name="_Hlk15561781"/>
    <w:bookmarkStart w:id="39" w:name="_Hlk15561782"/>
    <w:bookmarkStart w:id="40" w:name="_Hlk15562180"/>
    <w:bookmarkStart w:id="41" w:name="_Hlk15562181"/>
    <w:bookmarkStart w:id="42" w:name="_Hlk15562380"/>
    <w:bookmarkStart w:id="43" w:name="_Hlk15562381"/>
    <w:bookmarkStart w:id="44" w:name="_Hlk15564086"/>
    <w:bookmarkStart w:id="45" w:name="_Hlk15564087"/>
    <w:bookmarkStart w:id="46" w:name="_Hlk15566663"/>
    <w:bookmarkStart w:id="47" w:name="_Hlk15566664"/>
    <w:bookmarkStart w:id="48" w:name="_Hlk15567172"/>
    <w:bookmarkStart w:id="49" w:name="_Hlk15567173"/>
    <w:bookmarkStart w:id="50" w:name="_Hlk15567474"/>
    <w:bookmarkStart w:id="51" w:name="_Hlk15567475"/>
    <w:bookmarkStart w:id="52" w:name="_Hlk15649521"/>
    <w:bookmarkStart w:id="53" w:name="_Hlk15649522"/>
    <w:bookmarkStart w:id="54" w:name="_Hlk15649533"/>
    <w:bookmarkStart w:id="55" w:name="_Hlk15649534"/>
    <w:bookmarkStart w:id="56" w:name="_Hlk15649545"/>
    <w:bookmarkStart w:id="57" w:name="_Hlk15649546"/>
    <w:bookmarkStart w:id="58" w:name="_Hlk15649557"/>
    <w:bookmarkStart w:id="59" w:name="_Hlk15649558"/>
    <w:bookmarkStart w:id="60" w:name="_Hlk15649569"/>
    <w:bookmarkStart w:id="61" w:name="_Hlk15649570"/>
    <w:bookmarkStart w:id="62" w:name="_Hlk15649581"/>
    <w:bookmarkStart w:id="63" w:name="_Hlk15649582"/>
    <w:bookmarkStart w:id="64" w:name="_Hlk15652885"/>
    <w:bookmarkStart w:id="65" w:name="_Hlk15652886"/>
    <w:bookmarkStart w:id="66" w:name="_Hlk15653145"/>
    <w:bookmarkStart w:id="67" w:name="_Hlk15653146"/>
    <w:bookmarkStart w:id="68" w:name="_Hlk15659307"/>
    <w:bookmarkStart w:id="69" w:name="_Hlk15659308"/>
    <w:bookmarkStart w:id="70" w:name="_Hlk15659726"/>
    <w:bookmarkStart w:id="71" w:name="_Hlk15659727"/>
    <w:bookmarkStart w:id="72" w:name="_Hlk16064403"/>
    <w:bookmarkStart w:id="73" w:name="_Hlk16064404"/>
    <w:bookmarkStart w:id="74" w:name="_Hlk16064418"/>
    <w:bookmarkStart w:id="75" w:name="_Hlk16064419"/>
    <w:bookmarkStart w:id="76" w:name="_Hlk16064430"/>
    <w:bookmarkStart w:id="77" w:name="_Hlk16064431"/>
    <w:bookmarkStart w:id="78" w:name="_Hlk16260842"/>
    <w:bookmarkStart w:id="79" w:name="_Hlk1626084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i/>
        <w:sz w:val="20"/>
        <w:szCs w:val="20"/>
      </w:rPr>
    </w:pPr>
    <w:del w:id="80" w:author="Pinheiro Neto Advogados" w:date="2021-07-26T17:43:00Z">
      <w:r>
        <w:rPr>
          <w:i/>
          <w:sz w:val="20"/>
          <w:szCs w:val="20"/>
        </w:rPr>
        <w:delText>Minuta Cescon Barrieu</w:delText>
      </w:r>
    </w:del>
    <w:ins w:id="81" w:author="Pinheiro Neto Advogados" w:date="2021-07-26T17:43:00Z">
      <w:r>
        <w:rPr>
          <w:i/>
          <w:sz w:val="20"/>
          <w:szCs w:val="20"/>
        </w:rPr>
        <w:t>Comentários PinheiroNeto</w:t>
      </w:r>
    </w:ins>
  </w:p>
  <w:p>
    <w:pPr>
      <w:pStyle w:val="Cabealho"/>
      <w:jc w:val="right"/>
      <w:rPr>
        <w:i/>
        <w:sz w:val="20"/>
        <w:szCs w:val="20"/>
      </w:rPr>
    </w:pPr>
    <w:r>
      <w:rPr>
        <w:i/>
        <w:sz w:val="20"/>
        <w:szCs w:val="20"/>
      </w:rPr>
      <w:t>26.07.2021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179" w:name="_Hlk15483038"/>
    <w:bookmarkStart w:id="180" w:name="_Hlk15483039"/>
    <w:bookmarkStart w:id="181" w:name="_Hlk15561510"/>
    <w:bookmarkStart w:id="182" w:name="_Hlk15561511"/>
    <w:bookmarkStart w:id="183" w:name="_Hlk15561779"/>
    <w:bookmarkStart w:id="184" w:name="_Hlk15561780"/>
    <w:bookmarkStart w:id="185" w:name="_Hlk15562178"/>
    <w:bookmarkStart w:id="186" w:name="_Hlk15562179"/>
    <w:bookmarkStart w:id="187" w:name="_Hlk15562378"/>
    <w:bookmarkStart w:id="188" w:name="_Hlk15562379"/>
    <w:bookmarkStart w:id="189" w:name="_Hlk15564084"/>
    <w:bookmarkStart w:id="190" w:name="_Hlk15564085"/>
    <w:bookmarkStart w:id="191" w:name="_Hlk15566661"/>
    <w:bookmarkStart w:id="192" w:name="_Hlk15566662"/>
    <w:bookmarkStart w:id="193" w:name="_Hlk15567170"/>
    <w:bookmarkStart w:id="194" w:name="_Hlk15567171"/>
    <w:bookmarkStart w:id="195" w:name="_Hlk15567472"/>
    <w:bookmarkStart w:id="196" w:name="_Hlk15567473"/>
    <w:bookmarkStart w:id="197" w:name="_Hlk15649519"/>
    <w:bookmarkStart w:id="198" w:name="_Hlk15649520"/>
    <w:bookmarkStart w:id="199" w:name="_Hlk15649531"/>
    <w:bookmarkStart w:id="200" w:name="_Hlk15649532"/>
    <w:bookmarkStart w:id="201" w:name="_Hlk15649543"/>
    <w:bookmarkStart w:id="202" w:name="_Hlk15649544"/>
    <w:bookmarkStart w:id="203" w:name="_Hlk15649555"/>
    <w:bookmarkStart w:id="204" w:name="_Hlk15649556"/>
    <w:bookmarkStart w:id="205" w:name="_Hlk15649567"/>
    <w:bookmarkStart w:id="206" w:name="_Hlk15649568"/>
    <w:bookmarkStart w:id="207" w:name="_Hlk15649579"/>
    <w:bookmarkStart w:id="208" w:name="_Hlk15649580"/>
    <w:bookmarkStart w:id="209" w:name="_Hlk15652883"/>
    <w:bookmarkStart w:id="210" w:name="_Hlk15652884"/>
    <w:bookmarkStart w:id="211" w:name="_Hlk15653143"/>
    <w:bookmarkStart w:id="212" w:name="_Hlk15653144"/>
    <w:bookmarkStart w:id="213" w:name="_Hlk15659305"/>
    <w:bookmarkStart w:id="214" w:name="_Hlk15659306"/>
    <w:bookmarkStart w:id="215" w:name="_Hlk15659724"/>
    <w:bookmarkStart w:id="216" w:name="_Hlk15659725"/>
    <w:bookmarkStart w:id="217" w:name="_Hlk16064401"/>
    <w:bookmarkStart w:id="218" w:name="_Hlk16064402"/>
    <w:bookmarkStart w:id="219" w:name="_Hlk16064416"/>
    <w:bookmarkStart w:id="220" w:name="_Hlk16064417"/>
    <w:bookmarkStart w:id="221" w:name="_Hlk16064428"/>
    <w:bookmarkStart w:id="222" w:name="_Hlk16064429"/>
    <w:bookmarkStart w:id="223" w:name="_Hlk16260840"/>
    <w:bookmarkStart w:id="224" w:name="_Hlk1626084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169E6D46"/>
    <w:multiLevelType w:val="hybridMultilevel"/>
    <w:tmpl w:val="8E502564"/>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7D686FD0">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A9827522">
      <w:start w:val="1"/>
      <w:numFmt w:val="lowerLetter"/>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59128C9E"/>
    <w:lvl w:ilvl="0" w:tplc="32381692">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7D686FD0">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887A1FB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F2BEFF30">
      <w:start w:val="1"/>
      <w:numFmt w:val="lowerLetter"/>
      <w:pStyle w:val="Qualificao"/>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77D90AE2"/>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6"/>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revisionView w:formatting="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SysDSwNDMzMjcxM7ZU0lEKTi0uzszPAykwNKgFADk8lcgtAAAA"/>
  </w:docVar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Fontepargpadro"/>
    <w:link w:val="Cabealho"/>
    <w:rPr>
      <w:rFonts w:ascii="Times New Roman" w:hAnsi="Times New Roman"/>
      <w:sz w:val="24"/>
      <w:lang w:val="en-US"/>
    </w:rPr>
  </w:style>
  <w:style w:type="paragraph" w:styleId="Rodap">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Fontepargpadro"/>
    <w:link w:val="Rodap"/>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PargrafodaLista">
    <w:name w:val="List Paragraph"/>
    <w:aliases w:val="Vitor Título,Vitor T’tulo,Nível 1,Normal numerado,Meu,Vitor T,Bullets 1,Paragraph"/>
    <w:basedOn w:val="Normal"/>
    <w:link w:val="PargrafodaListaChar"/>
    <w:uiPriority w:val="34"/>
    <w:qFormat/>
    <w:pPr>
      <w:ind w:left="720"/>
      <w:contextualSpacing/>
    </w:pPr>
  </w:style>
  <w:style w:type="paragraph" w:customStyle="1" w:styleId="Qualificao">
    <w:name w:val="Qualificação"/>
    <w:basedOn w:val="PargrafodaLista"/>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Textodebalo">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Vitor Título Char,Vitor T’tulo Char,Nível 1 Char,Normal numerado Char,Meu Char,Vitor T Char,Bullets 1 Char,Paragraph Char"/>
    <w:link w:val="PargrafodaLista"/>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Pr>
      <w:rFonts w:ascii="Calibri" w:eastAsia="Times New Roman" w:hAnsi="Calibri" w:cs="Times New Roman"/>
      <w:kern w:val="20"/>
      <w:szCs w:val="24"/>
    </w:rPr>
  </w:style>
  <w:style w:type="paragraph" w:styleId="Corpodetexto">
    <w:name w:val="Body Text"/>
    <w:basedOn w:val="Normal"/>
    <w:link w:val="CorpodetextoChar"/>
    <w:uiPriority w:val="9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 S C B F - R J ! 5 3 6 3 9 2 1 . 3 < / d o c u m e n t i d >  
     < s e n d e r i d > M M S O U Z A < / s e n d e r i d >  
     < s e n d e r e m a i l > M A R I N A . S O U Z A @ C E S C O N B A R R I E U . C O M . B R < / s e n d e r e m a i l >  
     < l a s t m o d i f i e d > 2 0 2 1 - 0 7 - 2 6 T 1 5 : 5 8 : 0 0 . 0 0 0 0 0 0 0 - 0 3 : 0 0 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2038-EE89-4026-B74D-60020AE7E566}">
  <ds:schemaRefs>
    <ds:schemaRef ds:uri="http://www.imanage.com/work/xmlschema"/>
  </ds:schemaRefs>
</ds:datastoreItem>
</file>

<file path=customXml/itemProps2.xml><?xml version="1.0" encoding="utf-8"?>
<ds:datastoreItem xmlns:ds="http://schemas.openxmlformats.org/officeDocument/2006/customXml" ds:itemID="{277220BB-0637-41ED-9A70-D5DADEDD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10259</Words>
  <Characters>55403</Characters>
  <Application>Microsoft Office Word</Application>
  <DocSecurity>0</DocSecurity>
  <Lines>461</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 Advogados</Company>
  <LinksUpToDate>false</LinksUpToDate>
  <CharactersWithSpaces>65531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Pinheiro Neto Advogados</cp:lastModifiedBy>
  <cp:revision>10</cp:revision>
  <dcterms:created xsi:type="dcterms:W3CDTF">2021-07-26T20:55:00Z</dcterms:created>
  <dcterms:modified xsi:type="dcterms:W3CDTF">2021-07-26T21:51:00Z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2021-02-17T17:30:50.0500102Z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b98c56f3-5cd7-4db0-a680-781e12ea7405</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y fmtid="{D5CDD505-2E9C-101B-9397-08002B2CF9AE}" pid="11" name="iManageFooter">
    <vt:lpwstr>JUR_RJ - 28987152v1 - 13078002.470470</vt:lpwstr>
  </property>
</Properties>
</file>