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um lado, na qualidade de </w:t>
      </w:r>
      <w:proofErr w:type="spellStart"/>
      <w:r>
        <w:rPr>
          <w:rFonts w:cs="Times New Roman"/>
          <w:color w:val="000000"/>
          <w:sz w:val="22"/>
        </w:rPr>
        <w:t>fiduciante</w:t>
      </w:r>
      <w:proofErr w:type="spellEnd"/>
      <w:r>
        <w:rPr>
          <w:rFonts w:cs="Times New Roman"/>
          <w:color w:val="000000"/>
          <w:sz w:val="22"/>
        </w:rPr>
        <w:t xml:space="preserv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Lauro Muller, nº 116, 40º andar, sala 4004, Botafogo, CEP 22.290-160, neste ato representada nos termos de seu Estatuto Social, doravante denominada "</w:t>
      </w:r>
      <w:r>
        <w:rPr>
          <w:rFonts w:cs="Times New Roman"/>
          <w:color w:val="000000"/>
          <w:sz w:val="22"/>
          <w:u w:val="single"/>
        </w:rPr>
        <w:t>Emissora</w:t>
      </w:r>
      <w:r>
        <w:rPr>
          <w:rFonts w:cs="Times New Roman"/>
          <w:color w:val="000000"/>
          <w:sz w:val="22"/>
        </w:rPr>
        <w:t>" ou "</w:t>
      </w:r>
      <w:proofErr w:type="spellStart"/>
      <w:r>
        <w:rPr>
          <w:rFonts w:cs="Times New Roman"/>
          <w:color w:val="000000"/>
          <w:sz w:val="22"/>
          <w:u w:val="single"/>
        </w:rPr>
        <w:t>Fiduciante</w:t>
      </w:r>
      <w:proofErr w:type="spellEnd"/>
      <w:r>
        <w:rPr>
          <w:rFonts w:cs="Times New Roman"/>
          <w:color w:val="000000"/>
          <w:sz w:val="22"/>
        </w:rPr>
        <w:t xml:space="preserve">"; 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cs="Times New Roman"/>
          <w:i/>
          <w:iCs/>
          <w:sz w:val="22"/>
        </w:rPr>
        <w:t>Drammen</w:t>
      </w:r>
      <w:proofErr w:type="spellEnd"/>
      <w:r>
        <w:rPr>
          <w:rFonts w:cs="Times New Roman"/>
          <w:i/>
          <w:iCs/>
          <w:sz w:val="22"/>
        </w:rPr>
        <w:t xml:space="preserve">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0" w:name="_Hlk75720601"/>
      <w:r>
        <w:rPr>
          <w:rFonts w:cs="Times New Roman"/>
          <w:color w:val="000000"/>
          <w:sz w:val="22"/>
        </w:rPr>
        <w:t>"</w:t>
      </w:r>
      <w:bookmarkEnd w:id="0"/>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xml:space="preserv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pPr>
        <w:spacing w:line="276" w:lineRule="auto"/>
        <w:ind w:firstLine="0"/>
        <w:rPr>
          <w:rFonts w:cs="Times New Roman"/>
          <w:color w:val="000000"/>
          <w:sz w:val="22"/>
        </w:rPr>
      </w:pPr>
    </w:p>
    <w:p>
      <w:pPr>
        <w:spacing w:line="276" w:lineRule="auto"/>
        <w:ind w:firstLine="0"/>
        <w:rPr>
          <w:rFonts w:cs="Times New Roman"/>
          <w:b/>
          <w:bCs/>
          <w:smallCaps/>
          <w:color w:val="000000"/>
          <w:sz w:val="22"/>
        </w:rPr>
      </w:pPr>
      <w:r>
        <w:rPr>
          <w:rFonts w:cs="Times New Roman"/>
          <w:b/>
          <w:bCs/>
          <w:smallCaps/>
          <w:color w:val="000000"/>
          <w:sz w:val="22"/>
        </w:rPr>
        <w:t>CONSIDERANDO QUE:</w:t>
      </w:r>
    </w:p>
    <w:p>
      <w:pPr>
        <w:spacing w:line="276" w:lineRule="auto"/>
        <w:ind w:firstLine="0"/>
        <w:rPr>
          <w:rFonts w:cs="Times New Roman"/>
          <w:b/>
          <w:bCs/>
          <w:smallCaps/>
          <w:color w:val="000000"/>
          <w:sz w:val="22"/>
        </w:rPr>
      </w:pPr>
    </w:p>
    <w:p>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w:t>
      </w:r>
      <w:proofErr w:type="spellStart"/>
      <w:r>
        <w:rPr>
          <w:rFonts w:cs="Times New Roman"/>
          <w:bCs/>
          <w:color w:val="000000"/>
          <w:sz w:val="22"/>
        </w:rPr>
        <w:t>ii</w:t>
      </w:r>
      <w:proofErr w:type="spellEnd"/>
      <w:r>
        <w:rPr>
          <w:rFonts w:cs="Times New Roman"/>
          <w:bCs/>
          <w:color w:val="000000"/>
          <w:sz w:val="22"/>
        </w:rPr>
        <w:t>) a autorização para a outorga, pela Emissora, de todas e quaisquer garantias vinculadas à Emissão, incluindo, sem limitação, a esta Propriedade Fiduciária (conforme abaixo definida), a alienação fiduciária de equipamentos, a cessão fiduciária da conta centralizadora, a cessão fiduciária da conta reserva e a cessão fiduciária de direitos creditórios, conforme previstos na Escritura; e (</w:t>
      </w:r>
      <w:proofErr w:type="spellStart"/>
      <w:r>
        <w:rPr>
          <w:rFonts w:cs="Times New Roman"/>
          <w:bCs/>
          <w:color w:val="000000"/>
          <w:sz w:val="22"/>
        </w:rPr>
        <w:t>iii</w:t>
      </w:r>
      <w:proofErr w:type="spellEnd"/>
      <w:r>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lastRenderedPageBreak/>
        <w:t>(</w:t>
      </w:r>
      <w:proofErr w:type="spellStart"/>
      <w:r>
        <w:rPr>
          <w:rFonts w:cs="Times New Roman"/>
          <w:color w:val="000000"/>
          <w:sz w:val="22"/>
        </w:rPr>
        <w:t>ii</w:t>
      </w:r>
      <w:proofErr w:type="spellEnd"/>
      <w:r>
        <w:rPr>
          <w:rFonts w:cs="Times New Roman"/>
          <w:color w:val="000000"/>
          <w:sz w:val="22"/>
        </w:rPr>
        <w:t xml:space="preserve">) </w:t>
      </w:r>
      <w:r>
        <w:rPr>
          <w:rFonts w:cs="Times New Roman"/>
          <w:sz w:val="22"/>
        </w:rPr>
        <w:t>o Fiduciário foi designado pelos Debenturistas (conforme definido abaixo)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em cumprimento ao disposto na Escritura, a </w:t>
      </w:r>
      <w:proofErr w:type="spellStart"/>
      <w:r>
        <w:rPr>
          <w:rFonts w:cs="Times New Roman"/>
          <w:color w:val="000000"/>
          <w:sz w:val="22"/>
        </w:rPr>
        <w:t>Fiduciante</w:t>
      </w:r>
      <w:proofErr w:type="spellEnd"/>
      <w:r>
        <w:rPr>
          <w:rFonts w:cs="Times New Roman"/>
          <w:color w:val="000000"/>
          <w:sz w:val="22"/>
        </w:rPr>
        <w:t>,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limite da Parcela Garantida definido na </w:t>
      </w:r>
      <w:r>
        <w:rPr>
          <w:rFonts w:cs="Times New Roman"/>
          <w:color w:val="000000"/>
          <w:sz w:val="22"/>
          <w:u w:val="single"/>
        </w:rPr>
        <w:t>Cláusula 3.1.4</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pPr>
        <w:spacing w:line="276" w:lineRule="auto"/>
        <w:rPr>
          <w:rFonts w:cs="Times New Roman"/>
          <w:color w:val="000000"/>
          <w:sz w:val="22"/>
        </w:rPr>
      </w:pPr>
    </w:p>
    <w:p>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Definições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Pr>
          <w:rFonts w:cs="Times New Roman"/>
          <w:color w:val="000000"/>
          <w:sz w:val="22"/>
        </w:rPr>
        <w:t>ii</w:t>
      </w:r>
      <w:proofErr w:type="spellEnd"/>
      <w:r>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Pr>
          <w:rFonts w:cs="Times New Roman"/>
          <w:color w:val="000000"/>
          <w:sz w:val="22"/>
        </w:rPr>
        <w:t>iii</w:t>
      </w:r>
      <w:proofErr w:type="spellEnd"/>
      <w:r>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Pr>
          <w:rFonts w:cs="Times New Roman"/>
          <w:color w:val="000000"/>
          <w:sz w:val="22"/>
        </w:rPr>
        <w:t>iv</w:t>
      </w:r>
      <w:proofErr w:type="spellEnd"/>
      <w:r>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Do objeto da propriedade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Objeto</w:t>
      </w:r>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é a única e exclusiva titular do Imóvel, indicado e descrito sumariamente abaixo, sendo que, observado as </w:t>
      </w:r>
      <w:r>
        <w:rPr>
          <w:rFonts w:cs="Times New Roman"/>
          <w:color w:val="000000"/>
          <w:sz w:val="22"/>
          <w:u w:val="single"/>
        </w:rPr>
        <w:t>Cláusulas 3.1.1 a 3.1.3</w:t>
      </w:r>
      <w:r>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w:t>
      </w:r>
      <w:r>
        <w:rPr>
          <w:rFonts w:cs="Times New Roman"/>
          <w:color w:val="000000"/>
          <w:sz w:val="22"/>
        </w:rPr>
        <w:lastRenderedPageBreak/>
        <w:t xml:space="preserve">e despesas condominiais, do imóvel objeto da </w:t>
      </w:r>
      <w:r>
        <w:rPr>
          <w:rFonts w:cs="Times New Roman"/>
          <w:b/>
          <w:color w:val="000000"/>
          <w:sz w:val="22"/>
        </w:rPr>
        <w:t>matrícula nº 128.414 do 1º Ofício de Registro de Imóveis do Distrito Federal</w:t>
      </w:r>
      <w:r>
        <w:rPr>
          <w:rFonts w:cs="Times New Roman"/>
          <w:color w:val="000000"/>
          <w:sz w:val="22"/>
        </w:rPr>
        <w:t>, que assim se descreve e caracteriza: "</w:t>
      </w:r>
      <w:r>
        <w:rPr>
          <w:sz w:val="22"/>
        </w:rPr>
        <w:t xml:space="preserve">Lotes </w:t>
      </w:r>
      <w:proofErr w:type="spellStart"/>
      <w:r>
        <w:rPr>
          <w:sz w:val="22"/>
        </w:rPr>
        <w:t>nºs</w:t>
      </w:r>
      <w:proofErr w:type="spellEnd"/>
      <w:r>
        <w:rPr>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Pr>
          <w:sz w:val="22"/>
        </w:rPr>
        <w:t>nºs</w:t>
      </w:r>
      <w:proofErr w:type="spellEnd"/>
      <w:r>
        <w:rPr>
          <w:sz w:val="22"/>
        </w:rPr>
        <w:t xml:space="preserve"> 460 e 530, da mesma quadra e setor</w:t>
      </w:r>
      <w:r>
        <w:rPr>
          <w:rFonts w:cs="Times New Roman"/>
          <w:color w:val="000000"/>
          <w:sz w:val="22"/>
        </w:rPr>
        <w:t xml:space="preserve">". Referido imóvel foi adquirido pela </w:t>
      </w:r>
      <w:proofErr w:type="spellStart"/>
      <w:r>
        <w:rPr>
          <w:rFonts w:cs="Times New Roman"/>
          <w:color w:val="000000"/>
          <w:sz w:val="22"/>
        </w:rPr>
        <w:t>Fiduciante</w:t>
      </w:r>
      <w:proofErr w:type="spellEnd"/>
      <w:r>
        <w:rPr>
          <w:rFonts w:cs="Times New Roman"/>
          <w:color w:val="000000"/>
          <w:sz w:val="22"/>
        </w:rPr>
        <w:t xml:space="preserve"> nos termos da Escritura de Integralização, lavrada pelo 15º Ofício de Notas do Rio de Janeiro, datada de 10 de março de 2021, no livro 4197, folha 098, ato 025, registrada no R.8 da referida matrícula, tendo-lhe sido atribuído para o exercício de 2020 o valor venal de R$ 10.159.795,25 (</w:t>
      </w:r>
      <w:r>
        <w:rPr>
          <w:sz w:val="22"/>
        </w:rPr>
        <w:t>dez milhões, cento e cinquenta e nove mil, setecentos e noventa e cinco reais e vinte e cinco centavos</w:t>
      </w:r>
      <w:r>
        <w:rPr>
          <w:rFonts w:cs="Times New Roman"/>
          <w:color w:val="000000"/>
          <w:sz w:val="22"/>
        </w:rPr>
        <w:t>).</w:t>
      </w:r>
    </w:p>
    <w:p>
      <w:pPr>
        <w:spacing w:line="276" w:lineRule="auto"/>
        <w:rPr>
          <w:rFonts w:cs="Times New Roman"/>
          <w:color w:val="000000"/>
          <w:sz w:val="22"/>
        </w:rPr>
      </w:pPr>
    </w:p>
    <w:p>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Pr>
          <w:rFonts w:cs="Times New Roman"/>
          <w:b/>
          <w:color w:val="000000"/>
          <w:sz w:val="22"/>
        </w:rPr>
        <w:t>R$ [●] ([●])</w:t>
      </w:r>
      <w:r>
        <w:rPr>
          <w:rFonts w:cs="Times New Roman"/>
          <w:color w:val="000000"/>
          <w:sz w:val="22"/>
        </w:rPr>
        <w:t xml:space="preserve">, em valor de venda forçada, de acordo com o laudo de avaliação elaborado por </w:t>
      </w:r>
      <w:r>
        <w:rPr>
          <w:rFonts w:cs="Times New Roman"/>
          <w:b/>
          <w:color w:val="000000"/>
          <w:sz w:val="22"/>
        </w:rPr>
        <w:t>[●]</w:t>
      </w:r>
      <w:r>
        <w:rPr>
          <w:rFonts w:cs="Times New Roman"/>
          <w:color w:val="000000"/>
          <w:sz w:val="22"/>
        </w:rPr>
        <w:t xml:space="preserve">, em </w:t>
      </w:r>
      <w:r>
        <w:rPr>
          <w:rFonts w:cs="Times New Roman"/>
          <w:b/>
          <w:color w:val="000000"/>
          <w:sz w:val="22"/>
        </w:rPr>
        <w:t xml:space="preserve">[●] </w:t>
      </w:r>
      <w:r>
        <w:rPr>
          <w:rFonts w:cs="Times New Roman"/>
          <w:bCs/>
          <w:color w:val="000000"/>
          <w:sz w:val="22"/>
        </w:rPr>
        <w:t>(“</w:t>
      </w:r>
      <w:r>
        <w:rPr>
          <w:rFonts w:cs="Times New Roman"/>
          <w:bCs/>
          <w:color w:val="000000"/>
          <w:sz w:val="22"/>
          <w:u w:val="single"/>
        </w:rPr>
        <w:t>Laudo de Avaliação</w:t>
      </w:r>
      <w:r>
        <w:rPr>
          <w:rFonts w:cs="Times New Roman"/>
          <w:bCs/>
          <w:color w:val="000000"/>
          <w:sz w:val="22"/>
        </w:rPr>
        <w:t>”)</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aguardamos a disponibilização do laudo de avaliação para que possamos complementar com essas informações.</w:t>
      </w:r>
      <w:r>
        <w:rPr>
          <w:rFonts w:cs="Times New Roman"/>
          <w:color w:val="000000"/>
          <w:sz w:val="22"/>
        </w:rPr>
        <w:t xml:space="preserve">] </w:t>
      </w:r>
      <w:r>
        <w:rPr>
          <w:rFonts w:cs="Times New Roman"/>
          <w:b/>
          <w:color w:val="000000"/>
          <w:sz w:val="22"/>
          <w:highlight w:val="yellow"/>
        </w:rPr>
        <w:t xml:space="preserve">[Nota </w:t>
      </w:r>
      <w:proofErr w:type="spellStart"/>
      <w:r>
        <w:rPr>
          <w:rFonts w:cs="Times New Roman"/>
          <w:b/>
          <w:color w:val="000000"/>
          <w:sz w:val="22"/>
          <w:highlight w:val="yellow"/>
        </w:rPr>
        <w:t>PinheiroNeto</w:t>
      </w:r>
      <w:proofErr w:type="spellEnd"/>
      <w:r>
        <w:rPr>
          <w:rFonts w:cs="Times New Roman"/>
          <w:b/>
          <w:color w:val="000000"/>
          <w:sz w:val="22"/>
          <w:highlight w:val="yellow"/>
        </w:rPr>
        <w:t>: A ser preenchido após confirmação do laudo.]</w:t>
      </w:r>
    </w:p>
    <w:p>
      <w:pPr>
        <w:rPr>
          <w:rFonts w:cs="Times New Roman"/>
          <w:sz w:val="22"/>
        </w:rPr>
      </w:pPr>
    </w:p>
    <w:p>
      <w:pPr>
        <w:pStyle w:val="Pargrafo2"/>
        <w:spacing w:line="276" w:lineRule="auto"/>
        <w:ind w:left="709"/>
        <w:rPr>
          <w:rFonts w:cs="Times New Roman"/>
          <w:b/>
          <w:color w:val="000000"/>
          <w:sz w:val="22"/>
        </w:rPr>
      </w:pPr>
      <w:r>
        <w:rPr>
          <w:rFonts w:cs="Times New Roman"/>
          <w:color w:val="000000"/>
          <w:sz w:val="22"/>
        </w:rPr>
        <w:t xml:space="preserve">O valor do Imóvel, nos termos do Laudo de Avaliação encaminhado pela </w:t>
      </w:r>
      <w:proofErr w:type="spellStart"/>
      <w:r>
        <w:rPr>
          <w:rFonts w:cs="Times New Roman"/>
          <w:color w:val="000000"/>
          <w:sz w:val="22"/>
        </w:rPr>
        <w:t>Fiduciante</w:t>
      </w:r>
      <w:proofErr w:type="spellEnd"/>
      <w:r>
        <w:rPr>
          <w:rFonts w:cs="Times New Roman"/>
          <w:color w:val="000000"/>
          <w:sz w:val="22"/>
        </w:rPr>
        <w:t xml:space="preserv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Pr>
          <w:rFonts w:cs="Times New Roman"/>
          <w:color w:val="000000"/>
          <w:sz w:val="22"/>
          <w:u w:val="single"/>
        </w:rPr>
        <w:t>Valor do Imóvel</w:t>
      </w:r>
      <w:r>
        <w:rPr>
          <w:rFonts w:cs="Times New Roman"/>
          <w:color w:val="000000"/>
          <w:sz w:val="22"/>
        </w:rPr>
        <w:t>"). [</w:t>
      </w:r>
      <w:r>
        <w:rPr>
          <w:rFonts w:cs="Times New Roman"/>
          <w:b/>
          <w:bCs/>
          <w:color w:val="000000"/>
          <w:sz w:val="22"/>
          <w:highlight w:val="yellow"/>
        </w:rPr>
        <w:t xml:space="preserve">Nota </w:t>
      </w:r>
      <w:proofErr w:type="spellStart"/>
      <w:r>
        <w:rPr>
          <w:rFonts w:cs="Times New Roman"/>
          <w:b/>
          <w:bCs/>
          <w:color w:val="000000"/>
          <w:sz w:val="22"/>
          <w:highlight w:val="yellow"/>
        </w:rPr>
        <w:t>Cescon</w:t>
      </w:r>
      <w:proofErr w:type="spellEnd"/>
      <w:r>
        <w:rPr>
          <w:rFonts w:cs="Times New Roman"/>
          <w:b/>
          <w:bCs/>
          <w:color w:val="000000"/>
          <w:sz w:val="22"/>
          <w:highlight w:val="yellow"/>
        </w:rPr>
        <w:t xml:space="preserve"> </w:t>
      </w:r>
      <w:proofErr w:type="spellStart"/>
      <w:r>
        <w:rPr>
          <w:rFonts w:cs="Times New Roman"/>
          <w:b/>
          <w:bCs/>
          <w:color w:val="000000"/>
          <w:sz w:val="22"/>
          <w:highlight w:val="yellow"/>
        </w:rPr>
        <w:t>Barrieu</w:t>
      </w:r>
      <w:proofErr w:type="spellEnd"/>
      <w:r>
        <w:rPr>
          <w:rFonts w:cs="Times New Roman"/>
          <w:color w:val="000000"/>
          <w:sz w:val="22"/>
          <w:highlight w:val="yellow"/>
        </w:rPr>
        <w:t>: laudo de avaliação deverá conter a indicação do valor de venda forçada ou suprimido a depender das informações constantes no laudo e metodologia adotada.</w:t>
      </w:r>
      <w:r>
        <w:rPr>
          <w:rFonts w:cs="Times New Roman"/>
          <w:color w:val="000000"/>
          <w:sz w:val="22"/>
        </w:rPr>
        <w:t xml:space="preserve">] </w:t>
      </w:r>
      <w:r>
        <w:rPr>
          <w:rFonts w:cs="Times New Roman"/>
          <w:b/>
          <w:color w:val="000000"/>
          <w:sz w:val="22"/>
          <w:highlight w:val="yellow"/>
        </w:rPr>
        <w:t xml:space="preserve">[Nota </w:t>
      </w:r>
      <w:proofErr w:type="spellStart"/>
      <w:r>
        <w:rPr>
          <w:rFonts w:cs="Times New Roman"/>
          <w:b/>
          <w:color w:val="000000"/>
          <w:sz w:val="22"/>
          <w:highlight w:val="yellow"/>
        </w:rPr>
        <w:t>PinheiroNeto</w:t>
      </w:r>
      <w:proofErr w:type="spellEnd"/>
      <w:r>
        <w:rPr>
          <w:rFonts w:cs="Times New Roman"/>
          <w:b/>
          <w:color w:val="000000"/>
          <w:sz w:val="22"/>
          <w:highlight w:val="yellow"/>
        </w:rPr>
        <w:t>: A ser preenchido após confirmação do laudo.]</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do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Pr>
          <w:rFonts w:cs="Times New Roman"/>
          <w:i/>
          <w:color w:val="000000"/>
          <w:sz w:val="22"/>
        </w:rPr>
        <w:t>inter</w:t>
      </w:r>
      <w:proofErr w:type="spellEnd"/>
      <w:r>
        <w:rPr>
          <w:rFonts w:cs="Times New Roman"/>
          <w:i/>
          <w:color w:val="000000"/>
          <w:sz w:val="22"/>
        </w:rPr>
        <w:t xml:space="preserve"> vivos</w:t>
      </w:r>
      <w:r>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p>
      <w:pPr>
        <w:pStyle w:val="Pargrafo"/>
        <w:rPr>
          <w:sz w:val="22"/>
        </w:rPr>
      </w:pPr>
      <w:r>
        <w:rPr>
          <w:sz w:val="22"/>
          <w:u w:val="single"/>
        </w:rPr>
        <w:t>Atualização do Laudo de Avaliação</w:t>
      </w:r>
      <w:r>
        <w:rPr>
          <w:sz w:val="22"/>
        </w:rPr>
        <w:t xml:space="preserve">. A </w:t>
      </w:r>
      <w:proofErr w:type="spellStart"/>
      <w:r>
        <w:rPr>
          <w:sz w:val="22"/>
        </w:rPr>
        <w:t>Fiduciante</w:t>
      </w:r>
      <w:proofErr w:type="spellEnd"/>
      <w:r>
        <w:rPr>
          <w:sz w:val="22"/>
        </w:rPr>
        <w:t xml:space="preserve"> deverá apresentar ao Credor, anualmente, até o último dia útil do mês de julho, ou a qualquer momento caso solicitado de forma fundamentada pelos Debenturistas, atualização do Laudo de Avaliação. [</w:t>
      </w:r>
      <w:r>
        <w:rPr>
          <w:b/>
          <w:bCs/>
          <w:sz w:val="22"/>
          <w:highlight w:val="yellow"/>
        </w:rPr>
        <w:t xml:space="preserve">Nota </w:t>
      </w:r>
      <w:proofErr w:type="spellStart"/>
      <w:r>
        <w:rPr>
          <w:b/>
          <w:bCs/>
          <w:sz w:val="22"/>
          <w:highlight w:val="yellow"/>
        </w:rPr>
        <w:t>Pavarini</w:t>
      </w:r>
      <w:proofErr w:type="spellEnd"/>
      <w:r>
        <w:rPr>
          <w:sz w:val="22"/>
          <w:highlight w:val="yellow"/>
        </w:rPr>
        <w:t>: Favor encaminhar o Laudo de Avaliação mencionado na Cláusula 2.2.</w:t>
      </w:r>
      <w:r>
        <w:rPr>
          <w:sz w:val="22"/>
        </w:rPr>
        <w:t>]</w:t>
      </w:r>
    </w:p>
    <w:p/>
    <w:p>
      <w:pPr>
        <w:pStyle w:val="Pargrafo2"/>
        <w:rPr>
          <w:sz w:val="22"/>
          <w:szCs w:val="20"/>
          <w:u w:val="single"/>
        </w:rPr>
      </w:pPr>
      <w:r>
        <w:rPr>
          <w:sz w:val="22"/>
          <w:szCs w:val="20"/>
        </w:rPr>
        <w:t xml:space="preserve">Caso o novo laudo de avaliação identifique uma valorização do Imóvel, seja por valorização do Imóvel, seja pela realização de benfeitorias, ou desvalorização do Imóvel, a </w:t>
      </w:r>
      <w:proofErr w:type="spellStart"/>
      <w:r>
        <w:rPr>
          <w:sz w:val="22"/>
          <w:szCs w:val="20"/>
        </w:rPr>
        <w:t>Fiduciante</w:t>
      </w:r>
      <w:proofErr w:type="spellEnd"/>
      <w:r>
        <w:rPr>
          <w:sz w:val="22"/>
          <w:szCs w:val="20"/>
        </w:rPr>
        <w:t xml:space="preserve"> desde já autoriza </w:t>
      </w:r>
      <w:del w:id="1" w:author="Pinheiro Neto Advogados" w:date="2021-08-13T12:40:00Z">
        <w:r>
          <w:rPr>
            <w:sz w:val="22"/>
            <w:szCs w:val="20"/>
          </w:rPr>
          <w:delText xml:space="preserve">e anui, em caráter </w:delText>
        </w:r>
      </w:del>
      <w:del w:id="2" w:author="Pinheiro Neto Advogados" w:date="2021-08-13T12:41:00Z">
        <w:r>
          <w:rPr>
            <w:sz w:val="22"/>
            <w:szCs w:val="20"/>
          </w:rPr>
          <w:delText xml:space="preserve">irrevogável e irretratável, </w:delText>
        </w:r>
      </w:del>
      <w:r>
        <w:rPr>
          <w:sz w:val="22"/>
          <w:szCs w:val="20"/>
        </w:rPr>
        <w:t>que o Valor do Imóvel seja atualizado para fins de execução da presente garantia, comprometendo-se a celebrar eventual aditamento ao presente Contrato caso assim seja solicitado pelo Fiduciário.</w:t>
      </w:r>
    </w:p>
    <w:p>
      <w:pPr>
        <w:spacing w:line="276" w:lineRule="auto"/>
        <w:ind w:firstLine="0"/>
        <w:rPr>
          <w:rFonts w:cs="Times New Roman"/>
          <w:color w:val="000000"/>
          <w:sz w:val="20"/>
          <w:szCs w:val="20"/>
        </w:rPr>
      </w:pPr>
    </w:p>
    <w:p>
      <w:pPr>
        <w:pStyle w:val="Clusula"/>
        <w:spacing w:line="276" w:lineRule="auto"/>
        <w:rPr>
          <w:rFonts w:cs="Times New Roman"/>
          <w:color w:val="000000"/>
          <w:sz w:val="22"/>
        </w:rPr>
      </w:pPr>
      <w:r>
        <w:rPr>
          <w:rFonts w:cs="Times New Roman"/>
          <w:color w:val="000000"/>
          <w:sz w:val="22"/>
        </w:rPr>
        <w:t>Da alienação fiduciária</w:t>
      </w:r>
    </w:p>
    <w:p>
      <w:pPr>
        <w:spacing w:line="276" w:lineRule="auto"/>
        <w:rPr>
          <w:rFonts w:cs="Times New Roman"/>
          <w:color w:val="000000"/>
          <w:sz w:val="22"/>
        </w:rPr>
      </w:pPr>
    </w:p>
    <w:p>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limite da Parcela Garantida (conforme abaixo definido),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w:t>
      </w:r>
      <w:proofErr w:type="spellStart"/>
      <w:r>
        <w:rPr>
          <w:rFonts w:cs="Times New Roman"/>
          <w:sz w:val="22"/>
        </w:rPr>
        <w:t>Fiduciante</w:t>
      </w:r>
      <w:proofErr w:type="spellEnd"/>
      <w:r>
        <w:rPr>
          <w:rFonts w:cs="Times New Roman"/>
          <w:sz w:val="22"/>
        </w:rPr>
        <w:t xml:space="preserv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pPr>
        <w:spacing w:line="276" w:lineRule="auto"/>
        <w:rPr>
          <w:rFonts w:cs="Times New Roman"/>
          <w:color w:val="000000"/>
          <w:sz w:val="22"/>
        </w:rPr>
      </w:pPr>
    </w:p>
    <w:p>
      <w:pPr>
        <w:pStyle w:val="Pargrafo2"/>
        <w:ind w:left="709"/>
        <w:rPr>
          <w:rFonts w:cs="Times New Roman"/>
          <w:color w:val="000000"/>
          <w:sz w:val="22"/>
        </w:rPr>
      </w:pPr>
      <w:r>
        <w:rPr>
          <w:rFonts w:cs="Times New Roman"/>
          <w:color w:val="000000"/>
          <w:sz w:val="22"/>
        </w:rPr>
        <w:t xml:space="preserve">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w:t>
      </w:r>
      <w:proofErr w:type="spellStart"/>
      <w:r>
        <w:rPr>
          <w:rFonts w:cs="Times New Roman"/>
          <w:color w:val="000000"/>
          <w:sz w:val="22"/>
        </w:rPr>
        <w:t>Fiduciante</w:t>
      </w:r>
      <w:proofErr w:type="spellEnd"/>
      <w:r>
        <w:rPr>
          <w:rFonts w:cs="Times New Roman"/>
          <w:color w:val="000000"/>
          <w:sz w:val="22"/>
        </w:rPr>
        <w:t xml:space="preserve"> (na qualidade de sucessora por incorporação da </w:t>
      </w:r>
      <w:proofErr w:type="spellStart"/>
      <w:r>
        <w:rPr>
          <w:rFonts w:cs="Times New Roman"/>
          <w:color w:val="000000"/>
          <w:sz w:val="22"/>
        </w:rPr>
        <w:t>Elea</w:t>
      </w:r>
      <w:proofErr w:type="spellEnd"/>
      <w:r>
        <w:rPr>
          <w:rFonts w:cs="Times New Roman"/>
          <w:color w:val="000000"/>
          <w:sz w:val="22"/>
        </w:rPr>
        <w:t xml:space="preserve">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pPr>
        <w:ind w:firstLine="0"/>
        <w:rPr>
          <w:rFonts w:cs="Times New Roman"/>
          <w:sz w:val="22"/>
        </w:rPr>
      </w:pPr>
    </w:p>
    <w:p>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deverá promover a </w:t>
      </w:r>
      <w:proofErr w:type="spellStart"/>
      <w:r>
        <w:rPr>
          <w:rFonts w:cs="Times New Roman"/>
          <w:color w:val="000000"/>
          <w:sz w:val="22"/>
        </w:rPr>
        <w:t>prenotação</w:t>
      </w:r>
      <w:proofErr w:type="spellEnd"/>
      <w:r>
        <w:rPr>
          <w:rFonts w:cs="Times New Roman"/>
          <w:color w:val="000000"/>
          <w:sz w:val="22"/>
        </w:rPr>
        <w:t xml:space="preserve"> dos Termos de Liberação perante o Cartório de Registro de Imóveis competente em até </w:t>
      </w:r>
      <w:del w:id="3" w:author="Pinheiro Neto Advogados" w:date="2021-08-16T12:54:00Z">
        <w:r>
          <w:rPr>
            <w:rFonts w:cs="Times New Roman"/>
            <w:color w:val="000000"/>
            <w:sz w:val="22"/>
          </w:rPr>
          <w:delText>[</w:delText>
        </w:r>
      </w:del>
      <w:r>
        <w:rPr>
          <w:rFonts w:cs="Times New Roman"/>
          <w:color w:val="000000"/>
          <w:sz w:val="22"/>
        </w:rPr>
        <w:t>5 (cinco) Dias Úteis</w:t>
      </w:r>
      <w:del w:id="4" w:author="Pinheiro Neto Advogados" w:date="2021-08-16T12:54:00Z">
        <w:r>
          <w:rPr>
            <w:rFonts w:cs="Times New Roman"/>
            <w:color w:val="000000"/>
            <w:sz w:val="22"/>
          </w:rPr>
          <w:delText>]</w:delText>
        </w:r>
      </w:del>
      <w:r>
        <w:rPr>
          <w:rFonts w:cs="Times New Roman"/>
          <w:color w:val="000000"/>
          <w:sz w:val="22"/>
        </w:rPr>
        <w:t xml:space="preserve"> contado da respectiva data de celebração do presente Contrato.</w:t>
      </w:r>
    </w:p>
    <w:p>
      <w:pPr>
        <w:ind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p>
      <w:pPr>
        <w:pStyle w:val="Pargrafo2"/>
        <w:spacing w:line="276" w:lineRule="auto"/>
        <w:ind w:left="709"/>
        <w:rPr>
          <w:rFonts w:cs="Times New Roman"/>
          <w:sz w:val="22"/>
        </w:rPr>
      </w:pPr>
      <w:r>
        <w:rPr>
          <w:rFonts w:cs="Times New Roman"/>
          <w:sz w:val="22"/>
        </w:rPr>
        <w:t xml:space="preserve">As Partes estabelecem, ainda, de comum acordo, que a alienação fiduciária ora constituída garantirá uma parcela das Obrigações Garantidas, sendo certo que o Imóvel assegura a Parcela Garantida até o </w:t>
      </w:r>
      <w:ins w:id="5" w:author="Pinheiro Neto Advogados" w:date="2021-08-13T12:48:00Z">
        <w:r>
          <w:rPr>
            <w:rFonts w:cs="Times New Roman"/>
            <w:sz w:val="22"/>
          </w:rPr>
          <w:t>montante de R$</w:t>
        </w:r>
      </w:ins>
      <w:del w:id="6" w:author="Pinheiro Neto Advogados" w:date="2021-08-13T12:48:00Z">
        <w:r>
          <w:rPr>
            <w:rFonts w:cs="Times New Roman"/>
            <w:sz w:val="22"/>
          </w:rPr>
          <w:delText xml:space="preserve">percentual de </w:delText>
        </w:r>
      </w:del>
      <w:r>
        <w:rPr>
          <w:rFonts w:cs="Times New Roman"/>
          <w:sz w:val="22"/>
        </w:rPr>
        <w:t>[●]</w:t>
      </w:r>
      <w:del w:id="7" w:author="Pinheiro Neto Advogados" w:date="2021-08-13T12:48:00Z">
        <w:r>
          <w:rPr>
            <w:rFonts w:cs="Times New Roman"/>
            <w:sz w:val="22"/>
          </w:rPr>
          <w:delText>%</w:delText>
        </w:r>
      </w:del>
      <w:r>
        <w:rPr>
          <w:rFonts w:cs="Times New Roman"/>
          <w:sz w:val="22"/>
        </w:rPr>
        <w:t xml:space="preserve"> ([●] </w:t>
      </w:r>
      <w:ins w:id="8" w:author="Pinheiro Neto Advogados" w:date="2021-08-13T12:49:00Z">
        <w:r>
          <w:rPr>
            <w:rFonts w:cs="Times New Roman"/>
            <w:sz w:val="22"/>
          </w:rPr>
          <w:t>reais</w:t>
        </w:r>
      </w:ins>
      <w:del w:id="9" w:author="Pinheiro Neto Advogados" w:date="2021-08-13T12:49:00Z">
        <w:r>
          <w:rPr>
            <w:rFonts w:cs="Times New Roman"/>
            <w:sz w:val="22"/>
          </w:rPr>
          <w:delText>por cento</w:delText>
        </w:r>
      </w:del>
      <w:r>
        <w:rPr>
          <w:rFonts w:cs="Times New Roman"/>
          <w:sz w:val="22"/>
        </w:rPr>
        <w:t>)</w:t>
      </w:r>
      <w:del w:id="10" w:author="Pinheiro Neto Advogados" w:date="2021-08-13T12:49:00Z">
        <w:r>
          <w:rPr>
            <w:rFonts w:cs="Times New Roman"/>
            <w:sz w:val="22"/>
          </w:rPr>
          <w:delText xml:space="preserve"> do saldo das Obrigações Garantidas </w:delText>
        </w:r>
      </w:del>
      <w:r>
        <w:rPr>
          <w:rFonts w:cs="Times New Roman"/>
          <w:sz w:val="22"/>
        </w:rPr>
        <w:t>(“</w:t>
      </w:r>
      <w:r>
        <w:rPr>
          <w:rFonts w:cs="Times New Roman"/>
          <w:sz w:val="22"/>
          <w:u w:val="single"/>
        </w:rPr>
        <w:t>Parcela Garantida</w:t>
      </w:r>
      <w:r>
        <w:rPr>
          <w:rFonts w:cs="Times New Roman"/>
          <w:sz w:val="22"/>
        </w:rPr>
        <w:t>”).</w:t>
      </w:r>
      <w:ins w:id="11" w:author="Pinheiro Neto Advogados" w:date="2021-08-13T12:49:00Z">
        <w:r>
          <w:rPr>
            <w:rFonts w:cs="Times New Roman"/>
            <w:sz w:val="22"/>
          </w:rPr>
          <w:t xml:space="preserve"> [</w:t>
        </w:r>
        <w:r>
          <w:rPr>
            <w:rFonts w:cs="Times New Roman"/>
            <w:b/>
            <w:sz w:val="22"/>
            <w:highlight w:val="yellow"/>
            <w:rPrChange w:id="12" w:author="Pinheiro Neto Advogados" w:date="2021-08-13T12:50:00Z">
              <w:rPr>
                <w:rFonts w:cs="Times New Roman"/>
                <w:sz w:val="22"/>
              </w:rPr>
            </w:rPrChange>
          </w:rPr>
          <w:t xml:space="preserve">Nota </w:t>
        </w:r>
        <w:proofErr w:type="spellStart"/>
        <w:r>
          <w:rPr>
            <w:rFonts w:cs="Times New Roman"/>
            <w:b/>
            <w:sz w:val="22"/>
            <w:highlight w:val="yellow"/>
            <w:rPrChange w:id="13" w:author="Pinheiro Neto Advogados" w:date="2021-08-13T12:50:00Z">
              <w:rPr>
                <w:rFonts w:cs="Times New Roman"/>
                <w:sz w:val="22"/>
              </w:rPr>
            </w:rPrChange>
          </w:rPr>
          <w:t>PinheiroNeto</w:t>
        </w:r>
        <w:proofErr w:type="spellEnd"/>
        <w:r>
          <w:rPr>
            <w:rFonts w:cs="Times New Roman"/>
            <w:sz w:val="22"/>
            <w:highlight w:val="yellow"/>
            <w:rPrChange w:id="14" w:author="Pinheiro Neto Advogados" w:date="2021-08-13T12:49:00Z">
              <w:rPr>
                <w:rFonts w:cs="Times New Roman"/>
                <w:sz w:val="22"/>
              </w:rPr>
            </w:rPrChange>
          </w:rPr>
          <w:t>: Ajuste para compatibilizar com o negociado no bridge, onde a parcela garantida foi igual ao valor do imóvel.</w:t>
        </w:r>
        <w:r>
          <w:rPr>
            <w:rFonts w:cs="Times New Roman"/>
            <w:sz w:val="22"/>
          </w:rPr>
          <w:t>]</w:t>
        </w:r>
      </w:ins>
    </w:p>
    <w:p/>
    <w:p>
      <w:pPr>
        <w:pStyle w:val="Pargrafo3"/>
        <w:ind w:left="851"/>
        <w:rPr>
          <w:sz w:val="22"/>
          <w:szCs w:val="20"/>
        </w:rPr>
      </w:pPr>
      <w:r>
        <w:rPr>
          <w:sz w:val="22"/>
          <w:szCs w:val="20"/>
        </w:rPr>
        <w:t xml:space="preserve">As Partes concordam que a </w:t>
      </w:r>
      <w:bookmarkStart w:id="15" w:name="_Hlk64930580"/>
      <w:r>
        <w:rPr>
          <w:sz w:val="22"/>
          <w:szCs w:val="20"/>
        </w:rPr>
        <w:t xml:space="preserve">Parcela Garantida </w:t>
      </w:r>
      <w:bookmarkEnd w:id="15"/>
      <w:r>
        <w:rPr>
          <w:sz w:val="22"/>
          <w:szCs w:val="20"/>
        </w:rPr>
        <w:t>está relacionada ao Valor do Imóvel nesta data. Assim, na hipótese de revisão do respectivo valor de avaliação, nos termos deste Contrato, a Parcela Garantida acima poderá ser atualizada, conforme instruções do Credor, de forma a refletir corretamente o valor que o Imóvel possa garantir.</w:t>
      </w:r>
    </w:p>
    <w:p>
      <w:pPr>
        <w:ind w:left="709"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pPr>
        <w:pStyle w:val="Pargrafo2"/>
        <w:numPr>
          <w:ilvl w:val="0"/>
          <w:numId w:val="0"/>
        </w:num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À </w:t>
      </w:r>
      <w:proofErr w:type="spellStart"/>
      <w:r>
        <w:rPr>
          <w:rFonts w:cs="Times New Roman"/>
          <w:color w:val="000000"/>
          <w:sz w:val="22"/>
        </w:rPr>
        <w:t>Fiduciante</w:t>
      </w:r>
      <w:proofErr w:type="spellEnd"/>
      <w:r>
        <w:rPr>
          <w:rFonts w:cs="Times New Roman"/>
          <w:color w:val="000000"/>
          <w:sz w:val="22"/>
        </w:rPr>
        <w:t xml:space="preserve"> é assegurado a livre utilização, por sua conta e risco, do Imóvel, sendo que a </w:t>
      </w:r>
      <w:proofErr w:type="spellStart"/>
      <w:r>
        <w:rPr>
          <w:rFonts w:cs="Times New Roman"/>
          <w:color w:val="000000"/>
          <w:sz w:val="22"/>
        </w:rPr>
        <w:t>Fiduciante</w:t>
      </w:r>
      <w:proofErr w:type="spellEnd"/>
      <w:r>
        <w:rPr>
          <w:rFonts w:cs="Times New Roman"/>
          <w:color w:val="000000"/>
          <w:sz w:val="22"/>
        </w:rPr>
        <w:t xml:space="preserv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w:t>
      </w:r>
      <w:proofErr w:type="spellStart"/>
      <w:r>
        <w:rPr>
          <w:rFonts w:cs="Times New Roman"/>
          <w:color w:val="000000"/>
          <w:sz w:val="22"/>
        </w:rPr>
        <w:t>Fiduciante</w:t>
      </w:r>
      <w:proofErr w:type="spellEnd"/>
      <w:r>
        <w:rPr>
          <w:rFonts w:cs="Times New Roman"/>
          <w:color w:val="000000"/>
          <w:sz w:val="22"/>
        </w:rPr>
        <w:t xml:space="preserve"> após a constituição da garantia fiduciária ora contratada, ou seja, a </w:t>
      </w:r>
      <w:proofErr w:type="spellStart"/>
      <w:r>
        <w:rPr>
          <w:rFonts w:cs="Times New Roman"/>
          <w:color w:val="000000"/>
          <w:sz w:val="22"/>
        </w:rPr>
        <w:t>Fiduciante</w:t>
      </w:r>
      <w:proofErr w:type="spellEnd"/>
      <w:r>
        <w:rPr>
          <w:rFonts w:cs="Times New Roman"/>
          <w:color w:val="000000"/>
          <w:sz w:val="22"/>
        </w:rPr>
        <w:t xml:space="preserv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w:t>
      </w:r>
      <w:proofErr w:type="spellStart"/>
      <w:r>
        <w:rPr>
          <w:rFonts w:cs="Times New Roman"/>
          <w:color w:val="000000"/>
          <w:sz w:val="22"/>
        </w:rPr>
        <w:t>Fiduciante</w:t>
      </w:r>
      <w:proofErr w:type="spellEnd"/>
      <w:r>
        <w:rPr>
          <w:rFonts w:cs="Times New Roman"/>
          <w:color w:val="000000"/>
          <w:sz w:val="22"/>
        </w:rPr>
        <w:t>, vez que figura como proprietário fiduciário do Imóvel exclusivamente a título de garantia e em caráter resolúvel, nos termos deste Contrato.</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w:t>
      </w:r>
      <w:proofErr w:type="spellStart"/>
      <w:r>
        <w:rPr>
          <w:rFonts w:cs="Times New Roman"/>
          <w:color w:val="000000"/>
          <w:sz w:val="22"/>
        </w:rPr>
        <w:t>Fiduciante</w:t>
      </w:r>
      <w:proofErr w:type="spellEnd"/>
      <w:r>
        <w:rPr>
          <w:rFonts w:cs="Times New Roman"/>
          <w:color w:val="000000"/>
          <w:sz w:val="22"/>
        </w:rPr>
        <w:t xml:space="preserve">. Caso a </w:t>
      </w:r>
      <w:proofErr w:type="spellStart"/>
      <w:r>
        <w:rPr>
          <w:rFonts w:cs="Times New Roman"/>
          <w:color w:val="000000"/>
          <w:sz w:val="22"/>
        </w:rPr>
        <w:t>Fiduciante</w:t>
      </w:r>
      <w:proofErr w:type="spellEnd"/>
      <w:r>
        <w:rPr>
          <w:rFonts w:cs="Times New Roman"/>
          <w:color w:val="000000"/>
          <w:sz w:val="22"/>
        </w:rPr>
        <w:t xml:space="preserv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w:t>
      </w:r>
      <w:proofErr w:type="spellStart"/>
      <w:r>
        <w:rPr>
          <w:rFonts w:cs="Times New Roman"/>
          <w:color w:val="000000"/>
          <w:sz w:val="22"/>
        </w:rPr>
        <w:t>Fiduciante</w:t>
      </w:r>
      <w:proofErr w:type="spellEnd"/>
      <w:r>
        <w:rPr>
          <w:rFonts w:cs="Times New Roman"/>
          <w:color w:val="000000"/>
          <w:sz w:val="22"/>
        </w:rPr>
        <w:t xml:space="preserve"> no prazo de até 24 (vinte e quatro) horas contados do recebimento de solicitação efetuada pelo Credor nesse sentido. A </w:t>
      </w:r>
      <w:proofErr w:type="spellStart"/>
      <w:r>
        <w:rPr>
          <w:rFonts w:cs="Times New Roman"/>
          <w:color w:val="000000"/>
          <w:sz w:val="22"/>
        </w:rPr>
        <w:t>Fiduciante</w:t>
      </w:r>
      <w:proofErr w:type="spellEnd"/>
      <w:r>
        <w:rPr>
          <w:rFonts w:cs="Times New Roman"/>
          <w:color w:val="000000"/>
          <w:sz w:val="22"/>
        </w:rPr>
        <w:t xml:space="preserv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w:t>
      </w:r>
      <w:proofErr w:type="spellStart"/>
      <w:r>
        <w:rPr>
          <w:rFonts w:cs="Times New Roman"/>
          <w:color w:val="000000"/>
          <w:sz w:val="22"/>
        </w:rPr>
        <w:t>Fiduciante</w:t>
      </w:r>
      <w:proofErr w:type="spellEnd"/>
      <w:r>
        <w:rPr>
          <w:rFonts w:cs="Times New Roman"/>
          <w:color w:val="000000"/>
          <w:sz w:val="22"/>
        </w:rP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xml:space="preserve">.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w:t>
      </w:r>
      <w:proofErr w:type="spellStart"/>
      <w:r>
        <w:rPr>
          <w:rFonts w:cs="Times New Roman"/>
          <w:color w:val="000000"/>
          <w:sz w:val="22"/>
        </w:rPr>
        <w:t>Fiduciante</w:t>
      </w:r>
      <w:proofErr w:type="spellEnd"/>
      <w:r>
        <w:rPr>
          <w:rFonts w:cs="Times New Roman"/>
          <w:color w:val="000000"/>
          <w:sz w:val="22"/>
        </w:rPr>
        <w:t xml:space="preserve"> cumpra integralmente todas 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 xml:space="preserve">Não haverá direito de indenização e/ou de retenção da </w:t>
      </w:r>
      <w:proofErr w:type="spellStart"/>
      <w:r>
        <w:rPr>
          <w:rFonts w:cs="Times New Roman"/>
          <w:color w:val="000000"/>
          <w:sz w:val="22"/>
        </w:rPr>
        <w:t>Fiduciante</w:t>
      </w:r>
      <w:proofErr w:type="spellEnd"/>
      <w:r>
        <w:rPr>
          <w:rFonts w:cs="Times New Roman"/>
          <w:color w:val="000000"/>
          <w:sz w:val="22"/>
        </w:rPr>
        <w:t xml:space="preserv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obriga-se a registrar o presente Contrato, bem como a averbar qualquer eventual aditamento, na matrícula do Imóvel perante o Cartório de Registro de Imóveis competente, em prazo não excedente a 30 (trinta) dias corridos a contar da data de </w:t>
      </w:r>
      <w:proofErr w:type="spellStart"/>
      <w:r>
        <w:rPr>
          <w:rFonts w:cs="Times New Roman"/>
          <w:color w:val="000000"/>
          <w:sz w:val="22"/>
        </w:rPr>
        <w:t>prenotação</w:t>
      </w:r>
      <w:proofErr w:type="spellEnd"/>
      <w:r>
        <w:rPr>
          <w:rFonts w:cs="Times New Roman"/>
          <w:color w:val="000000"/>
          <w:sz w:val="22"/>
        </w:rPr>
        <w:t xml:space="preserve"> do presente Contrato ou aditamento, o que deverá ocorrer em até 5 (cinco) Dias Úteis a contar da data de assinatura deste Contrato ou de eventuais aditamentos, conforme aplicável.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 xml:space="preserve">Obriga-se a </w:t>
      </w:r>
      <w:proofErr w:type="spellStart"/>
      <w:r>
        <w:rPr>
          <w:rFonts w:cs="Times New Roman"/>
          <w:color w:val="000000"/>
          <w:sz w:val="22"/>
        </w:rPr>
        <w:t>Fiduciante</w:t>
      </w:r>
      <w:proofErr w:type="spellEnd"/>
      <w:r>
        <w:rPr>
          <w:rFonts w:cs="Times New Roman"/>
          <w:color w:val="000000"/>
          <w:sz w:val="22"/>
        </w:rPr>
        <w:t xml:space="preserv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deverá atender de forma diligente e pontual quaisquer exigências que o Cartório de Registro de Imóveis competente venha a fazer com relação ao registro deste Contrato ou de eventual aditamento, no menor prazo possível.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xml:space="preserve"> não poderá, sob pena de vencimento antecipado das Obrigações Garantidas, transmitir ou onerar os direitos de que a </w:t>
      </w:r>
      <w:proofErr w:type="spellStart"/>
      <w:r>
        <w:rPr>
          <w:rFonts w:cs="Times New Roman"/>
          <w:color w:val="000000"/>
          <w:sz w:val="22"/>
        </w:rPr>
        <w:t>Fiduciante</w:t>
      </w:r>
      <w:proofErr w:type="spellEnd"/>
      <w:r>
        <w:rPr>
          <w:rFonts w:cs="Times New Roman"/>
          <w:color w:val="000000"/>
          <w:sz w:val="22"/>
        </w:rPr>
        <w:t xml:space="preserve"> seja titular sobre o Imóvel, a não ser que obtenha prévia e expressa anuência do Credor e, cumulativamente, o terceiro adquirente assuma integralmente as obrigações previstas neste Contrato.</w:t>
      </w:r>
    </w:p>
    <w:p>
      <w:pPr>
        <w:spacing w:line="276" w:lineRule="auto"/>
        <w:ind w:left="709"/>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Ocorrerá o vencimento antecipado das Obrigações Garantidas, se, além dos casos previstos em lei, na Escritura, nos Contratos de Garantia e/ou neste Contrato, a </w:t>
      </w:r>
      <w:proofErr w:type="spellStart"/>
      <w:r>
        <w:rPr>
          <w:rFonts w:cs="Times New Roman"/>
          <w:color w:val="000000"/>
          <w:sz w:val="22"/>
        </w:rPr>
        <w:t>Fiduciante</w:t>
      </w:r>
      <w:proofErr w:type="spellEnd"/>
      <w:r>
        <w:rPr>
          <w:rFonts w:cs="Times New Roman"/>
          <w:color w:val="000000"/>
          <w:sz w:val="22"/>
        </w:rPr>
        <w:t xml:space="preserv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w:t>
      </w:r>
      <w:proofErr w:type="spellStart"/>
      <w:r>
        <w:rPr>
          <w:rFonts w:cs="Times New Roman"/>
          <w:color w:val="000000"/>
          <w:sz w:val="22"/>
        </w:rPr>
        <w:t>Fiduciante</w:t>
      </w:r>
      <w:proofErr w:type="spellEnd"/>
      <w:r>
        <w:rPr>
          <w:rFonts w:cs="Times New Roman"/>
          <w:color w:val="000000"/>
          <w:sz w:val="22"/>
        </w:rPr>
        <w:t xml:space="preserve">, for movida qualquer ação que afete sua solvência, for pedida a sua recuperação judicial e/ou extrajudicial e/ou falência da </w:t>
      </w:r>
      <w:proofErr w:type="spellStart"/>
      <w:r>
        <w:rPr>
          <w:rFonts w:cs="Times New Roman"/>
          <w:color w:val="000000"/>
          <w:sz w:val="22"/>
        </w:rPr>
        <w:t>Fiduciante</w:t>
      </w:r>
      <w:proofErr w:type="spellEnd"/>
      <w:r>
        <w:rPr>
          <w:rFonts w:cs="Times New Roman"/>
          <w:color w:val="000000"/>
          <w:sz w:val="22"/>
        </w:rPr>
        <w:t xml:space="preserve">; e/ou (e) o descumprimento de qualquer obrigação da </w:t>
      </w:r>
      <w:proofErr w:type="spellStart"/>
      <w:r>
        <w:rPr>
          <w:rFonts w:cs="Times New Roman"/>
          <w:color w:val="000000"/>
          <w:sz w:val="22"/>
        </w:rPr>
        <w:t>Fiduciante</w:t>
      </w:r>
      <w:proofErr w:type="spellEnd"/>
      <w:r>
        <w:rPr>
          <w:rFonts w:cs="Times New Roman"/>
          <w:color w:val="000000"/>
          <w:sz w:val="22"/>
        </w:rPr>
        <w:t>, total ou parcialmente, aqui assumida, bem como na Escritura, inclusive com relação às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Se no dia de recebimento pelo Credor, a justa e prévia indenização do Imóvel for: (a) superior ao valor total das Obrigações Garantidas, a importância que sobejar, após satisfação integral das Obrigações Garantidas, será depositada em conta corrente de titularidade da </w:t>
      </w:r>
      <w:proofErr w:type="spellStart"/>
      <w:r>
        <w:rPr>
          <w:rFonts w:cs="Times New Roman"/>
          <w:color w:val="000000"/>
          <w:sz w:val="22"/>
        </w:rPr>
        <w:t>Fiduciante</w:t>
      </w:r>
      <w:proofErr w:type="spellEnd"/>
      <w:r>
        <w:rPr>
          <w:rFonts w:cs="Times New Roman"/>
          <w:color w:val="000000"/>
          <w:sz w:val="22"/>
        </w:rPr>
        <w:t xml:space="preserve">; ou (b) inferior ao valor total das Obrigações Garantidas, o Credor ficará exonerado da obrigação de restituição de qualquer quantia, a que título for, para a </w:t>
      </w:r>
      <w:proofErr w:type="spellStart"/>
      <w:r>
        <w:rPr>
          <w:rFonts w:cs="Times New Roman"/>
          <w:color w:val="000000"/>
          <w:sz w:val="22"/>
        </w:rPr>
        <w:t>Fiduciante</w:t>
      </w:r>
      <w:proofErr w:type="spellEnd"/>
      <w:r>
        <w:rPr>
          <w:rFonts w:cs="Times New Roman"/>
          <w:color w:val="000000"/>
          <w:sz w:val="22"/>
        </w:rPr>
        <w:t xml:space="preserve"> sendo que, neste caso, a </w:t>
      </w:r>
      <w:proofErr w:type="spellStart"/>
      <w:r>
        <w:rPr>
          <w:rFonts w:cs="Times New Roman"/>
          <w:color w:val="000000"/>
          <w:sz w:val="22"/>
        </w:rPr>
        <w:t>Fiduciante</w:t>
      </w:r>
      <w:proofErr w:type="spellEnd"/>
      <w:r>
        <w:rPr>
          <w:rFonts w:cs="Times New Roman"/>
          <w:color w:val="000000"/>
          <w:sz w:val="22"/>
        </w:rPr>
        <w:t xml:space="preserve"> continuará responsável pela integral liquidação do saldo das Obrigações Garantidas.</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w:t>
      </w:r>
      <w:proofErr w:type="spellStart"/>
      <w:r>
        <w:rPr>
          <w:rFonts w:cs="Times New Roman"/>
          <w:color w:val="000000"/>
          <w:sz w:val="22"/>
        </w:rPr>
        <w:t>Fiduciante</w:t>
      </w:r>
      <w:proofErr w:type="spellEnd"/>
      <w:r>
        <w:rPr>
          <w:rFonts w:cs="Times New Roman"/>
          <w:color w:val="000000"/>
          <w:sz w:val="22"/>
        </w:rPr>
        <w:t xml:space="preserve"> permanecerá responsável pela integral liquidação do saldo das Obrigações Garantidas, sendo que o recebimento da indenização não importará em nenhum caso exoneração ou quitação da </w:t>
      </w:r>
      <w:proofErr w:type="spellStart"/>
      <w:r>
        <w:rPr>
          <w:rFonts w:cs="Times New Roman"/>
          <w:color w:val="000000"/>
          <w:sz w:val="22"/>
        </w:rPr>
        <w:t>Fiduciante</w:t>
      </w:r>
      <w:proofErr w:type="spellEnd"/>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obrigações garantidas.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w:t>
      </w:r>
      <w:proofErr w:type="spellStart"/>
      <w:r>
        <w:rPr>
          <w:rFonts w:cs="Times New Roman"/>
          <w:color w:val="000000"/>
          <w:sz w:val="22"/>
        </w:rPr>
        <w:t>Fiduciante</w:t>
      </w:r>
      <w:proofErr w:type="spellEnd"/>
      <w:r>
        <w:rPr>
          <w:rFonts w:cs="Times New Roman"/>
          <w:color w:val="000000"/>
          <w:sz w:val="22"/>
        </w:rPr>
        <w:t xml:space="preserve"> nos termos da Escritura, nos Contratos de Garantia e eventuais aditamentos a serem celebrados, dos quais este Contrato constitui parte integrante e inseparável para todos os fins e efeitos de direito, como se estivesse ora transcrito.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w:t>
      </w:r>
      <w:proofErr w:type="spellStart"/>
      <w:r>
        <w:rPr>
          <w:rFonts w:cs="Times New Roman"/>
          <w:color w:val="000000"/>
          <w:sz w:val="22"/>
        </w:rPr>
        <w:t>Fiduciante</w:t>
      </w:r>
      <w:proofErr w:type="spellEnd"/>
      <w:r>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16" w:name="_Hlk77236857"/>
      <w:r>
        <w:rPr>
          <w:rFonts w:cs="Times New Roman"/>
          <w:color w:val="000000"/>
          <w:sz w:val="22"/>
        </w:rPr>
        <w:t>no artigo 24 da Lei Federal nº 9.514/1997</w:t>
      </w:r>
      <w:bookmarkEnd w:id="16"/>
      <w:r>
        <w:rPr>
          <w:rFonts w:cs="Times New Roman"/>
          <w:color w:val="000000"/>
          <w:sz w:val="22"/>
        </w:rPr>
        <w:t xml:space="preserve">, para fins de execução da Propriedade Fiduciária, as Partes declaram que o valor total do principal das Obrigações Garantidas é, na Data de Emissão (conforme definido abaixo), de </w:t>
      </w:r>
      <w:r>
        <w:rPr>
          <w:rFonts w:cs="Times New Roman"/>
          <w:b/>
          <w:color w:val="000000"/>
          <w:sz w:val="22"/>
        </w:rPr>
        <w:t>R$ 260.000.000,00 (duzentos e sessenta milhões de reais)</w:t>
      </w:r>
      <w:r>
        <w:rPr>
          <w:rFonts w:cs="Times New Roman"/>
          <w:color w:val="000000"/>
          <w:sz w:val="22"/>
        </w:rPr>
        <w:t>, sendo garantido por esta Propriedade Fiduciária o percentual da Parcela Garantida conforme disposto na Cláusula 3.1.4 acima, bem como estabelecem abaixo as principais características das Obrigações Garantidas pela presente propriedade fiduciária:</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 de [●] de 2021 (“</w:t>
      </w:r>
      <w:r>
        <w:rPr>
          <w:rFonts w:cs="Times New Roman"/>
          <w:color w:val="000000"/>
          <w:sz w:val="22"/>
          <w:u w:val="single"/>
        </w:rPr>
        <w:t>Data de Emissão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cs="Times New Roman"/>
          <w:color w:val="000000"/>
          <w:sz w:val="22"/>
          <w:u w:val="single"/>
        </w:rPr>
        <w:t>Data de Vencimento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cs="Times New Roman"/>
          <w:i/>
          <w:iCs/>
          <w:color w:val="000000"/>
          <w:sz w:val="22"/>
        </w:rPr>
        <w:t xml:space="preserve">over </w:t>
      </w:r>
      <w:proofErr w:type="spellStart"/>
      <w:r>
        <w:rPr>
          <w:rFonts w:cs="Times New Roman"/>
          <w:i/>
          <w:iCs/>
          <w:color w:val="000000"/>
          <w:sz w:val="22"/>
        </w:rPr>
        <w:t>extra-grupo</w:t>
      </w:r>
      <w:proofErr w:type="spellEnd"/>
      <w:r>
        <w:rPr>
          <w:rFonts w:cs="Times New Roman"/>
          <w:color w:val="000000"/>
          <w:sz w:val="22"/>
        </w:rPr>
        <w:t>”, expressas na forma percentual ao ano-base de 252 (duzentos e cinquenta e dois) Dias Úteis, calculadas e divulgadas diariamente pela B3 S.A. – Brasil, Bolsa, Balcão (“</w:t>
      </w:r>
      <w:r>
        <w:rPr>
          <w:rFonts w:cs="Times New Roman"/>
          <w:color w:val="000000"/>
          <w:sz w:val="22"/>
          <w:u w:val="single"/>
        </w:rPr>
        <w:t>B3</w:t>
      </w:r>
      <w:r>
        <w:rPr>
          <w:rFonts w:cs="Times New Roman"/>
          <w:color w:val="000000"/>
          <w:sz w:val="22"/>
        </w:rPr>
        <w:t>”), acrescida de spread (sobretaxa) de 5,00% (cinco por cento) ao ano-base 252 (duzentos e cinquenta e dois) Dias Úteis (“</w:t>
      </w:r>
      <w:r>
        <w:rPr>
          <w:rFonts w:cs="Times New Roman"/>
          <w:color w:val="000000"/>
          <w:sz w:val="22"/>
          <w:u w:val="single"/>
        </w:rPr>
        <w:t>Remuneração</w:t>
      </w:r>
      <w:r>
        <w:rPr>
          <w:rFonts w:cs="Times New Roman"/>
          <w:color w:val="000000"/>
          <w:sz w:val="22"/>
        </w:rPr>
        <w:t xml:space="preserve">”). A Remuneração será calculada de forma exponencial e cumulativa </w:t>
      </w:r>
      <w:r>
        <w:rPr>
          <w:rFonts w:cs="Times New Roman"/>
          <w:i/>
          <w:iCs/>
          <w:color w:val="000000"/>
          <w:sz w:val="22"/>
        </w:rPr>
        <w:t xml:space="preserve">pro rata </w:t>
      </w:r>
      <w:proofErr w:type="spellStart"/>
      <w:r>
        <w:rPr>
          <w:rFonts w:cs="Times New Roman"/>
          <w:i/>
          <w:iCs/>
          <w:color w:val="000000"/>
          <w:sz w:val="22"/>
        </w:rPr>
        <w:t>temporis</w:t>
      </w:r>
      <w:proofErr w:type="spellEnd"/>
      <w:r>
        <w:rPr>
          <w:rFonts w:cs="Times New Roman"/>
          <w:color w:val="000000"/>
          <w:sz w:val="22"/>
        </w:rPr>
        <w:t xml:space="preserve"> por Dias Úteis decorridos, incidentes sobre o Valor Nominal Unitário das Debêntures (ou sobre o saldo do Valor Nominal Unitário das Debêntures), desde a Data de Início da Rentabilidade (conforme definido na Escritura) ou Data de Pagamento da Remuneração (conforme definido na Escritura) imediatamente anterior (inclusive) até a data de pagamento da Remuneração em questão, data de declaração de vencimento antecipado em decorrência de um Evento de Inadimplemento (conforme definido na Escritura) ou na data de um eventual Resgate Antecipado Facultativo Total (conforme definido na Escritura) (exclusive), o que ocorrer primeiro. A Remuneração será calculada de acordo com a fórmula prevista na Escritura. </w:t>
      </w:r>
    </w:p>
    <w:p>
      <w:pPr>
        <w:rPr>
          <w:rFonts w:cs="Times New Roman"/>
          <w:sz w:val="22"/>
        </w:rPr>
      </w:pPr>
    </w:p>
    <w:p>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pPr>
        <w:pStyle w:val="Pargrafo2"/>
        <w:numPr>
          <w:ilvl w:val="0"/>
          <w:numId w:val="0"/>
        </w:numPr>
        <w:spacing w:line="276" w:lineRule="auto"/>
        <w:ind w:left="1429"/>
        <w:rPr>
          <w:rFonts w:cs="Times New Roman"/>
          <w:sz w:val="22"/>
        </w:rPr>
      </w:pPr>
    </w:p>
    <w:p>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xml:space="preserve">: 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rFonts w:cs="Times New Roman"/>
          <w:sz w:val="22"/>
        </w:rPr>
        <w:t>Escriturador</w:t>
      </w:r>
      <w:proofErr w:type="spellEnd"/>
      <w:r>
        <w:rPr>
          <w:rFonts w:cs="Times New Roman"/>
          <w:sz w:val="22"/>
        </w:rPr>
        <w:t xml:space="preserve"> (conforme definidos na Escritura), para as Debêntures que não estejam custodiadas eletronicamente na B3.</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 xml:space="preserve">pro rata </w:t>
      </w:r>
      <w:proofErr w:type="spellStart"/>
      <w:r>
        <w:rPr>
          <w:rFonts w:cs="Times New Roman"/>
          <w:i/>
          <w:iCs/>
          <w:sz w:val="22"/>
        </w:rPr>
        <w:t>temporis</w:t>
      </w:r>
      <w:proofErr w:type="spellEnd"/>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xml:space="preserve">. Vencida e não paga, no todo ou em parte, as Obrigações Garantidas, configurar-se-á o inadimplemento da </w:t>
      </w:r>
      <w:proofErr w:type="spellStart"/>
      <w:r>
        <w:rPr>
          <w:rFonts w:cs="Times New Roman"/>
          <w:color w:val="000000"/>
          <w:sz w:val="22"/>
        </w:rPr>
        <w:t>Fiduciante</w:t>
      </w:r>
      <w:proofErr w:type="spellEnd"/>
      <w:r>
        <w:rPr>
          <w:rFonts w:cs="Times New Roman"/>
          <w:color w:val="000000"/>
          <w:sz w:val="22"/>
        </w:rPr>
        <w:t xml:space="preserve">, hipótese em que o Credor estará autorizado a iniciar o procedimento de excussão da presente garantia até o limite da </w:t>
      </w:r>
      <w:r>
        <w:rPr>
          <w:rFonts w:cs="Times New Roman"/>
          <w:sz w:val="22"/>
        </w:rPr>
        <w:t>Parcela Garantida</w:t>
      </w:r>
      <w:r>
        <w:rPr>
          <w:rFonts w:cs="Times New Roman"/>
          <w:color w:val="000000"/>
          <w:sz w:val="22"/>
        </w:rPr>
        <w:t xml:space="preserve"> e requererá ao Oficial do Cartório de Registro de Imóveis competente, que intime a </w:t>
      </w:r>
      <w:proofErr w:type="spellStart"/>
      <w:r>
        <w:rPr>
          <w:rFonts w:cs="Times New Roman"/>
          <w:color w:val="000000"/>
          <w:sz w:val="22"/>
        </w:rPr>
        <w:t>Fiduciante</w:t>
      </w:r>
      <w:proofErr w:type="spellEnd"/>
      <w:r>
        <w:rPr>
          <w:rFonts w:cs="Times New Roman"/>
          <w:color w:val="000000"/>
          <w:sz w:val="22"/>
        </w:rPr>
        <w:t xml:space="preserv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pPr>
        <w:pStyle w:val="Pargrafo"/>
        <w:numPr>
          <w:ilvl w:val="0"/>
          <w:numId w:val="0"/>
        </w:numPr>
        <w:spacing w:line="276" w:lineRule="auto"/>
        <w:rPr>
          <w:rFonts w:cs="Times New Roman"/>
          <w:color w:val="000000"/>
          <w:sz w:val="22"/>
          <w:u w:val="single"/>
        </w:rPr>
      </w:pPr>
    </w:p>
    <w:p>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w:t>
      </w:r>
      <w:proofErr w:type="spellStart"/>
      <w:r>
        <w:rPr>
          <w:rFonts w:cs="Times New Roman"/>
          <w:color w:val="000000"/>
          <w:sz w:val="22"/>
        </w:rPr>
        <w:t>Fiduciante</w:t>
      </w:r>
      <w:proofErr w:type="spellEnd"/>
      <w:r>
        <w:rPr>
          <w:rFonts w:cs="Times New Roman"/>
          <w:color w:val="000000"/>
          <w:sz w:val="22"/>
        </w:rPr>
        <w:t xml:space="preserve"> ou, ainda, pela Empresa Brasileira de Correios e Telégrafos, com aviso de recebimento a ser firmado pessoalmente pela </w:t>
      </w:r>
      <w:proofErr w:type="spellStart"/>
      <w:r>
        <w:rPr>
          <w:rFonts w:cs="Times New Roman"/>
          <w:color w:val="000000"/>
          <w:sz w:val="22"/>
        </w:rPr>
        <w:t>Fiduciante</w:t>
      </w:r>
      <w:proofErr w:type="spellEnd"/>
      <w:r>
        <w:rPr>
          <w:rFonts w:cs="Times New Roman"/>
          <w:color w:val="000000"/>
          <w:sz w:val="22"/>
        </w:rPr>
        <w:t xml:space="preserve"> ou por quem deva receber a intimação.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 xml:space="preserve">a intimação será feita à </w:t>
      </w:r>
      <w:proofErr w:type="spellStart"/>
      <w:r>
        <w:rPr>
          <w:rFonts w:cs="Times New Roman"/>
          <w:color w:val="000000"/>
          <w:sz w:val="22"/>
        </w:rPr>
        <w:t>Fiduciante</w:t>
      </w:r>
      <w:proofErr w:type="spellEnd"/>
      <w:r>
        <w:rPr>
          <w:rFonts w:cs="Times New Roman"/>
          <w:color w:val="000000"/>
          <w:sz w:val="22"/>
        </w:rPr>
        <w:t xml:space="preserve">, </w:t>
      </w:r>
      <w:r>
        <w:rPr>
          <w:rFonts w:cs="Times New Roman"/>
          <w:sz w:val="22"/>
        </w:rPr>
        <w:t>a seus representantes ou procuradores regularmente constituídos</w:t>
      </w:r>
      <w:r>
        <w:rPr>
          <w:rFonts w:cs="Times New Roman"/>
          <w:color w:val="000000"/>
          <w:sz w:val="22"/>
        </w:rPr>
        <w:t>, no endereço indicado preâmbulo deste Contrato.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w:t>
      </w:r>
      <w:proofErr w:type="spellStart"/>
      <w:r>
        <w:rPr>
          <w:rFonts w:cs="Times New Roman"/>
          <w:color w:val="000000"/>
          <w:sz w:val="22"/>
        </w:rPr>
        <w:t>Fiduciante</w:t>
      </w:r>
      <w:proofErr w:type="spellEnd"/>
      <w:r>
        <w:rPr>
          <w:rFonts w:cs="Times New Roman"/>
          <w:color w:val="000000"/>
          <w:sz w:val="22"/>
        </w:rPr>
        <w:t>,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de que trata o item (</w:t>
      </w:r>
      <w:proofErr w:type="spellStart"/>
      <w:r>
        <w:rPr>
          <w:rFonts w:cs="Times New Roman"/>
          <w:sz w:val="22"/>
        </w:rPr>
        <w:t>iv</w:t>
      </w:r>
      <w:proofErr w:type="spellEnd"/>
      <w:r>
        <w:rPr>
          <w:rFonts w:cs="Times New Roman"/>
          <w:sz w:val="22"/>
        </w:rPr>
        <w:t xml:space="preserve">) acima </w:t>
      </w:r>
      <w:r>
        <w:rPr>
          <w:rFonts w:cs="Times New Roman"/>
          <w:color w:val="000000"/>
          <w:sz w:val="22"/>
        </w:rPr>
        <w:t>poderá ser feita ao funcionário da portaria responsável pelo recebimento de correspondência;</w:t>
      </w:r>
    </w:p>
    <w:p>
      <w:pPr>
        <w:rPr>
          <w:rFonts w:cs="Times New Roman"/>
          <w:sz w:val="22"/>
        </w:rPr>
      </w:pPr>
    </w:p>
    <w:p>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 xml:space="preserve">se constatado que a </w:t>
      </w:r>
      <w:proofErr w:type="spellStart"/>
      <w:r>
        <w:rPr>
          <w:rFonts w:cs="Times New Roman"/>
          <w:color w:val="000000"/>
          <w:sz w:val="22"/>
        </w:rPr>
        <w:t>Fiduciante</w:t>
      </w:r>
      <w:proofErr w:type="spellEnd"/>
      <w:r>
        <w:rPr>
          <w:rFonts w:cs="Times New Roman"/>
          <w:color w:val="000000"/>
          <w:sz w:val="22"/>
        </w:rPr>
        <w:t xml:space="preserv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 xml:space="preserve">a </w:t>
      </w:r>
      <w:proofErr w:type="spellStart"/>
      <w:r>
        <w:rPr>
          <w:rFonts w:cs="Times New Roman"/>
          <w:color w:val="000000"/>
          <w:sz w:val="22"/>
        </w:rPr>
        <w:t>Fiduciante</w:t>
      </w:r>
      <w:proofErr w:type="spellEnd"/>
      <w:r>
        <w:rPr>
          <w:rFonts w:cs="Times New Roman"/>
          <w:color w:val="000000"/>
          <w:sz w:val="22"/>
        </w:rPr>
        <w:t xml:space="preserv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pPr>
        <w:spacing w:line="276" w:lineRule="auto"/>
        <w:rPr>
          <w:rFonts w:cs="Times New Roman"/>
          <w:color w:val="000000"/>
          <w:sz w:val="22"/>
        </w:rPr>
      </w:pPr>
    </w:p>
    <w:p>
      <w:pPr>
        <w:spacing w:line="276" w:lineRule="auto"/>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 xml:space="preserve">caberá à </w:t>
      </w:r>
      <w:proofErr w:type="spellStart"/>
      <w:r>
        <w:rPr>
          <w:rFonts w:cs="Times New Roman"/>
          <w:color w:val="000000"/>
          <w:sz w:val="22"/>
        </w:rPr>
        <w:t>Fiduciante</w:t>
      </w:r>
      <w:proofErr w:type="spellEnd"/>
      <w:r>
        <w:rPr>
          <w:rFonts w:cs="Times New Roman"/>
          <w:color w:val="000000"/>
          <w:sz w:val="22"/>
        </w:rPr>
        <w:t xml:space="preserve"> o pagamento das despesas de cobrança e de intimação.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 xml:space="preserve">cabendo à </w:t>
      </w:r>
      <w:proofErr w:type="spellStart"/>
      <w:r>
        <w:rPr>
          <w:rFonts w:cs="Times New Roman"/>
          <w:color w:val="000000"/>
          <w:sz w:val="22"/>
        </w:rPr>
        <w:t>Fiduciante</w:t>
      </w:r>
      <w:proofErr w:type="spellEnd"/>
      <w:r>
        <w:rPr>
          <w:rFonts w:cs="Times New Roman"/>
          <w:color w:val="000000"/>
          <w:sz w:val="22"/>
        </w:rPr>
        <w:t xml:space="preserve"> o pagamento das despesas de cobrança e de intimação, a suas expensas.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w:t>
      </w:r>
      <w:proofErr w:type="spellStart"/>
      <w:r>
        <w:rPr>
          <w:rFonts w:cs="Times New Roman"/>
          <w:color w:val="000000"/>
          <w:sz w:val="22"/>
        </w:rPr>
        <w:t>Fiduciante</w:t>
      </w:r>
      <w:proofErr w:type="spellEnd"/>
      <w:r>
        <w:rPr>
          <w:rFonts w:cs="Times New Roman"/>
          <w:color w:val="000000"/>
          <w:sz w:val="22"/>
        </w:rPr>
        <w:t>, com antecedência de até 5 (cinco) dias, informando a data, o horário, o valor, as condições ofertadas ao público e os meios utilizados para a divulgação.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os fins do disposto nos parágrafos 1º e 2º do artigo 27 da Lei Federal nº 9.514/1997, as datas, horários e locais e condições dos leilões serão comunicados à </w:t>
      </w:r>
      <w:proofErr w:type="spellStart"/>
      <w:r>
        <w:rPr>
          <w:rFonts w:cs="Times New Roman"/>
          <w:color w:val="000000"/>
          <w:sz w:val="22"/>
        </w:rPr>
        <w:t>Fiduciante</w:t>
      </w:r>
      <w:proofErr w:type="spellEnd"/>
      <w:r>
        <w:rPr>
          <w:rFonts w:cs="Times New Roman"/>
          <w:color w:val="000000"/>
          <w:sz w:val="22"/>
        </w:rPr>
        <w:t xml:space="preserve">, mediante correspondência dirigida aos endereços constantes do preâmbulo deste Contrato e será válida a comunicação feita, inclusive, por meio de endereços eletrônicos detidos pela </w:t>
      </w:r>
      <w:proofErr w:type="spellStart"/>
      <w:r>
        <w:rPr>
          <w:rFonts w:cs="Times New Roman"/>
          <w:color w:val="000000"/>
          <w:sz w:val="22"/>
        </w:rPr>
        <w:t>Fiduciante</w:t>
      </w:r>
      <w:proofErr w:type="spellEnd"/>
      <w:r>
        <w:rPr>
          <w:rFonts w:cs="Times New Roman"/>
          <w:color w:val="000000"/>
          <w:sz w:val="22"/>
        </w:rPr>
        <w:t>.</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pPr>
        <w:spacing w:line="276" w:lineRule="auto"/>
        <w:rPr>
          <w:rFonts w:cs="Times New Roman"/>
          <w:color w:val="000000"/>
          <w:sz w:val="22"/>
        </w:rPr>
      </w:pPr>
    </w:p>
    <w:p>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Pr>
          <w:rFonts w:cs="Times New Roman"/>
          <w:sz w:val="22"/>
        </w:rPr>
        <w:t>Parcela Garantida</w:t>
      </w:r>
      <w:r>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pPr>
        <w:pStyle w:val="Pargrafo3"/>
        <w:numPr>
          <w:ilvl w:val="0"/>
          <w:numId w:val="0"/>
        </w:numPr>
        <w:spacing w:line="276" w:lineRule="auto"/>
        <w:ind w:left="1418"/>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 xml:space="preserve">O Credor poderá optar por executar a presente garantia em relação à parte de qualquer das Obrigações Garantidas, até o limite da Parcela Garantida, sem que isso implique quitação do restante das Obrigações Garantidas ou de outros valores eventualmente devidos pela </w:t>
      </w:r>
      <w:proofErr w:type="spellStart"/>
      <w:r>
        <w:rPr>
          <w:rFonts w:cs="Times New Roman"/>
          <w:color w:val="000000"/>
          <w:sz w:val="22"/>
        </w:rPr>
        <w:t>Fiduciante</w:t>
      </w:r>
      <w:proofErr w:type="spellEnd"/>
      <w:r>
        <w:rPr>
          <w:rFonts w:cs="Times New Roman"/>
          <w:color w:val="000000"/>
          <w:sz w:val="22"/>
        </w:rPr>
        <w:t xml:space="preserve"> ao Credor. Na hipótese de execução parcial do valor de qualquer das Obrigações Garantidas, será considerado o montante executado para os fins de leilão público extrajudicial, observado o procedimento aqui estabelecido.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pPr>
        <w:spacing w:line="276" w:lineRule="auto"/>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 xml:space="preserve">À </w:t>
      </w:r>
      <w:proofErr w:type="spellStart"/>
      <w:r>
        <w:rPr>
          <w:rFonts w:cs="Times New Roman"/>
          <w:color w:val="000000"/>
          <w:sz w:val="22"/>
        </w:rPr>
        <w:t>Fiduciante</w:t>
      </w:r>
      <w:proofErr w:type="spellEnd"/>
      <w:r>
        <w:rPr>
          <w:rFonts w:cs="Times New Roman"/>
          <w:color w:val="000000"/>
          <w:sz w:val="22"/>
        </w:rPr>
        <w:t xml:space="preserv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w:t>
      </w:r>
      <w:proofErr w:type="spellStart"/>
      <w:r>
        <w:rPr>
          <w:rFonts w:cs="Times New Roman"/>
          <w:color w:val="000000"/>
          <w:sz w:val="22"/>
        </w:rPr>
        <w:t>Fiduciante</w:t>
      </w:r>
      <w:proofErr w:type="spellEnd"/>
      <w:r>
        <w:rPr>
          <w:rFonts w:cs="Times New Roman"/>
          <w:color w:val="000000"/>
          <w:sz w:val="22"/>
        </w:rPr>
        <w:t xml:space="preserve"> o pagamento dos encargos tributários e despesas exigíveis para a nova aquisição do Imóvel, de que trata esta Cláusula, inclusive custas e emolumentos.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xml:space="preserve">.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w:t>
      </w:r>
      <w:proofErr w:type="spellStart"/>
      <w:r>
        <w:rPr>
          <w:rFonts w:cs="Times New Roman"/>
          <w:color w:val="000000"/>
          <w:sz w:val="22"/>
        </w:rPr>
        <w:t>Fiduciante</w:t>
      </w:r>
      <w:proofErr w:type="spellEnd"/>
      <w:r>
        <w:rPr>
          <w:rFonts w:cs="Times New Roman"/>
          <w:color w:val="000000"/>
          <w:sz w:val="22"/>
        </w:rPr>
        <w:t>.</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das Obrigações Garantidas, permanecendo a </w:t>
      </w:r>
      <w:proofErr w:type="spellStart"/>
      <w:r>
        <w:rPr>
          <w:rFonts w:cs="Times New Roman"/>
          <w:color w:val="000000"/>
          <w:sz w:val="22"/>
        </w:rPr>
        <w:t>Fiduciante</w:t>
      </w:r>
      <w:proofErr w:type="spellEnd"/>
      <w:r>
        <w:rPr>
          <w:rFonts w:cs="Times New Roman"/>
          <w:color w:val="000000"/>
          <w:sz w:val="22"/>
        </w:rPr>
        <w:t xml:space="preserve"> responsável pela diferença, nos termos previstos na Escritura e neste Contrato.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das Obrigações Garantidas, de acordo com o estabelecido nas </w:t>
      </w:r>
      <w:r>
        <w:rPr>
          <w:rFonts w:cs="Times New Roman"/>
          <w:color w:val="000000"/>
          <w:sz w:val="22"/>
          <w:u w:val="single"/>
        </w:rPr>
        <w:t>Cláusulas 4.1 e 4.2</w:t>
      </w:r>
      <w:r>
        <w:rPr>
          <w:rFonts w:cs="Times New Roman"/>
          <w:color w:val="000000"/>
          <w:sz w:val="22"/>
        </w:rPr>
        <w:t xml:space="preserve"> acima, limitado ao valor referente à Parcela Garantida, conforme estabelecido na Cláusula 3.1.4 acima, nele incluídos os valores vencidos e não pagos, atualizados monetariamente até o dia da consolidação da plena propriedade do Imóvel na pessoa do Credor e acrescidos das respectivas penalidades moratórias, compensatórias e outras despesas;</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custas e demais encargos de intimação e outras despesas necessárias à realização do leilão, nestas compreendidas as relativas aos anúncios e à comissão do leiloeiro;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xml:space="preserve">, e entregará, no prazo de 5 (cinco) dias subsequentes, à </w:t>
      </w:r>
      <w:proofErr w:type="spellStart"/>
      <w:r>
        <w:rPr>
          <w:rFonts w:cs="Times New Roman"/>
          <w:color w:val="000000"/>
          <w:sz w:val="22"/>
        </w:rPr>
        <w:t>Fiduciante</w:t>
      </w:r>
      <w:proofErr w:type="spellEnd"/>
      <w:r>
        <w:rPr>
          <w:rFonts w:cs="Times New Roman"/>
          <w:color w:val="000000"/>
          <w:sz w:val="22"/>
        </w:rPr>
        <w:t>, a quantia que eventualmente sobejar.</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p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pPr>
        <w:spacing w:line="276" w:lineRule="auto"/>
        <w:ind w:left="709"/>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 xml:space="preserve">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w:t>
      </w:r>
      <w:proofErr w:type="spellStart"/>
      <w:r>
        <w:rPr>
          <w:rFonts w:cs="Times New Roman"/>
          <w:color w:val="000000"/>
          <w:sz w:val="22"/>
        </w:rPr>
        <w:t>Fiduciante</w:t>
      </w:r>
      <w:proofErr w:type="spellEnd"/>
      <w:r>
        <w:rPr>
          <w:rFonts w:cs="Times New Roman"/>
          <w:color w:val="000000"/>
          <w:sz w:val="22"/>
        </w:rPr>
        <w:t>, as quais serão consideradas líquidas e certas.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w:t>
      </w:r>
      <w:proofErr w:type="spellStart"/>
      <w:r>
        <w:rPr>
          <w:rFonts w:cs="Times New Roman"/>
          <w:color w:val="000000"/>
          <w:sz w:val="22"/>
        </w:rPr>
        <w:t>Fiduciante</w:t>
      </w:r>
      <w:proofErr w:type="spellEnd"/>
      <w:r>
        <w:rPr>
          <w:rFonts w:cs="Times New Roman"/>
          <w:color w:val="000000"/>
          <w:sz w:val="22"/>
        </w:rPr>
        <w:t xml:space="preserve"> desde já renuncia a qualquer direito de sub-rogação, nos direitos de crédito correspondentes às Obrigações Garantidas que sejam satisfeitas com recursos decorrentes da excussão da presente garantia. A </w:t>
      </w:r>
      <w:proofErr w:type="spellStart"/>
      <w:r>
        <w:rPr>
          <w:rFonts w:cs="Times New Roman"/>
          <w:color w:val="000000"/>
          <w:sz w:val="22"/>
        </w:rPr>
        <w:t>Fiduciante</w:t>
      </w:r>
      <w:proofErr w:type="spellEnd"/>
      <w:r>
        <w:rPr>
          <w:rFonts w:cs="Times New Roman"/>
          <w:color w:val="000000"/>
          <w:sz w:val="22"/>
        </w:rPr>
        <w:t xml:space="preserve"> reconhece, portanto: (i) que não terá qualquer pretensão ou ação contra </w:t>
      </w:r>
      <w:proofErr w:type="spellStart"/>
      <w:r>
        <w:rPr>
          <w:rFonts w:cs="Times New Roman"/>
          <w:color w:val="000000"/>
          <w:sz w:val="22"/>
        </w:rPr>
        <w:t>Fiduciante</w:t>
      </w:r>
      <w:proofErr w:type="spellEnd"/>
      <w:r>
        <w:rPr>
          <w:rFonts w:cs="Times New Roman"/>
          <w:color w:val="000000"/>
          <w:sz w:val="22"/>
        </w:rPr>
        <w:t>, os Debenturistas, ou o Fiduciário, e/ou o eventual adquirente do Imóvel em razão de tal sub-rogação; e (</w:t>
      </w:r>
      <w:proofErr w:type="spellStart"/>
      <w:r>
        <w:rPr>
          <w:rFonts w:cs="Times New Roman"/>
          <w:color w:val="000000"/>
          <w:sz w:val="22"/>
        </w:rPr>
        <w:t>ii</w:t>
      </w:r>
      <w:proofErr w:type="spellEnd"/>
      <w:r>
        <w:rPr>
          <w:rFonts w:cs="Times New Roman"/>
          <w:color w:val="000000"/>
          <w:sz w:val="22"/>
        </w:rPr>
        <w:t xml:space="preserve">) que a renúncia de </w:t>
      </w:r>
      <w:proofErr w:type="spellStart"/>
      <w:r>
        <w:rPr>
          <w:rFonts w:cs="Times New Roman"/>
          <w:color w:val="000000"/>
          <w:sz w:val="22"/>
        </w:rPr>
        <w:t>subrogação</w:t>
      </w:r>
      <w:proofErr w:type="spellEnd"/>
      <w:r>
        <w:rPr>
          <w:rFonts w:cs="Times New Roman"/>
          <w:color w:val="000000"/>
          <w:sz w:val="22"/>
        </w:rPr>
        <w:t xml:space="preserve"> aqui prevista não implica em enriquecimento sem causa da </w:t>
      </w:r>
      <w:proofErr w:type="spellStart"/>
      <w:r>
        <w:rPr>
          <w:rFonts w:cs="Times New Roman"/>
          <w:color w:val="000000"/>
          <w:sz w:val="22"/>
        </w:rPr>
        <w:t>Fiduciante</w:t>
      </w:r>
      <w:proofErr w:type="spellEnd"/>
      <w:r>
        <w:rPr>
          <w:rFonts w:cs="Times New Roman"/>
          <w:color w:val="000000"/>
          <w:sz w:val="22"/>
        </w:rPr>
        <w:t>, dos Debenturistas, do Fiduciário, e/ou do eventual adquirente do Imóvel.</w:t>
      </w:r>
    </w:p>
    <w:p/>
    <w:p>
      <w:pPr>
        <w:pStyle w:val="Pargrafo"/>
        <w:spacing w:line="276" w:lineRule="auto"/>
        <w:rPr>
          <w:rFonts w:cs="Times New Roman"/>
          <w:sz w:val="22"/>
        </w:rPr>
      </w:pPr>
      <w:r>
        <w:rPr>
          <w:rFonts w:cs="Times New Roman"/>
          <w:sz w:val="22"/>
        </w:rPr>
        <w:t xml:space="preserve">A </w:t>
      </w:r>
      <w:proofErr w:type="spellStart"/>
      <w:r>
        <w:rPr>
          <w:rFonts w:cs="Times New Roman"/>
          <w:sz w:val="22"/>
        </w:rPr>
        <w:t>Fiduciante</w:t>
      </w:r>
      <w:proofErr w:type="spellEnd"/>
      <w:r>
        <w:rPr>
          <w:rFonts w:cs="Times New Roman"/>
          <w:sz w:val="22"/>
        </w:rPr>
        <w:t xml:space="preserve">, neste ato e na melhor forma de direito, nomeia o Credor, na qualidade de representante dos Debenturistas, de forma irretratável e </w:t>
      </w:r>
      <w:r>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Pr>
          <w:rFonts w:cs="Times New Roman"/>
          <w:color w:val="000000"/>
          <w:sz w:val="22"/>
        </w:rPr>
        <w:t>ii</w:t>
      </w:r>
      <w:proofErr w:type="spellEnd"/>
      <w:r>
        <w:rPr>
          <w:rFonts w:cs="Times New Roman"/>
          <w:color w:val="000000"/>
          <w:sz w:val="22"/>
        </w:rPr>
        <w:t xml:space="preserve">) firmar qualquer documento e praticar qualquer ato em nome da </w:t>
      </w:r>
      <w:proofErr w:type="spellStart"/>
      <w:r>
        <w:rPr>
          <w:rFonts w:cs="Times New Roman"/>
          <w:color w:val="000000"/>
          <w:sz w:val="22"/>
        </w:rPr>
        <w:t>Fiduciante</w:t>
      </w:r>
      <w:proofErr w:type="spellEnd"/>
      <w:r>
        <w:rPr>
          <w:rFonts w:cs="Times New Roman"/>
          <w:color w:val="000000"/>
          <w:sz w:val="22"/>
        </w:rPr>
        <w:t xml:space="preserve"> </w:t>
      </w:r>
      <w:r>
        <w:rPr>
          <w:rFonts w:cs="Times New Roman"/>
          <w:sz w:val="22"/>
        </w:rPr>
        <w:t>necessário para constituir, conservar, formalizar e validar as referidas garantias e aditar este Contrato; (</w:t>
      </w:r>
      <w:proofErr w:type="spellStart"/>
      <w:r>
        <w:rPr>
          <w:rFonts w:cs="Times New Roman"/>
          <w:sz w:val="22"/>
        </w:rPr>
        <w:t>iii</w:t>
      </w:r>
      <w:proofErr w:type="spellEnd"/>
      <w:r>
        <w:rPr>
          <w:rFonts w:cs="Times New Roman"/>
          <w:sz w:val="22"/>
        </w:rPr>
        <w:t>) em caso de declaração</w:t>
      </w:r>
      <w:r>
        <w:rPr>
          <w:rFonts w:cs="Times New Roman"/>
          <w:color w:val="000000"/>
          <w:sz w:val="22"/>
        </w:rPr>
        <w:t xml:space="preserve"> de vencimento antecipado </w:t>
      </w:r>
      <w:r>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w:t>
      </w:r>
      <w:proofErr w:type="spellStart"/>
      <w:r>
        <w:rPr>
          <w:rFonts w:cs="Times New Roman"/>
          <w:sz w:val="22"/>
        </w:rPr>
        <w:t>iv</w:t>
      </w:r>
      <w:proofErr w:type="spellEnd"/>
      <w:r>
        <w:rPr>
          <w:rFonts w:cs="Times New Roman"/>
          <w:sz w:val="22"/>
        </w:rPr>
        <w:t>) </w:t>
      </w:r>
      <w:r>
        <w:rPr>
          <w:rFonts w:cs="Times New Roman"/>
          <w:sz w:val="22"/>
          <w:lang w:val="x-none" w:eastAsia="x-none"/>
        </w:rPr>
        <w:t xml:space="preserve">substabelecer os poderes ora conferidos, com reserva de iguais poderes, para exercício dos seus direitos e prerrogativas previstos </w:t>
      </w:r>
      <w:r>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Pr>
          <w:rFonts w:cs="Times New Roman"/>
          <w:sz w:val="22"/>
          <w:lang w:eastAsia="x-none"/>
        </w:rPr>
        <w:t>pr</w:t>
      </w:r>
      <w:r>
        <w:rPr>
          <w:rFonts w:cs="Times New Roman"/>
          <w:sz w:val="22"/>
          <w:lang w:val="x-none" w:eastAsia="x-none"/>
        </w:rPr>
        <w:t>aticar</w:t>
      </w:r>
      <w:proofErr w:type="spellEnd"/>
      <w:r>
        <w:rPr>
          <w:rFonts w:cs="Times New Roman"/>
          <w:sz w:val="22"/>
          <w:lang w:val="x-none" w:eastAsia="x-none"/>
        </w:rPr>
        <w:t xml:space="preserve"> todos e quaisquer outros atos necessários ao bom e fiel cumprimento do presente mandato</w:t>
      </w:r>
      <w:r>
        <w:rPr>
          <w:rFonts w:cs="Times New Roman"/>
          <w:sz w:val="22"/>
          <w:lang w:eastAsia="x-none"/>
        </w:rPr>
        <w:t>.</w:t>
      </w:r>
      <w:r>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p>
      <w:pPr>
        <w:pStyle w:val="Pargrafo"/>
        <w:spacing w:line="276" w:lineRule="auto"/>
        <w:rPr>
          <w:rFonts w:cs="Times New Roman"/>
          <w:sz w:val="22"/>
        </w:rPr>
      </w:pPr>
      <w:r>
        <w:rPr>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Pr>
          <w:sz w:val="22"/>
        </w:rPr>
        <w:t>ii</w:t>
      </w:r>
      <w:proofErr w:type="spellEnd"/>
      <w:r>
        <w:rPr>
          <w:sz w:val="22"/>
        </w:rPr>
        <w:t>) pagamento de eventuais custos e despesas decorrentes dos procedimentos de excussão da Propriedade Fiduciária; (</w:t>
      </w:r>
      <w:proofErr w:type="spellStart"/>
      <w:r>
        <w:rPr>
          <w:sz w:val="22"/>
        </w:rPr>
        <w:t>iii</w:t>
      </w:r>
      <w:proofErr w:type="spellEnd"/>
      <w:r>
        <w:rPr>
          <w:sz w:val="22"/>
        </w:rPr>
        <w:t>) pagamento de penalidades e outras taxas contratuais; (</w:t>
      </w:r>
      <w:proofErr w:type="spellStart"/>
      <w:r>
        <w:rPr>
          <w:sz w:val="22"/>
        </w:rPr>
        <w:t>iv</w:t>
      </w:r>
      <w:proofErr w:type="spellEnd"/>
      <w:r>
        <w:rPr>
          <w:sz w:val="22"/>
        </w:rPr>
        <w:t>) Remuneração e Encargos Moratórios; e (v) saldo do Valor Nominal Unitário.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Término e liberação.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w:t>
      </w:r>
      <w:proofErr w:type="spellStart"/>
      <w:r>
        <w:rPr>
          <w:rFonts w:cs="Times New Roman"/>
          <w:color w:val="000000"/>
          <w:sz w:val="22"/>
        </w:rPr>
        <w:t>Fiduciante</w:t>
      </w:r>
      <w:proofErr w:type="spellEnd"/>
      <w:r>
        <w:rPr>
          <w:rFonts w:cs="Times New Roman"/>
          <w:color w:val="000000"/>
          <w:sz w:val="22"/>
        </w:rPr>
        <w:t xml:space="preserve"> para o cancelamento da garantia.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declarações e GARANTIAS.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 xml:space="preserve">Declarações da </w:t>
      </w:r>
      <w:proofErr w:type="spellStart"/>
      <w:r>
        <w:rPr>
          <w:rFonts w:cs="Times New Roman"/>
          <w:color w:val="000000"/>
          <w:sz w:val="22"/>
          <w:u w:val="single"/>
        </w:rPr>
        <w:t>Fiduciante</w:t>
      </w:r>
      <w:proofErr w:type="spellEnd"/>
      <w:r>
        <w:rPr>
          <w:rFonts w:cs="Times New Roman"/>
          <w:color w:val="000000"/>
          <w:sz w:val="22"/>
        </w:rPr>
        <w:t xml:space="preserve">. A </w:t>
      </w:r>
      <w:proofErr w:type="spellStart"/>
      <w:r>
        <w:rPr>
          <w:rFonts w:cs="Times New Roman"/>
          <w:color w:val="000000"/>
          <w:sz w:val="22"/>
        </w:rPr>
        <w:t>Fiduciante</w:t>
      </w:r>
      <w:proofErr w:type="spellEnd"/>
      <w:r>
        <w:rPr>
          <w:rFonts w:cs="Times New Roman"/>
          <w:color w:val="000000"/>
          <w:sz w:val="22"/>
        </w:rPr>
        <w:t xml:space="preserve"> declara e garante, sob responsabilidade civil e criminal, nos termos da Lei, que:</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os termos deste Contrato representam fielmente sua vontade, sendo certo que a celebração deste Contrato é realizada de boa-fé e a </w:t>
      </w:r>
      <w:proofErr w:type="spellStart"/>
      <w:r>
        <w:rPr>
          <w:rFonts w:cs="Times New Roman"/>
          <w:color w:val="000000"/>
          <w:sz w:val="22"/>
        </w:rPr>
        <w:t>Fiduciante</w:t>
      </w:r>
      <w:proofErr w:type="spellEnd"/>
      <w:r>
        <w:rPr>
          <w:rFonts w:cs="Times New Roman"/>
          <w:color w:val="000000"/>
          <w:sz w:val="22"/>
        </w:rPr>
        <w:t xml:space="preserv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está plenamente apto a observar as disposições previstas neste Contrato e agirá em relação a este com boa-fé, lealdade e probidade;</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 xml:space="preserve">as discussões sobre o objeto do presente Contrato e dos demais documentos relacionados à Emissão foram feitas, conduzidas e implementadas de boa-fé por sua livre iniciativa, tendo a </w:t>
      </w:r>
      <w:proofErr w:type="spellStart"/>
      <w:r>
        <w:rPr>
          <w:rFonts w:cs="Times New Roman"/>
          <w:color w:val="000000"/>
          <w:sz w:val="22"/>
        </w:rPr>
        <w:t>Fiduciante</w:t>
      </w:r>
      <w:proofErr w:type="spellEnd"/>
      <w:r>
        <w:rPr>
          <w:rFonts w:cs="Times New Roman"/>
          <w:color w:val="000000"/>
          <w:sz w:val="22"/>
        </w:rPr>
        <w:t xml:space="preserve"> pleno conhecimento das disposições também contidas na Escritura e nos Contratos de Garantia, com as quais concorda e anui em sua integralidade para todos os fins;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ix</w:t>
      </w:r>
      <w:proofErr w:type="spellEnd"/>
      <w:r>
        <w:rPr>
          <w:rFonts w:cs="Times New Roman"/>
          <w:color w:val="000000"/>
          <w:sz w:val="22"/>
        </w:rPr>
        <w:t>)</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xii</w:t>
      </w:r>
      <w:proofErr w:type="spellEnd"/>
      <w:r>
        <w:rPr>
          <w:rFonts w:cs="Times New Roman"/>
          <w:color w:val="000000"/>
          <w:sz w:val="22"/>
        </w:rPr>
        <w:t>)</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proofErr w:type="spellStart"/>
      <w:r>
        <w:rPr>
          <w:rFonts w:cs="Times New Roman"/>
          <w:i/>
          <w:color w:val="000000"/>
          <w:sz w:val="22"/>
        </w:rPr>
        <w:t>compliance</w:t>
      </w:r>
      <w:proofErr w:type="spellEnd"/>
      <w:r>
        <w:rPr>
          <w:rFonts w:cs="Times New Roman"/>
          <w:color w:val="000000"/>
          <w:sz w:val="22"/>
        </w:rPr>
        <w:t xml:space="preserve"> e previdenciária, e de quaisquer outras obrigações impostas por Lei;</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xiii</w:t>
      </w:r>
      <w:proofErr w:type="spellEnd"/>
      <w:r>
        <w:rPr>
          <w:rFonts w:cs="Times New Roman"/>
          <w:color w:val="000000"/>
          <w:sz w:val="22"/>
        </w:rPr>
        <w:t>)</w:t>
      </w:r>
      <w:r>
        <w:rPr>
          <w:rFonts w:cs="Times New Roman"/>
          <w:color w:val="000000"/>
          <w:sz w:val="22"/>
        </w:rPr>
        <w:tab/>
        <w:t xml:space="preserve">não há quaisquer ônus, restrições, dívidas ou gravames que recaiam sobre o Imóvel, exceto pelo disposto neste Contrato, não havendo qualquer disposição ou cláusula em qualquer acordo, contrato ou avença de que a </w:t>
      </w:r>
      <w:proofErr w:type="spellStart"/>
      <w:r>
        <w:rPr>
          <w:rFonts w:cs="Times New Roman"/>
          <w:color w:val="000000"/>
          <w:sz w:val="22"/>
        </w:rPr>
        <w:t>Fiduciante</w:t>
      </w:r>
      <w:proofErr w:type="spellEnd"/>
      <w:r>
        <w:rPr>
          <w:rFonts w:cs="Times New Roman"/>
          <w:color w:val="000000"/>
          <w:sz w:val="22"/>
        </w:rPr>
        <w:t xml:space="preserve"> seja parte, quaisquer obrigações, restrições, discussões judiciais de qualquer natureza, ou impedimento que vede ou limite, de qualquer forma, a constituição, manutenção e execução desta Propriedade Fiduciária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xiv</w:t>
      </w:r>
      <w:proofErr w:type="spellEnd"/>
      <w:r>
        <w:rPr>
          <w:rFonts w:cs="Times New Roman"/>
          <w:color w:val="000000"/>
          <w:sz w:val="22"/>
        </w:rPr>
        <w:t>)</w:t>
      </w:r>
      <w:r>
        <w:rPr>
          <w:rFonts w:cs="Times New Roman"/>
          <w:color w:val="000000"/>
          <w:sz w:val="22"/>
        </w:rPr>
        <w:tab/>
        <w:t xml:space="preserve">não há pendências judiciais ou administrativas de qualquer natureza, inclusive ações reais ou pessoais reipersecutórias, que possam colocar em risco o Imóvel ou a capacidade de cumprimento, pela </w:t>
      </w:r>
      <w:proofErr w:type="spellStart"/>
      <w:r>
        <w:rPr>
          <w:rFonts w:cs="Times New Roman"/>
          <w:color w:val="000000"/>
          <w:sz w:val="22"/>
        </w:rPr>
        <w:t>Fiduciante</w:t>
      </w:r>
      <w:proofErr w:type="spellEnd"/>
      <w:r>
        <w:rPr>
          <w:rFonts w:cs="Times New Roman"/>
          <w:color w:val="000000"/>
          <w:sz w:val="22"/>
        </w:rPr>
        <w:t xml:space="preserve"> de suas obrigações decorrentes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w:t>
      </w:r>
      <w:proofErr w:type="spellEnd"/>
      <w:r>
        <w:rPr>
          <w:rFonts w:cs="Times New Roman"/>
          <w:color w:val="000000"/>
          <w:sz w:val="22"/>
        </w:rPr>
        <w:t>)</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w:t>
      </w:r>
      <w:proofErr w:type="spellEnd"/>
      <w:r>
        <w:rPr>
          <w:rFonts w:cs="Times New Roman"/>
          <w:color w:val="000000"/>
          <w:sz w:val="22"/>
        </w:rPr>
        <w:t>)</w:t>
      </w:r>
      <w:r>
        <w:rPr>
          <w:rFonts w:cs="Times New Roman"/>
          <w:color w:val="000000"/>
          <w:sz w:val="22"/>
        </w:rPr>
        <w:tab/>
        <w:t xml:space="preserve">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w:t>
      </w:r>
      <w:proofErr w:type="spellStart"/>
      <w:r>
        <w:rPr>
          <w:rFonts w:cs="Times New Roman"/>
          <w:color w:val="000000"/>
          <w:sz w:val="22"/>
        </w:rPr>
        <w:t>Fiduciante</w:t>
      </w:r>
      <w:proofErr w:type="spellEnd"/>
      <w:r>
        <w:rPr>
          <w:rFonts w:cs="Times New Roman"/>
          <w:color w:val="000000"/>
          <w:sz w:val="22"/>
        </w:rPr>
        <w:t>,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xvii</w:t>
      </w:r>
      <w:proofErr w:type="spellEnd"/>
      <w:r>
        <w:rPr>
          <w:rFonts w:cs="Times New Roman"/>
          <w:color w:val="000000"/>
          <w:sz w:val="22"/>
        </w:rPr>
        <w:t>)</w:t>
      </w:r>
      <w:r>
        <w:rPr>
          <w:rFonts w:cs="Times New Roman"/>
          <w:color w:val="000000"/>
          <w:sz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w:t>
      </w:r>
      <w:proofErr w:type="spellStart"/>
      <w:r>
        <w:rPr>
          <w:rFonts w:cs="Times New Roman"/>
          <w:color w:val="000000"/>
          <w:sz w:val="22"/>
        </w:rPr>
        <w:t>nesta</w:t>
      </w:r>
      <w:proofErr w:type="spellEnd"/>
      <w:r>
        <w:rPr>
          <w:rFonts w:cs="Times New Roman"/>
          <w:color w:val="000000"/>
          <w:sz w:val="22"/>
        </w:rPr>
        <w:t xml:space="preserve"> alínea, serão empregados os melhores esforços para que seja prontamente sanada pela </w:t>
      </w:r>
      <w:proofErr w:type="spellStart"/>
      <w:r>
        <w:rPr>
          <w:rFonts w:cs="Times New Roman"/>
          <w:color w:val="000000"/>
          <w:sz w:val="22"/>
        </w:rPr>
        <w:t>Fiduciante</w:t>
      </w:r>
      <w:proofErr w:type="spellEnd"/>
      <w:r>
        <w:rPr>
          <w:rFonts w:cs="Times New Roman"/>
          <w:color w:val="000000"/>
          <w:sz w:val="22"/>
        </w:rPr>
        <w:t>, de forma que o Imóvel não serão afetados;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xviii</w:t>
      </w:r>
      <w:proofErr w:type="spellEnd"/>
      <w:r>
        <w:rPr>
          <w:rFonts w:cs="Times New Roman"/>
          <w:color w:val="000000"/>
          <w:sz w:val="22"/>
        </w:rPr>
        <w:t>)</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xix</w:t>
      </w:r>
      <w:proofErr w:type="spellEnd"/>
      <w:r>
        <w:rPr>
          <w:rFonts w:cs="Times New Roman"/>
          <w:color w:val="000000"/>
          <w:sz w:val="22"/>
        </w:rPr>
        <w:t>)</w:t>
      </w:r>
      <w:r>
        <w:rPr>
          <w:rFonts w:cs="Times New Roman"/>
          <w:color w:val="000000"/>
          <w:sz w:val="22"/>
        </w:rPr>
        <w:tab/>
        <w:t xml:space="preserve">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w:t>
      </w:r>
      <w:proofErr w:type="spellStart"/>
      <w:r>
        <w:rPr>
          <w:rFonts w:cs="Times New Roman"/>
          <w:color w:val="000000"/>
          <w:sz w:val="22"/>
        </w:rPr>
        <w:t>Fiduciante</w:t>
      </w:r>
      <w:proofErr w:type="spellEnd"/>
      <w:r>
        <w:rPr>
          <w:rFonts w:cs="Times New Roman"/>
          <w:color w:val="000000"/>
          <w:sz w:val="22"/>
        </w:rPr>
        <w:t xml:space="preserve"> agirá prontamente para que seja imediatamente sanada,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w:t>
      </w:r>
      <w:proofErr w:type="spellEnd"/>
      <w:r>
        <w:rPr>
          <w:rFonts w:cs="Times New Roman"/>
          <w:color w:val="000000"/>
          <w:sz w:val="22"/>
        </w:rPr>
        <w:t>)</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w:t>
      </w:r>
      <w:proofErr w:type="spellEnd"/>
      <w:r>
        <w:rPr>
          <w:rFonts w:cs="Times New Roman"/>
          <w:color w:val="000000"/>
          <w:sz w:val="22"/>
        </w:rPr>
        <w:t>)</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xxii</w:t>
      </w:r>
      <w:proofErr w:type="spellEnd"/>
      <w:r>
        <w:rPr>
          <w:rFonts w:cs="Times New Roman"/>
          <w:color w:val="000000"/>
          <w:sz w:val="22"/>
        </w:rPr>
        <w:t>)</w:t>
      </w:r>
      <w:r>
        <w:rPr>
          <w:rFonts w:cs="Times New Roman"/>
          <w:color w:val="000000"/>
          <w:sz w:val="22"/>
        </w:rPr>
        <w:tab/>
        <w:t>é responsável pela existência, evicção, boa conservação e ausência de vícios de qualquer natureza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xxiii</w:t>
      </w:r>
      <w:proofErr w:type="spellEnd"/>
      <w:r>
        <w:rPr>
          <w:rFonts w:cs="Times New Roman"/>
          <w:color w:val="000000"/>
          <w:sz w:val="22"/>
        </w:rPr>
        <w:t>)</w:t>
      </w:r>
      <w:r>
        <w:rPr>
          <w:rFonts w:cs="Times New Roman"/>
          <w:color w:val="000000"/>
          <w:sz w:val="22"/>
        </w:rPr>
        <w:tab/>
        <w:t xml:space="preserve">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w:t>
      </w:r>
      <w:proofErr w:type="spellStart"/>
      <w:r>
        <w:rPr>
          <w:rFonts w:cs="Times New Roman"/>
          <w:color w:val="000000"/>
          <w:sz w:val="22"/>
        </w:rPr>
        <w:t>Fiduciante</w:t>
      </w:r>
      <w:proofErr w:type="spellEnd"/>
      <w:r>
        <w:rPr>
          <w:rFonts w:cs="Times New Roman"/>
          <w:color w:val="000000"/>
          <w:sz w:val="22"/>
        </w:rPr>
        <w:t xml:space="preserve"> com o prêmio do seguro, e apresentará o respectivo comprovante de pagamento e de vigência da apólice de seguro ao Credor, anualmente e/ou sempre que for solicitado;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xxiv</w:t>
      </w:r>
      <w:proofErr w:type="spellEnd"/>
      <w:r>
        <w:rPr>
          <w:rFonts w:cs="Times New Roman"/>
          <w:color w:val="000000"/>
          <w:sz w:val="22"/>
        </w:rPr>
        <w:t>)</w:t>
      </w:r>
      <w:r>
        <w:rPr>
          <w:rFonts w:cs="Times New Roman"/>
          <w:color w:val="000000"/>
          <w:sz w:val="22"/>
        </w:rPr>
        <w:tab/>
        <w:t xml:space="preserve">a garantia constituída através da presente Propriedade Fiduciária não constitui bens de capital essenciais à atividade empresarial da </w:t>
      </w:r>
      <w:proofErr w:type="spellStart"/>
      <w:r>
        <w:rPr>
          <w:rFonts w:cs="Times New Roman"/>
          <w:color w:val="000000"/>
          <w:sz w:val="22"/>
        </w:rPr>
        <w:t>Fiduciante</w:t>
      </w:r>
      <w:proofErr w:type="spellEnd"/>
      <w:r>
        <w:rPr>
          <w:rFonts w:cs="Times New Roman"/>
          <w:color w:val="000000"/>
          <w:sz w:val="22"/>
        </w:rPr>
        <w:t xml:space="preserve"> (de forma que prevalecerão os direitos de propriedade e as condições pactuadas nos termos deste Contrato em qualquer hipótese, inclusive para fins do parágrafo 3º, do Artigo 49, da Lei Federal nº 11.101, de 09 de fevereiro de 2005) e a </w:t>
      </w:r>
      <w:proofErr w:type="spellStart"/>
      <w:r>
        <w:rPr>
          <w:rFonts w:cs="Times New Roman"/>
          <w:color w:val="000000"/>
          <w:sz w:val="22"/>
        </w:rPr>
        <w:t>Fiduciante</w:t>
      </w:r>
      <w:proofErr w:type="spellEnd"/>
      <w:r>
        <w:rPr>
          <w:rFonts w:cs="Times New Roman"/>
          <w:color w:val="000000"/>
          <w:sz w:val="22"/>
        </w:rPr>
        <w:t xml:space="preserve"> renuncia ao direito de discutir esse fato e alegar a essencialidade aqui referida.</w:t>
      </w:r>
    </w:p>
    <w:p>
      <w:pPr>
        <w:spacing w:line="276" w:lineRule="auto"/>
        <w:ind w:firstLine="0"/>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declarações prestadas pela </w:t>
      </w:r>
      <w:proofErr w:type="spellStart"/>
      <w:r>
        <w:rPr>
          <w:rFonts w:cs="Times New Roman"/>
          <w:color w:val="000000"/>
          <w:sz w:val="22"/>
        </w:rPr>
        <w:t>Fiduciante</w:t>
      </w:r>
      <w:proofErr w:type="spellEnd"/>
      <w:r>
        <w:rPr>
          <w:rFonts w:cs="Times New Roman"/>
          <w:color w:val="000000"/>
          <w:sz w:val="22"/>
        </w:rPr>
        <w:t xml:space="preserve"> no presente Contrato são verdadeiras, corretas válidas e suficientes. A </w:t>
      </w:r>
      <w:proofErr w:type="spellStart"/>
      <w:r>
        <w:rPr>
          <w:rFonts w:cs="Times New Roman"/>
          <w:color w:val="000000"/>
          <w:sz w:val="22"/>
        </w:rPr>
        <w:t>Fiduciante</w:t>
      </w:r>
      <w:proofErr w:type="spellEnd"/>
      <w:r>
        <w:rPr>
          <w:rFonts w:cs="Times New Roman"/>
          <w:color w:val="000000"/>
          <w:sz w:val="22"/>
        </w:rPr>
        <w:t xml:space="preserv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w:t>
      </w:r>
      <w:proofErr w:type="spellStart"/>
      <w:r>
        <w:rPr>
          <w:rFonts w:cs="Times New Roman"/>
          <w:color w:val="000000"/>
          <w:sz w:val="22"/>
        </w:rPr>
        <w:t>Fiduciante</w:t>
      </w:r>
      <w:proofErr w:type="spellEnd"/>
      <w:r>
        <w:rPr>
          <w:rFonts w:cs="Times New Roman"/>
          <w:color w:val="000000"/>
          <w:sz w:val="22"/>
        </w:rPr>
        <w:t xml:space="preserve">. Assim, a </w:t>
      </w:r>
      <w:proofErr w:type="spellStart"/>
      <w:r>
        <w:rPr>
          <w:rFonts w:cs="Times New Roman"/>
          <w:color w:val="000000"/>
          <w:sz w:val="22"/>
        </w:rPr>
        <w:t>Fiduciante</w:t>
      </w:r>
      <w:proofErr w:type="spellEnd"/>
      <w:r>
        <w:rPr>
          <w:rFonts w:cs="Times New Roman"/>
          <w:color w:val="000000"/>
          <w:sz w:val="22"/>
        </w:rPr>
        <w:t xml:space="preserv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w:t>
      </w:r>
      <w:proofErr w:type="spellStart"/>
      <w:r>
        <w:rPr>
          <w:rFonts w:cs="Times New Roman"/>
          <w:color w:val="000000"/>
          <w:sz w:val="22"/>
        </w:rPr>
        <w:t>ii</w:t>
      </w:r>
      <w:proofErr w:type="spellEnd"/>
      <w:r>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w:t>
      </w:r>
      <w:proofErr w:type="spellStart"/>
      <w:r>
        <w:rPr>
          <w:rFonts w:cs="Times New Roman"/>
          <w:color w:val="000000"/>
          <w:sz w:val="22"/>
        </w:rPr>
        <w:t>inveracidade</w:t>
      </w:r>
      <w:proofErr w:type="spellEnd"/>
      <w:r>
        <w:rPr>
          <w:rFonts w:cs="Times New Roman"/>
          <w:color w:val="000000"/>
          <w:sz w:val="22"/>
        </w:rPr>
        <w:t>, incorreção, insuficiência ou invalidade de quaisquer das declarações prestadas nesta Cláusula.</w:t>
      </w:r>
    </w:p>
    <w:p>
      <w:pPr>
        <w:rPr>
          <w:rFonts w:cs="Times New Roman"/>
          <w:sz w:val="22"/>
        </w:rPr>
      </w:pPr>
    </w:p>
    <w:p>
      <w:pPr>
        <w:pStyle w:val="Pargrafo"/>
        <w:spacing w:line="276" w:lineRule="auto"/>
        <w:rPr>
          <w:rFonts w:cs="Times New Roman"/>
          <w:color w:val="000000"/>
          <w:sz w:val="22"/>
        </w:rPr>
      </w:pPr>
      <w:r>
        <w:rPr>
          <w:rFonts w:cs="Times New Roman"/>
          <w:color w:val="000000"/>
          <w:sz w:val="22"/>
        </w:rPr>
        <w:t xml:space="preserve">Sem prejuízo das demais obrigações previstas neste Contrato, a </w:t>
      </w:r>
      <w:proofErr w:type="spellStart"/>
      <w:r>
        <w:rPr>
          <w:rFonts w:cs="Times New Roman"/>
          <w:color w:val="000000"/>
          <w:sz w:val="22"/>
        </w:rPr>
        <w:t>Fiduciante</w:t>
      </w:r>
      <w:proofErr w:type="spellEnd"/>
      <w:r>
        <w:rPr>
          <w:rFonts w:cs="Times New Roman"/>
          <w:color w:val="000000"/>
          <w:sz w:val="22"/>
        </w:rPr>
        <w:t xml:space="preserve"> obriga-se a, sob pena de vencimento antecipado das Obrigações Garantidas:</w:t>
      </w:r>
    </w:p>
    <w:p>
      <w:pPr>
        <w:spacing w:line="276" w:lineRule="auto"/>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w:t>
      </w:r>
      <w:proofErr w:type="spellEnd"/>
      <w:r>
        <w:rPr>
          <w:rFonts w:cs="Times New Roman"/>
          <w:color w:val="000000"/>
          <w:sz w:val="22"/>
        </w:rPr>
        <w:t>)</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iii</w:t>
      </w:r>
      <w:proofErr w:type="spellEnd"/>
      <w:r>
        <w:rPr>
          <w:rFonts w:cs="Times New Roman"/>
          <w:color w:val="000000"/>
          <w:sz w:val="22"/>
        </w:rPr>
        <w:t>)</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iv</w:t>
      </w:r>
      <w:proofErr w:type="spellEnd"/>
      <w:r>
        <w:rPr>
          <w:rFonts w:cs="Times New Roman"/>
          <w:color w:val="000000"/>
          <w:sz w:val="22"/>
        </w:rPr>
        <w:t>)</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 xml:space="preserve">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w:t>
      </w:r>
      <w:proofErr w:type="spellStart"/>
      <w:r>
        <w:rPr>
          <w:rFonts w:cs="Times New Roman"/>
          <w:color w:val="000000"/>
          <w:sz w:val="22"/>
        </w:rPr>
        <w:t>Fiduciante</w:t>
      </w:r>
      <w:proofErr w:type="spellEnd"/>
      <w:r>
        <w:rPr>
          <w:rFonts w:cs="Times New Roman"/>
          <w:color w:val="000000"/>
          <w:sz w:val="22"/>
        </w:rPr>
        <w:t>;</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w:t>
      </w:r>
      <w:proofErr w:type="spellEnd"/>
      <w:r>
        <w:rPr>
          <w:rFonts w:cs="Times New Roman"/>
          <w:color w:val="000000"/>
          <w:sz w:val="22"/>
        </w:rPr>
        <w:t>)</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viii</w:t>
      </w:r>
      <w:proofErr w:type="spellEnd"/>
      <w:r>
        <w:rPr>
          <w:rFonts w:cs="Times New Roman"/>
          <w:color w:val="000000"/>
          <w:sz w:val="22"/>
        </w:rPr>
        <w:t>)</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w:t>
      </w:r>
      <w:proofErr w:type="spellStart"/>
      <w:r>
        <w:rPr>
          <w:rFonts w:cs="Times New Roman"/>
          <w:color w:val="000000"/>
          <w:sz w:val="22"/>
        </w:rPr>
        <w:t>ix</w:t>
      </w:r>
      <w:proofErr w:type="spellEnd"/>
      <w:r>
        <w:rPr>
          <w:rFonts w:cs="Times New Roman"/>
          <w:color w:val="000000"/>
          <w:sz w:val="22"/>
        </w:rPr>
        <w:t>)</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 xml:space="preserve">pagar ou fazer com que sejam pagos todos os tributos e demais encargos fiscais e </w:t>
      </w:r>
      <w:proofErr w:type="spellStart"/>
      <w:r>
        <w:rPr>
          <w:rFonts w:cs="Times New Roman"/>
          <w:color w:val="000000"/>
          <w:sz w:val="22"/>
        </w:rPr>
        <w:t>parafiscais</w:t>
      </w:r>
      <w:proofErr w:type="spellEnd"/>
      <w:r>
        <w:rPr>
          <w:rFonts w:cs="Times New Roman"/>
          <w:color w:val="000000"/>
          <w:sz w:val="22"/>
        </w:rPr>
        <w:t xml:space="preserve">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Disposições gerais.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w:t>
      </w:r>
      <w:proofErr w:type="spellStart"/>
      <w:r>
        <w:rPr>
          <w:rFonts w:cs="Times New Roman"/>
          <w:color w:val="000000"/>
          <w:sz w:val="22"/>
        </w:rPr>
        <w:t>Fiduciante</w:t>
      </w:r>
      <w:proofErr w:type="spellEnd"/>
      <w:r>
        <w:rPr>
          <w:rFonts w:cs="Times New Roman"/>
          <w:color w:val="000000"/>
          <w:sz w:val="22"/>
        </w:rPr>
        <w:t>,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pPr>
        <w:pStyle w:val="Pargrafo"/>
        <w:numPr>
          <w:ilvl w:val="0"/>
          <w:numId w:val="0"/>
        </w:num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requerem aos Oficiais do Cartório de Registro de Imóveis competente, que sejam praticados todos os atos </w:t>
      </w:r>
      <w:proofErr w:type="spellStart"/>
      <w:r>
        <w:rPr>
          <w:rFonts w:cs="Times New Roman"/>
          <w:color w:val="000000"/>
          <w:sz w:val="22"/>
        </w:rPr>
        <w:t>registrários</w:t>
      </w:r>
      <w:proofErr w:type="spellEnd"/>
      <w:r>
        <w:rPr>
          <w:rFonts w:cs="Times New Roman"/>
          <w:color w:val="000000"/>
          <w:sz w:val="22"/>
        </w:rPr>
        <w:t xml:space="preserve"> possíveis e, em caso de recusa ou impossibilidade de prática de qualquer deles decorrentes deste Contrato, seja aplicado o princípio da </w:t>
      </w:r>
      <w:proofErr w:type="spellStart"/>
      <w:r>
        <w:rPr>
          <w:rFonts w:cs="Times New Roman"/>
          <w:color w:val="000000"/>
          <w:sz w:val="22"/>
        </w:rPr>
        <w:t>cindibilidade</w:t>
      </w:r>
      <w:proofErr w:type="spellEnd"/>
      <w:r>
        <w:rPr>
          <w:rFonts w:cs="Times New Roman"/>
          <w:color w:val="000000"/>
          <w:sz w:val="22"/>
        </w:rPr>
        <w:t xml:space="preserve">, para que sejam realizadas as inscrições </w:t>
      </w:r>
      <w:proofErr w:type="spellStart"/>
      <w:r>
        <w:rPr>
          <w:rFonts w:cs="Times New Roman"/>
          <w:color w:val="000000"/>
          <w:sz w:val="22"/>
        </w:rPr>
        <w:t>registrárias</w:t>
      </w:r>
      <w:proofErr w:type="spellEnd"/>
      <w:r>
        <w:rPr>
          <w:rFonts w:cs="Times New Roman"/>
          <w:color w:val="000000"/>
          <w:sz w:val="22"/>
        </w:rPr>
        <w:t xml:space="preserve"> possíveis, independentemente de requerimento expresso para tal finalidade, com a elaboração, após o registro inviável, de nota devolutiva motivadora da qualificação negativa.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Correrão por conta da </w:t>
      </w:r>
      <w:proofErr w:type="spellStart"/>
      <w:r>
        <w:rPr>
          <w:rFonts w:cs="Times New Roman"/>
          <w:color w:val="000000"/>
          <w:sz w:val="22"/>
        </w:rPr>
        <w:t>Fiduciante</w:t>
      </w:r>
      <w:proofErr w:type="spellEnd"/>
      <w:r>
        <w:rPr>
          <w:rFonts w:cs="Times New Roman"/>
          <w:color w:val="000000"/>
          <w:sz w:val="22"/>
        </w:rPr>
        <w:t xml:space="preserv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Pr>
          <w:rFonts w:cs="Times New Roman"/>
          <w:color w:val="000000"/>
          <w:sz w:val="22"/>
        </w:rPr>
        <w:t>ii</w:t>
      </w:r>
      <w:proofErr w:type="spellEnd"/>
      <w:r>
        <w:rPr>
          <w:rFonts w:cs="Times New Roman"/>
          <w:color w:val="000000"/>
          <w:sz w:val="22"/>
        </w:rPr>
        <w:t>) e/ou a Propriedade Fiduciária, os valores e pagamentos dela decorrentes, movimentações financeiras a ela relativas e sobre as obrigações decorrentes deste Contrato.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Comunicações.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pPr>
        <w:rPr>
          <w:rFonts w:cs="Times New Roman"/>
          <w:sz w:val="22"/>
        </w:rPr>
      </w:pPr>
    </w:p>
    <w:p>
      <w:pPr>
        <w:rPr>
          <w:rFonts w:cs="Times New Roman"/>
          <w:sz w:val="22"/>
        </w:rPr>
      </w:pPr>
      <w:r>
        <w:rPr>
          <w:rFonts w:cs="Times New Roman"/>
          <w:sz w:val="22"/>
        </w:rPr>
        <w:t xml:space="preserve">Se para a </w:t>
      </w:r>
      <w:proofErr w:type="spellStart"/>
      <w:r>
        <w:rPr>
          <w:rFonts w:cs="Times New Roman"/>
          <w:sz w:val="22"/>
        </w:rPr>
        <w:t>Fiduciante</w:t>
      </w:r>
      <w:proofErr w:type="spellEnd"/>
      <w:r>
        <w:rPr>
          <w:rFonts w:cs="Times New Roman"/>
          <w:sz w:val="22"/>
        </w:rPr>
        <w:t xml:space="preserve">: </w:t>
      </w:r>
    </w:p>
    <w:p>
      <w:pPr>
        <w:rPr>
          <w:rFonts w:cs="Times New Roman"/>
          <w:sz w:val="22"/>
        </w:rPr>
      </w:pPr>
    </w:p>
    <w:p>
      <w:pPr>
        <w:spacing w:line="300" w:lineRule="exact"/>
        <w:rPr>
          <w:rFonts w:cs="Times New Roman"/>
          <w:b/>
          <w:sz w:val="22"/>
        </w:rPr>
      </w:pPr>
      <w:r>
        <w:rPr>
          <w:rFonts w:cs="Times New Roman"/>
          <w:b/>
          <w:bCs/>
          <w:sz w:val="22"/>
        </w:rPr>
        <w:t>DRAMMEN RJ INFRAESTRUTURA E REDES DE TELECOMUNICAÇÕES S.A.</w:t>
      </w:r>
    </w:p>
    <w:p>
      <w:pPr>
        <w:spacing w:line="300" w:lineRule="exact"/>
        <w:rPr>
          <w:rFonts w:cs="Times New Roman"/>
          <w:sz w:val="22"/>
        </w:rPr>
      </w:pPr>
      <w:r>
        <w:rPr>
          <w:sz w:val="22"/>
        </w:rPr>
        <w:t>Rua Lauro Muller, nº 116, 40º andar, sala 4004, Botafogo</w:t>
      </w:r>
    </w:p>
    <w:p>
      <w:pPr>
        <w:spacing w:line="300" w:lineRule="exact"/>
        <w:rPr>
          <w:rFonts w:cs="Times New Roman"/>
          <w:sz w:val="22"/>
        </w:rPr>
      </w:pPr>
      <w:r>
        <w:rPr>
          <w:rFonts w:cs="Times New Roman"/>
          <w:sz w:val="22"/>
        </w:rPr>
        <w:t>CEP 22.290-160</w:t>
      </w:r>
    </w:p>
    <w:p>
      <w:pPr>
        <w:spacing w:line="300" w:lineRule="exact"/>
        <w:rPr>
          <w:rFonts w:cs="Times New Roman"/>
          <w:sz w:val="22"/>
        </w:rPr>
      </w:pPr>
      <w:r>
        <w:rPr>
          <w:rFonts w:cs="Times New Roman"/>
          <w:sz w:val="22"/>
        </w:rPr>
        <w:t>Rio de Janeiro, RJ</w:t>
      </w:r>
    </w:p>
    <w:p>
      <w:pPr>
        <w:spacing w:line="300" w:lineRule="exact"/>
        <w:rPr>
          <w:rFonts w:cs="Times New Roman"/>
          <w:sz w:val="22"/>
        </w:rPr>
      </w:pPr>
      <w:r>
        <w:rPr>
          <w:rFonts w:cs="Times New Roman"/>
          <w:sz w:val="22"/>
        </w:rPr>
        <w:t xml:space="preserve">At.: Srs. Marco </w:t>
      </w:r>
      <w:proofErr w:type="spellStart"/>
      <w:r>
        <w:rPr>
          <w:rFonts w:cs="Times New Roman"/>
          <w:sz w:val="22"/>
        </w:rPr>
        <w:t>Girardi</w:t>
      </w:r>
      <w:proofErr w:type="spellEnd"/>
      <w:r>
        <w:rPr>
          <w:rFonts w:cs="Times New Roman"/>
          <w:sz w:val="22"/>
        </w:rPr>
        <w:t xml:space="preserve"> e Rogério </w:t>
      </w:r>
      <w:proofErr w:type="spellStart"/>
      <w:r>
        <w:rPr>
          <w:rFonts w:cs="Times New Roman"/>
          <w:sz w:val="22"/>
        </w:rPr>
        <w:t>Bruck</w:t>
      </w:r>
      <w:proofErr w:type="spellEnd"/>
      <w:r>
        <w:rPr>
          <w:rFonts w:cs="Times New Roman"/>
          <w:sz w:val="22"/>
        </w:rPr>
        <w:t xml:space="preserve"> Ely</w:t>
      </w:r>
    </w:p>
    <w:p>
      <w:pPr>
        <w:spacing w:line="300" w:lineRule="exact"/>
        <w:rPr>
          <w:rFonts w:cs="Times New Roman"/>
          <w:sz w:val="22"/>
        </w:rPr>
      </w:pPr>
      <w:r>
        <w:rPr>
          <w:rFonts w:cs="Times New Roman"/>
          <w:sz w:val="22"/>
        </w:rPr>
        <w:t>Telefone: (21) 3292-1221</w:t>
      </w:r>
    </w:p>
    <w:p>
      <w:pPr>
        <w:rPr>
          <w:rFonts w:cs="Times New Roman"/>
          <w:sz w:val="22"/>
        </w:rPr>
      </w:pPr>
      <w:r>
        <w:rPr>
          <w:rFonts w:cs="Times New Roman"/>
          <w:sz w:val="22"/>
        </w:rPr>
        <w:t>e-mail: re@piemonteholding.com</w:t>
      </w:r>
    </w:p>
    <w:p>
      <w:pPr>
        <w:rPr>
          <w:rFonts w:cs="Times New Roman"/>
          <w:sz w:val="22"/>
        </w:rPr>
      </w:pPr>
    </w:p>
    <w:p>
      <w:pPr>
        <w:rPr>
          <w:rFonts w:cs="Times New Roman"/>
          <w:sz w:val="22"/>
        </w:rPr>
      </w:pPr>
      <w:r>
        <w:rPr>
          <w:rFonts w:cs="Times New Roman"/>
          <w:sz w:val="22"/>
        </w:rPr>
        <w:t>Se para o Credor:</w:t>
      </w:r>
    </w:p>
    <w:p>
      <w:pPr>
        <w:rPr>
          <w:rFonts w:cs="Times New Roman"/>
          <w:sz w:val="22"/>
        </w:rPr>
      </w:pPr>
    </w:p>
    <w:p>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pPr>
        <w:spacing w:line="300" w:lineRule="exact"/>
        <w:rPr>
          <w:rFonts w:cs="Times New Roman"/>
          <w:sz w:val="22"/>
        </w:rPr>
      </w:pPr>
      <w:r>
        <w:rPr>
          <w:rFonts w:cs="Times New Roman"/>
          <w:sz w:val="22"/>
        </w:rPr>
        <w:t xml:space="preserve">Rua Sete de Setembro, nº 99, 24º andar, Centro, </w:t>
      </w:r>
    </w:p>
    <w:p>
      <w:pPr>
        <w:spacing w:line="300" w:lineRule="exact"/>
        <w:rPr>
          <w:rFonts w:cs="Times New Roman"/>
          <w:sz w:val="22"/>
        </w:rPr>
      </w:pPr>
      <w:r>
        <w:rPr>
          <w:rFonts w:cs="Times New Roman"/>
          <w:sz w:val="22"/>
        </w:rPr>
        <w:t>CEP 20.050-005</w:t>
      </w:r>
    </w:p>
    <w:p>
      <w:pPr>
        <w:spacing w:line="300" w:lineRule="exact"/>
        <w:rPr>
          <w:rFonts w:cs="Times New Roman"/>
          <w:sz w:val="22"/>
        </w:rPr>
      </w:pPr>
      <w:r>
        <w:rPr>
          <w:rFonts w:cs="Times New Roman"/>
          <w:sz w:val="22"/>
        </w:rPr>
        <w:t>Rio de Janeiro, RJ</w:t>
      </w:r>
    </w:p>
    <w:p>
      <w:pPr>
        <w:spacing w:line="300" w:lineRule="exact"/>
        <w:rPr>
          <w:rFonts w:cs="Times New Roman"/>
          <w:sz w:val="22"/>
        </w:rPr>
      </w:pPr>
      <w:r>
        <w:rPr>
          <w:rFonts w:cs="Times New Roman"/>
          <w:sz w:val="22"/>
        </w:rPr>
        <w:t>At.: Srs. Carlos Alberto Bacha / Matheus Gomes Faria / Rinaldo Rabello Ferreira</w:t>
      </w:r>
    </w:p>
    <w:p>
      <w:pPr>
        <w:spacing w:line="300" w:lineRule="exact"/>
        <w:rPr>
          <w:rFonts w:cs="Times New Roman"/>
          <w:sz w:val="22"/>
        </w:rPr>
      </w:pPr>
      <w:r>
        <w:rPr>
          <w:rFonts w:cs="Times New Roman"/>
          <w:sz w:val="22"/>
        </w:rPr>
        <w:t>Telefone: (21) 2507-1949</w:t>
      </w:r>
    </w:p>
    <w:p>
      <w:pPr>
        <w:spacing w:line="300" w:lineRule="exact"/>
        <w:rPr>
          <w:rFonts w:cs="Times New Roman"/>
          <w:sz w:val="22"/>
        </w:rPr>
      </w:pPr>
      <w:r>
        <w:rPr>
          <w:rFonts w:cs="Times New Roman"/>
          <w:sz w:val="22"/>
        </w:rPr>
        <w:t>e-mail: spestruturacao@simplificpavarini.com.br</w:t>
      </w:r>
    </w:p>
    <w:p>
      <w:pPr>
        <w:rPr>
          <w:rFonts w:cs="Times New Roman"/>
          <w:sz w:val="22"/>
        </w:rPr>
      </w:pPr>
    </w:p>
    <w:p>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foro de eleição.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pPr>
        <w:spacing w:line="276" w:lineRule="auto"/>
        <w:rPr>
          <w:rFonts w:cs="Times New Roman"/>
          <w:color w:val="000000"/>
          <w:sz w:val="22"/>
        </w:rPr>
      </w:pPr>
    </w:p>
    <w:p>
      <w:pPr>
        <w:spacing w:line="240" w:lineRule="auto"/>
        <w:ind w:firstLine="0"/>
        <w:jc w:val="center"/>
        <w:rPr>
          <w:rFonts w:cs="Times New Roman"/>
          <w:color w:val="000000"/>
          <w:sz w:val="22"/>
        </w:rPr>
      </w:pPr>
      <w:r>
        <w:rPr>
          <w:rFonts w:cs="Times New Roman"/>
          <w:color w:val="000000"/>
          <w:sz w:val="22"/>
        </w:rPr>
        <w:t>Rio de Janeiro, [●] de [●] de 2021.</w:t>
      </w:r>
    </w:p>
    <w:p>
      <w:pPr>
        <w:ind w:firstLine="0"/>
        <w:rPr>
          <w:rFonts w:cs="Times New Roman"/>
          <w:b/>
          <w:bCs/>
          <w:caps/>
          <w:color w:val="000000"/>
          <w:sz w:val="22"/>
        </w:rPr>
      </w:pPr>
    </w:p>
    <w:p>
      <w:pPr>
        <w:keepNext/>
        <w:spacing w:line="300" w:lineRule="exact"/>
        <w:jc w:val="center"/>
        <w:rPr>
          <w:i/>
          <w:iCs/>
          <w:sz w:val="22"/>
        </w:rPr>
      </w:pPr>
      <w:r>
        <w:rPr>
          <w:i/>
          <w:iCs/>
          <w:sz w:val="22"/>
        </w:rPr>
        <w:t>(As assinaturas seguem nas páginas seguintes.)</w:t>
      </w:r>
    </w:p>
    <w:p>
      <w:pPr>
        <w:spacing w:line="300" w:lineRule="exact"/>
        <w:rPr>
          <w:i/>
          <w:iCs/>
          <w:sz w:val="22"/>
        </w:rPr>
      </w:pPr>
    </w:p>
    <w:p>
      <w:pPr>
        <w:ind w:firstLine="0"/>
        <w:jc w:val="center"/>
        <w:rPr>
          <w:i/>
          <w:iCs/>
          <w:sz w:val="22"/>
        </w:rPr>
      </w:pPr>
      <w:r>
        <w:rPr>
          <w:i/>
          <w:iCs/>
          <w:sz w:val="22"/>
        </w:rPr>
        <w:t>(Restante desta página intencionalmente deixado em branco.)</w:t>
      </w:r>
    </w:p>
    <w:p>
      <w:pPr>
        <w:spacing w:after="160" w:line="259" w:lineRule="auto"/>
        <w:ind w:firstLine="0"/>
        <w:jc w:val="left"/>
        <w:rPr>
          <w:i/>
          <w:iCs/>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b/>
                <w:kern w:val="20"/>
                <w:sz w:val="22"/>
                <w:lang w:val="pt-BR"/>
              </w:rPr>
            </w:pPr>
          </w:p>
        </w:tc>
        <w:tc>
          <w:tcPr>
            <w:tcW w:w="281" w:type="dxa"/>
          </w:tcPr>
          <w:p>
            <w:pPr>
              <w:suppressAutoHyphens/>
              <w:spacing w:line="300" w:lineRule="exact"/>
              <w:jc w:val="center"/>
              <w:rPr>
                <w:b/>
                <w:kern w:val="20"/>
                <w:sz w:val="22"/>
                <w:lang w:val="pt-BR"/>
              </w:rPr>
            </w:pPr>
          </w:p>
        </w:tc>
        <w:tc>
          <w:tcPr>
            <w:tcW w:w="4084" w:type="dxa"/>
            <w:tcBorders>
              <w:bottom w:val="single" w:sz="4" w:space="0" w:color="auto"/>
            </w:tcBorders>
          </w:tcPr>
          <w:p>
            <w:pPr>
              <w:suppressAutoHyphens/>
              <w:spacing w:line="300" w:lineRule="exact"/>
              <w:jc w:val="center"/>
              <w:rPr>
                <w:b/>
                <w:kern w:val="20"/>
                <w:sz w:val="22"/>
                <w:lang w:val="pt-BR"/>
              </w:rPr>
            </w:pPr>
          </w:p>
        </w:tc>
      </w:tr>
      <w:tr>
        <w:tc>
          <w:tcPr>
            <w:tcW w:w="4140" w:type="dxa"/>
            <w:tcBorders>
              <w:top w:val="single" w:sz="4" w:space="0" w:color="auto"/>
            </w:tcBorders>
          </w:tcPr>
          <w:p>
            <w:pPr>
              <w:suppressAutoHyphens/>
              <w:spacing w:line="300" w:lineRule="exact"/>
              <w:rPr>
                <w:b/>
                <w:kern w:val="20"/>
                <w:sz w:val="22"/>
              </w:rPr>
            </w:pPr>
            <w:r>
              <w:rPr>
                <w:kern w:val="20"/>
                <w:sz w:val="22"/>
              </w:rPr>
              <w:t>Nome:</w:t>
            </w:r>
          </w:p>
        </w:tc>
        <w:tc>
          <w:tcPr>
            <w:tcW w:w="281" w:type="dxa"/>
          </w:tcPr>
          <w:p>
            <w:pPr>
              <w:suppressAutoHyphens/>
              <w:spacing w:line="300" w:lineRule="exact"/>
              <w:rPr>
                <w:b/>
                <w:kern w:val="20"/>
                <w:sz w:val="22"/>
              </w:rPr>
            </w:pPr>
          </w:p>
        </w:tc>
        <w:tc>
          <w:tcPr>
            <w:tcW w:w="4084" w:type="dxa"/>
            <w:tcBorders>
              <w:top w:val="single" w:sz="4" w:space="0" w:color="auto"/>
            </w:tcBorders>
          </w:tcPr>
          <w:p>
            <w:pPr>
              <w:suppressAutoHyphens/>
              <w:spacing w:line="300" w:lineRule="exact"/>
              <w:rPr>
                <w:b/>
                <w:kern w:val="20"/>
                <w:sz w:val="22"/>
              </w:rPr>
            </w:pPr>
            <w:r>
              <w:rPr>
                <w:kern w:val="20"/>
                <w:sz w:val="22"/>
              </w:rPr>
              <w:t>Nome:</w:t>
            </w:r>
          </w:p>
        </w:tc>
      </w:tr>
      <w:tr>
        <w:tc>
          <w:tcPr>
            <w:tcW w:w="4140" w:type="dxa"/>
          </w:tcPr>
          <w:p>
            <w:pPr>
              <w:suppressAutoHyphens/>
              <w:spacing w:line="300" w:lineRule="exact"/>
              <w:rPr>
                <w:b/>
                <w:kern w:val="20"/>
                <w:sz w:val="22"/>
              </w:rPr>
            </w:pPr>
            <w:r>
              <w:rPr>
                <w:kern w:val="20"/>
                <w:sz w:val="22"/>
              </w:rPr>
              <w:t>Cargo:</w:t>
            </w:r>
          </w:p>
        </w:tc>
        <w:tc>
          <w:tcPr>
            <w:tcW w:w="281" w:type="dxa"/>
          </w:tcPr>
          <w:p>
            <w:pPr>
              <w:suppressAutoHyphens/>
              <w:spacing w:line="300" w:lineRule="exact"/>
              <w:rPr>
                <w:b/>
                <w:kern w:val="20"/>
                <w:sz w:val="22"/>
              </w:rPr>
            </w:pPr>
          </w:p>
        </w:tc>
        <w:tc>
          <w:tcPr>
            <w:tcW w:w="4084" w:type="dxa"/>
          </w:tcPr>
          <w:p>
            <w:pPr>
              <w:suppressAutoHyphens/>
              <w:spacing w:line="300" w:lineRule="exact"/>
              <w:rPr>
                <w:b/>
                <w:kern w:val="20"/>
                <w:sz w:val="22"/>
              </w:rPr>
            </w:pPr>
            <w:r>
              <w:rPr>
                <w:kern w:val="20"/>
                <w:sz w:val="22"/>
              </w:rPr>
              <w:t xml:space="preserve">Cargo: </w:t>
            </w:r>
          </w:p>
        </w:tc>
      </w:tr>
    </w:tbl>
    <w:p>
      <w:pPr>
        <w:ind w:firstLine="0"/>
        <w:jc w:val="center"/>
        <w:rPr>
          <w:rFonts w:cs="Times New Roman"/>
          <w:sz w:val="22"/>
        </w:rPr>
      </w:pPr>
    </w:p>
    <w:p>
      <w:pPr>
        <w:spacing w:after="160" w:line="259" w:lineRule="auto"/>
        <w:ind w:firstLine="0"/>
        <w:jc w:val="left"/>
        <w:rPr>
          <w:rFonts w:cs="Times New Roman"/>
          <w:sz w:val="22"/>
        </w:rPr>
      </w:pPr>
      <w:r>
        <w:rPr>
          <w:rFonts w:cs="Times New Roman"/>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spacing w:after="160" w:line="259" w:lineRule="auto"/>
        <w:ind w:firstLine="0"/>
        <w:jc w:val="left"/>
        <w:rPr>
          <w:rFonts w:eastAsia="Times New Roman" w:cs="Times New Roman"/>
          <w:i/>
          <w:iCs/>
          <w:kern w:val="20"/>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ind w:right="-110" w:firstLine="31"/>
              <w:rPr>
                <w:b/>
                <w:kern w:val="20"/>
                <w:sz w:val="22"/>
              </w:rPr>
            </w:pPr>
            <w:r>
              <w:rPr>
                <w:b/>
                <w:kern w:val="20"/>
                <w:sz w:val="22"/>
              </w:rPr>
              <w:t>1.</w:t>
            </w:r>
          </w:p>
        </w:tc>
        <w:tc>
          <w:tcPr>
            <w:tcW w:w="283" w:type="dxa"/>
          </w:tcPr>
          <w:p>
            <w:pPr>
              <w:suppressAutoHyphens/>
              <w:spacing w:line="300" w:lineRule="exact"/>
              <w:rPr>
                <w:b/>
                <w:kern w:val="20"/>
                <w:sz w:val="22"/>
              </w:rPr>
            </w:pPr>
          </w:p>
        </w:tc>
        <w:tc>
          <w:tcPr>
            <w:tcW w:w="4190" w:type="dxa"/>
            <w:tcBorders>
              <w:bottom w:val="single" w:sz="4" w:space="0" w:color="auto"/>
            </w:tcBorders>
          </w:tcPr>
          <w:p>
            <w:pPr>
              <w:suppressAutoHyphens/>
              <w:spacing w:line="300" w:lineRule="exact"/>
              <w:ind w:left="-672"/>
              <w:rPr>
                <w:b/>
                <w:kern w:val="20"/>
                <w:sz w:val="22"/>
              </w:rPr>
            </w:pPr>
            <w:r>
              <w:rPr>
                <w:b/>
                <w:kern w:val="20"/>
                <w:sz w:val="22"/>
              </w:rPr>
              <w:t>2.</w:t>
            </w:r>
          </w:p>
        </w:tc>
      </w:tr>
      <w:tr>
        <w:tc>
          <w:tcPr>
            <w:tcW w:w="4248" w:type="dxa"/>
            <w:tcBorders>
              <w:top w:val="single" w:sz="4" w:space="0" w:color="auto"/>
            </w:tcBorders>
          </w:tcPr>
          <w:p>
            <w:pPr>
              <w:suppressAutoHyphens/>
              <w:spacing w:line="300" w:lineRule="exact"/>
              <w:ind w:right="-110" w:firstLine="0"/>
              <w:rPr>
                <w:kern w:val="20"/>
                <w:sz w:val="22"/>
              </w:rPr>
            </w:pPr>
            <w:r>
              <w:rPr>
                <w:kern w:val="20"/>
                <w:sz w:val="22"/>
              </w:rPr>
              <w:t>Nome:</w:t>
            </w:r>
          </w:p>
          <w:p>
            <w:pPr>
              <w:suppressAutoHyphens/>
              <w:spacing w:line="300" w:lineRule="exact"/>
              <w:ind w:right="-110" w:firstLine="0"/>
              <w:rPr>
                <w:kern w:val="20"/>
                <w:sz w:val="22"/>
              </w:rPr>
            </w:pPr>
            <w:r>
              <w:rPr>
                <w:kern w:val="20"/>
                <w:sz w:val="22"/>
              </w:rPr>
              <w:t>RG:</w:t>
            </w:r>
          </w:p>
        </w:tc>
        <w:tc>
          <w:tcPr>
            <w:tcW w:w="283" w:type="dxa"/>
          </w:tcPr>
          <w:p>
            <w:pPr>
              <w:suppressAutoHyphens/>
              <w:spacing w:line="300" w:lineRule="exact"/>
              <w:rPr>
                <w:kern w:val="20"/>
                <w:sz w:val="22"/>
              </w:rPr>
            </w:pPr>
          </w:p>
        </w:tc>
        <w:tc>
          <w:tcPr>
            <w:tcW w:w="4190" w:type="dxa"/>
            <w:tcBorders>
              <w:top w:val="single" w:sz="4" w:space="0" w:color="auto"/>
            </w:tcBorders>
          </w:tcPr>
          <w:p>
            <w:pPr>
              <w:suppressAutoHyphens/>
              <w:spacing w:line="300" w:lineRule="exact"/>
              <w:ind w:left="-813"/>
              <w:rPr>
                <w:kern w:val="20"/>
                <w:sz w:val="22"/>
              </w:rPr>
            </w:pPr>
            <w:r>
              <w:rPr>
                <w:kern w:val="20"/>
                <w:sz w:val="22"/>
              </w:rPr>
              <w:t xml:space="preserve">Nome: </w:t>
            </w:r>
          </w:p>
          <w:p>
            <w:pPr>
              <w:suppressAutoHyphens/>
              <w:spacing w:line="300" w:lineRule="exact"/>
              <w:ind w:left="-813"/>
              <w:rPr>
                <w:kern w:val="20"/>
                <w:sz w:val="22"/>
              </w:rPr>
            </w:pPr>
            <w:r>
              <w:rPr>
                <w:kern w:val="20"/>
                <w:sz w:val="22"/>
              </w:rPr>
              <w:t>RG:</w:t>
            </w:r>
          </w:p>
        </w:tc>
      </w:tr>
      <w:tr>
        <w:tc>
          <w:tcPr>
            <w:tcW w:w="4248" w:type="dxa"/>
          </w:tcPr>
          <w:p>
            <w:pPr>
              <w:suppressAutoHyphens/>
              <w:spacing w:line="300" w:lineRule="exact"/>
              <w:ind w:right="-110" w:firstLine="0"/>
              <w:rPr>
                <w:bCs/>
                <w:kern w:val="20"/>
                <w:sz w:val="22"/>
              </w:rPr>
            </w:pPr>
            <w:r>
              <w:rPr>
                <w:bCs/>
                <w:kern w:val="20"/>
                <w:sz w:val="22"/>
              </w:rPr>
              <w:t>CPF:</w:t>
            </w:r>
          </w:p>
        </w:tc>
        <w:tc>
          <w:tcPr>
            <w:tcW w:w="283" w:type="dxa"/>
          </w:tcPr>
          <w:p>
            <w:pPr>
              <w:suppressAutoHyphens/>
              <w:spacing w:line="300" w:lineRule="exact"/>
              <w:rPr>
                <w:b/>
                <w:kern w:val="20"/>
                <w:sz w:val="22"/>
              </w:rPr>
            </w:pPr>
          </w:p>
        </w:tc>
        <w:tc>
          <w:tcPr>
            <w:tcW w:w="4190" w:type="dxa"/>
          </w:tcPr>
          <w:p>
            <w:pPr>
              <w:suppressAutoHyphens/>
              <w:spacing w:line="300" w:lineRule="exact"/>
              <w:ind w:left="-813"/>
              <w:rPr>
                <w:b/>
                <w:kern w:val="20"/>
                <w:sz w:val="22"/>
              </w:rPr>
            </w:pPr>
            <w:r>
              <w:rPr>
                <w:kern w:val="20"/>
                <w:sz w:val="22"/>
              </w:rPr>
              <w:t>CPF:</w:t>
            </w:r>
          </w:p>
        </w:tc>
      </w:tr>
    </w:tbl>
    <w:p>
      <w:pPr>
        <w:pStyle w:val="Body"/>
        <w:spacing w:line="300" w:lineRule="exact"/>
        <w:rPr>
          <w:rFonts w:ascii="Times New Roman" w:hAnsi="Times New Roman"/>
          <w:sz w:val="22"/>
          <w:szCs w:val="22"/>
        </w:rPr>
      </w:pP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i/>
          <w:iCs/>
          <w:sz w:val="22"/>
          <w:szCs w:val="22"/>
        </w:rPr>
      </w:pPr>
    </w:p>
    <w:p>
      <w:pPr>
        <w:spacing w:after="160" w:line="259" w:lineRule="auto"/>
        <w:ind w:firstLine="0"/>
        <w:jc w:val="left"/>
        <w:rPr>
          <w:rFonts w:cs="Times New Roman"/>
          <w:sz w:val="22"/>
        </w:rPr>
      </w:pPr>
      <w:bookmarkStart w:id="17" w:name="_DV_M344"/>
      <w:bookmarkStart w:id="18" w:name="_DV_M345"/>
      <w:bookmarkStart w:id="19" w:name="_DV_M332"/>
      <w:bookmarkStart w:id="20" w:name="_DV_M333"/>
      <w:bookmarkStart w:id="21" w:name="_DV_M334"/>
      <w:bookmarkStart w:id="22" w:name="_DV_M335"/>
      <w:bookmarkStart w:id="23" w:name="_DV_M336"/>
      <w:bookmarkStart w:id="24" w:name="_DV_M337"/>
      <w:bookmarkStart w:id="25" w:name="_DV_M338"/>
      <w:bookmarkStart w:id="26" w:name="_DV_M339"/>
      <w:bookmarkStart w:id="27" w:name="_DV_M340"/>
      <w:bookmarkStart w:id="28" w:name="_DV_M342"/>
      <w:bookmarkStart w:id="29" w:name="_DV_M231"/>
      <w:bookmarkStart w:id="30" w:name="_DV_M232"/>
      <w:bookmarkStart w:id="31" w:name="_DV_M233"/>
      <w:bookmarkStart w:id="32" w:name="_DV_M343"/>
      <w:bookmarkStart w:id="33" w:name="_DV_M23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headerReference w:type="even" r:id="rId13"/>
      <w:headerReference w:type="default" r:id="rId14"/>
      <w:footerReference w:type="even" r:id="rId15"/>
      <w:footerReference w:type="default" r:id="rId16"/>
      <w:headerReference w:type="first" r:id="rId17"/>
      <w:footerReference w:type="first" r:id="rId18"/>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85" w:name="_Hlk15483046"/>
    <w:bookmarkStart w:id="86" w:name="_Hlk15483047"/>
    <w:bookmarkStart w:id="87" w:name="_Hlk15561518"/>
    <w:bookmarkStart w:id="88" w:name="_Hlk15561519"/>
    <w:bookmarkStart w:id="89" w:name="_Hlk15561787"/>
    <w:bookmarkStart w:id="90" w:name="_Hlk15561788"/>
    <w:bookmarkStart w:id="91" w:name="_Hlk15562186"/>
    <w:bookmarkStart w:id="92" w:name="_Hlk15562187"/>
    <w:bookmarkStart w:id="93" w:name="_Hlk15562386"/>
    <w:bookmarkStart w:id="94" w:name="_Hlk15562387"/>
    <w:bookmarkStart w:id="95" w:name="_Hlk15564092"/>
    <w:bookmarkStart w:id="96" w:name="_Hlk15564093"/>
    <w:bookmarkStart w:id="97" w:name="_Hlk15566669"/>
    <w:bookmarkStart w:id="98" w:name="_Hlk15566670"/>
    <w:bookmarkStart w:id="99" w:name="_Hlk15567178"/>
    <w:bookmarkStart w:id="100" w:name="_Hlk15567179"/>
    <w:bookmarkStart w:id="101" w:name="_Hlk15567480"/>
    <w:bookmarkStart w:id="102" w:name="_Hlk15567481"/>
    <w:bookmarkStart w:id="103" w:name="_Hlk15649527"/>
    <w:bookmarkStart w:id="104" w:name="_Hlk15649528"/>
    <w:bookmarkStart w:id="105" w:name="_Hlk15649539"/>
    <w:bookmarkStart w:id="106" w:name="_Hlk15649540"/>
    <w:bookmarkStart w:id="107" w:name="_Hlk15649551"/>
    <w:bookmarkStart w:id="108" w:name="_Hlk15649552"/>
    <w:bookmarkStart w:id="109" w:name="_Hlk15649563"/>
    <w:bookmarkStart w:id="110" w:name="_Hlk15649564"/>
    <w:bookmarkStart w:id="111" w:name="_Hlk15649575"/>
    <w:bookmarkStart w:id="112" w:name="_Hlk15649576"/>
    <w:bookmarkStart w:id="113" w:name="_Hlk15649587"/>
    <w:bookmarkStart w:id="114" w:name="_Hlk15649588"/>
    <w:bookmarkStart w:id="115" w:name="_Hlk15652891"/>
    <w:bookmarkStart w:id="116" w:name="_Hlk15652892"/>
    <w:bookmarkStart w:id="117" w:name="_Hlk15653151"/>
    <w:bookmarkStart w:id="118" w:name="_Hlk15653152"/>
    <w:bookmarkStart w:id="119" w:name="_Hlk15659313"/>
    <w:bookmarkStart w:id="120" w:name="_Hlk15659314"/>
    <w:bookmarkStart w:id="121" w:name="_Hlk15659732"/>
    <w:bookmarkStart w:id="122" w:name="_Hlk15659733"/>
    <w:bookmarkStart w:id="123" w:name="_Hlk16064409"/>
    <w:bookmarkStart w:id="124" w:name="_Hlk16064410"/>
    <w:bookmarkStart w:id="125" w:name="_Hlk16064424"/>
    <w:bookmarkStart w:id="126" w:name="_Hlk16064425"/>
    <w:bookmarkStart w:id="127" w:name="_Hlk16064436"/>
    <w:bookmarkStart w:id="128" w:name="_Hlk16064437"/>
    <w:bookmarkStart w:id="129" w:name="_Hlk16260848"/>
    <w:bookmarkStart w:id="130" w:name="_Hlk1626084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sz w:val="16"/>
      </w:rPr>
    </w:pPr>
    <w:customXmlDelRangeStart w:id="131" w:author="Pinheiro Neto Advogados" w:date="2021-08-16T00:03:00Z"/>
    <w:sdt>
      <w:sdtPr>
        <w:rPr>
          <w:sz w:val="16"/>
        </w:rPr>
        <w:id w:val="-1438065568"/>
        <w:docPartObj>
          <w:docPartGallery w:val="Page Numbers (Bottom of Page)"/>
          <w:docPartUnique/>
        </w:docPartObj>
      </w:sdtPr>
      <w:sdtContent>
        <w:customXmlDelRangeEnd w:id="131"/>
        <w:customXmlDelRangeStart w:id="132" w:author="Pinheiro Neto Advogados" w:date="2021-08-16T00:03:00Z"/>
        <w:sdt>
          <w:sdtPr>
            <w:rPr>
              <w:sz w:val="16"/>
            </w:rPr>
            <w:id w:val="-1769616900"/>
            <w:docPartObj>
              <w:docPartGallery w:val="Page Numbers (Top of Page)"/>
              <w:docPartUnique/>
            </w:docPartObj>
          </w:sdtPr>
          <w:sdtContent>
            <w:customXmlDelRangeEnd w:id="132"/>
            <w:del w:id="133" w:author="Pinheiro Neto Advogados" w:date="2021-08-16T00:03:00Z">
              <w:r>
                <w:rPr>
                  <w:sz w:val="16"/>
                </w:rPr>
                <w:delText xml:space="preserve">Página </w:delText>
              </w:r>
              <w:r>
                <w:rPr>
                  <w:b/>
                  <w:bCs/>
                  <w:sz w:val="16"/>
                  <w:szCs w:val="24"/>
                </w:rPr>
                <w:fldChar w:fldCharType="begin"/>
              </w:r>
              <w:r>
                <w:rPr>
                  <w:b/>
                  <w:bCs/>
                  <w:sz w:val="16"/>
                </w:rPr>
                <w:delInstrText>PAGE</w:delInstrText>
              </w:r>
              <w:r>
                <w:rPr>
                  <w:b/>
                  <w:bCs/>
                  <w:sz w:val="16"/>
                  <w:szCs w:val="24"/>
                </w:rPr>
                <w:fldChar w:fldCharType="separate"/>
              </w:r>
              <w:r>
                <w:rPr>
                  <w:b/>
                  <w:bCs/>
                  <w:noProof/>
                  <w:sz w:val="16"/>
                </w:rPr>
                <w:delText>1</w:delText>
              </w:r>
              <w:r>
                <w:rPr>
                  <w:b/>
                  <w:bCs/>
                  <w:sz w:val="16"/>
                  <w:szCs w:val="24"/>
                </w:rPr>
                <w:fldChar w:fldCharType="end"/>
              </w:r>
              <w:bookmarkStart w:id="134" w:name="_Hlk16260845"/>
              <w:bookmarkStart w:id="135" w:name="_Hlk16260844"/>
              <w:bookmarkStart w:id="136" w:name="_Hlk16064433"/>
              <w:bookmarkStart w:id="137" w:name="_Hlk16064432"/>
              <w:bookmarkStart w:id="138" w:name="_Hlk16064421"/>
              <w:bookmarkStart w:id="139" w:name="_Hlk16064420"/>
              <w:bookmarkStart w:id="140" w:name="_Hlk16064406"/>
              <w:bookmarkStart w:id="141" w:name="_Hlk16064405"/>
              <w:bookmarkStart w:id="142" w:name="_Hlk15659729"/>
              <w:bookmarkStart w:id="143" w:name="_Hlk15659728"/>
              <w:bookmarkStart w:id="144" w:name="_Hlk15659310"/>
              <w:bookmarkStart w:id="145" w:name="_Hlk15659309"/>
              <w:bookmarkStart w:id="146" w:name="_Hlk15653148"/>
              <w:bookmarkStart w:id="147" w:name="_Hlk15653147"/>
              <w:bookmarkStart w:id="148" w:name="_Hlk15652888"/>
              <w:bookmarkStart w:id="149" w:name="_Hlk15652887"/>
              <w:bookmarkStart w:id="150" w:name="_Hlk15649584"/>
              <w:bookmarkStart w:id="151" w:name="_Hlk15649583"/>
              <w:bookmarkStart w:id="152" w:name="_Hlk15649572"/>
              <w:bookmarkStart w:id="153" w:name="_Hlk15649571"/>
              <w:bookmarkStart w:id="154" w:name="_Hlk15649560"/>
              <w:bookmarkStart w:id="155" w:name="_Hlk15649559"/>
              <w:bookmarkStart w:id="156" w:name="_Hlk15649548"/>
              <w:bookmarkStart w:id="157" w:name="_Hlk15649547"/>
              <w:bookmarkStart w:id="158" w:name="_Hlk15649536"/>
              <w:bookmarkStart w:id="159" w:name="_Hlk15649535"/>
              <w:bookmarkStart w:id="160" w:name="_Hlk15649524"/>
              <w:bookmarkStart w:id="161" w:name="_Hlk15649523"/>
              <w:bookmarkStart w:id="162" w:name="_Hlk15567477"/>
              <w:bookmarkStart w:id="163" w:name="_Hlk15567476"/>
              <w:bookmarkStart w:id="164" w:name="_Hlk15567175"/>
              <w:bookmarkStart w:id="165" w:name="_Hlk15567174"/>
              <w:bookmarkStart w:id="166" w:name="_Hlk15566666"/>
              <w:bookmarkStart w:id="167" w:name="_Hlk15566665"/>
              <w:bookmarkStart w:id="168" w:name="_Hlk15564089"/>
              <w:bookmarkStart w:id="169" w:name="_Hlk15564088"/>
              <w:bookmarkStart w:id="170" w:name="_Hlk15562383"/>
              <w:bookmarkStart w:id="171" w:name="_Hlk15562382"/>
              <w:bookmarkStart w:id="172" w:name="_Hlk15562183"/>
              <w:bookmarkStart w:id="173" w:name="_Hlk15562182"/>
              <w:bookmarkStart w:id="174" w:name="_Hlk15561784"/>
              <w:bookmarkStart w:id="175" w:name="_Hlk15561783"/>
              <w:bookmarkStart w:id="176" w:name="_Hlk15561515"/>
              <w:bookmarkStart w:id="177" w:name="_Hlk15561514"/>
              <w:bookmarkStart w:id="178" w:name="_Hlk15483043"/>
              <w:bookmarkStart w:id="179" w:name="_Hlk1548304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del>
            <w:customXmlDelRangeStart w:id="180" w:author="Pinheiro Neto Advogados" w:date="2021-08-16T00:03:00Z"/>
          </w:sdtContent>
        </w:sdt>
        <w:customXmlDelRangeEnd w:id="180"/>
        <w:customXmlDelRangeStart w:id="181" w:author="Pinheiro Neto Advogados" w:date="2021-08-16T00:03:00Z"/>
      </w:sdtContent>
    </w:sdt>
    <w:customXmlDelRangeEnd w:id="181"/>
    <w:ins w:id="182" w:author="Pinheiro Neto Advogados" w:date="2021-08-16T00:03:00Z">
      <w:r>
        <w:rPr>
          <w:sz w:val="16"/>
        </w:rPr>
        <w:fldChar w:fldCharType="begin"/>
      </w:r>
      <w:r>
        <w:rPr>
          <w:sz w:val="16"/>
        </w:rPr>
        <w:instrText xml:space="preserve"> DOCPROPERTY iManageFooter \* MERGEFORMAT </w:instrText>
      </w:r>
    </w:ins>
    <w:r>
      <w:rPr>
        <w:sz w:val="16"/>
      </w:rPr>
      <w:fldChar w:fldCharType="separate"/>
    </w:r>
    <w:ins w:id="183" w:author="Pinheiro Neto Advogados" w:date="2021-08-16T00:03:00Z">
      <w:r>
        <w:rPr>
          <w:sz w:val="16"/>
        </w:rPr>
        <w:t>JUR_RJ - 28987152v3 - 13078002.470470</w:t>
      </w:r>
      <w:r>
        <w:rPr>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230" w:name="_Hlk15483044"/>
    <w:bookmarkStart w:id="231" w:name="_Hlk15483045"/>
    <w:bookmarkStart w:id="232" w:name="_Hlk15561516"/>
    <w:bookmarkStart w:id="233" w:name="_Hlk15561517"/>
    <w:bookmarkStart w:id="234" w:name="_Hlk15561785"/>
    <w:bookmarkStart w:id="235" w:name="_Hlk15561786"/>
    <w:bookmarkStart w:id="236" w:name="_Hlk15562184"/>
    <w:bookmarkStart w:id="237" w:name="_Hlk15562185"/>
    <w:bookmarkStart w:id="238" w:name="_Hlk15562384"/>
    <w:bookmarkStart w:id="239" w:name="_Hlk15562385"/>
    <w:bookmarkStart w:id="240" w:name="_Hlk15564090"/>
    <w:bookmarkStart w:id="241" w:name="_Hlk15564091"/>
    <w:bookmarkStart w:id="242" w:name="_Hlk15566667"/>
    <w:bookmarkStart w:id="243" w:name="_Hlk15566668"/>
    <w:bookmarkStart w:id="244" w:name="_Hlk15567176"/>
    <w:bookmarkStart w:id="245" w:name="_Hlk15567177"/>
    <w:bookmarkStart w:id="246" w:name="_Hlk15567478"/>
    <w:bookmarkStart w:id="247" w:name="_Hlk15567479"/>
    <w:bookmarkStart w:id="248" w:name="_Hlk15649525"/>
    <w:bookmarkStart w:id="249" w:name="_Hlk15649526"/>
    <w:bookmarkStart w:id="250" w:name="_Hlk15649537"/>
    <w:bookmarkStart w:id="251" w:name="_Hlk15649538"/>
    <w:bookmarkStart w:id="252" w:name="_Hlk15649549"/>
    <w:bookmarkStart w:id="253" w:name="_Hlk15649550"/>
    <w:bookmarkStart w:id="254" w:name="_Hlk15649561"/>
    <w:bookmarkStart w:id="255" w:name="_Hlk15649562"/>
    <w:bookmarkStart w:id="256" w:name="_Hlk15649573"/>
    <w:bookmarkStart w:id="257" w:name="_Hlk15649574"/>
    <w:bookmarkStart w:id="258" w:name="_Hlk15649585"/>
    <w:bookmarkStart w:id="259" w:name="_Hlk15649586"/>
    <w:bookmarkStart w:id="260" w:name="_Hlk15652889"/>
    <w:bookmarkStart w:id="261" w:name="_Hlk15652890"/>
    <w:bookmarkStart w:id="262" w:name="_Hlk15653149"/>
    <w:bookmarkStart w:id="263" w:name="_Hlk15653150"/>
    <w:bookmarkStart w:id="264" w:name="_Hlk15659311"/>
    <w:bookmarkStart w:id="265" w:name="_Hlk15659312"/>
    <w:bookmarkStart w:id="266" w:name="_Hlk15659730"/>
    <w:bookmarkStart w:id="267" w:name="_Hlk15659731"/>
    <w:bookmarkStart w:id="268" w:name="_Hlk16064407"/>
    <w:bookmarkStart w:id="269" w:name="_Hlk16064408"/>
    <w:bookmarkStart w:id="270" w:name="_Hlk16064422"/>
    <w:bookmarkStart w:id="271" w:name="_Hlk16064423"/>
    <w:bookmarkStart w:id="272" w:name="_Hlk16064434"/>
    <w:bookmarkStart w:id="273" w:name="_Hlk16064435"/>
    <w:bookmarkStart w:id="274" w:name="_Hlk16260846"/>
    <w:bookmarkStart w:id="275" w:name="_Hlk1626084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34" w:name="_Hlk15483040"/>
    <w:bookmarkStart w:id="35" w:name="_Hlk15483041"/>
    <w:bookmarkStart w:id="36" w:name="_Hlk15561512"/>
    <w:bookmarkStart w:id="37" w:name="_Hlk15561513"/>
    <w:bookmarkStart w:id="38" w:name="_Hlk15561781"/>
    <w:bookmarkStart w:id="39" w:name="_Hlk15561782"/>
    <w:bookmarkStart w:id="40" w:name="_Hlk15562180"/>
    <w:bookmarkStart w:id="41" w:name="_Hlk15562181"/>
    <w:bookmarkStart w:id="42" w:name="_Hlk15562380"/>
    <w:bookmarkStart w:id="43" w:name="_Hlk15562381"/>
    <w:bookmarkStart w:id="44" w:name="_Hlk15564086"/>
    <w:bookmarkStart w:id="45" w:name="_Hlk15564087"/>
    <w:bookmarkStart w:id="46" w:name="_Hlk15566663"/>
    <w:bookmarkStart w:id="47" w:name="_Hlk15566664"/>
    <w:bookmarkStart w:id="48" w:name="_Hlk15567172"/>
    <w:bookmarkStart w:id="49" w:name="_Hlk15567173"/>
    <w:bookmarkStart w:id="50" w:name="_Hlk15567474"/>
    <w:bookmarkStart w:id="51" w:name="_Hlk15567475"/>
    <w:bookmarkStart w:id="52" w:name="_Hlk15649521"/>
    <w:bookmarkStart w:id="53" w:name="_Hlk15649522"/>
    <w:bookmarkStart w:id="54" w:name="_Hlk15649533"/>
    <w:bookmarkStart w:id="55" w:name="_Hlk15649534"/>
    <w:bookmarkStart w:id="56" w:name="_Hlk15649545"/>
    <w:bookmarkStart w:id="57" w:name="_Hlk15649546"/>
    <w:bookmarkStart w:id="58" w:name="_Hlk15649557"/>
    <w:bookmarkStart w:id="59" w:name="_Hlk15649558"/>
    <w:bookmarkStart w:id="60" w:name="_Hlk15649569"/>
    <w:bookmarkStart w:id="61" w:name="_Hlk15649570"/>
    <w:bookmarkStart w:id="62" w:name="_Hlk15649581"/>
    <w:bookmarkStart w:id="63" w:name="_Hlk15649582"/>
    <w:bookmarkStart w:id="64" w:name="_Hlk15652885"/>
    <w:bookmarkStart w:id="65" w:name="_Hlk15652886"/>
    <w:bookmarkStart w:id="66" w:name="_Hlk15653145"/>
    <w:bookmarkStart w:id="67" w:name="_Hlk15653146"/>
    <w:bookmarkStart w:id="68" w:name="_Hlk15659307"/>
    <w:bookmarkStart w:id="69" w:name="_Hlk15659308"/>
    <w:bookmarkStart w:id="70" w:name="_Hlk15659726"/>
    <w:bookmarkStart w:id="71" w:name="_Hlk15659727"/>
    <w:bookmarkStart w:id="72" w:name="_Hlk16064403"/>
    <w:bookmarkStart w:id="73" w:name="_Hlk16064404"/>
    <w:bookmarkStart w:id="74" w:name="_Hlk16064418"/>
    <w:bookmarkStart w:id="75" w:name="_Hlk16064419"/>
    <w:bookmarkStart w:id="76" w:name="_Hlk16064430"/>
    <w:bookmarkStart w:id="77" w:name="_Hlk16064431"/>
    <w:bookmarkStart w:id="78" w:name="_Hlk16260842"/>
    <w:bookmarkStart w:id="79" w:name="_Hlk162608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sz w:val="20"/>
        <w:szCs w:val="20"/>
      </w:rPr>
    </w:pPr>
    <w:bookmarkStart w:id="80" w:name="_GoBack"/>
    <w:del w:id="81" w:author="Pinheiro Neto Advogados" w:date="2021-08-13T12:32:00Z">
      <w:r>
        <w:rPr>
          <w:i/>
          <w:sz w:val="20"/>
          <w:szCs w:val="20"/>
        </w:rPr>
        <w:delText>Minuta Cescon Barrieu</w:delText>
      </w:r>
    </w:del>
    <w:bookmarkEnd w:id="80"/>
    <w:ins w:id="82" w:author="Pinheiro Neto Advogados" w:date="2021-08-13T12:32:00Z">
      <w:r>
        <w:rPr>
          <w:i/>
          <w:sz w:val="20"/>
          <w:szCs w:val="20"/>
        </w:rPr>
        <w:t xml:space="preserve">Comentários </w:t>
      </w:r>
      <w:proofErr w:type="spellStart"/>
      <w:r>
        <w:rPr>
          <w:i/>
          <w:sz w:val="20"/>
          <w:szCs w:val="20"/>
        </w:rPr>
        <w:t>PinheiroNeto</w:t>
      </w:r>
      <w:proofErr w:type="spellEnd"/>
      <w:r>
        <w:rPr>
          <w:i/>
          <w:sz w:val="20"/>
          <w:szCs w:val="20"/>
        </w:rPr>
        <w:t xml:space="preserve"> e </w:t>
      </w:r>
      <w:proofErr w:type="spellStart"/>
      <w:r>
        <w:rPr>
          <w:i/>
          <w:sz w:val="20"/>
          <w:szCs w:val="20"/>
        </w:rPr>
        <w:t>Piemonte</w:t>
      </w:r>
    </w:ins>
    <w:proofErr w:type="spellEnd"/>
  </w:p>
  <w:p>
    <w:pPr>
      <w:pStyle w:val="Cabealho"/>
      <w:jc w:val="right"/>
      <w:rPr>
        <w:i/>
        <w:sz w:val="20"/>
        <w:szCs w:val="20"/>
      </w:rPr>
    </w:pPr>
    <w:r>
      <w:rPr>
        <w:i/>
        <w:sz w:val="20"/>
        <w:szCs w:val="20"/>
      </w:rPr>
      <w:t>1</w:t>
    </w:r>
    <w:ins w:id="83" w:author="Pinheiro Neto Advogados" w:date="2021-08-16T00:03:00Z">
      <w:r>
        <w:rPr>
          <w:i/>
          <w:sz w:val="20"/>
          <w:szCs w:val="20"/>
        </w:rPr>
        <w:t>6</w:t>
      </w:r>
    </w:ins>
    <w:del w:id="84" w:author="Pinheiro Neto Advogados" w:date="2021-08-13T12:32:00Z">
      <w:r>
        <w:rPr>
          <w:i/>
          <w:sz w:val="20"/>
          <w:szCs w:val="20"/>
        </w:rPr>
        <w:delText>2</w:delText>
      </w:r>
    </w:del>
    <w:r>
      <w:rPr>
        <w:i/>
        <w:sz w:val="20"/>
        <w:szCs w:val="20"/>
      </w:rPr>
      <w:t>.08.2021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184" w:name="_Hlk15483038"/>
    <w:bookmarkStart w:id="185" w:name="_Hlk15483039"/>
    <w:bookmarkStart w:id="186" w:name="_Hlk15561510"/>
    <w:bookmarkStart w:id="187" w:name="_Hlk15561511"/>
    <w:bookmarkStart w:id="188" w:name="_Hlk15561779"/>
    <w:bookmarkStart w:id="189" w:name="_Hlk15561780"/>
    <w:bookmarkStart w:id="190" w:name="_Hlk15562178"/>
    <w:bookmarkStart w:id="191" w:name="_Hlk15562179"/>
    <w:bookmarkStart w:id="192" w:name="_Hlk15562378"/>
    <w:bookmarkStart w:id="193" w:name="_Hlk15562379"/>
    <w:bookmarkStart w:id="194" w:name="_Hlk15564084"/>
    <w:bookmarkStart w:id="195" w:name="_Hlk15564085"/>
    <w:bookmarkStart w:id="196" w:name="_Hlk15566661"/>
    <w:bookmarkStart w:id="197" w:name="_Hlk15566662"/>
    <w:bookmarkStart w:id="198" w:name="_Hlk15567170"/>
    <w:bookmarkStart w:id="199" w:name="_Hlk15567171"/>
    <w:bookmarkStart w:id="200" w:name="_Hlk15567472"/>
    <w:bookmarkStart w:id="201" w:name="_Hlk15567473"/>
    <w:bookmarkStart w:id="202" w:name="_Hlk15649519"/>
    <w:bookmarkStart w:id="203" w:name="_Hlk15649520"/>
    <w:bookmarkStart w:id="204" w:name="_Hlk15649531"/>
    <w:bookmarkStart w:id="205" w:name="_Hlk15649532"/>
    <w:bookmarkStart w:id="206" w:name="_Hlk15649543"/>
    <w:bookmarkStart w:id="207" w:name="_Hlk15649544"/>
    <w:bookmarkStart w:id="208" w:name="_Hlk15649555"/>
    <w:bookmarkStart w:id="209" w:name="_Hlk15649556"/>
    <w:bookmarkStart w:id="210" w:name="_Hlk15649567"/>
    <w:bookmarkStart w:id="211" w:name="_Hlk15649568"/>
    <w:bookmarkStart w:id="212" w:name="_Hlk15649579"/>
    <w:bookmarkStart w:id="213" w:name="_Hlk15649580"/>
    <w:bookmarkStart w:id="214" w:name="_Hlk15652883"/>
    <w:bookmarkStart w:id="215" w:name="_Hlk15652884"/>
    <w:bookmarkStart w:id="216" w:name="_Hlk15653143"/>
    <w:bookmarkStart w:id="217" w:name="_Hlk15653144"/>
    <w:bookmarkStart w:id="218" w:name="_Hlk15659305"/>
    <w:bookmarkStart w:id="219" w:name="_Hlk15659306"/>
    <w:bookmarkStart w:id="220" w:name="_Hlk15659724"/>
    <w:bookmarkStart w:id="221" w:name="_Hlk15659725"/>
    <w:bookmarkStart w:id="222" w:name="_Hlk16064401"/>
    <w:bookmarkStart w:id="223" w:name="_Hlk16064402"/>
    <w:bookmarkStart w:id="224" w:name="_Hlk16064416"/>
    <w:bookmarkStart w:id="225" w:name="_Hlk16064417"/>
    <w:bookmarkStart w:id="226" w:name="_Hlk16064428"/>
    <w:bookmarkStart w:id="227" w:name="_Hlk16064429"/>
    <w:bookmarkStart w:id="228" w:name="_Hlk16260840"/>
    <w:bookmarkStart w:id="229" w:name="_Hlk1626084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26A4ACEA">
      <w:start w:val="1"/>
      <w:numFmt w:val="lowerRoman"/>
      <w:lvlText w:val="(%1)"/>
      <w:lvlJc w:val="left"/>
      <w:pPr>
        <w:ind w:left="1429" w:hanging="360"/>
      </w:pPr>
      <w:rPr>
        <w:rFonts w:hint="default"/>
      </w:rPr>
    </w:lvl>
    <w:lvl w:ilvl="1" w:tplc="FE0CAAC8" w:tentative="1">
      <w:start w:val="1"/>
      <w:numFmt w:val="lowerLetter"/>
      <w:lvlText w:val="%2."/>
      <w:lvlJc w:val="left"/>
      <w:pPr>
        <w:ind w:left="2149" w:hanging="360"/>
      </w:pPr>
    </w:lvl>
    <w:lvl w:ilvl="2" w:tplc="59A8E656" w:tentative="1">
      <w:start w:val="1"/>
      <w:numFmt w:val="lowerRoman"/>
      <w:lvlText w:val="%3."/>
      <w:lvlJc w:val="right"/>
      <w:pPr>
        <w:ind w:left="2869" w:hanging="180"/>
      </w:pPr>
    </w:lvl>
    <w:lvl w:ilvl="3" w:tplc="FE5CA4F4" w:tentative="1">
      <w:start w:val="1"/>
      <w:numFmt w:val="decimal"/>
      <w:lvlText w:val="%4."/>
      <w:lvlJc w:val="left"/>
      <w:pPr>
        <w:ind w:left="3589" w:hanging="360"/>
      </w:pPr>
    </w:lvl>
    <w:lvl w:ilvl="4" w:tplc="D3FC1B9E" w:tentative="1">
      <w:start w:val="1"/>
      <w:numFmt w:val="lowerLetter"/>
      <w:lvlText w:val="%5."/>
      <w:lvlJc w:val="left"/>
      <w:pPr>
        <w:ind w:left="4309" w:hanging="360"/>
      </w:pPr>
    </w:lvl>
    <w:lvl w:ilvl="5" w:tplc="CF48B3AE" w:tentative="1">
      <w:start w:val="1"/>
      <w:numFmt w:val="lowerRoman"/>
      <w:lvlText w:val="%6."/>
      <w:lvlJc w:val="right"/>
      <w:pPr>
        <w:ind w:left="5029" w:hanging="180"/>
      </w:pPr>
    </w:lvl>
    <w:lvl w:ilvl="6" w:tplc="A9140066" w:tentative="1">
      <w:start w:val="1"/>
      <w:numFmt w:val="decimal"/>
      <w:lvlText w:val="%7."/>
      <w:lvlJc w:val="left"/>
      <w:pPr>
        <w:ind w:left="5749" w:hanging="360"/>
      </w:pPr>
    </w:lvl>
    <w:lvl w:ilvl="7" w:tplc="96D85BEA" w:tentative="1">
      <w:start w:val="1"/>
      <w:numFmt w:val="lowerLetter"/>
      <w:lvlText w:val="%8."/>
      <w:lvlJc w:val="left"/>
      <w:pPr>
        <w:ind w:left="6469" w:hanging="360"/>
      </w:pPr>
    </w:lvl>
    <w:lvl w:ilvl="8" w:tplc="B5A03E0A"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B22CE3C4">
      <w:start w:val="1"/>
      <w:numFmt w:val="lowerRoman"/>
      <w:lvlText w:val="(%1)"/>
      <w:lvlJc w:val="left"/>
      <w:pPr>
        <w:ind w:left="1429" w:hanging="360"/>
      </w:pPr>
      <w:rPr>
        <w:rFonts w:hint="default"/>
      </w:rPr>
    </w:lvl>
    <w:lvl w:ilvl="1" w:tplc="7ACA05CA" w:tentative="1">
      <w:start w:val="1"/>
      <w:numFmt w:val="lowerLetter"/>
      <w:lvlText w:val="%2."/>
      <w:lvlJc w:val="left"/>
      <w:pPr>
        <w:ind w:left="2149" w:hanging="360"/>
      </w:pPr>
    </w:lvl>
    <w:lvl w:ilvl="2" w:tplc="950ECEB4" w:tentative="1">
      <w:start w:val="1"/>
      <w:numFmt w:val="lowerRoman"/>
      <w:lvlText w:val="%3."/>
      <w:lvlJc w:val="right"/>
      <w:pPr>
        <w:ind w:left="2869" w:hanging="180"/>
      </w:pPr>
    </w:lvl>
    <w:lvl w:ilvl="3" w:tplc="4606A9B6" w:tentative="1">
      <w:start w:val="1"/>
      <w:numFmt w:val="decimal"/>
      <w:lvlText w:val="%4."/>
      <w:lvlJc w:val="left"/>
      <w:pPr>
        <w:ind w:left="3589" w:hanging="360"/>
      </w:pPr>
    </w:lvl>
    <w:lvl w:ilvl="4" w:tplc="15BAF9FA" w:tentative="1">
      <w:start w:val="1"/>
      <w:numFmt w:val="lowerLetter"/>
      <w:lvlText w:val="%5."/>
      <w:lvlJc w:val="left"/>
      <w:pPr>
        <w:ind w:left="4309" w:hanging="360"/>
      </w:pPr>
    </w:lvl>
    <w:lvl w:ilvl="5" w:tplc="B64C3A28" w:tentative="1">
      <w:start w:val="1"/>
      <w:numFmt w:val="lowerRoman"/>
      <w:lvlText w:val="%6."/>
      <w:lvlJc w:val="right"/>
      <w:pPr>
        <w:ind w:left="5029" w:hanging="180"/>
      </w:pPr>
    </w:lvl>
    <w:lvl w:ilvl="6" w:tplc="72CA3FAE" w:tentative="1">
      <w:start w:val="1"/>
      <w:numFmt w:val="decimal"/>
      <w:lvlText w:val="%7."/>
      <w:lvlJc w:val="left"/>
      <w:pPr>
        <w:ind w:left="5749" w:hanging="360"/>
      </w:pPr>
    </w:lvl>
    <w:lvl w:ilvl="7" w:tplc="49B87ADA" w:tentative="1">
      <w:start w:val="1"/>
      <w:numFmt w:val="lowerLetter"/>
      <w:lvlText w:val="%8."/>
      <w:lvlJc w:val="left"/>
      <w:pPr>
        <w:ind w:left="6469" w:hanging="360"/>
      </w:pPr>
    </w:lvl>
    <w:lvl w:ilvl="8" w:tplc="7310BBB0" w:tentative="1">
      <w:start w:val="1"/>
      <w:numFmt w:val="lowerRoman"/>
      <w:lvlText w:val="%9."/>
      <w:lvlJc w:val="right"/>
      <w:pPr>
        <w:ind w:left="7189" w:hanging="180"/>
      </w:pPr>
    </w:lvl>
  </w:abstractNum>
  <w:abstractNum w:abstractNumId="4" w15:restartNumberingAfterBreak="0">
    <w:nsid w:val="169E6D46"/>
    <w:multiLevelType w:val="hybridMultilevel"/>
    <w:tmpl w:val="8E502564"/>
    <w:lvl w:ilvl="0" w:tplc="BC5A6760">
      <w:start w:val="1"/>
      <w:numFmt w:val="lowerRoman"/>
      <w:lvlText w:val="(%1)"/>
      <w:lvlJc w:val="left"/>
      <w:pPr>
        <w:ind w:left="3240" w:hanging="720"/>
      </w:pPr>
      <w:rPr>
        <w:rFonts w:hint="default"/>
      </w:rPr>
    </w:lvl>
    <w:lvl w:ilvl="1" w:tplc="52A60A32" w:tentative="1">
      <w:start w:val="1"/>
      <w:numFmt w:val="lowerLetter"/>
      <w:lvlText w:val="%2."/>
      <w:lvlJc w:val="left"/>
      <w:pPr>
        <w:ind w:left="3600" w:hanging="360"/>
      </w:pPr>
    </w:lvl>
    <w:lvl w:ilvl="2" w:tplc="9B4C4F32" w:tentative="1">
      <w:start w:val="1"/>
      <w:numFmt w:val="lowerRoman"/>
      <w:lvlText w:val="%3."/>
      <w:lvlJc w:val="right"/>
      <w:pPr>
        <w:ind w:left="4320" w:hanging="180"/>
      </w:pPr>
    </w:lvl>
    <w:lvl w:ilvl="3" w:tplc="C0760E6E">
      <w:start w:val="1"/>
      <w:numFmt w:val="decimal"/>
      <w:lvlText w:val="%4."/>
      <w:lvlJc w:val="left"/>
      <w:pPr>
        <w:ind w:left="5040" w:hanging="360"/>
      </w:pPr>
    </w:lvl>
    <w:lvl w:ilvl="4" w:tplc="18C2372E" w:tentative="1">
      <w:start w:val="1"/>
      <w:numFmt w:val="lowerLetter"/>
      <w:lvlText w:val="%5."/>
      <w:lvlJc w:val="left"/>
      <w:pPr>
        <w:ind w:left="5760" w:hanging="360"/>
      </w:pPr>
    </w:lvl>
    <w:lvl w:ilvl="5" w:tplc="5566B2B6" w:tentative="1">
      <w:start w:val="1"/>
      <w:numFmt w:val="lowerRoman"/>
      <w:lvlText w:val="%6."/>
      <w:lvlJc w:val="right"/>
      <w:pPr>
        <w:ind w:left="6480" w:hanging="180"/>
      </w:pPr>
    </w:lvl>
    <w:lvl w:ilvl="6" w:tplc="69B6F7AC" w:tentative="1">
      <w:start w:val="1"/>
      <w:numFmt w:val="decimal"/>
      <w:lvlText w:val="%7."/>
      <w:lvlJc w:val="left"/>
      <w:pPr>
        <w:ind w:left="7200" w:hanging="360"/>
      </w:pPr>
    </w:lvl>
    <w:lvl w:ilvl="7" w:tplc="2E12C1CC" w:tentative="1">
      <w:start w:val="1"/>
      <w:numFmt w:val="lowerLetter"/>
      <w:lvlText w:val="%8."/>
      <w:lvlJc w:val="left"/>
      <w:pPr>
        <w:ind w:left="7920" w:hanging="360"/>
      </w:pPr>
    </w:lvl>
    <w:lvl w:ilvl="8" w:tplc="28828F40"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F38CF936">
      <w:start w:val="1"/>
      <w:numFmt w:val="lowerRoman"/>
      <w:lvlText w:val="(%1)"/>
      <w:lvlJc w:val="left"/>
      <w:pPr>
        <w:ind w:left="1429" w:hanging="360"/>
      </w:pPr>
      <w:rPr>
        <w:rFonts w:hint="default"/>
      </w:rPr>
    </w:lvl>
    <w:lvl w:ilvl="1" w:tplc="24D8B530" w:tentative="1">
      <w:start w:val="1"/>
      <w:numFmt w:val="lowerLetter"/>
      <w:lvlText w:val="%2."/>
      <w:lvlJc w:val="left"/>
      <w:pPr>
        <w:ind w:left="2149" w:hanging="360"/>
      </w:pPr>
    </w:lvl>
    <w:lvl w:ilvl="2" w:tplc="8E6C3BA8" w:tentative="1">
      <w:start w:val="1"/>
      <w:numFmt w:val="lowerRoman"/>
      <w:lvlText w:val="%3."/>
      <w:lvlJc w:val="right"/>
      <w:pPr>
        <w:ind w:left="2869" w:hanging="180"/>
      </w:pPr>
    </w:lvl>
    <w:lvl w:ilvl="3" w:tplc="2572D8D6" w:tentative="1">
      <w:start w:val="1"/>
      <w:numFmt w:val="decimal"/>
      <w:lvlText w:val="%4."/>
      <w:lvlJc w:val="left"/>
      <w:pPr>
        <w:ind w:left="3589" w:hanging="360"/>
      </w:pPr>
    </w:lvl>
    <w:lvl w:ilvl="4" w:tplc="26620608" w:tentative="1">
      <w:start w:val="1"/>
      <w:numFmt w:val="lowerLetter"/>
      <w:lvlText w:val="%5."/>
      <w:lvlJc w:val="left"/>
      <w:pPr>
        <w:ind w:left="4309" w:hanging="360"/>
      </w:pPr>
    </w:lvl>
    <w:lvl w:ilvl="5" w:tplc="A630EDBE" w:tentative="1">
      <w:start w:val="1"/>
      <w:numFmt w:val="lowerRoman"/>
      <w:lvlText w:val="%6."/>
      <w:lvlJc w:val="right"/>
      <w:pPr>
        <w:ind w:left="5029" w:hanging="180"/>
      </w:pPr>
    </w:lvl>
    <w:lvl w:ilvl="6" w:tplc="30D0E7B4" w:tentative="1">
      <w:start w:val="1"/>
      <w:numFmt w:val="decimal"/>
      <w:lvlText w:val="%7."/>
      <w:lvlJc w:val="left"/>
      <w:pPr>
        <w:ind w:left="5749" w:hanging="360"/>
      </w:pPr>
    </w:lvl>
    <w:lvl w:ilvl="7" w:tplc="A30C86CC" w:tentative="1">
      <w:start w:val="1"/>
      <w:numFmt w:val="lowerLetter"/>
      <w:lvlText w:val="%8."/>
      <w:lvlJc w:val="left"/>
      <w:pPr>
        <w:ind w:left="6469" w:hanging="360"/>
      </w:pPr>
    </w:lvl>
    <w:lvl w:ilvl="8" w:tplc="DBF8714E"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8E525018">
      <w:start w:val="1"/>
      <w:numFmt w:val="lowerRoman"/>
      <w:lvlText w:val="(%1)"/>
      <w:lvlJc w:val="right"/>
      <w:pPr>
        <w:ind w:left="720" w:hanging="360"/>
      </w:pPr>
      <w:rPr>
        <w:rFonts w:hint="default"/>
      </w:rPr>
    </w:lvl>
    <w:lvl w:ilvl="1" w:tplc="361068B8" w:tentative="1">
      <w:start w:val="1"/>
      <w:numFmt w:val="lowerLetter"/>
      <w:lvlText w:val="%2."/>
      <w:lvlJc w:val="left"/>
      <w:pPr>
        <w:ind w:left="1440" w:hanging="360"/>
      </w:pPr>
    </w:lvl>
    <w:lvl w:ilvl="2" w:tplc="E6E0D182" w:tentative="1">
      <w:start w:val="1"/>
      <w:numFmt w:val="lowerRoman"/>
      <w:lvlText w:val="%3."/>
      <w:lvlJc w:val="right"/>
      <w:pPr>
        <w:ind w:left="2160" w:hanging="180"/>
      </w:pPr>
    </w:lvl>
    <w:lvl w:ilvl="3" w:tplc="F2B847A4" w:tentative="1">
      <w:start w:val="1"/>
      <w:numFmt w:val="decimal"/>
      <w:lvlText w:val="%4."/>
      <w:lvlJc w:val="left"/>
      <w:pPr>
        <w:ind w:left="2880" w:hanging="360"/>
      </w:pPr>
    </w:lvl>
    <w:lvl w:ilvl="4" w:tplc="E67CCE76" w:tentative="1">
      <w:start w:val="1"/>
      <w:numFmt w:val="lowerLetter"/>
      <w:lvlText w:val="%5."/>
      <w:lvlJc w:val="left"/>
      <w:pPr>
        <w:ind w:left="3600" w:hanging="360"/>
      </w:pPr>
    </w:lvl>
    <w:lvl w:ilvl="5" w:tplc="33F0D874" w:tentative="1">
      <w:start w:val="1"/>
      <w:numFmt w:val="lowerRoman"/>
      <w:lvlText w:val="%6."/>
      <w:lvlJc w:val="right"/>
      <w:pPr>
        <w:ind w:left="4320" w:hanging="180"/>
      </w:pPr>
    </w:lvl>
    <w:lvl w:ilvl="6" w:tplc="8260229C" w:tentative="1">
      <w:start w:val="1"/>
      <w:numFmt w:val="decimal"/>
      <w:lvlText w:val="%7."/>
      <w:lvlJc w:val="left"/>
      <w:pPr>
        <w:ind w:left="5040" w:hanging="360"/>
      </w:pPr>
    </w:lvl>
    <w:lvl w:ilvl="7" w:tplc="179AEB8C" w:tentative="1">
      <w:start w:val="1"/>
      <w:numFmt w:val="lowerLetter"/>
      <w:lvlText w:val="%8."/>
      <w:lvlJc w:val="left"/>
      <w:pPr>
        <w:ind w:left="5760" w:hanging="360"/>
      </w:pPr>
    </w:lvl>
    <w:lvl w:ilvl="8" w:tplc="12C68228"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6C044328">
      <w:start w:val="1"/>
      <w:numFmt w:val="lowerLetter"/>
      <w:lvlText w:val="(%1)"/>
      <w:lvlJc w:val="left"/>
      <w:pPr>
        <w:ind w:left="1429" w:hanging="360"/>
      </w:pPr>
      <w:rPr>
        <w:rFonts w:cs="Times New Roman" w:hint="eastAsia"/>
      </w:rPr>
    </w:lvl>
    <w:lvl w:ilvl="1" w:tplc="B6CAD1BC" w:tentative="1">
      <w:start w:val="1"/>
      <w:numFmt w:val="lowerLetter"/>
      <w:lvlText w:val="%2."/>
      <w:lvlJc w:val="left"/>
      <w:pPr>
        <w:ind w:left="2149" w:hanging="360"/>
      </w:pPr>
    </w:lvl>
    <w:lvl w:ilvl="2" w:tplc="C82A9AE2" w:tentative="1">
      <w:start w:val="1"/>
      <w:numFmt w:val="lowerRoman"/>
      <w:lvlText w:val="%3."/>
      <w:lvlJc w:val="right"/>
      <w:pPr>
        <w:ind w:left="2869" w:hanging="180"/>
      </w:pPr>
    </w:lvl>
    <w:lvl w:ilvl="3" w:tplc="52CCDB3A" w:tentative="1">
      <w:start w:val="1"/>
      <w:numFmt w:val="decimal"/>
      <w:lvlText w:val="%4."/>
      <w:lvlJc w:val="left"/>
      <w:pPr>
        <w:ind w:left="3589" w:hanging="360"/>
      </w:pPr>
    </w:lvl>
    <w:lvl w:ilvl="4" w:tplc="E46C97BA" w:tentative="1">
      <w:start w:val="1"/>
      <w:numFmt w:val="lowerLetter"/>
      <w:lvlText w:val="%5."/>
      <w:lvlJc w:val="left"/>
      <w:pPr>
        <w:ind w:left="4309" w:hanging="360"/>
      </w:pPr>
    </w:lvl>
    <w:lvl w:ilvl="5" w:tplc="467A490E" w:tentative="1">
      <w:start w:val="1"/>
      <w:numFmt w:val="lowerRoman"/>
      <w:lvlText w:val="%6."/>
      <w:lvlJc w:val="right"/>
      <w:pPr>
        <w:ind w:left="5029" w:hanging="180"/>
      </w:pPr>
    </w:lvl>
    <w:lvl w:ilvl="6" w:tplc="F496E502" w:tentative="1">
      <w:start w:val="1"/>
      <w:numFmt w:val="decimal"/>
      <w:lvlText w:val="%7."/>
      <w:lvlJc w:val="left"/>
      <w:pPr>
        <w:ind w:left="5749" w:hanging="360"/>
      </w:pPr>
    </w:lvl>
    <w:lvl w:ilvl="7" w:tplc="F9C001F4" w:tentative="1">
      <w:start w:val="1"/>
      <w:numFmt w:val="lowerLetter"/>
      <w:lvlText w:val="%8."/>
      <w:lvlJc w:val="left"/>
      <w:pPr>
        <w:ind w:left="6469" w:hanging="360"/>
      </w:pPr>
    </w:lvl>
    <w:lvl w:ilvl="8" w:tplc="58BEF496"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DF3CC1A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311427DA">
      <w:start w:val="1"/>
      <w:numFmt w:val="lowerLetter"/>
      <w:lvlText w:val="%2."/>
      <w:lvlJc w:val="left"/>
      <w:pPr>
        <w:tabs>
          <w:tab w:val="num" w:pos="1440"/>
        </w:tabs>
        <w:ind w:left="1440" w:hanging="360"/>
      </w:pPr>
      <w:rPr>
        <w:rFonts w:ascii="Times New Roman" w:hAnsi="Times New Roman" w:cs="Times New Roman"/>
        <w:sz w:val="24"/>
        <w:szCs w:val="24"/>
      </w:rPr>
    </w:lvl>
    <w:lvl w:ilvl="2" w:tplc="61EC1C7C">
      <w:start w:val="1"/>
      <w:numFmt w:val="lowerRoman"/>
      <w:lvlText w:val="%3."/>
      <w:lvlJc w:val="right"/>
      <w:pPr>
        <w:tabs>
          <w:tab w:val="num" w:pos="2160"/>
        </w:tabs>
        <w:ind w:left="2160" w:hanging="180"/>
      </w:pPr>
      <w:rPr>
        <w:rFonts w:ascii="Times New Roman" w:hAnsi="Times New Roman" w:cs="Times New Roman"/>
        <w:sz w:val="24"/>
        <w:szCs w:val="24"/>
      </w:rPr>
    </w:lvl>
    <w:lvl w:ilvl="3" w:tplc="30DE2E02">
      <w:start w:val="1"/>
      <w:numFmt w:val="decimal"/>
      <w:lvlText w:val="%4."/>
      <w:lvlJc w:val="left"/>
      <w:pPr>
        <w:tabs>
          <w:tab w:val="num" w:pos="2880"/>
        </w:tabs>
        <w:ind w:left="2880" w:hanging="360"/>
      </w:pPr>
      <w:rPr>
        <w:rFonts w:ascii="Times New Roman" w:hAnsi="Times New Roman" w:cs="Times New Roman"/>
        <w:sz w:val="24"/>
        <w:szCs w:val="24"/>
      </w:rPr>
    </w:lvl>
    <w:lvl w:ilvl="4" w:tplc="816EDC9C">
      <w:start w:val="1"/>
      <w:numFmt w:val="lowerLetter"/>
      <w:lvlText w:val="%5."/>
      <w:lvlJc w:val="left"/>
      <w:pPr>
        <w:tabs>
          <w:tab w:val="num" w:pos="3600"/>
        </w:tabs>
        <w:ind w:left="3600" w:hanging="360"/>
      </w:pPr>
      <w:rPr>
        <w:rFonts w:ascii="Times New Roman" w:hAnsi="Times New Roman" w:cs="Times New Roman"/>
        <w:sz w:val="24"/>
        <w:szCs w:val="24"/>
      </w:rPr>
    </w:lvl>
    <w:lvl w:ilvl="5" w:tplc="F188AC0A">
      <w:start w:val="1"/>
      <w:numFmt w:val="lowerRoman"/>
      <w:lvlText w:val="%6."/>
      <w:lvlJc w:val="right"/>
      <w:pPr>
        <w:tabs>
          <w:tab w:val="num" w:pos="4320"/>
        </w:tabs>
        <w:ind w:left="4320" w:hanging="180"/>
      </w:pPr>
      <w:rPr>
        <w:rFonts w:ascii="Times New Roman" w:hAnsi="Times New Roman" w:cs="Times New Roman"/>
        <w:sz w:val="24"/>
        <w:szCs w:val="24"/>
      </w:rPr>
    </w:lvl>
    <w:lvl w:ilvl="6" w:tplc="885215D0">
      <w:start w:val="1"/>
      <w:numFmt w:val="decimal"/>
      <w:lvlText w:val="%7."/>
      <w:lvlJc w:val="left"/>
      <w:pPr>
        <w:tabs>
          <w:tab w:val="num" w:pos="5040"/>
        </w:tabs>
        <w:ind w:left="5040" w:hanging="360"/>
      </w:pPr>
      <w:rPr>
        <w:rFonts w:ascii="Times New Roman" w:hAnsi="Times New Roman" w:cs="Times New Roman"/>
        <w:sz w:val="24"/>
        <w:szCs w:val="24"/>
      </w:rPr>
    </w:lvl>
    <w:lvl w:ilvl="7" w:tplc="1F566B1A">
      <w:start w:val="1"/>
      <w:numFmt w:val="lowerLetter"/>
      <w:lvlText w:val="%8."/>
      <w:lvlJc w:val="left"/>
      <w:pPr>
        <w:tabs>
          <w:tab w:val="num" w:pos="5760"/>
        </w:tabs>
        <w:ind w:left="5760" w:hanging="360"/>
      </w:pPr>
      <w:rPr>
        <w:rFonts w:ascii="Times New Roman" w:hAnsi="Times New Roman" w:cs="Times New Roman"/>
        <w:sz w:val="24"/>
        <w:szCs w:val="24"/>
      </w:rPr>
    </w:lvl>
    <w:lvl w:ilvl="8" w:tplc="2ABA7DF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59128C9E"/>
    <w:lvl w:ilvl="0" w:tplc="56DEE186">
      <w:start w:val="1"/>
      <w:numFmt w:val="lowerRoman"/>
      <w:lvlText w:val="(%1)"/>
      <w:lvlJc w:val="left"/>
      <w:pPr>
        <w:ind w:left="720" w:hanging="360"/>
      </w:pPr>
      <w:rPr>
        <w:rFonts w:ascii="Times New Roman" w:hAnsi="Times New Roman" w:cs="Times New Roman" w:hint="default"/>
      </w:rPr>
    </w:lvl>
    <w:lvl w:ilvl="1" w:tplc="6DA6FA54" w:tentative="1">
      <w:start w:val="1"/>
      <w:numFmt w:val="lowerLetter"/>
      <w:lvlText w:val="%2."/>
      <w:lvlJc w:val="left"/>
      <w:pPr>
        <w:ind w:left="1440" w:hanging="360"/>
      </w:pPr>
    </w:lvl>
    <w:lvl w:ilvl="2" w:tplc="0BEC9B30" w:tentative="1">
      <w:start w:val="1"/>
      <w:numFmt w:val="lowerRoman"/>
      <w:lvlText w:val="%3."/>
      <w:lvlJc w:val="right"/>
      <w:pPr>
        <w:ind w:left="2160" w:hanging="180"/>
      </w:pPr>
    </w:lvl>
    <w:lvl w:ilvl="3" w:tplc="FB885DC6" w:tentative="1">
      <w:start w:val="1"/>
      <w:numFmt w:val="decimal"/>
      <w:lvlText w:val="%4."/>
      <w:lvlJc w:val="left"/>
      <w:pPr>
        <w:ind w:left="2880" w:hanging="360"/>
      </w:pPr>
    </w:lvl>
    <w:lvl w:ilvl="4" w:tplc="D6C86BEC" w:tentative="1">
      <w:start w:val="1"/>
      <w:numFmt w:val="lowerLetter"/>
      <w:lvlText w:val="%5."/>
      <w:lvlJc w:val="left"/>
      <w:pPr>
        <w:ind w:left="3600" w:hanging="360"/>
      </w:pPr>
    </w:lvl>
    <w:lvl w:ilvl="5" w:tplc="93B4CDEE" w:tentative="1">
      <w:start w:val="1"/>
      <w:numFmt w:val="lowerRoman"/>
      <w:lvlText w:val="%6."/>
      <w:lvlJc w:val="right"/>
      <w:pPr>
        <w:ind w:left="4320" w:hanging="180"/>
      </w:pPr>
    </w:lvl>
    <w:lvl w:ilvl="6" w:tplc="AE34B72E" w:tentative="1">
      <w:start w:val="1"/>
      <w:numFmt w:val="decimal"/>
      <w:lvlText w:val="%7."/>
      <w:lvlJc w:val="left"/>
      <w:pPr>
        <w:ind w:left="5040" w:hanging="360"/>
      </w:pPr>
    </w:lvl>
    <w:lvl w:ilvl="7" w:tplc="E60CE124" w:tentative="1">
      <w:start w:val="1"/>
      <w:numFmt w:val="lowerLetter"/>
      <w:lvlText w:val="%8."/>
      <w:lvlJc w:val="left"/>
      <w:pPr>
        <w:ind w:left="5760" w:hanging="360"/>
      </w:pPr>
    </w:lvl>
    <w:lvl w:ilvl="8" w:tplc="BDE6AAC6"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5058C546">
      <w:start w:val="1"/>
      <w:numFmt w:val="decimal"/>
      <w:lvlText w:val="%1."/>
      <w:lvlJc w:val="left"/>
      <w:pPr>
        <w:ind w:left="1429" w:hanging="360"/>
      </w:pPr>
    </w:lvl>
    <w:lvl w:ilvl="1" w:tplc="8250A370" w:tentative="1">
      <w:start w:val="1"/>
      <w:numFmt w:val="lowerLetter"/>
      <w:lvlText w:val="%2."/>
      <w:lvlJc w:val="left"/>
      <w:pPr>
        <w:ind w:left="2149" w:hanging="360"/>
      </w:pPr>
    </w:lvl>
    <w:lvl w:ilvl="2" w:tplc="804672A6" w:tentative="1">
      <w:start w:val="1"/>
      <w:numFmt w:val="lowerRoman"/>
      <w:lvlText w:val="%3."/>
      <w:lvlJc w:val="right"/>
      <w:pPr>
        <w:ind w:left="2869" w:hanging="180"/>
      </w:pPr>
    </w:lvl>
    <w:lvl w:ilvl="3" w:tplc="D13A4F30" w:tentative="1">
      <w:start w:val="1"/>
      <w:numFmt w:val="decimal"/>
      <w:lvlText w:val="%4."/>
      <w:lvlJc w:val="left"/>
      <w:pPr>
        <w:ind w:left="3589" w:hanging="360"/>
      </w:pPr>
    </w:lvl>
    <w:lvl w:ilvl="4" w:tplc="4E3E1430" w:tentative="1">
      <w:start w:val="1"/>
      <w:numFmt w:val="lowerLetter"/>
      <w:lvlText w:val="%5."/>
      <w:lvlJc w:val="left"/>
      <w:pPr>
        <w:ind w:left="4309" w:hanging="360"/>
      </w:pPr>
    </w:lvl>
    <w:lvl w:ilvl="5" w:tplc="D8DE5C3C" w:tentative="1">
      <w:start w:val="1"/>
      <w:numFmt w:val="lowerRoman"/>
      <w:lvlText w:val="%6."/>
      <w:lvlJc w:val="right"/>
      <w:pPr>
        <w:ind w:left="5029" w:hanging="180"/>
      </w:pPr>
    </w:lvl>
    <w:lvl w:ilvl="6" w:tplc="DA9644B2" w:tentative="1">
      <w:start w:val="1"/>
      <w:numFmt w:val="decimal"/>
      <w:lvlText w:val="%7."/>
      <w:lvlJc w:val="left"/>
      <w:pPr>
        <w:ind w:left="5749" w:hanging="360"/>
      </w:pPr>
    </w:lvl>
    <w:lvl w:ilvl="7" w:tplc="F50EB376" w:tentative="1">
      <w:start w:val="1"/>
      <w:numFmt w:val="lowerLetter"/>
      <w:lvlText w:val="%8."/>
      <w:lvlJc w:val="left"/>
      <w:pPr>
        <w:ind w:left="6469" w:hanging="360"/>
      </w:pPr>
    </w:lvl>
    <w:lvl w:ilvl="8" w:tplc="52EEE03E"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DC3C96D0">
      <w:start w:val="1"/>
      <w:numFmt w:val="lowerRoman"/>
      <w:lvlText w:val="(%1)"/>
      <w:lvlJc w:val="right"/>
      <w:pPr>
        <w:ind w:left="1440" w:hanging="360"/>
      </w:pPr>
      <w:rPr>
        <w:rFonts w:hint="default"/>
      </w:rPr>
    </w:lvl>
    <w:lvl w:ilvl="1" w:tplc="4EF8185C" w:tentative="1">
      <w:start w:val="1"/>
      <w:numFmt w:val="lowerLetter"/>
      <w:lvlText w:val="%2."/>
      <w:lvlJc w:val="left"/>
      <w:pPr>
        <w:ind w:left="2160" w:hanging="360"/>
      </w:pPr>
    </w:lvl>
    <w:lvl w:ilvl="2" w:tplc="FC82A16C" w:tentative="1">
      <w:start w:val="1"/>
      <w:numFmt w:val="lowerRoman"/>
      <w:lvlText w:val="%3."/>
      <w:lvlJc w:val="right"/>
      <w:pPr>
        <w:ind w:left="2880" w:hanging="180"/>
      </w:pPr>
    </w:lvl>
    <w:lvl w:ilvl="3" w:tplc="47CA9384" w:tentative="1">
      <w:start w:val="1"/>
      <w:numFmt w:val="decimal"/>
      <w:lvlText w:val="%4."/>
      <w:lvlJc w:val="left"/>
      <w:pPr>
        <w:ind w:left="3600" w:hanging="360"/>
      </w:pPr>
    </w:lvl>
    <w:lvl w:ilvl="4" w:tplc="B9CE97FE" w:tentative="1">
      <w:start w:val="1"/>
      <w:numFmt w:val="lowerLetter"/>
      <w:lvlText w:val="%5."/>
      <w:lvlJc w:val="left"/>
      <w:pPr>
        <w:ind w:left="4320" w:hanging="360"/>
      </w:pPr>
    </w:lvl>
    <w:lvl w:ilvl="5" w:tplc="6ED67D36" w:tentative="1">
      <w:start w:val="1"/>
      <w:numFmt w:val="lowerRoman"/>
      <w:lvlText w:val="%6."/>
      <w:lvlJc w:val="right"/>
      <w:pPr>
        <w:ind w:left="5040" w:hanging="180"/>
      </w:pPr>
    </w:lvl>
    <w:lvl w:ilvl="6" w:tplc="257A24FE" w:tentative="1">
      <w:start w:val="1"/>
      <w:numFmt w:val="decimal"/>
      <w:lvlText w:val="%7."/>
      <w:lvlJc w:val="left"/>
      <w:pPr>
        <w:ind w:left="5760" w:hanging="360"/>
      </w:pPr>
    </w:lvl>
    <w:lvl w:ilvl="7" w:tplc="6B6A40D8" w:tentative="1">
      <w:start w:val="1"/>
      <w:numFmt w:val="lowerLetter"/>
      <w:lvlText w:val="%8."/>
      <w:lvlJc w:val="left"/>
      <w:pPr>
        <w:ind w:left="6480" w:hanging="360"/>
      </w:pPr>
    </w:lvl>
    <w:lvl w:ilvl="8" w:tplc="0044A23C"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00F07682">
      <w:start w:val="1"/>
      <w:numFmt w:val="lowerRoman"/>
      <w:lvlText w:val="(%1)"/>
      <w:lvlJc w:val="left"/>
      <w:pPr>
        <w:ind w:left="1429" w:hanging="720"/>
      </w:pPr>
      <w:rPr>
        <w:rFonts w:hint="default"/>
      </w:rPr>
    </w:lvl>
    <w:lvl w:ilvl="1" w:tplc="CCD6A336" w:tentative="1">
      <w:start w:val="1"/>
      <w:numFmt w:val="lowerLetter"/>
      <w:lvlText w:val="%2."/>
      <w:lvlJc w:val="left"/>
      <w:pPr>
        <w:ind w:left="1789" w:hanging="360"/>
      </w:pPr>
    </w:lvl>
    <w:lvl w:ilvl="2" w:tplc="E2625C5C" w:tentative="1">
      <w:start w:val="1"/>
      <w:numFmt w:val="lowerRoman"/>
      <w:lvlText w:val="%3."/>
      <w:lvlJc w:val="right"/>
      <w:pPr>
        <w:ind w:left="2509" w:hanging="180"/>
      </w:pPr>
    </w:lvl>
    <w:lvl w:ilvl="3" w:tplc="8DB4DE9C" w:tentative="1">
      <w:start w:val="1"/>
      <w:numFmt w:val="decimal"/>
      <w:lvlText w:val="%4."/>
      <w:lvlJc w:val="left"/>
      <w:pPr>
        <w:ind w:left="3229" w:hanging="360"/>
      </w:pPr>
    </w:lvl>
    <w:lvl w:ilvl="4" w:tplc="9AD69D78" w:tentative="1">
      <w:start w:val="1"/>
      <w:numFmt w:val="lowerLetter"/>
      <w:lvlText w:val="%5."/>
      <w:lvlJc w:val="left"/>
      <w:pPr>
        <w:ind w:left="3949" w:hanging="360"/>
      </w:pPr>
    </w:lvl>
    <w:lvl w:ilvl="5" w:tplc="6BAAF7E0" w:tentative="1">
      <w:start w:val="1"/>
      <w:numFmt w:val="lowerRoman"/>
      <w:lvlText w:val="%6."/>
      <w:lvlJc w:val="right"/>
      <w:pPr>
        <w:ind w:left="4669" w:hanging="180"/>
      </w:pPr>
    </w:lvl>
    <w:lvl w:ilvl="6" w:tplc="D5D8619C" w:tentative="1">
      <w:start w:val="1"/>
      <w:numFmt w:val="decimal"/>
      <w:lvlText w:val="%7."/>
      <w:lvlJc w:val="left"/>
      <w:pPr>
        <w:ind w:left="5389" w:hanging="360"/>
      </w:pPr>
    </w:lvl>
    <w:lvl w:ilvl="7" w:tplc="30C0A408" w:tentative="1">
      <w:start w:val="1"/>
      <w:numFmt w:val="lowerLetter"/>
      <w:lvlText w:val="%8."/>
      <w:lvlJc w:val="left"/>
      <w:pPr>
        <w:ind w:left="6109" w:hanging="360"/>
      </w:pPr>
    </w:lvl>
    <w:lvl w:ilvl="8" w:tplc="38C08E46"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0C1A9F70">
      <w:start w:val="1"/>
      <w:numFmt w:val="lowerLetter"/>
      <w:pStyle w:val="Qualificao"/>
      <w:lvlText w:val="(%1)"/>
      <w:lvlJc w:val="left"/>
      <w:pPr>
        <w:ind w:left="1429" w:hanging="360"/>
      </w:pPr>
      <w:rPr>
        <w:rFonts w:hint="default"/>
      </w:rPr>
    </w:lvl>
    <w:lvl w:ilvl="1" w:tplc="F5A8F50A" w:tentative="1">
      <w:start w:val="1"/>
      <w:numFmt w:val="lowerLetter"/>
      <w:lvlText w:val="%2."/>
      <w:lvlJc w:val="left"/>
      <w:pPr>
        <w:ind w:left="2149" w:hanging="360"/>
      </w:pPr>
    </w:lvl>
    <w:lvl w:ilvl="2" w:tplc="012AF598" w:tentative="1">
      <w:start w:val="1"/>
      <w:numFmt w:val="lowerRoman"/>
      <w:lvlText w:val="%3."/>
      <w:lvlJc w:val="right"/>
      <w:pPr>
        <w:ind w:left="2869" w:hanging="180"/>
      </w:pPr>
    </w:lvl>
    <w:lvl w:ilvl="3" w:tplc="73ECC2F4" w:tentative="1">
      <w:start w:val="1"/>
      <w:numFmt w:val="decimal"/>
      <w:lvlText w:val="%4."/>
      <w:lvlJc w:val="left"/>
      <w:pPr>
        <w:ind w:left="3589" w:hanging="360"/>
      </w:pPr>
    </w:lvl>
    <w:lvl w:ilvl="4" w:tplc="9000F86C" w:tentative="1">
      <w:start w:val="1"/>
      <w:numFmt w:val="lowerLetter"/>
      <w:lvlText w:val="%5."/>
      <w:lvlJc w:val="left"/>
      <w:pPr>
        <w:ind w:left="4309" w:hanging="360"/>
      </w:pPr>
    </w:lvl>
    <w:lvl w:ilvl="5" w:tplc="EC145B66" w:tentative="1">
      <w:start w:val="1"/>
      <w:numFmt w:val="lowerRoman"/>
      <w:lvlText w:val="%6."/>
      <w:lvlJc w:val="right"/>
      <w:pPr>
        <w:ind w:left="5029" w:hanging="180"/>
      </w:pPr>
    </w:lvl>
    <w:lvl w:ilvl="6" w:tplc="BDA4B2D8" w:tentative="1">
      <w:start w:val="1"/>
      <w:numFmt w:val="decimal"/>
      <w:lvlText w:val="%7."/>
      <w:lvlJc w:val="left"/>
      <w:pPr>
        <w:ind w:left="5749" w:hanging="360"/>
      </w:pPr>
    </w:lvl>
    <w:lvl w:ilvl="7" w:tplc="B700F860" w:tentative="1">
      <w:start w:val="1"/>
      <w:numFmt w:val="lowerLetter"/>
      <w:lvlText w:val="%8."/>
      <w:lvlJc w:val="left"/>
      <w:pPr>
        <w:ind w:left="6469" w:hanging="360"/>
      </w:pPr>
    </w:lvl>
    <w:lvl w:ilvl="8" w:tplc="273EFDDE" w:tentative="1">
      <w:start w:val="1"/>
      <w:numFmt w:val="lowerRoman"/>
      <w:lvlText w:val="%9."/>
      <w:lvlJc w:val="right"/>
      <w:pPr>
        <w:ind w:left="7189" w:hanging="180"/>
      </w:pPr>
    </w:lvl>
  </w:abstractNum>
  <w:abstractNum w:abstractNumId="16" w15:restartNumberingAfterBreak="0">
    <w:nsid w:val="77583198"/>
    <w:multiLevelType w:val="multilevel"/>
    <w:tmpl w:val="442CA146"/>
    <w:lvl w:ilvl="0">
      <w:start w:val="1"/>
      <w:numFmt w:val="decimal"/>
      <w:lvlText w:val="%1."/>
      <w:lvlJc w:val="left"/>
      <w:pPr>
        <w:ind w:left="360" w:hanging="360"/>
      </w:pPr>
      <w:rPr>
        <w:rFonts w:hint="default"/>
        <w:b/>
        <w:lang w:val="pt-BR"/>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563" w:hanging="720"/>
      </w:pPr>
      <w:rPr>
        <w:rFonts w:ascii="Verdana" w:hAnsi="Verdana"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90AE2"/>
    <w:multiLevelType w:val="hybridMultilevel"/>
    <w:tmpl w:val="AA980EB2"/>
    <w:lvl w:ilvl="0" w:tplc="5AD2A222">
      <w:start w:val="1"/>
      <w:numFmt w:val="lowerRoman"/>
      <w:lvlText w:val="(%1)"/>
      <w:lvlJc w:val="left"/>
      <w:pPr>
        <w:ind w:left="1429" w:hanging="360"/>
      </w:pPr>
      <w:rPr>
        <w:rFonts w:hint="default"/>
      </w:rPr>
    </w:lvl>
    <w:lvl w:ilvl="1" w:tplc="5D981FD4" w:tentative="1">
      <w:start w:val="1"/>
      <w:numFmt w:val="lowerLetter"/>
      <w:lvlText w:val="%2."/>
      <w:lvlJc w:val="left"/>
      <w:pPr>
        <w:ind w:left="2149" w:hanging="360"/>
      </w:pPr>
    </w:lvl>
    <w:lvl w:ilvl="2" w:tplc="8B26AC12" w:tentative="1">
      <w:start w:val="1"/>
      <w:numFmt w:val="lowerRoman"/>
      <w:lvlText w:val="%3."/>
      <w:lvlJc w:val="right"/>
      <w:pPr>
        <w:ind w:left="2869" w:hanging="180"/>
      </w:pPr>
    </w:lvl>
    <w:lvl w:ilvl="3" w:tplc="BA6AF33C" w:tentative="1">
      <w:start w:val="1"/>
      <w:numFmt w:val="decimal"/>
      <w:lvlText w:val="%4."/>
      <w:lvlJc w:val="left"/>
      <w:pPr>
        <w:ind w:left="3589" w:hanging="360"/>
      </w:pPr>
    </w:lvl>
    <w:lvl w:ilvl="4" w:tplc="E668D400" w:tentative="1">
      <w:start w:val="1"/>
      <w:numFmt w:val="lowerLetter"/>
      <w:lvlText w:val="%5."/>
      <w:lvlJc w:val="left"/>
      <w:pPr>
        <w:ind w:left="4309" w:hanging="360"/>
      </w:pPr>
    </w:lvl>
    <w:lvl w:ilvl="5" w:tplc="9F4CC0BC" w:tentative="1">
      <w:start w:val="1"/>
      <w:numFmt w:val="lowerRoman"/>
      <w:lvlText w:val="%6."/>
      <w:lvlJc w:val="right"/>
      <w:pPr>
        <w:ind w:left="5029" w:hanging="180"/>
      </w:pPr>
    </w:lvl>
    <w:lvl w:ilvl="6" w:tplc="7298B53E" w:tentative="1">
      <w:start w:val="1"/>
      <w:numFmt w:val="decimal"/>
      <w:lvlText w:val="%7."/>
      <w:lvlJc w:val="left"/>
      <w:pPr>
        <w:ind w:left="5749" w:hanging="360"/>
      </w:pPr>
    </w:lvl>
    <w:lvl w:ilvl="7" w:tplc="7C8A437C" w:tentative="1">
      <w:start w:val="1"/>
      <w:numFmt w:val="lowerLetter"/>
      <w:lvlText w:val="%8."/>
      <w:lvlJc w:val="left"/>
      <w:pPr>
        <w:ind w:left="6469" w:hanging="360"/>
      </w:pPr>
    </w:lvl>
    <w:lvl w:ilvl="8" w:tplc="6F9419D2"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num>
  <w:num w:numId="36">
    <w:abstractNumId w:val="8"/>
  </w:num>
  <w:num w:numId="3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revisionView w:formatting="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Fontepargpadro"/>
    <w:link w:val="Cabealho"/>
    <w:rPr>
      <w:rFonts w:ascii="Times New Roman" w:hAnsi="Times New Roman"/>
      <w:sz w:val="24"/>
      <w:lang w:val="en-US"/>
    </w:rPr>
  </w:style>
  <w:style w:type="paragraph" w:styleId="Rodap">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Fontepargpadro"/>
    <w:link w:val="Rodap"/>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PargrafodaLista">
    <w:name w:val="List Paragraph"/>
    <w:aliases w:val="Bullets 1,Meu,Normal numerado,Nível 1,Paragraph,Vitor T,Vitor Título,Vitor T’tulo"/>
    <w:basedOn w:val="Normal"/>
    <w:link w:val="PargrafodaListaChar"/>
    <w:uiPriority w:val="34"/>
    <w:qFormat/>
    <w:pPr>
      <w:ind w:left="720"/>
      <w:contextualSpacing/>
    </w:pPr>
  </w:style>
  <w:style w:type="paragraph" w:customStyle="1" w:styleId="Qualificao">
    <w:name w:val="Qualificação"/>
    <w:basedOn w:val="PargrafodaLista"/>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Textodebalo">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PargrafodaLista"/>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Pr>
      <w:rFonts w:ascii="Calibri" w:eastAsia="Times New Roman" w:hAnsi="Calibri" w:cs="Times New Roman"/>
      <w:kern w:val="20"/>
      <w:szCs w:val="24"/>
    </w:rPr>
  </w:style>
  <w:style w:type="paragraph" w:styleId="Corpodetexto">
    <w:name w:val="Body Text"/>
    <w:basedOn w:val="Normal"/>
    <w:link w:val="CorpodetextoChar"/>
    <w:uiPriority w:val="9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 S C B F - R J ! 5 3 7 1 3 1 9 . 3 < / d o c u m e n t i d >  
     < s e n d e r i d > V S I M O N I < / s e n d e r i d >  
     < s e n d e r e m a i l > V I T T O R I A . S I M O N I @ C E S C O N B A R R I E U . C O M . B R < / s e n d e r e m a i l >  
     < l a s t m o d i f i e d > 2 0 2 1 - 0 8 - 1 2 T 1 5 : 3 4 : 0 0 . 0 0 0 0 0 0 0 - 0 3 : 0 0 < / l a s t m o d i f i e d >  
     < d a t a b a s e > S C B F - R J < / 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57ZY53RMA37K-54-120072</_dlc_DocId>
    <_dlc_DocIdUrl xmlns="9bd4b9cc-8746-41d1-b5cc-e8920a0bba5d">
      <Url>http://intranet/restrictedarea/Legal/brasil/_layouts/15/DocIdRedir.aspx?ID=57ZY53RMA37K-54-120072</Url>
      <Description>57ZY53RMA37K-54-120072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2C86-42BB-4B8B-9B6B-9795D872B30F}">
  <ds:schemaRefs/>
</ds:datastoreItem>
</file>

<file path=customXml/itemProps2.xml><?xml version="1.0" encoding="utf-8"?>
<ds:datastoreItem xmlns:ds="http://schemas.openxmlformats.org/officeDocument/2006/customXml" ds:itemID="{08E6B9F5-35ED-4D89-BCA4-39F6C0701513}">
  <ds:schemaRefs>
    <ds:schemaRef ds:uri="http://schemas.microsoft.com/sharepoint/events"/>
  </ds:schemaRefs>
</ds:datastoreItem>
</file>

<file path=customXml/itemProps3.xml><?xml version="1.0" encoding="utf-8"?>
<ds:datastoreItem xmlns:ds="http://schemas.openxmlformats.org/officeDocument/2006/customXml" ds:itemID="{BF03C02B-55AA-4932-8AC8-788A3E80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740F0-C301-47AE-A459-3A95DFC2A91D}">
  <ds:schemaRefs>
    <ds:schemaRef ds:uri="http://purl.org/dc/terms/"/>
    <ds:schemaRef ds:uri="9bd4b9cc-8746-41d1-b5cc-e8920a0bba5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B1C5E5F9-0772-48E9-B04D-4C10C4777FB7}">
  <ds:schemaRefs>
    <ds:schemaRef ds:uri="http://schemas.microsoft.com/sharepoint/v3/contenttype/forms"/>
  </ds:schemaRefs>
</ds:datastoreItem>
</file>

<file path=customXml/itemProps6.xml><?xml version="1.0" encoding="utf-8"?>
<ds:datastoreItem xmlns:ds="http://schemas.openxmlformats.org/officeDocument/2006/customXml" ds:itemID="{A647B260-621A-4320-8C9E-2F76440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10505</Words>
  <Characters>56733</Characters>
  <Application>Microsoft Office Word</Application>
  <DocSecurity>0</DocSecurity>
  <Lines>472</Lines>
  <Paragraphs>134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8</cp:revision>
  <dcterms:created xsi:type="dcterms:W3CDTF">2021-08-16T03:03:00Z</dcterms:created>
  <dcterms:modified xsi:type="dcterms:W3CDTF">2021-08-16T16:06:00Z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- 28987152v3 - 13078002.470470</vt:lpwstr>
  </property>
</Properties>
</file>