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1"/>
        <w:spacing w:line="276" w:lineRule="auto"/>
        <w:jc w:val="both"/>
        <w:rPr>
          <w:rFonts w:cs="Times New Roman"/>
          <w:color w:val="000000"/>
          <w:sz w:val="22"/>
        </w:rPr>
      </w:pPr>
      <w:r>
        <w:rPr>
          <w:rFonts w:cs="Times New Roman"/>
          <w:color w:val="000000"/>
          <w:sz w:val="22"/>
        </w:rPr>
        <w:t>Instrumento particular de alienação fiduciária em garantia de beM imóveL</w:t>
      </w:r>
    </w:p>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Pelo presente Instrumento Particular de Alienação Fiduciária em Garantia de Bem Imóvel ("</w:t>
      </w:r>
      <w:r>
        <w:rPr>
          <w:rFonts w:cs="Times New Roman"/>
          <w:color w:val="000000"/>
          <w:sz w:val="22"/>
          <w:u w:val="single"/>
        </w:rPr>
        <w:t>Contrato</w:t>
      </w:r>
      <w:r>
        <w:rPr>
          <w:rFonts w:cs="Times New Roman"/>
          <w:color w:val="000000"/>
          <w:sz w:val="22"/>
        </w:rPr>
        <w:t>"), com efeitos de escritura pública, na forma do artigo 38 da Lei Federal nº 9.514/1997 e na melhor forma de direito, as partes abaixo qualificadas: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um lado, na qualidade de fiduciante: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b/>
          <w:bCs/>
          <w:color w:val="000000"/>
          <w:sz w:val="22"/>
        </w:rPr>
        <w:t>DRAMMEN RJ INFRAESTRUTURA E REDES DE TELECOMUNICAÇÕES S.A.</w:t>
      </w:r>
      <w:r>
        <w:rPr>
          <w:rFonts w:cs="Times New Roman"/>
          <w:color w:val="000000"/>
          <w:sz w:val="22"/>
        </w:rPr>
        <w:t>, sociedade por ações sem registro de companhia aberta perante a Comissão de Valores Mobiliários (“</w:t>
      </w:r>
      <w:r>
        <w:rPr>
          <w:rFonts w:cs="Times New Roman"/>
          <w:color w:val="000000"/>
          <w:sz w:val="22"/>
          <w:u w:val="single"/>
        </w:rPr>
        <w:t>CVM</w:t>
      </w:r>
      <w:r>
        <w:rPr>
          <w:rFonts w:cs="Times New Roman"/>
          <w:color w:val="000000"/>
          <w:sz w:val="22"/>
        </w:rPr>
        <w:t>”), inscrita no Cadastro Nacional de Pessoa Jurídica do Ministério da Economia (“</w:t>
      </w:r>
      <w:r>
        <w:rPr>
          <w:rFonts w:cs="Times New Roman"/>
          <w:color w:val="000000"/>
          <w:sz w:val="22"/>
          <w:u w:val="single"/>
        </w:rPr>
        <w:t>CNPJ/ME</w:t>
      </w:r>
      <w:r>
        <w:rPr>
          <w:rFonts w:cs="Times New Roman"/>
          <w:color w:val="000000"/>
          <w:sz w:val="22"/>
        </w:rPr>
        <w:t>”) sob o nº 35.980.592/0001-30, com sede na Cidade do Rio de Janeiro, Estado do Rio de Janeiro, na Rua Lauro Muller, nº 116, 40º andar, sala 4004, Botafogo, CEP 22.290-160, neste ato representada nos termos de seu Estatuto Social, doravante denominada "</w:t>
      </w:r>
      <w:r>
        <w:rPr>
          <w:rFonts w:cs="Times New Roman"/>
          <w:color w:val="000000"/>
          <w:sz w:val="22"/>
          <w:u w:val="single"/>
        </w:rPr>
        <w:t>Emissora</w:t>
      </w:r>
      <w:r>
        <w:rPr>
          <w:rFonts w:cs="Times New Roman"/>
          <w:color w:val="000000"/>
          <w:sz w:val="22"/>
        </w:rPr>
        <w:t>" ou "</w:t>
      </w:r>
      <w:r>
        <w:rPr>
          <w:rFonts w:cs="Times New Roman"/>
          <w:color w:val="000000"/>
          <w:sz w:val="22"/>
          <w:u w:val="single"/>
        </w:rPr>
        <w:t>Fiduciante</w:t>
      </w:r>
      <w:r>
        <w:rPr>
          <w:rFonts w:cs="Times New Roman"/>
          <w:color w:val="000000"/>
          <w:sz w:val="22"/>
        </w:rPr>
        <w:t xml:space="preserve">"; 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 de outro lado, na qualidade de credor fiduciário: </w:t>
      </w:r>
      <w:r>
        <w:rPr>
          <w:rFonts w:cs="Times New Roman"/>
          <w:b/>
          <w:bCs/>
          <w:sz w:val="22"/>
        </w:rPr>
        <w:t>SIMPLIFIC PAVARINI DISTRIBUIDORA DE TÍTULOS E VALORES MOBILIÁRIOS LTDA.</w:t>
      </w:r>
      <w:r>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Pr>
          <w:rFonts w:cs="Times New Roman"/>
          <w:sz w:val="22"/>
        </w:rPr>
        <w:t>na qualidade de representante da comunhão dos debenturistas do “</w:t>
      </w:r>
      <w:r>
        <w:rPr>
          <w:rFonts w:cs="Times New Roman"/>
          <w:i/>
          <w:iCs/>
          <w:sz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cs="Times New Roman"/>
          <w:sz w:val="22"/>
        </w:rPr>
        <w:t xml:space="preserve">”, celebrado em </w:t>
      </w:r>
      <w:r>
        <w:rPr>
          <w:rFonts w:cs="Times New Roman"/>
          <w:color w:val="000000"/>
          <w:sz w:val="22"/>
        </w:rPr>
        <w:t>[●] de [●] de 2021</w:t>
      </w:r>
      <w:r>
        <w:rPr>
          <w:rFonts w:cs="Times New Roman"/>
          <w:sz w:val="22"/>
        </w:rPr>
        <w:t xml:space="preserve"> </w:t>
      </w:r>
      <w:r>
        <w:rPr>
          <w:rFonts w:cs="Times New Roman"/>
          <w:color w:val="000000"/>
          <w:sz w:val="22"/>
        </w:rPr>
        <w:t>(</w:t>
      </w:r>
      <w:bookmarkStart w:id="0" w:name="_Hlk75720601"/>
      <w:r>
        <w:rPr>
          <w:rFonts w:cs="Times New Roman"/>
          <w:color w:val="000000"/>
          <w:sz w:val="22"/>
        </w:rPr>
        <w:t>"</w:t>
      </w:r>
      <w:bookmarkEnd w:id="0"/>
      <w:r>
        <w:rPr>
          <w:rFonts w:cs="Times New Roman"/>
          <w:color w:val="000000"/>
          <w:sz w:val="22"/>
          <w:u w:val="single"/>
        </w:rPr>
        <w:t>Escritura</w:t>
      </w:r>
      <w:r>
        <w:rPr>
          <w:rFonts w:cs="Times New Roman"/>
          <w:color w:val="000000"/>
          <w:sz w:val="22"/>
        </w:rPr>
        <w:t xml:space="preserve">"), </w:t>
      </w:r>
      <w:r>
        <w:rPr>
          <w:rFonts w:cs="Times New Roman"/>
          <w:bCs/>
          <w:color w:val="000000"/>
          <w:sz w:val="22"/>
        </w:rPr>
        <w:t>neste ato representada na forma de seu contrato social</w:t>
      </w:r>
      <w:r>
        <w:rPr>
          <w:rFonts w:cs="Times New Roman"/>
          <w:sz w:val="22"/>
        </w:rPr>
        <w:t xml:space="preserve">, </w:t>
      </w:r>
      <w:r>
        <w:rPr>
          <w:rFonts w:cs="Times New Roman"/>
          <w:color w:val="000000"/>
          <w:sz w:val="22"/>
        </w:rPr>
        <w:t>doravante denominado simplesmente "</w:t>
      </w:r>
      <w:r>
        <w:rPr>
          <w:rFonts w:cs="Times New Roman"/>
          <w:color w:val="000000"/>
          <w:sz w:val="22"/>
          <w:u w:val="single"/>
        </w:rPr>
        <w:t>Fiduciário</w:t>
      </w:r>
      <w:r>
        <w:rPr>
          <w:rFonts w:cs="Times New Roman"/>
          <w:color w:val="000000"/>
          <w:sz w:val="22"/>
        </w:rPr>
        <w:t>" ou "</w:t>
      </w:r>
      <w:r>
        <w:rPr>
          <w:rFonts w:cs="Times New Roman"/>
          <w:color w:val="000000"/>
          <w:sz w:val="22"/>
          <w:u w:val="single"/>
        </w:rPr>
        <w:t>Credor</w:t>
      </w:r>
      <w:r>
        <w:rPr>
          <w:rFonts w:cs="Times New Roman"/>
          <w:color w:val="000000"/>
          <w:sz w:val="22"/>
        </w:rPr>
        <w:t xml:space="preserve">". </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 xml:space="preserve">(a Fiduciante e o Credor </w:t>
      </w:r>
      <w:r>
        <w:rPr>
          <w:rFonts w:cs="Times New Roman"/>
          <w:sz w:val="22"/>
        </w:rPr>
        <w:t>doravante denominados em conjunto, como “</w:t>
      </w:r>
      <w:r>
        <w:rPr>
          <w:rFonts w:cs="Times New Roman"/>
          <w:sz w:val="22"/>
          <w:u w:val="single"/>
        </w:rPr>
        <w:t>Partes</w:t>
      </w:r>
      <w:r>
        <w:rPr>
          <w:rFonts w:cs="Times New Roman"/>
          <w:sz w:val="22"/>
        </w:rPr>
        <w:t>” e, individual e indistintamente, como “</w:t>
      </w:r>
      <w:r>
        <w:rPr>
          <w:rFonts w:cs="Times New Roman"/>
          <w:sz w:val="22"/>
          <w:u w:val="single"/>
        </w:rPr>
        <w:t>Parte</w:t>
      </w:r>
      <w:r>
        <w:rPr>
          <w:rFonts w:cs="Times New Roman"/>
          <w:sz w:val="22"/>
        </w:rPr>
        <w:t>”).</w:t>
      </w:r>
    </w:p>
    <w:p>
      <w:pPr>
        <w:spacing w:line="276" w:lineRule="auto"/>
        <w:ind w:firstLine="0"/>
        <w:rPr>
          <w:rFonts w:cs="Times New Roman"/>
          <w:color w:val="000000"/>
          <w:sz w:val="22"/>
        </w:rPr>
      </w:pPr>
    </w:p>
    <w:p>
      <w:pPr>
        <w:spacing w:line="276" w:lineRule="auto"/>
        <w:ind w:firstLine="0"/>
        <w:rPr>
          <w:rFonts w:cs="Times New Roman"/>
          <w:b/>
          <w:bCs/>
          <w:smallCaps/>
          <w:color w:val="000000"/>
          <w:sz w:val="22"/>
        </w:rPr>
      </w:pPr>
      <w:r>
        <w:rPr>
          <w:rFonts w:cs="Times New Roman"/>
          <w:b/>
          <w:bCs/>
          <w:smallCaps/>
          <w:color w:val="000000"/>
          <w:sz w:val="22"/>
        </w:rPr>
        <w:t>CONSIDERANDO QUE:</w:t>
      </w:r>
    </w:p>
    <w:p>
      <w:pPr>
        <w:spacing w:line="276" w:lineRule="auto"/>
        <w:ind w:firstLine="0"/>
        <w:rPr>
          <w:rFonts w:cs="Times New Roman"/>
          <w:b/>
          <w:bCs/>
          <w:smallCaps/>
          <w:color w:val="000000"/>
          <w:sz w:val="22"/>
        </w:rPr>
      </w:pPr>
    </w:p>
    <w:p>
      <w:pPr>
        <w:spacing w:line="276" w:lineRule="auto"/>
        <w:ind w:firstLine="0"/>
        <w:rPr>
          <w:rFonts w:cs="Times New Roman"/>
          <w:color w:val="000000"/>
          <w:sz w:val="22"/>
        </w:rPr>
      </w:pPr>
      <w:r>
        <w:rPr>
          <w:rFonts w:cs="Times New Roman"/>
          <w:color w:val="000000"/>
          <w:sz w:val="22"/>
        </w:rPr>
        <w:t>(i)</w:t>
      </w:r>
      <w:r>
        <w:rPr>
          <w:rFonts w:cs="Times New Roman"/>
          <w:color w:val="000000"/>
          <w:sz w:val="22"/>
        </w:rPr>
        <w:tab/>
      </w:r>
      <w:r>
        <w:rPr>
          <w:rFonts w:cs="Times New Roman"/>
          <w:bCs/>
          <w:color w:val="000000"/>
          <w:sz w:val="22"/>
        </w:rPr>
        <w:t>a Assembleia Geral Extraordinária da Emissora realizada em [●] de [●] de 2021 aprovou, dentre outros, (i) a sua 2ª (segunda) emissão de debêntures simples, não conversíveis em ações, da espécie com garantia real, com garantia fidejussória adicional, em série única, para distribuição pública com esforços restritos (</w:t>
      </w:r>
      <w:r>
        <w:rPr>
          <w:rFonts w:cs="Times New Roman"/>
          <w:color w:val="000000"/>
          <w:sz w:val="22"/>
        </w:rPr>
        <w:t>"</w:t>
      </w:r>
      <w:r>
        <w:rPr>
          <w:rFonts w:cs="Times New Roman"/>
          <w:bCs/>
          <w:color w:val="000000"/>
          <w:sz w:val="22"/>
          <w:u w:val="single"/>
        </w:rPr>
        <w:t>Debêntures</w:t>
      </w:r>
      <w:r>
        <w:rPr>
          <w:rFonts w:cs="Times New Roman"/>
          <w:color w:val="000000"/>
          <w:sz w:val="22"/>
        </w:rPr>
        <w:t>"</w:t>
      </w:r>
      <w:r>
        <w:rPr>
          <w:rFonts w:cs="Times New Roman"/>
          <w:bCs/>
          <w:color w:val="000000"/>
          <w:sz w:val="22"/>
        </w:rPr>
        <w:t xml:space="preserve"> e </w:t>
      </w:r>
      <w:r>
        <w:rPr>
          <w:rFonts w:cs="Times New Roman"/>
          <w:color w:val="000000"/>
          <w:sz w:val="22"/>
        </w:rPr>
        <w:t>"</w:t>
      </w:r>
      <w:r>
        <w:rPr>
          <w:rFonts w:cs="Times New Roman"/>
          <w:bCs/>
          <w:color w:val="000000"/>
          <w:sz w:val="22"/>
          <w:u w:val="single"/>
        </w:rPr>
        <w:t>Emissão</w:t>
      </w:r>
      <w:r>
        <w:rPr>
          <w:rFonts w:cs="Times New Roman"/>
          <w:color w:val="000000"/>
          <w:sz w:val="22"/>
        </w:rPr>
        <w:t>"</w:t>
      </w:r>
      <w:r>
        <w:rPr>
          <w:rFonts w:cs="Times New Roman"/>
          <w:bCs/>
          <w:color w:val="000000"/>
          <w:sz w:val="22"/>
        </w:rPr>
        <w:t>, respectivamente), nos termos da Escritura; (ii) a autorização para a outorga, pela Emissora, de todas e quaisquer garantias vinculadas à Emissão, incluindo, sem limitação, a esta Propriedade Fiduciária (conforme abaixo definida), a alienação fiduciária de equipamentos, a cessão fiduciária da conta centralizadora, a cessão fiduciária da conta reserva, a cessão fiduciária da conta retenção para aquisiç</w:t>
      </w:r>
      <w:ins w:id="1" w:author="Pinheiro Neto Advogados" w:date="2021-08-26T12:59:00Z">
        <w:r>
          <w:rPr>
            <w:rFonts w:cs="Times New Roman"/>
            <w:bCs/>
            <w:color w:val="000000"/>
            <w:sz w:val="22"/>
          </w:rPr>
          <w:t>ões</w:t>
        </w:r>
      </w:ins>
      <w:del w:id="2" w:author="Pinheiro Neto Advogados" w:date="2021-08-26T12:59:00Z">
        <w:r>
          <w:rPr>
            <w:rFonts w:cs="Times New Roman"/>
            <w:bCs/>
            <w:color w:val="000000"/>
            <w:sz w:val="22"/>
          </w:rPr>
          <w:delText>ão</w:delText>
        </w:r>
      </w:del>
      <w:r>
        <w:rPr>
          <w:rFonts w:cs="Times New Roman"/>
          <w:bCs/>
          <w:color w:val="000000"/>
          <w:sz w:val="22"/>
        </w:rPr>
        <w:t xml:space="preserve"> e a cessão fiduciária de direitos creditórios, conforme previstos na Escritura; e (iii) a autorização para a celebração e cumprimento, pela Emissora, da Escritura e dos demais documentos, instrumentos necessários para a realização da Emissão, incluindo, sem limitação, à celebração deste Contrato</w:t>
      </w:r>
      <w:r>
        <w:rPr>
          <w:rFonts w:cs="Times New Roman"/>
          <w:color w:val="000000"/>
          <w:sz w:val="22"/>
        </w:rPr>
        <w:t>;</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lastRenderedPageBreak/>
        <w:t xml:space="preserve">(ii) </w:t>
      </w:r>
      <w:r>
        <w:rPr>
          <w:rFonts w:cs="Times New Roman"/>
          <w:sz w:val="22"/>
        </w:rPr>
        <w:t>o Fiduciário foi designado pelos Debenturistas (conforme definido abaixo) com o propósito de agir em nome dos Debenturistas com relação à garantia mencionada na Escritura para garantir o pagamento das obrigações ali previstas e demais obrigações, com poderes para receber, deter, administrar, cumprir, exercer e executar as garantias e todos e quaisquer direitos e recursos dos Debenturistas em seu nome e em benefício destas;</w:t>
      </w:r>
    </w:p>
    <w:p>
      <w:pPr>
        <w:spacing w:line="276" w:lineRule="auto"/>
        <w:ind w:firstLine="0"/>
        <w:rPr>
          <w:rFonts w:cs="Times New Roman"/>
          <w:color w:val="000000"/>
          <w:sz w:val="22"/>
        </w:rPr>
      </w:pPr>
    </w:p>
    <w:p>
      <w:pPr>
        <w:spacing w:line="276" w:lineRule="auto"/>
        <w:ind w:firstLine="0"/>
        <w:rPr>
          <w:rFonts w:cs="Times New Roman"/>
          <w:color w:val="000000"/>
          <w:sz w:val="22"/>
        </w:rPr>
      </w:pPr>
      <w:r>
        <w:rPr>
          <w:rFonts w:cs="Times New Roman"/>
          <w:color w:val="000000"/>
          <w:sz w:val="22"/>
        </w:rPr>
        <w:t>(ii)</w:t>
      </w:r>
      <w:r>
        <w:rPr>
          <w:rFonts w:cs="Times New Roman"/>
          <w:color w:val="000000"/>
          <w:sz w:val="22"/>
        </w:rPr>
        <w:tab/>
        <w:t>em cumprimento ao disposto na Escritura, a Fiduciante, neste ato, resolve alienar fiduciariamente em garantia e em favor do Debenturistas, neste ato representado pelo Credor, e em seu benefício, a propriedade fiduciária ("</w:t>
      </w:r>
      <w:r>
        <w:rPr>
          <w:rFonts w:cs="Times New Roman"/>
          <w:color w:val="000000"/>
          <w:sz w:val="22"/>
          <w:u w:val="single"/>
        </w:rPr>
        <w:t>Propriedade Fiduciária</w:t>
      </w:r>
      <w:r>
        <w:rPr>
          <w:rFonts w:cs="Times New Roman"/>
          <w:color w:val="000000"/>
          <w:sz w:val="22"/>
        </w:rPr>
        <w:t xml:space="preserve">") do Imóvel especificado, descrito e caracterizado na </w:t>
      </w:r>
      <w:r>
        <w:rPr>
          <w:rFonts w:cs="Times New Roman"/>
          <w:color w:val="000000"/>
          <w:sz w:val="22"/>
          <w:u w:val="single"/>
        </w:rPr>
        <w:t>Cláusula 2.1</w:t>
      </w:r>
      <w:r>
        <w:rPr>
          <w:rFonts w:cs="Times New Roman"/>
          <w:color w:val="000000"/>
          <w:sz w:val="22"/>
        </w:rPr>
        <w:t xml:space="preserve"> abaixo ("</w:t>
      </w:r>
      <w:r>
        <w:rPr>
          <w:rFonts w:cs="Times New Roman"/>
          <w:color w:val="000000"/>
          <w:sz w:val="22"/>
          <w:u w:val="single"/>
        </w:rPr>
        <w:t>Imóvel</w:t>
      </w:r>
      <w:r>
        <w:rPr>
          <w:rFonts w:cs="Times New Roman"/>
          <w:color w:val="000000"/>
          <w:sz w:val="22"/>
        </w:rPr>
        <w:t>"), nos termos da legislação em vigor, em especial da Lei Federal nº 9.514/1997, já consideradas as alterações da Lei Federal nº 13.465/2017, em garantia do pagamento integral de todos e quaisquer valores, principais ou acessórios incluindo Encargos Moratórios (conforme definido na Escritura), devidos pela Emissora nos termos da Escritura, bem como eventuais honorários do Fiduciário, todo e qualquer custo ou despesa comprovadamente incorrido pelo Fiduciário e/ou pelos titulares das Debêntures (“</w:t>
      </w:r>
      <w:r>
        <w:rPr>
          <w:rFonts w:cs="Times New Roman"/>
          <w:color w:val="000000"/>
          <w:sz w:val="22"/>
          <w:u w:val="single"/>
        </w:rPr>
        <w:t>Debenturistas</w:t>
      </w:r>
      <w:r>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Contratos de Garantia (conforme definido na Escritura), sempre até o limite da Parcela Garantida definido na </w:t>
      </w:r>
      <w:r>
        <w:rPr>
          <w:rFonts w:cs="Times New Roman"/>
          <w:color w:val="000000"/>
          <w:sz w:val="22"/>
          <w:u w:val="single"/>
        </w:rPr>
        <w:t>Cláusula 3.1.4</w:t>
      </w:r>
      <w:r>
        <w:rPr>
          <w:rFonts w:cs="Times New Roman"/>
          <w:color w:val="000000"/>
          <w:sz w:val="22"/>
        </w:rPr>
        <w:t xml:space="preserve"> deste Contrato ("</w:t>
      </w:r>
      <w:r>
        <w:rPr>
          <w:rFonts w:cs="Times New Roman"/>
          <w:color w:val="000000"/>
          <w:sz w:val="22"/>
          <w:u w:val="single"/>
        </w:rPr>
        <w:t>Obrigações Garantidas</w:t>
      </w:r>
      <w:r>
        <w:rPr>
          <w:rFonts w:cs="Times New Roman"/>
          <w:color w:val="000000"/>
          <w:sz w:val="22"/>
        </w:rPr>
        <w:t>");</w:t>
      </w:r>
    </w:p>
    <w:p>
      <w:pPr>
        <w:spacing w:line="276" w:lineRule="auto"/>
        <w:rPr>
          <w:rFonts w:cs="Times New Roman"/>
          <w:color w:val="000000"/>
          <w:sz w:val="22"/>
        </w:rPr>
      </w:pPr>
    </w:p>
    <w:p>
      <w:pPr>
        <w:spacing w:line="276" w:lineRule="auto"/>
        <w:ind w:firstLine="0"/>
        <w:rPr>
          <w:rFonts w:cs="Times New Roman"/>
          <w:color w:val="000000"/>
          <w:sz w:val="22"/>
        </w:rPr>
      </w:pPr>
      <w:r>
        <w:rPr>
          <w:rFonts w:cs="Times New Roman"/>
          <w:b/>
          <w:bCs/>
          <w:smallCaps/>
          <w:color w:val="000000"/>
          <w:sz w:val="22"/>
        </w:rPr>
        <w:t>RESOLVEM</w:t>
      </w:r>
      <w:r>
        <w:rPr>
          <w:rFonts w:cs="Times New Roman"/>
          <w:color w:val="000000"/>
          <w:sz w:val="22"/>
        </w:rPr>
        <w:t xml:space="preserve"> as Partes celebrar o presente Contrato, que se regerá de acordo com as Cláusulas e condições a seguir dispostas.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Definições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Interpretações</w:t>
      </w:r>
      <w:r>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caso dispositivo expressamente em contrário no presente Contrato, referências às Partes incluirão seus sucessores, beneficiários, representantes e cessionários autorizados; e (vi) os termos "incluir", "inclui" e "inclusive" devem ser interpretados como se acompanhados da expressão "sem limitação".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Definições</w:t>
      </w:r>
      <w:r>
        <w:rPr>
          <w:rFonts w:cs="Times New Roman"/>
          <w:color w:val="000000"/>
          <w:sz w:val="22"/>
        </w:rPr>
        <w:t>. Exceto se de outra forma expressamente estabelecido neste Contrato, todos os termos e expressões iniciados por letra maiúscula terão os significados a eles atribuídos na Escritura.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Do objeto da propriedade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Objeto</w:t>
      </w:r>
      <w:r>
        <w:rPr>
          <w:rFonts w:cs="Times New Roman"/>
          <w:color w:val="000000"/>
          <w:sz w:val="22"/>
        </w:rPr>
        <w:t xml:space="preserve">. A Fiduciante é a única, legítima e exclusiva titular do Imóvel, indicado e descrito sumariamente abaixo, sendo que, observado as </w:t>
      </w:r>
      <w:r>
        <w:rPr>
          <w:rFonts w:cs="Times New Roman"/>
          <w:color w:val="000000"/>
          <w:sz w:val="22"/>
          <w:u w:val="single"/>
        </w:rPr>
        <w:t>Cláusulas 3.1.1 a 3.1.3</w:t>
      </w:r>
      <w:r>
        <w:rPr>
          <w:rFonts w:cs="Times New Roman"/>
          <w:color w:val="000000"/>
          <w:sz w:val="22"/>
        </w:rPr>
        <w:t xml:space="preserve"> abaixo, o Imóvel se encontra inteiramente livre e desembaraçado de todos e quaisquer ônus ou encargos reais ou pessoais, judiciais ou extrajudiciais, penhora, arresto, sequestro, foro ou pensão, quites de impostos, taxas, contribuições </w:t>
      </w:r>
      <w:r>
        <w:rPr>
          <w:rFonts w:cs="Times New Roman"/>
          <w:color w:val="000000"/>
          <w:sz w:val="22"/>
        </w:rPr>
        <w:lastRenderedPageBreak/>
        <w:t xml:space="preserve">e despesas condominiais, do imóvel objeto da </w:t>
      </w:r>
      <w:r>
        <w:rPr>
          <w:rFonts w:cs="Times New Roman"/>
          <w:b/>
          <w:color w:val="000000"/>
          <w:sz w:val="22"/>
        </w:rPr>
        <w:t>matrícula nº 128.414 do 1º Ofício de Registro de Imóveis do Distrito Federal</w:t>
      </w:r>
      <w:r>
        <w:rPr>
          <w:rFonts w:cs="Times New Roman"/>
          <w:color w:val="000000"/>
          <w:sz w:val="22"/>
        </w:rPr>
        <w:t>, que assim se descreve e caracteriza: "</w:t>
      </w:r>
      <w:r>
        <w:rPr>
          <w:sz w:val="22"/>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Pr>
          <w:rFonts w:cs="Times New Roman"/>
          <w:color w:val="000000"/>
          <w:sz w:val="22"/>
        </w:rPr>
        <w:t>". Referido imóvel foi adquirido pela Fiduciante nos termos da Escritura de Integralização, lavrada pelo 15º Ofício de Notas do Rio de Janeiro, datada de 10 de março de 2021, no livro 4197, folha 098, ato 025, registrada no R.8 da referida matrícula, tendo-lhe sido atribuído para o exercício de 2020 o valor venal de R$ 10.159.795,25 (</w:t>
      </w:r>
      <w:r>
        <w:rPr>
          <w:sz w:val="22"/>
        </w:rPr>
        <w:t>dez milhões, cento e cinquenta e nove mil, setecentos e noventa e cinco reais e vinte e cinco centavos</w:t>
      </w:r>
      <w:r>
        <w:rPr>
          <w:rFonts w:cs="Times New Roman"/>
          <w:color w:val="000000"/>
          <w:sz w:val="22"/>
        </w:rPr>
        <w:t>).</w:t>
      </w:r>
    </w:p>
    <w:p>
      <w:pPr>
        <w:spacing w:line="276" w:lineRule="auto"/>
        <w:rPr>
          <w:rFonts w:cs="Times New Roman"/>
          <w:color w:val="000000"/>
          <w:sz w:val="22"/>
        </w:rPr>
      </w:pPr>
    </w:p>
    <w:p>
      <w:pPr>
        <w:pStyle w:val="Pargrafo"/>
        <w:spacing w:line="276" w:lineRule="auto"/>
        <w:rPr>
          <w:rFonts w:cs="Times New Roman"/>
          <w:sz w:val="22"/>
        </w:rPr>
      </w:pPr>
      <w:r>
        <w:rPr>
          <w:rFonts w:cs="Times New Roman"/>
          <w:color w:val="000000"/>
          <w:sz w:val="22"/>
          <w:u w:val="single"/>
        </w:rPr>
        <w:t>Valor do Imóvel.</w:t>
      </w:r>
      <w:r>
        <w:rPr>
          <w:rFonts w:cs="Times New Roman"/>
          <w:color w:val="000000"/>
          <w:sz w:val="22"/>
        </w:rPr>
        <w:t xml:space="preserve"> Para fins fiscais, de registro e de venda em primeiro público leilão, o valor total do Imóvel, incluindo as atuais benfeitorias e acessões, corresponde, nesta data, a </w:t>
      </w:r>
      <w:r>
        <w:rPr>
          <w:rFonts w:cs="Times New Roman"/>
          <w:b/>
          <w:color w:val="000000"/>
          <w:sz w:val="22"/>
        </w:rPr>
        <w:t>R$</w:t>
      </w:r>
      <w:ins w:id="3" w:author="Pinheiro Neto Advogados" w:date="2021-08-26T13:03:00Z">
        <w:r>
          <w:rPr>
            <w:rFonts w:cs="Times New Roman"/>
            <w:b/>
            <w:color w:val="000000"/>
            <w:sz w:val="22"/>
          </w:rPr>
          <w:t>[</w:t>
        </w:r>
      </w:ins>
      <w:r>
        <w:rPr>
          <w:rFonts w:cs="Times New Roman"/>
          <w:b/>
          <w:color w:val="000000"/>
          <w:sz w:val="22"/>
        </w:rPr>
        <w:t>50.000.000,00</w:t>
      </w:r>
      <w:ins w:id="4" w:author="Pinheiro Neto Advogados" w:date="2021-08-26T13:03:00Z">
        <w:r>
          <w:rPr>
            <w:rFonts w:cs="Times New Roman"/>
            <w:b/>
            <w:color w:val="000000"/>
            <w:sz w:val="22"/>
          </w:rPr>
          <w:t>]</w:t>
        </w:r>
      </w:ins>
      <w:r>
        <w:rPr>
          <w:rFonts w:cs="Times New Roman"/>
          <w:b/>
          <w:color w:val="000000"/>
          <w:sz w:val="22"/>
        </w:rPr>
        <w:t xml:space="preserve"> (</w:t>
      </w:r>
      <w:ins w:id="5" w:author="Pinheiro Neto Advogados" w:date="2021-08-26T13:03:00Z">
        <w:r>
          <w:rPr>
            <w:rFonts w:cs="Times New Roman"/>
            <w:b/>
            <w:color w:val="000000"/>
            <w:sz w:val="22"/>
          </w:rPr>
          <w:t>[</w:t>
        </w:r>
      </w:ins>
      <w:r>
        <w:rPr>
          <w:rFonts w:cs="Times New Roman"/>
          <w:b/>
          <w:color w:val="000000"/>
          <w:sz w:val="22"/>
        </w:rPr>
        <w:t>cinquenta milhões de reais</w:t>
      </w:r>
      <w:ins w:id="6" w:author="Pinheiro Neto Advogados" w:date="2021-08-26T13:03:00Z">
        <w:r>
          <w:rPr>
            <w:rFonts w:cs="Times New Roman"/>
            <w:b/>
            <w:color w:val="000000"/>
            <w:sz w:val="22"/>
          </w:rPr>
          <w:t>]</w:t>
        </w:r>
      </w:ins>
      <w:r>
        <w:rPr>
          <w:rFonts w:cs="Times New Roman"/>
          <w:b/>
          <w:color w:val="000000"/>
          <w:sz w:val="22"/>
        </w:rPr>
        <w:t>)</w:t>
      </w:r>
      <w:r>
        <w:rPr>
          <w:rFonts w:cs="Times New Roman"/>
          <w:color w:val="000000"/>
          <w:sz w:val="22"/>
        </w:rPr>
        <w:t xml:space="preserve">, em valor de venda forçada, de acordo com o laudo de avaliação elaborado por </w:t>
      </w:r>
      <w:r>
        <w:rPr>
          <w:rFonts w:cs="Times New Roman"/>
          <w:b/>
          <w:color w:val="000000"/>
          <w:sz w:val="22"/>
        </w:rPr>
        <w:t>[●]</w:t>
      </w:r>
      <w:r>
        <w:rPr>
          <w:rFonts w:cs="Times New Roman"/>
          <w:color w:val="000000"/>
          <w:sz w:val="22"/>
        </w:rPr>
        <w:t xml:space="preserve">, em </w:t>
      </w:r>
      <w:r>
        <w:rPr>
          <w:rFonts w:cs="Times New Roman"/>
          <w:b/>
          <w:color w:val="000000"/>
          <w:sz w:val="22"/>
        </w:rPr>
        <w:t xml:space="preserve">[●] </w:t>
      </w:r>
      <w:r>
        <w:rPr>
          <w:rFonts w:cs="Times New Roman"/>
          <w:bCs/>
          <w:color w:val="000000"/>
          <w:sz w:val="22"/>
        </w:rPr>
        <w:t>(“</w:t>
      </w:r>
      <w:r>
        <w:rPr>
          <w:rFonts w:cs="Times New Roman"/>
          <w:bCs/>
          <w:color w:val="000000"/>
          <w:sz w:val="22"/>
          <w:u w:val="single"/>
        </w:rPr>
        <w:t>Laudo de Avaliação</w:t>
      </w:r>
      <w:r>
        <w:rPr>
          <w:rFonts w:cs="Times New Roman"/>
          <w:bCs/>
          <w:color w:val="000000"/>
          <w:sz w:val="22"/>
        </w:rPr>
        <w:t>”)</w:t>
      </w:r>
      <w:r>
        <w:rPr>
          <w:rFonts w:cs="Times New Roman"/>
          <w:color w:val="000000"/>
          <w:sz w:val="22"/>
        </w:rPr>
        <w:t>.</w:t>
      </w:r>
      <w:r>
        <w:rPr>
          <w:rFonts w:cs="Times New Roman"/>
          <w:b/>
          <w:color w:val="000000"/>
          <w:sz w:val="22"/>
        </w:rPr>
        <w:t xml:space="preserve"> </w:t>
      </w:r>
      <w:r>
        <w:rPr>
          <w:rFonts w:cs="Times New Roman"/>
          <w:bCs/>
          <w:color w:val="000000"/>
          <w:sz w:val="22"/>
        </w:rPr>
        <w:t>[</w:t>
      </w:r>
      <w:r>
        <w:rPr>
          <w:rFonts w:cs="Times New Roman"/>
          <w:b/>
          <w:color w:val="000000"/>
          <w:sz w:val="22"/>
          <w:highlight w:val="yellow"/>
        </w:rPr>
        <w:t>Nota Cescon Barrieu</w:t>
      </w:r>
      <w:r>
        <w:rPr>
          <w:rFonts w:cs="Times New Roman"/>
          <w:bCs/>
          <w:color w:val="000000"/>
          <w:sz w:val="22"/>
          <w:highlight w:val="yellow"/>
        </w:rPr>
        <w:t>: Companhia/PNA, favor confirmar data de realização do laudo de avaliação</w:t>
      </w:r>
      <w:r>
        <w:rPr>
          <w:rFonts w:cs="Times New Roman"/>
          <w:bCs/>
          <w:color w:val="000000"/>
          <w:sz w:val="22"/>
        </w:rPr>
        <w:t>]</w:t>
      </w:r>
      <w:ins w:id="7" w:author="Pinheiro Neto Advogados" w:date="2021-08-26T13:00:00Z">
        <w:r>
          <w:rPr>
            <w:rFonts w:cs="Times New Roman"/>
            <w:bCs/>
            <w:color w:val="000000"/>
            <w:sz w:val="22"/>
          </w:rPr>
          <w:t xml:space="preserve"> [</w:t>
        </w:r>
        <w:r>
          <w:rPr>
            <w:rFonts w:cs="Times New Roman"/>
            <w:b/>
            <w:bCs/>
            <w:color w:val="000000"/>
            <w:sz w:val="22"/>
            <w:highlight w:val="yellow"/>
            <w:rPrChange w:id="8" w:author="Pinheiro Neto Advogados" w:date="2021-08-26T13:03:00Z">
              <w:rPr>
                <w:rFonts w:cs="Times New Roman"/>
                <w:bCs/>
                <w:color w:val="000000"/>
                <w:sz w:val="22"/>
              </w:rPr>
            </w:rPrChange>
          </w:rPr>
          <w:t xml:space="preserve">Nota </w:t>
        </w:r>
        <w:proofErr w:type="spellStart"/>
        <w:r>
          <w:rPr>
            <w:rFonts w:cs="Times New Roman"/>
            <w:b/>
            <w:bCs/>
            <w:color w:val="000000"/>
            <w:sz w:val="22"/>
            <w:highlight w:val="yellow"/>
            <w:rPrChange w:id="9" w:author="Pinheiro Neto Advogados" w:date="2021-08-26T13:03:00Z">
              <w:rPr>
                <w:rFonts w:cs="Times New Roman"/>
                <w:bCs/>
                <w:color w:val="000000"/>
                <w:sz w:val="22"/>
              </w:rPr>
            </w:rPrChange>
          </w:rPr>
          <w:t>PinheiroNeto</w:t>
        </w:r>
        <w:proofErr w:type="spellEnd"/>
        <w:r>
          <w:rPr>
            <w:rFonts w:cs="Times New Roman"/>
            <w:bCs/>
            <w:color w:val="000000"/>
            <w:sz w:val="22"/>
            <w:highlight w:val="yellow"/>
            <w:rPrChange w:id="10" w:author="Pinheiro Neto Advogados" w:date="2021-08-26T13:03:00Z">
              <w:rPr>
                <w:rFonts w:cs="Times New Roman"/>
                <w:bCs/>
                <w:color w:val="000000"/>
                <w:sz w:val="22"/>
              </w:rPr>
            </w:rPrChange>
          </w:rPr>
          <w:t xml:space="preserve">: </w:t>
        </w:r>
      </w:ins>
      <w:ins w:id="11" w:author="Pinheiro Neto Advogados" w:date="2021-08-26T14:36:00Z">
        <w:r>
          <w:rPr>
            <w:rFonts w:cs="Times New Roman"/>
            <w:bCs/>
            <w:color w:val="000000"/>
            <w:sz w:val="22"/>
            <w:highlight w:val="yellow"/>
          </w:rPr>
          <w:t>Bradesco BBI, f</w:t>
        </w:r>
      </w:ins>
      <w:ins w:id="12" w:author="Pinheiro Neto Advogados" w:date="2021-08-26T13:00:00Z">
        <w:r>
          <w:rPr>
            <w:rFonts w:cs="Times New Roman"/>
            <w:bCs/>
            <w:color w:val="000000"/>
            <w:sz w:val="22"/>
            <w:highlight w:val="yellow"/>
            <w:rPrChange w:id="13" w:author="Pinheiro Neto Advogados" w:date="2021-08-26T13:03:00Z">
              <w:rPr>
                <w:rFonts w:cs="Times New Roman"/>
                <w:bCs/>
                <w:color w:val="000000"/>
                <w:sz w:val="22"/>
              </w:rPr>
            </w:rPrChange>
          </w:rPr>
          <w:t>avor disponibilizar cópia do Laudo com o valor do im</w:t>
        </w:r>
      </w:ins>
      <w:ins w:id="14" w:author="Pinheiro Neto Advogados" w:date="2021-08-26T13:03:00Z">
        <w:r>
          <w:rPr>
            <w:rFonts w:cs="Times New Roman"/>
            <w:bCs/>
            <w:color w:val="000000"/>
            <w:sz w:val="22"/>
            <w:highlight w:val="yellow"/>
            <w:rPrChange w:id="15" w:author="Pinheiro Neto Advogados" w:date="2021-08-26T13:03:00Z">
              <w:rPr>
                <w:rFonts w:cs="Times New Roman"/>
                <w:bCs/>
                <w:color w:val="000000"/>
                <w:sz w:val="22"/>
              </w:rPr>
            </w:rPrChange>
          </w:rPr>
          <w:t>óvel.</w:t>
        </w:r>
        <w:r>
          <w:rPr>
            <w:rFonts w:cs="Times New Roman"/>
            <w:bCs/>
            <w:color w:val="000000"/>
            <w:sz w:val="22"/>
          </w:rPr>
          <w:t>]</w:t>
        </w:r>
      </w:ins>
    </w:p>
    <w:p>
      <w:pPr>
        <w:rPr>
          <w:rFonts w:cs="Times New Roman"/>
          <w:sz w:val="22"/>
        </w:rPr>
      </w:pPr>
    </w:p>
    <w:p>
      <w:pPr>
        <w:pStyle w:val="Pargrafo2"/>
        <w:spacing w:line="276" w:lineRule="auto"/>
        <w:ind w:left="709"/>
        <w:rPr>
          <w:rFonts w:cs="Times New Roman"/>
          <w:b/>
          <w:color w:val="000000"/>
          <w:sz w:val="22"/>
        </w:rPr>
      </w:pPr>
      <w:r>
        <w:rPr>
          <w:rFonts w:cs="Times New Roman"/>
          <w:color w:val="000000"/>
          <w:sz w:val="22"/>
        </w:rPr>
        <w:t>O valor do Imóvel, nos termos do Laudo de Avaliação encaminhado pela Fiduciante ao Credor, foi apurado conforme valores praticados para fins de venda forçada do Imóvel, considerando-se, para tanto, as características geoeconômicas da região onde o Imóvel encontra-se localizado, taxas mínimas de atratividade praticadas pelo mercado e método de avaliação de acordo com as normas de avaliação vigentes ("</w:t>
      </w:r>
      <w:r>
        <w:rPr>
          <w:rFonts w:cs="Times New Roman"/>
          <w:color w:val="000000"/>
          <w:sz w:val="22"/>
          <w:u w:val="single"/>
        </w:rPr>
        <w:t>Valor do Imóvel</w:t>
      </w:r>
      <w:r>
        <w:rPr>
          <w:rFonts w:cs="Times New Roman"/>
          <w:color w:val="000000"/>
          <w:sz w:val="22"/>
        </w:rPr>
        <w:t>"). [</w:t>
      </w:r>
      <w:r>
        <w:rPr>
          <w:rFonts w:cs="Times New Roman"/>
          <w:b/>
          <w:bCs/>
          <w:color w:val="000000"/>
          <w:sz w:val="22"/>
          <w:highlight w:val="yellow"/>
        </w:rPr>
        <w:t>Nota Cescon Barrieu</w:t>
      </w:r>
      <w:r>
        <w:rPr>
          <w:rFonts w:cs="Times New Roman"/>
          <w:color w:val="000000"/>
          <w:sz w:val="22"/>
          <w:highlight w:val="yellow"/>
        </w:rPr>
        <w:t>: laudo de avaliação deverá conter a indicação do valor de venda forçada ou suprimido a depender das informações constantes no laudo e metodologia adotada.</w:t>
      </w:r>
      <w:r>
        <w:rPr>
          <w:rFonts w:cs="Times New Roman"/>
          <w:color w:val="000000"/>
          <w:sz w:val="22"/>
        </w:rPr>
        <w:t xml:space="preserve">] </w:t>
      </w:r>
      <w:r>
        <w:rPr>
          <w:rFonts w:cs="Times New Roman"/>
          <w:b/>
          <w:color w:val="000000"/>
          <w:sz w:val="22"/>
          <w:highlight w:val="yellow"/>
        </w:rPr>
        <w:t>[Nota PinheiroNeto: A ser preenchido após confirmação do laudo.]</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Base de Cálculo.</w:t>
      </w:r>
      <w:r>
        <w:rPr>
          <w:rFonts w:cs="Times New Roman"/>
          <w:color w:val="000000"/>
          <w:sz w:val="22"/>
        </w:rPr>
        <w:t xml:space="preserve"> Para os fins e pleno cumprimento das previsões contidas no parágrafo único do artigo 24 da Lei Federal nº 9.514/1997, as Partes ora declaram que o Valor do Imóvel, conforme disposto na </w:t>
      </w:r>
      <w:r>
        <w:rPr>
          <w:rFonts w:cs="Times New Roman"/>
          <w:color w:val="000000"/>
          <w:sz w:val="22"/>
          <w:u w:val="single"/>
        </w:rPr>
        <w:t>Cláusula 2.2</w:t>
      </w:r>
      <w:r>
        <w:rPr>
          <w:rFonts w:cs="Times New Roman"/>
          <w:color w:val="000000"/>
          <w:sz w:val="22"/>
        </w:rPr>
        <w:t xml:space="preserve"> acima, não é inferior ao respectivo valor venal e/ou valor que poderá ser utilizado pelo órgão competente como base de cálculo para a apuração do imposto sobre transmissão </w:t>
      </w:r>
      <w:r>
        <w:rPr>
          <w:rFonts w:cs="Times New Roman"/>
          <w:i/>
          <w:color w:val="000000"/>
          <w:sz w:val="22"/>
        </w:rPr>
        <w:t>inter vivos</w:t>
      </w:r>
      <w:r>
        <w:rPr>
          <w:rFonts w:cs="Times New Roman"/>
          <w:color w:val="000000"/>
          <w:sz w:val="22"/>
        </w:rPr>
        <w:t xml:space="preserve">, que será exigível por força da consolidação da propriedade em nome do Credor, uma vez que reconhecem que este último será o valor mínimo para efeito de venda do Imóvel no primeiro público leilão. </w:t>
      </w:r>
    </w:p>
    <w:p/>
    <w:p>
      <w:pPr>
        <w:pStyle w:val="Pargrafo"/>
        <w:rPr>
          <w:sz w:val="22"/>
        </w:rPr>
      </w:pPr>
      <w:r>
        <w:rPr>
          <w:sz w:val="22"/>
          <w:u w:val="single"/>
        </w:rPr>
        <w:t>Atualização do Laudo de Avaliação</w:t>
      </w:r>
      <w:r>
        <w:rPr>
          <w:sz w:val="22"/>
        </w:rPr>
        <w:t>. A Fiduciante deverá apresentar ao Credor, anualmente, até o último dia útil do mês de julho, ou a qualquer momento caso solicitado de forma fundamentada pelos Debenturistas, atualização do Laudo de Avaliação, que deverá ser elaborado por pelas empresas</w:t>
      </w:r>
      <w:r>
        <w:t xml:space="preserve"> </w:t>
      </w:r>
      <w:r>
        <w:rPr>
          <w:sz w:val="22"/>
        </w:rPr>
        <w:t>Cushman ou Engeban. [</w:t>
      </w:r>
      <w:r>
        <w:rPr>
          <w:b/>
          <w:bCs/>
          <w:sz w:val="22"/>
          <w:highlight w:val="yellow"/>
        </w:rPr>
        <w:t>Nota Pavarini</w:t>
      </w:r>
      <w:r>
        <w:rPr>
          <w:sz w:val="22"/>
          <w:highlight w:val="yellow"/>
        </w:rPr>
        <w:t>: Favor encaminhar o Laudo de Avaliação mencionado na Cláusula 2.2.</w:t>
      </w:r>
      <w:r>
        <w:rPr>
          <w:sz w:val="22"/>
        </w:rPr>
        <w:t>]</w:t>
      </w:r>
      <w:ins w:id="16" w:author="Pinheiro Neto Advogados" w:date="2021-08-26T13:04:00Z">
        <w:r>
          <w:rPr>
            <w:sz w:val="22"/>
          </w:rPr>
          <w:t xml:space="preserve"> </w:t>
        </w:r>
        <w:r>
          <w:rPr>
            <w:rFonts w:cs="Times New Roman"/>
            <w:bCs/>
            <w:color w:val="000000"/>
            <w:sz w:val="22"/>
          </w:rPr>
          <w:t>[</w:t>
        </w:r>
        <w:r>
          <w:rPr>
            <w:rFonts w:cs="Times New Roman"/>
            <w:b/>
            <w:bCs/>
            <w:color w:val="000000"/>
            <w:sz w:val="22"/>
            <w:highlight w:val="yellow"/>
          </w:rPr>
          <w:t xml:space="preserve">Nota </w:t>
        </w:r>
        <w:proofErr w:type="spellStart"/>
        <w:r>
          <w:rPr>
            <w:rFonts w:cs="Times New Roman"/>
            <w:b/>
            <w:bCs/>
            <w:color w:val="000000"/>
            <w:sz w:val="22"/>
            <w:highlight w:val="yellow"/>
          </w:rPr>
          <w:t>PinheiroNeto</w:t>
        </w:r>
        <w:proofErr w:type="spellEnd"/>
        <w:r>
          <w:rPr>
            <w:rFonts w:cs="Times New Roman"/>
            <w:bCs/>
            <w:color w:val="000000"/>
            <w:sz w:val="22"/>
            <w:highlight w:val="yellow"/>
          </w:rPr>
          <w:t>: Favor incluir denominação completa das empresas avaliadoras.</w:t>
        </w:r>
        <w:r>
          <w:rPr>
            <w:rFonts w:cs="Times New Roman"/>
            <w:bCs/>
            <w:color w:val="000000"/>
            <w:sz w:val="22"/>
          </w:rPr>
          <w:t>]</w:t>
        </w:r>
      </w:ins>
    </w:p>
    <w:p/>
    <w:p>
      <w:pPr>
        <w:pStyle w:val="Pargrafo2"/>
        <w:rPr>
          <w:sz w:val="22"/>
          <w:szCs w:val="20"/>
          <w:u w:val="single"/>
        </w:rPr>
      </w:pPr>
      <w:r>
        <w:rPr>
          <w:sz w:val="22"/>
          <w:szCs w:val="20"/>
        </w:rPr>
        <w:t>Caso o novo laudo de avaliação identifique uma valorização do Imóvel, seja por valorização do Imóvel, seja pela realização de benfeitorias, ou desvalorização do Imóvel, a Fiduciante desde já autoriza que o Valor do Imóvel seja atualizado para fins de execução da presente garantia, comprometendo-se a celebrar eventual aditamento ao presente Contrato caso assim seja solicitado pelo Fiduciário.</w:t>
      </w:r>
    </w:p>
    <w:p>
      <w:pPr>
        <w:spacing w:line="276" w:lineRule="auto"/>
        <w:ind w:firstLine="0"/>
        <w:rPr>
          <w:rFonts w:cs="Times New Roman"/>
          <w:color w:val="000000"/>
          <w:sz w:val="20"/>
          <w:szCs w:val="20"/>
        </w:rPr>
      </w:pPr>
    </w:p>
    <w:p>
      <w:pPr>
        <w:pStyle w:val="Clusula"/>
        <w:spacing w:line="276" w:lineRule="auto"/>
        <w:rPr>
          <w:rFonts w:cs="Times New Roman"/>
          <w:color w:val="000000"/>
          <w:sz w:val="22"/>
        </w:rPr>
      </w:pPr>
      <w:r>
        <w:rPr>
          <w:rFonts w:cs="Times New Roman"/>
          <w:color w:val="000000"/>
          <w:sz w:val="22"/>
        </w:rPr>
        <w:lastRenderedPageBreak/>
        <w:t>Da alienação fiduciária</w:t>
      </w:r>
    </w:p>
    <w:p>
      <w:pPr>
        <w:spacing w:line="276" w:lineRule="auto"/>
        <w:rPr>
          <w:rFonts w:cs="Times New Roman"/>
          <w:color w:val="000000"/>
          <w:sz w:val="22"/>
        </w:rPr>
      </w:pPr>
    </w:p>
    <w:p>
      <w:pPr>
        <w:pStyle w:val="Pargrafo"/>
        <w:rPr>
          <w:rFonts w:cs="Times New Roman"/>
          <w:sz w:val="22"/>
        </w:rPr>
      </w:pPr>
      <w:r>
        <w:rPr>
          <w:rFonts w:cs="Times New Roman"/>
          <w:sz w:val="22"/>
          <w:u w:val="single"/>
        </w:rPr>
        <w:t>Alienação Fiduciária</w:t>
      </w:r>
      <w:r>
        <w:rPr>
          <w:rFonts w:cs="Times New Roman"/>
          <w:sz w:val="22"/>
        </w:rPr>
        <w:t xml:space="preserve">. Nos termos do artigo 22 e seguintes da Lei Federal nº 9.514/1997, em garantia do pagamento das Obrigações Garantidas, sempre até o limite da Parcela Garantida (conforme abaixo definido), incluindo o principal, juros remuneratórios, encargos </w:t>
      </w:r>
      <w:r>
        <w:rPr>
          <w:rFonts w:cs="Times New Roman"/>
          <w:color w:val="000000"/>
          <w:sz w:val="22"/>
        </w:rPr>
        <w:t>moratórios, eventuais multas ou despesas adicionais, bem como o ressarcimento dos valores despendidos que o Fiduciário</w:t>
      </w:r>
      <w:r>
        <w:rPr>
          <w:rFonts w:cs="Times New Roman"/>
          <w:sz w:val="22"/>
        </w:rPr>
        <w:t xml:space="preserve"> venha comprovadamente a desembolsar por conta da execução da presente propriedade fiduciária e das demais garantias constituídas em virtude da dívida decorrente da Escritura e/ou dos Contratos de Garantia e respectivos aditamentos, especificados na </w:t>
      </w:r>
      <w:r>
        <w:rPr>
          <w:rFonts w:cs="Times New Roman"/>
          <w:sz w:val="22"/>
          <w:u w:val="single"/>
        </w:rPr>
        <w:t>Cláusula 4.1</w:t>
      </w:r>
      <w:r>
        <w:rPr>
          <w:rFonts w:cs="Times New Roman"/>
          <w:sz w:val="22"/>
        </w:rPr>
        <w:t xml:space="preserve"> e seguintes deste Contrato, a Fiduciante </w:t>
      </w:r>
      <w:r>
        <w:rPr>
          <w:rFonts w:cs="Times New Roman"/>
          <w:color w:val="000000"/>
          <w:sz w:val="22"/>
        </w:rPr>
        <w:t xml:space="preserve">aliena fiduciariamente e </w:t>
      </w:r>
      <w:r>
        <w:rPr>
          <w:rFonts w:cs="Times New Roman"/>
          <w:sz w:val="22"/>
        </w:rPr>
        <w:t>transfere ao Credor, em caráter resolúvel e de forma irrevogável e irretratável, sem reservas ou restrições, a Propriedade Fiduciária do Imóvel, que permanecerá íntegra até que sejam cumpridas integralmente as Obrigações Garantidas ou plenamente excutida a presente garantia.</w:t>
      </w:r>
    </w:p>
    <w:p>
      <w:pPr>
        <w:spacing w:line="276" w:lineRule="auto"/>
        <w:rPr>
          <w:rFonts w:cs="Times New Roman"/>
          <w:color w:val="000000"/>
          <w:sz w:val="22"/>
        </w:rPr>
      </w:pPr>
    </w:p>
    <w:p>
      <w:pPr>
        <w:pStyle w:val="Pargrafo2"/>
        <w:ind w:left="709"/>
        <w:rPr>
          <w:rFonts w:cs="Times New Roman"/>
          <w:color w:val="000000"/>
          <w:sz w:val="22"/>
        </w:rPr>
      </w:pPr>
      <w:r>
        <w:rPr>
          <w:rFonts w:cs="Times New Roman"/>
          <w:color w:val="000000"/>
          <w:sz w:val="22"/>
        </w:rPr>
        <w:t>Exceção feita à alienação fiduciária constituída e existente sobre o Imóvel em favor dos titulares das debêntures simples, não conversíveis em ações, da espécie com garantia real e com garantia fidejussória, em duas séries, para distribuição privada, da 1ª (primeira) emissão da Fiduciante (na qualidade de sucessora por incorporação da Elea Digital Titan Holding S.A. (“</w:t>
      </w:r>
      <w:r>
        <w:rPr>
          <w:rFonts w:cs="Times New Roman"/>
          <w:color w:val="000000"/>
          <w:sz w:val="22"/>
          <w:u w:val="single"/>
        </w:rPr>
        <w:t>1ª Emissão</w:t>
      </w:r>
      <w:r>
        <w:rPr>
          <w:rFonts w:cs="Times New Roman"/>
          <w:color w:val="000000"/>
          <w:sz w:val="22"/>
        </w:rPr>
        <w:t>” e “</w:t>
      </w:r>
      <w:r>
        <w:rPr>
          <w:rFonts w:cs="Times New Roman"/>
          <w:color w:val="000000"/>
          <w:sz w:val="22"/>
          <w:u w:val="single"/>
        </w:rPr>
        <w:t>Alienação Fiduciária de Imóvel da 1ª Emissão</w:t>
      </w:r>
      <w:r>
        <w:rPr>
          <w:rFonts w:cs="Times New Roman"/>
          <w:color w:val="000000"/>
          <w:sz w:val="22"/>
        </w:rPr>
        <w:t>”, respectivamente), e observado o previsto na Cláusula 3.1.2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pPr>
        <w:ind w:firstLine="0"/>
        <w:rPr>
          <w:rFonts w:cs="Times New Roman"/>
          <w:sz w:val="22"/>
        </w:rPr>
      </w:pPr>
    </w:p>
    <w:p>
      <w:pPr>
        <w:pStyle w:val="Pargrafo2"/>
        <w:ind w:left="709"/>
        <w:rPr>
          <w:rFonts w:cs="Times New Roman"/>
          <w:color w:val="000000"/>
          <w:sz w:val="22"/>
        </w:rPr>
      </w:pPr>
      <w:r>
        <w:rPr>
          <w:rFonts w:cs="Times New Roman"/>
          <w:color w:val="000000"/>
          <w:sz w:val="22"/>
        </w:rPr>
        <w:t>O cancelamento da Alienação Fiduciária de Imóvel da 1ª Emissão dar-se-á por meio do registro/averbação dos termos de liberação emitidos nesta data pelos titulares das debêntures da 1ª Emissão (“</w:t>
      </w:r>
      <w:r>
        <w:rPr>
          <w:rFonts w:cs="Times New Roman"/>
          <w:color w:val="000000"/>
          <w:sz w:val="22"/>
          <w:u w:val="single"/>
        </w:rPr>
        <w:t>Debenturistas 1ª Emissão</w:t>
      </w:r>
      <w:r>
        <w:rPr>
          <w:rFonts w:cs="Times New Roman"/>
          <w:color w:val="000000"/>
          <w:sz w:val="22"/>
        </w:rPr>
        <w:t>”), com relação a matrícula do Imóvel, devidamente assinado pelos Debenturistas 1ª Emissão (“</w:t>
      </w:r>
      <w:r>
        <w:rPr>
          <w:rFonts w:cs="Times New Roman"/>
          <w:color w:val="000000"/>
          <w:sz w:val="22"/>
          <w:u w:val="single"/>
        </w:rPr>
        <w:t>Termos de Liberação</w:t>
      </w:r>
      <w:r>
        <w:rPr>
          <w:rFonts w:cs="Times New Roman"/>
          <w:color w:val="000000"/>
          <w:sz w:val="22"/>
        </w:rPr>
        <w:t>”). A Fiduciante deverá promover a prenotação dos Termos de Liberação perante o Cartório de Registro de Imóveis competente em até 5 (cinco) Dias Úteis contado da respectiva data de celebração do presente Contrato.</w:t>
      </w:r>
    </w:p>
    <w:p>
      <w:pPr>
        <w:ind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Cláusula 3.1 acima, subsistindo até o efetivo pagamento integral das Obrigações Garantidas.</w:t>
      </w:r>
    </w:p>
    <w:p/>
    <w:p>
      <w:pPr>
        <w:pStyle w:val="Pargrafo2"/>
        <w:spacing w:line="276" w:lineRule="auto"/>
        <w:ind w:left="709"/>
        <w:rPr>
          <w:rFonts w:cs="Times New Roman"/>
          <w:sz w:val="22"/>
        </w:rPr>
      </w:pPr>
      <w:r>
        <w:rPr>
          <w:rFonts w:cs="Times New Roman"/>
          <w:sz w:val="22"/>
        </w:rPr>
        <w:t xml:space="preserve">As Partes estabelecem, ainda, de comum acordo, que a alienação fiduciária ora constituída garantirá uma parcela das Obrigações Garantidas, sendo certo que o Imóvel assegura a Parcela Garantida até o montante de </w:t>
      </w:r>
      <w:r>
        <w:rPr>
          <w:rFonts w:cs="Times New Roman"/>
          <w:b/>
          <w:color w:val="000000"/>
          <w:sz w:val="22"/>
        </w:rPr>
        <w:t>R$</w:t>
      </w:r>
      <w:bookmarkStart w:id="17" w:name="_GoBack"/>
      <w:ins w:id="18" w:author="Pinheiro Neto Advogados" w:date="2021-08-26T13:04:00Z">
        <w:r>
          <w:rPr>
            <w:rFonts w:cs="Times New Roman"/>
            <w:b/>
            <w:color w:val="000000"/>
            <w:sz w:val="22"/>
          </w:rPr>
          <w:t>[</w:t>
        </w:r>
      </w:ins>
      <w:bookmarkEnd w:id="17"/>
      <w:r>
        <w:rPr>
          <w:rFonts w:cs="Times New Roman"/>
          <w:b/>
          <w:color w:val="000000"/>
          <w:sz w:val="22"/>
        </w:rPr>
        <w:t>50.000.000,00</w:t>
      </w:r>
      <w:ins w:id="19" w:author="Pinheiro Neto Advogados" w:date="2021-08-26T13:04:00Z">
        <w:r>
          <w:rPr>
            <w:rFonts w:cs="Times New Roman"/>
            <w:b/>
            <w:color w:val="000000"/>
            <w:sz w:val="22"/>
          </w:rPr>
          <w:t>]</w:t>
        </w:r>
      </w:ins>
      <w:r>
        <w:rPr>
          <w:rFonts w:cs="Times New Roman"/>
          <w:b/>
          <w:color w:val="000000"/>
          <w:sz w:val="22"/>
        </w:rPr>
        <w:t xml:space="preserve"> (</w:t>
      </w:r>
      <w:ins w:id="20" w:author="Pinheiro Neto Advogados" w:date="2021-08-26T13:04:00Z">
        <w:r>
          <w:rPr>
            <w:rFonts w:cs="Times New Roman"/>
            <w:b/>
            <w:color w:val="000000"/>
            <w:sz w:val="22"/>
          </w:rPr>
          <w:t>[</w:t>
        </w:r>
      </w:ins>
      <w:r>
        <w:rPr>
          <w:rFonts w:cs="Times New Roman"/>
          <w:b/>
          <w:color w:val="000000"/>
          <w:sz w:val="22"/>
        </w:rPr>
        <w:t>cinquenta milhões de reais</w:t>
      </w:r>
      <w:ins w:id="21" w:author="Pinheiro Neto Advogados" w:date="2021-08-26T13:04:00Z">
        <w:r>
          <w:rPr>
            <w:rFonts w:cs="Times New Roman"/>
            <w:b/>
            <w:color w:val="000000"/>
            <w:sz w:val="22"/>
          </w:rPr>
          <w:t>]</w:t>
        </w:r>
      </w:ins>
      <w:r>
        <w:rPr>
          <w:rFonts w:cs="Times New Roman"/>
          <w:b/>
          <w:color w:val="000000"/>
          <w:sz w:val="22"/>
        </w:rPr>
        <w:t>)</w:t>
      </w:r>
      <w:r>
        <w:rPr>
          <w:rFonts w:cs="Times New Roman"/>
          <w:sz w:val="22"/>
        </w:rPr>
        <w:t>(“</w:t>
      </w:r>
      <w:r>
        <w:rPr>
          <w:rFonts w:cs="Times New Roman"/>
          <w:sz w:val="22"/>
          <w:u w:val="single"/>
        </w:rPr>
        <w:t>Parcela Garantida</w:t>
      </w:r>
      <w:r>
        <w:rPr>
          <w:rFonts w:cs="Times New Roman"/>
          <w:sz w:val="22"/>
        </w:rPr>
        <w:t>”).</w:t>
      </w:r>
      <w:ins w:id="22" w:author="Pinheiro Neto Advogados" w:date="2021-08-26T13:04:00Z">
        <w:r>
          <w:rPr>
            <w:rFonts w:cs="Times New Roman"/>
            <w:sz w:val="22"/>
          </w:rPr>
          <w:t xml:space="preserve"> </w:t>
        </w:r>
        <w:r>
          <w:rPr>
            <w:rFonts w:cs="Times New Roman"/>
            <w:bCs/>
            <w:color w:val="000000"/>
            <w:sz w:val="22"/>
          </w:rPr>
          <w:t>[</w:t>
        </w:r>
        <w:r>
          <w:rPr>
            <w:rFonts w:cs="Times New Roman"/>
            <w:b/>
            <w:bCs/>
            <w:color w:val="000000"/>
            <w:sz w:val="22"/>
            <w:highlight w:val="yellow"/>
          </w:rPr>
          <w:t xml:space="preserve">Nota </w:t>
        </w:r>
        <w:proofErr w:type="spellStart"/>
        <w:r>
          <w:rPr>
            <w:rFonts w:cs="Times New Roman"/>
            <w:b/>
            <w:bCs/>
            <w:color w:val="000000"/>
            <w:sz w:val="22"/>
            <w:highlight w:val="yellow"/>
          </w:rPr>
          <w:t>PinheiroNeto</w:t>
        </w:r>
        <w:proofErr w:type="spellEnd"/>
        <w:r>
          <w:rPr>
            <w:rFonts w:cs="Times New Roman"/>
            <w:bCs/>
            <w:color w:val="000000"/>
            <w:sz w:val="22"/>
            <w:highlight w:val="yellow"/>
          </w:rPr>
          <w:t>: Favor disponibilizar cópia do Laudo com o valor do imóvel.</w:t>
        </w:r>
        <w:r>
          <w:rPr>
            <w:rFonts w:cs="Times New Roman"/>
            <w:bCs/>
            <w:color w:val="000000"/>
            <w:sz w:val="22"/>
          </w:rPr>
          <w:t>]</w:t>
        </w:r>
      </w:ins>
    </w:p>
    <w:p/>
    <w:p>
      <w:pPr>
        <w:pStyle w:val="Pargrafo3"/>
        <w:ind w:left="851"/>
        <w:rPr>
          <w:sz w:val="22"/>
          <w:szCs w:val="20"/>
        </w:rPr>
      </w:pPr>
      <w:r>
        <w:rPr>
          <w:sz w:val="22"/>
          <w:szCs w:val="20"/>
        </w:rPr>
        <w:t xml:space="preserve">As Partes concordam que a </w:t>
      </w:r>
      <w:bookmarkStart w:id="23" w:name="_Hlk64930580"/>
      <w:r>
        <w:rPr>
          <w:sz w:val="22"/>
          <w:szCs w:val="20"/>
        </w:rPr>
        <w:t xml:space="preserve">Parcela Garantida </w:t>
      </w:r>
      <w:bookmarkEnd w:id="23"/>
      <w:r>
        <w:rPr>
          <w:sz w:val="22"/>
          <w:szCs w:val="20"/>
        </w:rPr>
        <w:t>está relacionada ao Valor do Imóvel nesta data. Assim, na hipótese de revisão do respectivo valor de avaliação, nos termos deste Contrato, a Parcela Garantida acima poderá ser atualizada, conforme instruções do Credor, de forma a refletir corretamente o valor que o Imóvel possa garantir.</w:t>
      </w:r>
    </w:p>
    <w:p>
      <w:pPr>
        <w:ind w:left="709" w:firstLine="0"/>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A Fiduciante, enquanto adimplente, permanecerá na posse direta do Imóvel enquanto não ocorrer a hipótese de consolidação da Propriedade Fiduciária em nome do Credor, na forma da </w:t>
      </w:r>
      <w:r>
        <w:rPr>
          <w:rFonts w:cs="Times New Roman"/>
          <w:color w:val="000000"/>
          <w:sz w:val="22"/>
          <w:u w:val="single"/>
        </w:rPr>
        <w:t>Cláusula 5.4.2</w:t>
      </w:r>
      <w:r>
        <w:rPr>
          <w:rFonts w:cs="Times New Roman"/>
          <w:color w:val="000000"/>
          <w:sz w:val="22"/>
        </w:rPr>
        <w:t xml:space="preserve"> e seguintes deste Contrato, observado o disposto nas </w:t>
      </w:r>
      <w:r>
        <w:rPr>
          <w:rFonts w:cs="Times New Roman"/>
          <w:color w:val="000000"/>
          <w:sz w:val="22"/>
          <w:u w:val="single"/>
        </w:rPr>
        <w:t>Cláusulas 3.1.1 a 3.1.3</w:t>
      </w:r>
      <w:r>
        <w:rPr>
          <w:rFonts w:cs="Times New Roman"/>
          <w:color w:val="000000"/>
          <w:sz w:val="22"/>
        </w:rPr>
        <w:t xml:space="preserve"> acima.</w:t>
      </w:r>
    </w:p>
    <w:p>
      <w:pPr>
        <w:pStyle w:val="Pargrafo2"/>
        <w:numPr>
          <w:ilvl w:val="0"/>
          <w:numId w:val="0"/>
        </w:num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À Fiduciante é assegurado a livre utilização, por sua conta e risco, do Imóvel, sendo que a Fiduciante compromete-se a manter o Imóvel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despesas condominiais, custos de manutenção, seguro, segurança,  monitoramento e remediação de passivos ambientais e trabalhistas que impactem no Imóvel, e/ou qualquer outra despesa de manutenção ou qualquer despesa referente a eventuais reformas ou consertos necessários ou  eventuais benfeitorias realizadas no Imóvel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Imóvel pela Fiduciante, vez que figura como proprietário fiduciário do Imóvel exclusivamente a título de garantia e em caráter resolúvel, nos termos deste Contrato. </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Quaisquer valores com relação aos tributos, taxas, contribuições e despesas sobre o Imóvel, eventuais custos condominiais, custos de manutenção, segurança, monitoramento e remediação de passivos ambientais e trabalhistas que impactem no Imóvel, bem como qualquer outra despesa de manutenção ou qualquer despesa referente a eventuais reformas ou consertos necessários e eventuais benfeitorias no Imóvel, prêmios de seguro nos termos das apólices de seguro deverão ser arcados pela Fiduciante. Caso a Fiduciante deixar de pagar quaisquer de tais valores quando devidos, poderá o Credor realizar tais pagamentos (que deverão ser antecipados pelos Debenturistas ao Credor), bem como quaisquer outros montantes pagos pelo Credor a qualquer outro título para a preservação e a proteção de seus direitos (inclusive honorários e despesas de consultores e peritos), os quais deverão serão reembolsados pela Fiduciante no prazo de até 24 (vinte e quatro) horas contados do recebimento de solicitação efetuada pelo Credor nesse sentido. A Fiduciante se obriga a pagar ao Credor juros de mora sobre tal montante para cada dia de atraso a partir e incluindo a data de tal requerimento até a data em que o montante seja integralmente reembolsado à taxa de juros de mora de 1% (um por cento) ao mês. Os valores antecipados pelos Debenturistas serão ressarcidos pelo Credor tão logo reembolsados pela Fiduciante.</w:t>
      </w:r>
    </w:p>
    <w:p/>
    <w:p>
      <w:r>
        <w:t xml:space="preserve">3.1.8. </w:t>
      </w:r>
      <w:r>
        <w:rPr>
          <w:rFonts w:cs="Times New Roman"/>
          <w:color w:val="000000"/>
          <w:sz w:val="22"/>
        </w:rPr>
        <w:t>O Credor terá o direito de denunciar a Fiduciante à lide, caso por qualquer motivo o Credor, como proprietário fiduciário do Imóvel, venha a ser incluído em eventual posição passiva em toda e qualquer demanda, ação, processo, reclamação, investigação, inquérito, arbitragem, mediação ou outro tipo de ação ou processo, judicial ou administrativo, individual ou coletivo, originado por obrigação ou passivo que possa acarretar uma perda, e toda e qualquer pretensão que possa vir a constituir uma perda, sendo apresentada por terceiro, incluindo autoridades governamentais, a respeito de questão de responsabilidade da Fiduciante e/ou de terceiros, por força de lei ou de disposição contratual relacionada ao Imóvel e as atividades exercidas e que serão exercidas no Imóvel</w:t>
      </w:r>
      <w: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Comprovantes</w:t>
      </w:r>
      <w:r>
        <w:rPr>
          <w:rFonts w:cs="Times New Roman"/>
          <w:sz w:val="22"/>
        </w:rPr>
        <w:t xml:space="preserve">. </w:t>
      </w:r>
      <w:r>
        <w:rPr>
          <w:rFonts w:cs="Times New Roman"/>
          <w:color w:val="000000"/>
          <w:sz w:val="22"/>
        </w:rPr>
        <w:t>O Credor reserva-se o direito de, a qualquer tempo, exigir a apresentação, em até 2 (dois) dias, dos comprovantes de pagamento dos referidos encargos fiscais e/ou tributários, ou de quaisquer outras contribuições além de eventuais custos condominiais, custos de manutenção, seguro, segurança, monitoramento e remediação de passivos ambientais e trabalhistas que impactem no Imóvel, bem como qualquer outra despesa de manutenção ou qualquer despesa referente a eventuais reformas ou consertos necessários e eventuais benfeitorias no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Tributos</w:t>
      </w:r>
      <w:r>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Imóvel após a consolidação da propriedade do Imóvel e sempre em relação a fatos geradores posteriores à data de consolidação da propriedade do Imóvel.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Acessões</w:t>
      </w:r>
      <w:r>
        <w:rPr>
          <w:rFonts w:cs="Times New Roman"/>
          <w:color w:val="000000"/>
          <w:sz w:val="22"/>
        </w:rPr>
        <w:t>. A garantia fiduciária ora contratada abrange o Imóvel e todas as acessões, benfeitorias,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das Obrigações Garantidas, inclusive reajuste monetário, permanecendo íntegra até que a Fiduciante cumpra integralmente todas 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Benfeitorias</w:t>
      </w:r>
      <w:r>
        <w:rPr>
          <w:rFonts w:cs="Times New Roman"/>
          <w:sz w:val="22"/>
        </w:rPr>
        <w:t xml:space="preserve">. </w:t>
      </w:r>
      <w:r>
        <w:rPr>
          <w:rFonts w:cs="Times New Roman"/>
          <w:color w:val="000000"/>
          <w:sz w:val="22"/>
        </w:rPr>
        <w:t>Não haverá direito de indenização e/ou de retenção da Fiduciante por conta de benfeitorias introduzidas no Imóvel, mesmo que estas sejam autorizadas pelo Credor, de modo que qualquer acessão ou benfeitoria introduzida no Imóvel, independentemente da espécie ou natureza, incorpora-se e incorporar-se-á automaticamente ao Imóvel, recaindo sobre tais benfeitorias a presente garantia fiduciária.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Registro</w:t>
      </w:r>
      <w:r>
        <w:rPr>
          <w:rFonts w:cs="Times New Roman"/>
          <w:sz w:val="22"/>
        </w:rPr>
        <w:t xml:space="preserve">. </w:t>
      </w:r>
      <w:r>
        <w:rPr>
          <w:rFonts w:cs="Times New Roman"/>
          <w:color w:val="000000"/>
          <w:sz w:val="22"/>
        </w:rPr>
        <w:t>A Fiduciante obriga-se a registrar o presente Contrato, bem como a averbar qualquer eventual aditamento, na matrícula do Imóvel perante o Cartório de Registro de Imóveis competente, em prazo não excedente a 30 (trinta) dias corridos a contar da data de prenotação do presente Contrato ou aditamento, o que deverá ocorrer em até 5 (cinco) Dias Úteis a contar da data de assinatura deste Contrato ou de eventuais aditamentos, conforme aplicável.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Autorização para Registro</w:t>
      </w:r>
      <w:r>
        <w:rPr>
          <w:rFonts w:cs="Times New Roman"/>
          <w:sz w:val="22"/>
        </w:rPr>
        <w:t xml:space="preserve">. </w:t>
      </w:r>
      <w:r>
        <w:rPr>
          <w:rFonts w:cs="Times New Roman"/>
          <w:color w:val="000000"/>
          <w:sz w:val="22"/>
        </w:rPr>
        <w:t>As Partes autorizam, desde já, que os Oficiais do Cartório de Registro de Imóveis competente procedam a todos os atos de registros e averbações necessários e decorrentes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Providências para Registro</w:t>
      </w:r>
      <w:r>
        <w:rPr>
          <w:rFonts w:cs="Times New Roman"/>
          <w:sz w:val="22"/>
        </w:rPr>
        <w:t xml:space="preserve">. </w:t>
      </w:r>
      <w:r>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 Fiduciante deverá atender de forma diligente e pontual quaisquer exigências que o Cartório de Registro de Imóveis competente venha a fazer com relação ao registro deste Contrato ou de eventual aditamento, no menor prazo possível.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 Fiduciante não poderá, sob pena de vencimento antecipado das Obrigações Garantidas, transmitir ou onerar os direitos de que a Fiduciante seja titular sobre o Imóvel, a não ser que obtenha prévia e expressa anuência do Credor e, cumulativamente, o terceiro adquirente assuma integralmente as obrigações previstas neste Contrato.</w:t>
      </w:r>
    </w:p>
    <w:p>
      <w:pPr>
        <w:spacing w:line="276" w:lineRule="auto"/>
        <w:ind w:left="709"/>
        <w:rPr>
          <w:rFonts w:cs="Times New Roman"/>
          <w:color w:val="000000"/>
          <w:sz w:val="22"/>
        </w:rPr>
      </w:pPr>
    </w:p>
    <w:p>
      <w:pPr>
        <w:pStyle w:val="Pargrafo"/>
        <w:spacing w:line="276" w:lineRule="auto"/>
        <w:rPr>
          <w:rFonts w:cs="Times New Roman"/>
          <w:color w:val="000000"/>
          <w:sz w:val="22"/>
        </w:rPr>
      </w:pPr>
      <w:r>
        <w:rPr>
          <w:rFonts w:cs="Times New Roman"/>
          <w:color w:val="000000"/>
          <w:sz w:val="22"/>
        </w:rPr>
        <w:t>Ocorrerá o vencimento antecipado das Obrigações Garantidas, se, além dos casos previstos em lei, na Escritura, nos Contratos de Garantia e/ou neste Contrato, a Fiduciante: (a) alienar, prometer a alienar, transferir a qualquer título, direta ou indiretamente (inclusive via a transferência do controle societário), renunciar, ceder, prometer ceder, dispor, locar, doar, permutar, dar em comodato, comprometer-se a vender, desmembrar, lotear e/ou incorporar o Imóvel,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Imóvel, bem como eventuais custos condominiais, custos de manutenção, monitoramento e remediação de passivos ambientais e trabalhistas que impactem no Imóvel, seguro, segurança, bem como qualquer outra despesa de manutenção ou qualquer despesa referente a eventuais reformas ou consertos necessários e eventuais benfeitorias no Imóvel; (d) se, contra a Fiduciante, for movida qualquer ação que afete sua solvência, for pedida a sua recuperação judicial e/ou extrajudicial e/ou falência da Fiduciante; e/ou (e) o descumprimento de qualquer obrigação da Fiduciante, total ou parcialmente, aqui assumida, bem como na Escritura, inclusive com relação às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Desapropriação</w:t>
      </w:r>
      <w:r>
        <w:rPr>
          <w:rFonts w:cs="Times New Roman"/>
          <w:color w:val="000000"/>
          <w:sz w:val="22"/>
        </w:rPr>
        <w:t>. Na hipótese de desapropriação total ou parcial do Imóvel, o Credor, na qualidade de proprietário fiduciário do Imóvel, ainda que em caráter resolúvel, será o único e exclusivo beneficiário da justa e prévia indenização paga pelo poder expropriante.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Se no dia de recebimento pelo Credor, a justa e prévia indenização do Imóvel for: (a) superior ao valor total das Obrigações Garantidas, a importância que sobejar, após satisfação integral das Obrigações Garantidas, será depositada em conta corrente de titularidade da Fiduciante; ou (b) inferior ao valor total das Obrigações Garantidas, o Credor ficará exonerado da obrigação de restituição de qualquer quantia, a que título for, para a Fiduciante sendo que, neste caso, a Fiduciante continuará responsável pela integral liquidação do saldo das Obrigações Garantidas.</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Na hipótese estabelecida </w:t>
      </w:r>
      <w:r>
        <w:rPr>
          <w:rFonts w:cs="Times New Roman"/>
          <w:color w:val="000000"/>
          <w:sz w:val="22"/>
          <w:u w:val="single"/>
        </w:rPr>
        <w:t>Cláusula 3.10.1.(b)</w:t>
      </w:r>
      <w:r>
        <w:rPr>
          <w:rFonts w:cs="Times New Roman"/>
          <w:color w:val="000000"/>
          <w:sz w:val="22"/>
        </w:rPr>
        <w:t xml:space="preserve"> acima a Fiduciante permanecerá responsável pela integral liquidação do saldo das Obrigações Garantidas, sendo que o recebimento da indenização não importará em nenhum caso exoneração ou quitação da Fiduciante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Pagamento Parcial</w:t>
      </w:r>
      <w:r>
        <w:rPr>
          <w:rFonts w:cs="Times New Roman"/>
          <w:sz w:val="22"/>
        </w:rPr>
        <w:t>.</w:t>
      </w:r>
      <w:r>
        <w:rPr>
          <w:rFonts w:cs="Times New Roman"/>
          <w:color w:val="000000"/>
          <w:sz w:val="22"/>
        </w:rPr>
        <w:t xml:space="preserve"> O pagamento parcial das Obrigações Garantidas não importa exoneração parcial correspondente da garantia fiduciária do Imóvel ora estabelecida, exceto se expressa e formalmente outorgado o termo de quitação pelo Credor, nos termos previstos neste Contrato e na Lei 9.514/97.</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obrigações garantidas.</w:t>
      </w:r>
    </w:p>
    <w:p>
      <w:pPr>
        <w:rPr>
          <w:rFonts w:cs="Times New Roman"/>
          <w:sz w:val="22"/>
        </w:rPr>
      </w:pPr>
    </w:p>
    <w:p>
      <w:pPr>
        <w:pStyle w:val="Pargrafo"/>
        <w:spacing w:line="276" w:lineRule="auto"/>
        <w:rPr>
          <w:rFonts w:cs="Times New Roman"/>
          <w:color w:val="000000"/>
          <w:sz w:val="22"/>
        </w:rPr>
      </w:pPr>
      <w:r>
        <w:rPr>
          <w:rFonts w:cs="Times New Roman"/>
          <w:color w:val="000000"/>
          <w:sz w:val="22"/>
          <w:u w:val="single"/>
        </w:rPr>
        <w:t>Obrigações Garantidas</w:t>
      </w:r>
      <w:r>
        <w:rPr>
          <w:rFonts w:cs="Times New Roman"/>
          <w:color w:val="000000"/>
          <w:sz w:val="22"/>
        </w:rPr>
        <w:t xml:space="preserve">. Nos termos do disposto no artigo 24 da Lei 9.514/1997 e observado o disposto na </w:t>
      </w:r>
      <w:r>
        <w:rPr>
          <w:rFonts w:cs="Times New Roman"/>
          <w:color w:val="000000"/>
          <w:sz w:val="22"/>
          <w:u w:val="single"/>
        </w:rPr>
        <w:t>Cláusula 4.2</w:t>
      </w:r>
      <w:r>
        <w:rPr>
          <w:rFonts w:cs="Times New Roman"/>
          <w:color w:val="000000"/>
          <w:sz w:val="22"/>
        </w:rPr>
        <w:t xml:space="preserve"> abaixo, as Partes concordam e reconhecem que a Propriedade Fiduciária ora ajustada tem por objeto garantir as Obrigações Garantidas assumidas pela Fiduciante nos termos da Escritura, nos Contratos de Garantia e eventuais aditamentos a serem celebrados, dos quais este Contrato constitui parte integrante e inseparável para todos os fins e efeitos de direito, como se estivesse ora transcrito.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Obrigações Garantidas incluem, também, todas as obrigações pecuniárias atualmente devidas ou que venham a ser devidas ou incorridas no futuro pela Fiduciante, seja com relação ao principal, juros, taxas, custas, despesas ou outros valores (inclusive juros de mora e quaisquer outros montantes incidentes após o vencimento) que possam ser devidos nos termos da Escritura e/ou nos Contratos de Garantia em relação ao pagamento das Obrigações Garantidas conforme acima, seja com relação a pagamento de impostos, taxas, tarifas e todo e quaisquer outros encargos incidentes sobre o Imóvel, bem como eventuais custos condominiais, custos de manutenção, monitoramento e remediação de passivos ambientais e trabalhistas que impactem no Imóvel, seguro, segurança, e/ou qualquer outra despesa de manutenção ou qualquer despesa referente a eventuais reformas ou consertos necessários e eventuais benfeitorias no Imóvel. </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Descrição das Obrigações Garantidas</w:t>
      </w:r>
      <w:r>
        <w:rPr>
          <w:rFonts w:cs="Times New Roman"/>
          <w:color w:val="000000"/>
          <w:sz w:val="22"/>
        </w:rPr>
        <w:t xml:space="preserve">. Ainda, em observância ao previsto </w:t>
      </w:r>
      <w:bookmarkStart w:id="24" w:name="_Hlk77236857"/>
      <w:r>
        <w:rPr>
          <w:rFonts w:cs="Times New Roman"/>
          <w:color w:val="000000"/>
          <w:sz w:val="22"/>
        </w:rPr>
        <w:t>no artigo 24 da Lei Federal nº 9.514/1997</w:t>
      </w:r>
      <w:bookmarkEnd w:id="24"/>
      <w:r>
        <w:rPr>
          <w:rFonts w:cs="Times New Roman"/>
          <w:color w:val="000000"/>
          <w:sz w:val="22"/>
        </w:rPr>
        <w:t xml:space="preserve">, para fins de execução da Propriedade Fiduciária, as Partes declaram que o valor total do principal das Obrigações Garantidas é, na Data de Emissão (conforme definido abaixo), de </w:t>
      </w:r>
      <w:r>
        <w:rPr>
          <w:rFonts w:cs="Times New Roman"/>
          <w:b/>
          <w:color w:val="000000"/>
          <w:sz w:val="22"/>
        </w:rPr>
        <w:t>R$ 300.000.000,00 (trezentos milhões de reais)</w:t>
      </w:r>
      <w:r>
        <w:rPr>
          <w:rFonts w:cs="Times New Roman"/>
          <w:color w:val="000000"/>
          <w:sz w:val="22"/>
        </w:rPr>
        <w:t>, sendo garantido por esta Propriedade Fiduciária o percentual da Parcela Garantida conforme disposto na Cláusula 3.1.4 acima, bem como estabelecem abaixo as principais características das Obrigações Garantidas pela presente propriedade fiduciária:</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Data de Emissão</w:t>
      </w:r>
      <w:r>
        <w:rPr>
          <w:rFonts w:cs="Times New Roman"/>
          <w:color w:val="000000"/>
          <w:sz w:val="22"/>
        </w:rPr>
        <w:t>: para todos os fins e efeitos legais, a data de emissão das Debêntures será o dia [●] de [●] de 2021 (“</w:t>
      </w:r>
      <w:r>
        <w:rPr>
          <w:rFonts w:cs="Times New Roman"/>
          <w:color w:val="000000"/>
          <w:sz w:val="22"/>
          <w:u w:val="single"/>
        </w:rPr>
        <w:t>Data de Emissão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Prazo e Data de Vencimento</w:t>
      </w:r>
      <w:r>
        <w:rPr>
          <w:rFonts w:cs="Times New Roman"/>
          <w:color w:val="000000"/>
          <w:sz w:val="22"/>
        </w:rPr>
        <w:t>: Ressalvadas as hipóteses de resgate das Debêntures, conforme previsto na Escritura, Resgate Antecipado Facultativo, Oferta de Resgate Antecipado (conforme definidos na Escritura) com eventual resgate da totalidade das Debêntures e/ou de vencimento antecipado das obrigações decorrentes das Debêntures, nos termos previstos na Escritura, as Debêntures terão prazo de vencimento de 7 (sete) anos contados da Data de Emissão, vencendo-se, portanto, em [●] de [●] de 2028 (“</w:t>
      </w:r>
      <w:r>
        <w:rPr>
          <w:rFonts w:cs="Times New Roman"/>
          <w:color w:val="000000"/>
          <w:sz w:val="22"/>
          <w:u w:val="single"/>
        </w:rPr>
        <w:t>Data de Vencimento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Valor Nominal Unitário</w:t>
      </w:r>
      <w:r>
        <w:rPr>
          <w:rFonts w:cs="Times New Roman"/>
          <w:color w:val="000000"/>
          <w:sz w:val="22"/>
        </w:rPr>
        <w:t>: o valor nominal unitário das Debêntures será de R$1.000,00 (mil reais), na Data de Emissão (“</w:t>
      </w:r>
      <w:r>
        <w:rPr>
          <w:rFonts w:cs="Times New Roman"/>
          <w:color w:val="000000"/>
          <w:sz w:val="22"/>
          <w:u w:val="single"/>
        </w:rPr>
        <w:t>Valor Nominal Unitário</w:t>
      </w:r>
      <w:r>
        <w:rPr>
          <w:rFonts w:cs="Times New Roman"/>
          <w:color w:val="000000"/>
          <w:sz w:val="22"/>
        </w:rPr>
        <w:t>”).</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Atualização Monetária das Debêntures:</w:t>
      </w:r>
      <w:r>
        <w:rPr>
          <w:rFonts w:cs="Times New Roman"/>
          <w:color w:val="000000"/>
          <w:sz w:val="22"/>
        </w:rPr>
        <w:t xml:space="preserve"> o Valor Nominal Unitário das Debêntures não será atualizado monetariamente.</w:t>
      </w:r>
    </w:p>
    <w:p>
      <w:pPr>
        <w:rPr>
          <w:rFonts w:cs="Times New Roman"/>
          <w:sz w:val="22"/>
        </w:rPr>
      </w:pPr>
    </w:p>
    <w:p>
      <w:pPr>
        <w:pStyle w:val="Pargrafo2"/>
        <w:numPr>
          <w:ilvl w:val="0"/>
          <w:numId w:val="17"/>
        </w:numPr>
        <w:spacing w:line="276" w:lineRule="auto"/>
        <w:rPr>
          <w:rFonts w:cs="Times New Roman"/>
          <w:color w:val="000000"/>
          <w:sz w:val="22"/>
        </w:rPr>
      </w:pPr>
      <w:r>
        <w:rPr>
          <w:rFonts w:cs="Times New Roman"/>
          <w:color w:val="000000"/>
          <w:sz w:val="22"/>
          <w:u w:val="single"/>
        </w:rPr>
        <w:t>Remuneração das Debêntures</w:t>
      </w:r>
      <w:r>
        <w:rPr>
          <w:rFonts w:cs="Times New Roman"/>
          <w:color w:val="000000"/>
          <w:sz w:val="22"/>
        </w:rPr>
        <w:t>: 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cs="Times New Roman"/>
          <w:i/>
          <w:iCs/>
          <w:color w:val="000000"/>
          <w:sz w:val="22"/>
        </w:rPr>
        <w:t>over extra-grupo</w:t>
      </w:r>
      <w:r>
        <w:rPr>
          <w:rFonts w:cs="Times New Roman"/>
          <w:color w:val="000000"/>
          <w:sz w:val="22"/>
        </w:rPr>
        <w:t>”, expressas na forma percentual ao ano-base de 252 (duzentos e cinquenta e dois) Dias Úteis, calculadas e divulgadas diariamente pela B3 S.A. – Brasil, Bolsa, Balcão (“</w:t>
      </w:r>
      <w:r>
        <w:rPr>
          <w:rFonts w:cs="Times New Roman"/>
          <w:color w:val="000000"/>
          <w:sz w:val="22"/>
          <w:u w:val="single"/>
        </w:rPr>
        <w:t>B3</w:t>
      </w:r>
      <w:r>
        <w:rPr>
          <w:rFonts w:cs="Times New Roman"/>
          <w:color w:val="000000"/>
          <w:sz w:val="22"/>
        </w:rPr>
        <w:t>”), acrescida de spread (sobretaxa) de 5,00% (cinco por cento) ao ano-base 252 (duzentos e cinquenta e dois) Dias Úteis (“</w:t>
      </w:r>
      <w:r>
        <w:rPr>
          <w:rFonts w:cs="Times New Roman"/>
          <w:color w:val="000000"/>
          <w:sz w:val="22"/>
          <w:u w:val="single"/>
        </w:rPr>
        <w:t>Remuneração</w:t>
      </w:r>
      <w:r>
        <w:rPr>
          <w:rFonts w:cs="Times New Roman"/>
          <w:color w:val="000000"/>
          <w:sz w:val="22"/>
        </w:rPr>
        <w:t xml:space="preserve">”). A Remuneração será calculada de forma exponencial e cumulativa </w:t>
      </w:r>
      <w:r>
        <w:rPr>
          <w:rFonts w:cs="Times New Roman"/>
          <w:i/>
          <w:iCs/>
          <w:color w:val="000000"/>
          <w:sz w:val="22"/>
        </w:rPr>
        <w:t>pro rata temporis</w:t>
      </w:r>
      <w:r>
        <w:rPr>
          <w:rFonts w:cs="Times New Roman"/>
          <w:color w:val="000000"/>
          <w:sz w:val="22"/>
        </w:rPr>
        <w:t xml:space="preserve"> por Dias Úteis decorridos, incidentes sobre o Valor Nominal Unitário das Debêntures (ou sobre o saldo do Valor Nominal Unitário das Debêntures), desde a Data de Início da Rentabilidade (conforme definido na Escritura) ou Data de Pagamento da Remuneração (conforme definido na Escritura) imediatamente anterior (inclusive) até a data de pagamento da Remuneração em questão, data de declaração de vencimento antecipado em decorrência de um Evento de Inadimplemento (conforme definido na Escritura) ou na data de um eventual Resgate Antecipado Facultativo Total (conforme definido na Escritura) (exclusive), o que ocorrer primeiro. A Remuneração será calculada de acordo com a fórmula prevista na Escritura. </w:t>
      </w:r>
    </w:p>
    <w:p>
      <w:pPr>
        <w:rPr>
          <w:rFonts w:cs="Times New Roman"/>
          <w:sz w:val="22"/>
        </w:rPr>
      </w:pPr>
    </w:p>
    <w:p>
      <w:pPr>
        <w:pStyle w:val="Pargrafo2"/>
        <w:numPr>
          <w:ilvl w:val="0"/>
          <w:numId w:val="17"/>
        </w:numPr>
        <w:spacing w:line="276" w:lineRule="auto"/>
        <w:rPr>
          <w:rFonts w:cs="Times New Roman"/>
          <w:sz w:val="22"/>
        </w:rPr>
      </w:pPr>
      <w:r>
        <w:rPr>
          <w:rFonts w:cs="Times New Roman"/>
          <w:sz w:val="22"/>
          <w:u w:val="single"/>
        </w:rPr>
        <w:t>Amortização do Saldo do Valor Nominal Unitário</w:t>
      </w:r>
      <w:r>
        <w:rPr>
          <w:rFonts w:cs="Times New Roman"/>
          <w:sz w:val="22"/>
        </w:rPr>
        <w:t>: O saldo do Valor Nominal Unitário das Debêntures será amortizado em 28 (vinte e oito) parcelas trimestrais e consecutivas, a partir do 3º (terceiro) mês (inclusive) contado da Data de Emissão, devidas sempre no dia [●] ([●]) dos meses de [●], [●], [●] e [●] de cada ano, sendo que a primeira parcela será devida em [●] de [●] de 2021, e as demais parcelas serão devidas em cada uma das respectivas datas de amortização das Debêntures, de acordo com as datas e percentuais previstos na Escritura.</w:t>
      </w:r>
    </w:p>
    <w:p>
      <w:pPr>
        <w:pStyle w:val="Pargrafo2"/>
        <w:numPr>
          <w:ilvl w:val="0"/>
          <w:numId w:val="0"/>
        </w:numPr>
        <w:spacing w:line="276" w:lineRule="auto"/>
        <w:ind w:left="1429"/>
        <w:rPr>
          <w:rFonts w:cs="Times New Roman"/>
          <w:sz w:val="22"/>
        </w:rPr>
      </w:pPr>
    </w:p>
    <w:p>
      <w:pPr>
        <w:pStyle w:val="Pargrafo2"/>
        <w:numPr>
          <w:ilvl w:val="0"/>
          <w:numId w:val="17"/>
        </w:numPr>
        <w:spacing w:line="276" w:lineRule="auto"/>
        <w:rPr>
          <w:rFonts w:cs="Times New Roman"/>
          <w:sz w:val="22"/>
        </w:rPr>
      </w:pPr>
      <w:r>
        <w:rPr>
          <w:rFonts w:cs="Times New Roman"/>
          <w:sz w:val="22"/>
          <w:u w:val="single"/>
        </w:rPr>
        <w:t>Local de Pagamento</w:t>
      </w:r>
      <w:r>
        <w:rPr>
          <w:rFonts w:cs="Times New Roman"/>
          <w:sz w:val="22"/>
        </w:rPr>
        <w:t>: 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(conforme definidos na Escritura), para as Debêntures que não estejam custodiadas eletronicamente na B3.</w:t>
      </w:r>
    </w:p>
    <w:p>
      <w:pPr>
        <w:spacing w:line="276" w:lineRule="auto"/>
        <w:rPr>
          <w:rFonts w:cs="Times New Roman"/>
          <w:color w:val="000000"/>
          <w:sz w:val="22"/>
        </w:rPr>
      </w:pPr>
    </w:p>
    <w:p>
      <w:pPr>
        <w:pStyle w:val="Pargrafo2"/>
        <w:numPr>
          <w:ilvl w:val="0"/>
          <w:numId w:val="17"/>
        </w:numPr>
        <w:spacing w:line="276" w:lineRule="auto"/>
        <w:rPr>
          <w:rFonts w:cs="Times New Roman"/>
          <w:color w:val="000000"/>
          <w:sz w:val="22"/>
        </w:rPr>
      </w:pPr>
      <w:r>
        <w:rPr>
          <w:rFonts w:cs="Times New Roman"/>
          <w:sz w:val="22"/>
          <w:u w:val="single"/>
        </w:rPr>
        <w:t xml:space="preserve">Encargos Moratórios: </w:t>
      </w:r>
      <w:r>
        <w:rPr>
          <w:rFonts w:cs="Times New Roman"/>
          <w:sz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cs="Times New Roman"/>
          <w:i/>
          <w:iCs/>
          <w:sz w:val="22"/>
        </w:rPr>
        <w:t>pro rata temporis</w:t>
      </w:r>
      <w:r>
        <w:rPr>
          <w:rFonts w:cs="Times New Roman"/>
          <w:sz w:val="22"/>
        </w:rPr>
        <w:t>, independentemente de aviso, notificação ou interpelação judicial ou extrajudicial (“</w:t>
      </w:r>
      <w:r>
        <w:rPr>
          <w:rFonts w:cs="Times New Roman"/>
          <w:sz w:val="22"/>
          <w:u w:val="single"/>
        </w:rPr>
        <w:t>Encargos Moratórios</w:t>
      </w:r>
      <w:r>
        <w:rPr>
          <w:rFonts w:cs="Times New Roman"/>
          <w:sz w:val="22"/>
        </w:rPr>
        <w:t>”).</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Caráter não excludente da Propriedade Fiduciária.</w:t>
      </w:r>
      <w:r>
        <w:rPr>
          <w:rFonts w:cs="Times New Roman"/>
          <w:color w:val="000000"/>
          <w:sz w:val="22"/>
        </w:rPr>
        <w:t xml:space="preserve"> Fica certo e ajustado o caráter não excludente, mas cumulativo entre si, da Propriedade Fiduciária com as demais garantias outorgadas no âmbito da Escritura, podendo o Credor executar todas ou cada uma delas, conjunta, separada e/ou indiscriminadamente, para os fins de amortizar ou liquidar, total ou parcialmente, as Obrigações Garantidas, a critério exclusivo do Credor.</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Excussão da propriedade fiduciária E LEILÃO PÚBLICO EXTRAJUDICIAL.</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Inadimplemento e Mora</w:t>
      </w:r>
      <w:r>
        <w:rPr>
          <w:rFonts w:cs="Times New Roman"/>
          <w:color w:val="000000"/>
          <w:sz w:val="22"/>
        </w:rPr>
        <w:t xml:space="preserve">. Vencida e não paga, no todo ou em parte, as Obrigações Garantidas, configurar-se-á o inadimplemento da Fiduciante, hipótese em que o Credor estará autorizado a iniciar o procedimento de excussão da presente garantia até o limite da </w:t>
      </w:r>
      <w:r>
        <w:rPr>
          <w:rFonts w:cs="Times New Roman"/>
          <w:sz w:val="22"/>
        </w:rPr>
        <w:t>Parcela Garantida</w:t>
      </w:r>
      <w:r>
        <w:rPr>
          <w:rFonts w:cs="Times New Roman"/>
          <w:color w:val="000000"/>
          <w:sz w:val="22"/>
        </w:rPr>
        <w:t xml:space="preserve"> e requererá ao Oficial do Cartório de Registro de Imóveis competente, que intime a Fiduciante a pagar, no prazo legal de 15 (quinze) dias, contados da data de intimação, os valores correspondentes ao total da dívida (equivalente à integralidade das Obrigações Garantidas vencidas antecipadamente), devidos e vencidos e os que se vencerem até a data do efetivo pagamento, atualizados e acrescidos de juros e encargos de mora aplicáveis, inclusive tributos e despesas com cobrança de intimação.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Procedimento de Intimação</w:t>
      </w:r>
      <w:r>
        <w:rPr>
          <w:rFonts w:cs="Times New Roman"/>
          <w:color w:val="000000"/>
          <w:sz w:val="22"/>
        </w:rPr>
        <w:t xml:space="preserve">. </w:t>
      </w:r>
      <w:r>
        <w:rPr>
          <w:rFonts w:cs="Times New Roman"/>
          <w:sz w:val="22"/>
        </w:rPr>
        <w:t>O procedimento de intimação para pagamento obedecerá aos seguintes requisitos:</w:t>
      </w:r>
    </w:p>
    <w:p>
      <w:pPr>
        <w:pStyle w:val="Pargrafo"/>
        <w:numPr>
          <w:ilvl w:val="0"/>
          <w:numId w:val="0"/>
        </w:numPr>
        <w:spacing w:line="276" w:lineRule="auto"/>
        <w:rPr>
          <w:rFonts w:cs="Times New Roman"/>
          <w:color w:val="000000"/>
          <w:sz w:val="22"/>
          <w:u w:val="single"/>
        </w:rPr>
      </w:pPr>
    </w:p>
    <w:p>
      <w:pPr>
        <w:pStyle w:val="Pargrafo"/>
        <w:numPr>
          <w:ilvl w:val="0"/>
          <w:numId w:val="0"/>
        </w:numPr>
        <w:spacing w:line="276" w:lineRule="auto"/>
        <w:ind w:left="709"/>
        <w:rPr>
          <w:rFonts w:cs="Times New Roman"/>
          <w:color w:val="000000"/>
          <w:sz w:val="22"/>
        </w:rPr>
      </w:pPr>
      <w:r>
        <w:rPr>
          <w:rFonts w:cs="Times New Roman"/>
          <w:color w:val="000000"/>
          <w:sz w:val="22"/>
        </w:rPr>
        <w:t>(i)</w:t>
      </w:r>
      <w:r>
        <w:rPr>
          <w:rFonts w:cs="Times New Roman"/>
          <w:color w:val="000000"/>
          <w:sz w:val="22"/>
        </w:rPr>
        <w:tab/>
      </w:r>
      <w:r>
        <w:rPr>
          <w:rFonts w:cs="Times New Roman"/>
          <w:sz w:val="22"/>
        </w:rPr>
        <w:t xml:space="preserve">a intimação será requerida pelo Credor ao </w:t>
      </w:r>
      <w:r>
        <w:rPr>
          <w:rFonts w:cs="Times New Roman"/>
          <w:color w:val="000000"/>
          <w:sz w:val="22"/>
        </w:rPr>
        <w:t>Oficial do Cartório de Registro de Imóveis competente</w:t>
      </w:r>
      <w:r>
        <w:rPr>
          <w:rFonts w:cs="Times New Roman"/>
          <w:sz w:val="22"/>
        </w:rPr>
        <w:t xml:space="preserve">,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 </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(ii)</w:t>
      </w:r>
      <w:r>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Imóvel, ou do domicílio da Fiduciante ou, ainda, pela Empresa Brasileira de Correios e Telégrafos, com aviso de recebimento a ser firmado pessoalmente pela Fiduciante ou por quem deva receber a intimação.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(iii)</w:t>
      </w:r>
      <w:r>
        <w:rPr>
          <w:rFonts w:cs="Times New Roman"/>
          <w:color w:val="000000"/>
          <w:sz w:val="22"/>
        </w:rPr>
        <w:tab/>
        <w:t xml:space="preserve">a intimação será feita à Fiduciante, </w:t>
      </w:r>
      <w:r>
        <w:rPr>
          <w:rFonts w:cs="Times New Roman"/>
          <w:sz w:val="22"/>
        </w:rPr>
        <w:t>a seus representantes ou procuradores regularmente constituídos</w:t>
      </w:r>
      <w:r>
        <w:rPr>
          <w:rFonts w:cs="Times New Roman"/>
          <w:color w:val="000000"/>
          <w:sz w:val="22"/>
        </w:rPr>
        <w:t>, no endereço indicado preâmbulo deste Contrato.</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(iv)</w:t>
      </w:r>
      <w:r>
        <w:rPr>
          <w:rFonts w:cs="Times New Roman"/>
          <w:color w:val="000000"/>
          <w:sz w:val="22"/>
        </w:rPr>
        <w:tab/>
        <w:t>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a Fiduciante, no seu endereços acima indicados, sem a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w:t>
      </w:r>
      <w:r>
        <w:rPr>
          <w:rFonts w:cs="Times New Roman"/>
          <w:color w:val="000000"/>
          <w:sz w:val="22"/>
        </w:rPr>
        <w:tab/>
        <w:t xml:space="preserve">nos condomínios edilícios ou outras espécies de conjuntos imobiliários com controle de acesso, a intimação </w:t>
      </w:r>
      <w:r>
        <w:rPr>
          <w:rFonts w:cs="Times New Roman"/>
          <w:sz w:val="22"/>
        </w:rPr>
        <w:t xml:space="preserve">de que trata o item (iv) acima </w:t>
      </w:r>
      <w:r>
        <w:rPr>
          <w:rFonts w:cs="Times New Roman"/>
          <w:color w:val="000000"/>
          <w:sz w:val="22"/>
        </w:rPr>
        <w:t>poderá ser feita ao funcionário da portaria responsável pelo recebimento de correspondência;</w:t>
      </w:r>
    </w:p>
    <w:p>
      <w:pPr>
        <w:rPr>
          <w:rFonts w:cs="Times New Roman"/>
          <w:sz w:val="22"/>
        </w:rPr>
      </w:pPr>
    </w:p>
    <w:p>
      <w:pPr>
        <w:pStyle w:val="Pargrafo"/>
        <w:numPr>
          <w:ilvl w:val="0"/>
          <w:numId w:val="0"/>
        </w:numPr>
        <w:spacing w:line="276" w:lineRule="auto"/>
        <w:ind w:left="709"/>
        <w:rPr>
          <w:rFonts w:cs="Times New Roman"/>
          <w:color w:val="000000"/>
          <w:sz w:val="22"/>
        </w:rPr>
      </w:pPr>
      <w:r>
        <w:rPr>
          <w:rFonts w:cs="Times New Roman"/>
          <w:sz w:val="22"/>
        </w:rPr>
        <w:t>(vi)</w:t>
      </w:r>
      <w:r>
        <w:rPr>
          <w:rFonts w:cs="Times New Roman"/>
          <w:sz w:val="22"/>
        </w:rPr>
        <w:tab/>
      </w:r>
      <w:r>
        <w:rPr>
          <w:rFonts w:cs="Times New Roman"/>
          <w:color w:val="000000"/>
          <w:sz w:val="22"/>
        </w:rPr>
        <w:t>se constatado que a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Imóvel, contado o prazo para purgação da mora da data da última publicação do edital, nos termos do §4º do artigo 26 da Lei Federal nº 9.514/1997;</w:t>
      </w:r>
    </w:p>
    <w:p>
      <w:pPr>
        <w:pStyle w:val="Pargrafo"/>
        <w:numPr>
          <w:ilvl w:val="0"/>
          <w:numId w:val="0"/>
        </w:numPr>
        <w:spacing w:line="276" w:lineRule="auto"/>
        <w:ind w:left="709"/>
        <w:rPr>
          <w:rFonts w:cs="Times New Roman"/>
          <w:color w:val="000000"/>
          <w:sz w:val="22"/>
        </w:rPr>
      </w:pPr>
    </w:p>
    <w:p>
      <w:pPr>
        <w:pStyle w:val="Pargrafo"/>
        <w:numPr>
          <w:ilvl w:val="0"/>
          <w:numId w:val="0"/>
        </w:numPr>
        <w:spacing w:line="276" w:lineRule="auto"/>
        <w:ind w:left="709"/>
        <w:rPr>
          <w:rFonts w:cs="Times New Roman"/>
          <w:color w:val="000000"/>
          <w:sz w:val="22"/>
        </w:rPr>
      </w:pPr>
      <w:r>
        <w:rPr>
          <w:rFonts w:cs="Times New Roman"/>
          <w:color w:val="000000"/>
          <w:sz w:val="22"/>
        </w:rPr>
        <w:t>(vii)</w:t>
      </w:r>
      <w:r>
        <w:rPr>
          <w:rFonts w:cs="Times New Roman"/>
          <w:color w:val="000000"/>
          <w:sz w:val="22"/>
        </w:rPr>
        <w:tab/>
        <w:t xml:space="preserve">a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Pr>
          <w:rFonts w:cs="Times New Roman"/>
          <w:i/>
          <w:color w:val="000000"/>
          <w:sz w:val="22"/>
        </w:rPr>
        <w:t>pro solvendo</w:t>
      </w:r>
      <w:r>
        <w:rPr>
          <w:rFonts w:cs="Times New Roman"/>
          <w:color w:val="000000"/>
          <w:sz w:val="22"/>
        </w:rPr>
        <w:t>, de forma que a purgação da mora ficará condicionada ao efetivo pagamento do cheque pela 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Imóvel; e</w:t>
      </w:r>
    </w:p>
    <w:p>
      <w:pPr>
        <w:spacing w:line="276" w:lineRule="auto"/>
        <w:rPr>
          <w:rFonts w:cs="Times New Roman"/>
          <w:color w:val="000000"/>
          <w:sz w:val="22"/>
        </w:rPr>
      </w:pPr>
    </w:p>
    <w:p>
      <w:pPr>
        <w:spacing w:line="276" w:lineRule="auto"/>
        <w:rPr>
          <w:rFonts w:cs="Times New Roman"/>
          <w:color w:val="000000"/>
          <w:sz w:val="22"/>
        </w:rPr>
      </w:pPr>
      <w:r>
        <w:rPr>
          <w:rFonts w:cs="Times New Roman"/>
          <w:color w:val="000000"/>
          <w:sz w:val="22"/>
        </w:rPr>
        <w:t>(viii)</w:t>
      </w:r>
      <w:r>
        <w:rPr>
          <w:rFonts w:cs="Times New Roman"/>
          <w:color w:val="000000"/>
          <w:sz w:val="22"/>
        </w:rPr>
        <w:tab/>
        <w:t>caberá à Fiduciante o pagamento das despesas de cobrança e de intimação.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Purgação da Mora</w:t>
      </w:r>
      <w:r>
        <w:rPr>
          <w:rFonts w:cs="Times New Roman"/>
          <w:sz w:val="22"/>
        </w:rPr>
        <w:t xml:space="preserve">. Purgada a mora, convalescerá a propriedade fiduciária do Imóvel e </w:t>
      </w:r>
      <w:r>
        <w:rPr>
          <w:rFonts w:cs="Times New Roman"/>
          <w:color w:val="000000"/>
          <w:sz w:val="22"/>
        </w:rPr>
        <w:t>Oficial do Cartório de Registro de Imóveis competente</w:t>
      </w:r>
      <w:r>
        <w:rPr>
          <w:rFonts w:cs="Times New Roman"/>
          <w:sz w:val="22"/>
        </w:rPr>
        <w:t xml:space="preserve">, nos 03 (três) dias seguintes ao pagamento, entregará ao Credor as importâncias recebidas, </w:t>
      </w:r>
      <w:r>
        <w:rPr>
          <w:rFonts w:cs="Times New Roman"/>
          <w:color w:val="000000"/>
          <w:sz w:val="22"/>
        </w:rPr>
        <w:t>cabendo à Fiduciante o pagamento das despesas de cobrança e de intimação, a suas expensas.</w:t>
      </w:r>
    </w:p>
    <w:p>
      <w:pPr>
        <w:rPr>
          <w:rFonts w:cs="Times New Roman"/>
          <w:sz w:val="22"/>
        </w:rPr>
      </w:pPr>
    </w:p>
    <w:p>
      <w:pPr>
        <w:pStyle w:val="Pargrafo"/>
        <w:spacing w:line="276" w:lineRule="auto"/>
        <w:rPr>
          <w:rFonts w:cs="Times New Roman"/>
          <w:sz w:val="22"/>
        </w:rPr>
      </w:pPr>
      <w:r>
        <w:rPr>
          <w:rFonts w:cs="Times New Roman"/>
          <w:color w:val="000000"/>
          <w:sz w:val="22"/>
          <w:u w:val="single"/>
        </w:rPr>
        <w:t>Consolidação da Propriedade</w:t>
      </w:r>
      <w:r>
        <w:rPr>
          <w:rFonts w:cs="Times New Roman"/>
          <w:color w:val="000000"/>
          <w:sz w:val="22"/>
        </w:rPr>
        <w:t>. Caso não haja a purgação da mora, em conformidade com o disposto nas Cláusulas acima,</w:t>
      </w:r>
      <w:r>
        <w:rPr>
          <w:rFonts w:cs="Times New Roman"/>
          <w:sz w:val="22"/>
        </w:rPr>
        <w:t xml:space="preserve"> o Credor poderá requerer ao Oficial do Cartório de Registro de Imóveis competente, que certifique o decurso </w:t>
      </w:r>
      <w:r>
        <w:rPr>
          <w:rFonts w:cs="Times New Roman"/>
          <w:i/>
          <w:sz w:val="22"/>
        </w:rPr>
        <w:t>in albis</w:t>
      </w:r>
      <w:r>
        <w:rPr>
          <w:rFonts w:cs="Times New Roman"/>
          <w:sz w:val="22"/>
        </w:rPr>
        <w:t xml:space="preserve"> do prazo para purgação da mora e, mediante a apresentação do devido recolhimento do Imposto sobre Transmissão de Bens Imóveis ("</w:t>
      </w:r>
      <w:r>
        <w:rPr>
          <w:rFonts w:cs="Times New Roman"/>
          <w:sz w:val="22"/>
          <w:u w:val="single"/>
        </w:rPr>
        <w:t>ITBI</w:t>
      </w:r>
      <w:r>
        <w:rPr>
          <w:rFonts w:cs="Times New Roman"/>
          <w:sz w:val="22"/>
        </w:rPr>
        <w:t>"), a plena propriedade do Imóvel consolidar-se-á em nome do Credor, nos termos do artigo 26, §7º da Lei Federal nº 9.514/1997, que promoverá o público leilão extrajudicial do Imóvel, observando o procedimento adotado pelo artigo 27 da Lei Federal nº 9.514/1997, conforme abaixo disposto.</w:t>
      </w:r>
    </w:p>
    <w:p/>
    <w:p>
      <w:pPr>
        <w:rPr>
          <w:rFonts w:cs="Times New Roman"/>
          <w:color w:val="000000"/>
          <w:sz w:val="22"/>
          <w:u w:val="single"/>
        </w:rPr>
      </w:pPr>
      <w:r>
        <w:rPr>
          <w:rFonts w:cs="Times New Roman"/>
          <w:color w:val="000000"/>
          <w:sz w:val="22"/>
          <w:u w:val="single"/>
        </w:rPr>
        <w:t>5.4.1. Na hipótese acima prevista, cessará o direito da Fiduciante de utilizar-se da posse direta do Imóvel, devendo desocupá-lo em até 30 (trinta) dias contados da efetiva consolidação da propriedade do Imóvel.</w:t>
      </w:r>
    </w:p>
    <w:p>
      <w:pPr>
        <w:rPr>
          <w:rFonts w:cs="Times New Roman"/>
          <w:color w:val="000000"/>
          <w:sz w:val="22"/>
          <w:u w:val="single"/>
        </w:rPr>
      </w:pPr>
    </w:p>
    <w:p>
      <w:r>
        <w:rPr>
          <w:rFonts w:cs="Times New Roman"/>
          <w:color w:val="000000"/>
          <w:sz w:val="22"/>
          <w:u w:val="single"/>
        </w:rPr>
        <w:t>5.4.2. Não ocorrendo a desocupação do Imóvel no prazo previsto acima, o Credor, seus cessionários ou sucessores, inclusive o(s) adquirente(s) do Imóvel, quer tenha(m) adquirido no leilão ou posteriormente, poderá(ão) requerer a reintegração de sua posse, declarando-se a Fiduciante ciente dos procedimentos e prazos estabelecidos no artigo 30 da Lei nº 9.514/1997.</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Leilão Extrajudicial</w:t>
      </w:r>
      <w:r>
        <w:rPr>
          <w:rFonts w:cs="Times New Roman"/>
          <w:sz w:val="22"/>
        </w:rPr>
        <w:t xml:space="preserve">. Uma vez </w:t>
      </w:r>
      <w:r>
        <w:rPr>
          <w:rFonts w:cs="Times New Roman"/>
          <w:color w:val="000000"/>
          <w:sz w:val="22"/>
        </w:rPr>
        <w:t xml:space="preserve">consolidada a propriedade do Imóvel e pago o correspondente ITBI, o Credor, no prazo descrito na </w:t>
      </w:r>
      <w:r>
        <w:rPr>
          <w:rFonts w:cs="Times New Roman"/>
          <w:color w:val="000000"/>
          <w:sz w:val="22"/>
          <w:u w:val="single"/>
        </w:rPr>
        <w:t>Cláusula 5.5.2</w:t>
      </w:r>
      <w:r>
        <w:rPr>
          <w:rFonts w:cs="Times New Roman"/>
          <w:color w:val="000000"/>
          <w:sz w:val="22"/>
        </w:rPr>
        <w:t xml:space="preserve"> abaixo, promoverá o público leilão extrajudicial para a alienação forçada do Imóvel, do qual deverá ser intimada a Fiduciante, com antecedência de até 5 (cinco) dias, informando a data, o horário, o valor, as condições ofertadas ao público e os meios utilizados para a divulgação.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os fins do disposto nos parágrafos 1º e 2º do artigo 27 da Lei Federal nº 9.514/1997,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pPr>
        <w:rPr>
          <w:rFonts w:cs="Times New Roman"/>
          <w:sz w:val="22"/>
        </w:rPr>
      </w:pPr>
    </w:p>
    <w:p>
      <w:pPr>
        <w:pStyle w:val="Pargrafo2"/>
        <w:spacing w:line="276" w:lineRule="auto"/>
        <w:ind w:left="709"/>
        <w:rPr>
          <w:rFonts w:cs="Times New Roman"/>
          <w:color w:val="000000"/>
          <w:sz w:val="22"/>
        </w:rPr>
      </w:pPr>
      <w:r>
        <w:rPr>
          <w:rFonts w:cs="Times New Roman"/>
          <w:color w:val="000000"/>
          <w:sz w:val="22"/>
        </w:rPr>
        <w:t xml:space="preserve">O primeiro público leilão realizar-se-á dentro de 30 (trinta) dias contados da data do registro da consolidação da propriedade em nome do Credor, e terá como base o valor de avaliação do Imóvel descrito na </w:t>
      </w:r>
      <w:r>
        <w:rPr>
          <w:rFonts w:cs="Times New Roman"/>
          <w:color w:val="000000"/>
          <w:sz w:val="22"/>
          <w:u w:val="single"/>
        </w:rPr>
        <w:t>Cláusula 2.2</w:t>
      </w:r>
      <w:r>
        <w:rPr>
          <w:rFonts w:cs="Times New Roman"/>
          <w:color w:val="000000"/>
          <w:sz w:val="22"/>
        </w:rPr>
        <w:t xml:space="preserve"> deste Contrato.</w:t>
      </w:r>
    </w:p>
    <w:p>
      <w:pPr>
        <w:spacing w:line="276" w:lineRule="auto"/>
        <w:rPr>
          <w:rFonts w:cs="Times New Roman"/>
          <w:color w:val="000000"/>
          <w:sz w:val="22"/>
        </w:rPr>
      </w:pPr>
    </w:p>
    <w:p>
      <w:pPr>
        <w:pStyle w:val="Pargrafo3"/>
        <w:ind w:left="1276"/>
        <w:rPr>
          <w:rFonts w:cs="Times New Roman"/>
          <w:color w:val="000000"/>
          <w:sz w:val="22"/>
        </w:rPr>
      </w:pPr>
      <w:r>
        <w:rPr>
          <w:rFonts w:cs="Times New Roman"/>
          <w:color w:val="000000"/>
          <w:sz w:val="22"/>
        </w:rPr>
        <w:t xml:space="preserve">Se, no primeiro público leilão, não houver oferta em valor igual ou superior ao que as Partes estabeleceram, conforme descrito na </w:t>
      </w:r>
      <w:r>
        <w:rPr>
          <w:rFonts w:cs="Times New Roman"/>
          <w:color w:val="000000"/>
          <w:sz w:val="22"/>
          <w:u w:val="single"/>
        </w:rPr>
        <w:t>Cláusula 5.2</w:t>
      </w:r>
      <w:r>
        <w:rPr>
          <w:rFonts w:cs="Times New Roman"/>
          <w:color w:val="000000"/>
          <w:sz w:val="22"/>
        </w:rPr>
        <w:t xml:space="preserve"> acima, o Imóvel será ofertado em segundo público leilão, a ser realizado dentro de 15 (quinze) dias, contados da data do primeiro público leilão, pelo valor igual ou superior ao limite da </w:t>
      </w:r>
      <w:r>
        <w:rPr>
          <w:rFonts w:cs="Times New Roman"/>
          <w:sz w:val="22"/>
        </w:rPr>
        <w:t>Parcela Garantida</w:t>
      </w:r>
      <w:r>
        <w:rPr>
          <w:rFonts w:cs="Times New Roman"/>
          <w:color w:val="000000"/>
          <w:sz w:val="22"/>
        </w:rPr>
        <w:t xml:space="preserve">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p>
    <w:p>
      <w:pPr>
        <w:pStyle w:val="Pargrafo3"/>
        <w:numPr>
          <w:ilvl w:val="0"/>
          <w:numId w:val="0"/>
        </w:numPr>
        <w:spacing w:line="276" w:lineRule="auto"/>
        <w:ind w:left="1418"/>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O Credor poderá optar por executar a presente garantia em relação à parte de qualquer das Obrigações Garantidas, até o limite da Parcela Garantida, sem que isso implique quitação do restante das Obrigações Garantidas ou de outros valores eventualmente devidos pela Fiduciante ao Credor. Na hipótese de execução parcial do valor de qualquer das Obrigações Garantidas, será considerado o montante executado para os fins de leilão público extrajudicial, observado o procedimento aqui estabelecido.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No segundo público leilão, será aceito o maior lance oferecido, desde que igual ou superior ao limite da Parcela Garantida reajustado até aquela data, acrescido das despesas, dos prêmios de seguro, dos encargos legais e contratuais (multas, juros, correção monetária etc.), dos tributos, até a data da realização do leilão, e das contribuições condominiais, se for o caso.</w:t>
      </w:r>
    </w:p>
    <w:p>
      <w:pPr>
        <w:spacing w:line="276" w:lineRule="auto"/>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Se, no segundo leilão, o maior lance oferecido não for igual ou superior ao limite da Parcela Garantida ou, ainda, se não houver lançador, o Credor será mantido, de forma definitiva na propriedade e na posse do Imóvel, e a execução continuará com relação ao restante das Obrigações Garantidas.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u w:val="single"/>
        </w:rPr>
        <w:t>Direito de Preferência</w:t>
      </w:r>
      <w:r>
        <w:rPr>
          <w:rFonts w:cs="Times New Roman"/>
          <w:sz w:val="22"/>
        </w:rPr>
        <w:t xml:space="preserve">. </w:t>
      </w:r>
      <w:r>
        <w:rPr>
          <w:rFonts w:cs="Times New Roman"/>
          <w:color w:val="000000"/>
          <w:sz w:val="22"/>
        </w:rPr>
        <w:t>À Fiduciante será facultado exercer seu direito de preferência com relação ao Imóvel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à Fiduciante o pagamento dos encargos tributários e despesas exigíveis para a nova aquisição do Imóvel, de que trata esta Cláusula, inclusive custas e emolumentos.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Valores</w:t>
      </w:r>
      <w:r>
        <w:rPr>
          <w:rFonts w:cs="Times New Roman"/>
          <w:color w:val="000000"/>
          <w:sz w:val="22"/>
        </w:rPr>
        <w:t>. Se o valor de avaliação, de adjudicação e/ou de arrematação do Imóvel por terceiros, em leilão/praça, ou pelo Credor no segundo público leilão/praça negativo, for inferior ao limite da Parcela Garantida, fica certo e ajustado que o Credor ficará exonerado da obrigação de restituição de qualquer quantia, a que título for, em favor da Fiduciante.</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 xml:space="preserve">Para fins do disposto na </w:t>
      </w:r>
      <w:r>
        <w:rPr>
          <w:rFonts w:cs="Times New Roman"/>
          <w:color w:val="000000"/>
          <w:sz w:val="22"/>
          <w:u w:val="single"/>
        </w:rPr>
        <w:t>Cláusula 5.7</w:t>
      </w:r>
      <w:r>
        <w:rPr>
          <w:rFonts w:cs="Times New Roman"/>
          <w:color w:val="000000"/>
          <w:sz w:val="22"/>
        </w:rPr>
        <w:t xml:space="preserve"> acima, em sendo negativo o segundo público leilão, o Credor terá a propriedade plena do Imóvel, sendo certo que Valor do Imóvel será abatido das Obrigações Garantidas, permanecendo a Fiduciante responsável pela diferença, nos termos previstos na Escritura e neste Contrato.</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Para fins do disposto nesta Cláusula, o valor das Obrigações Garantidas é o equivalente à soma das seguintes quantias:</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 xml:space="preserve">o valor do saldo devedor das Obrigações Garantidas, de acordo com o estabelecido nas </w:t>
      </w:r>
      <w:r>
        <w:rPr>
          <w:rFonts w:cs="Times New Roman"/>
          <w:color w:val="000000"/>
          <w:sz w:val="22"/>
          <w:u w:val="single"/>
        </w:rPr>
        <w:t>Cláusulas 4.1 e 4.2</w:t>
      </w:r>
      <w:r>
        <w:rPr>
          <w:rFonts w:cs="Times New Roman"/>
          <w:color w:val="000000"/>
          <w:sz w:val="22"/>
        </w:rPr>
        <w:t xml:space="preserve"> acima, limitado ao valor referente à Parcela Garantida, conforme estabelecido na Cláusula 3.1.4 acima, nele incluídos os valores vencidos e não pagos, atualizados monetariamente até o dia da consolidação da plena propriedade do Imóvel na pessoa do Credor e acrescidos das respectivas penalidades moratórias, compensatórias e outras despesas;</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quaisquer taxas ou tributos incidentes sobre o Imóvel, incluindo o Imposto Territorial Urbano – IPTU e quaisquer outros encargos, inclusive tributários, eventualmente incidentes (valores vencidos e não pagos à data do leilão),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passivos ambientais e trabalhistas, do Imóvel, despesas de água, luz, gás, outras despesas com serviços de concessionárias (valores vencidos e não pagos à data do leilão), seguros, gastos com segurança, manutenção, benfeitorias, consertos no Imóvel e encargos condominiais, se for o caso;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custas e demais encargos de intimação e outras despesas necessárias à realização do leilão, nestas compreendidas as relativas aos anúncios e à comissão do leiloeiro;</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o correspondente Imposto de Transmissão de Bens Imóveis – ITBI;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emolumentos e custas cartorárias.</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poderá, em um só edital, indicar os detalhes para realização do primeiro e do segundo leilão, sem necessidade de publicar editais específicos para cada um deles.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Venda</w:t>
      </w:r>
      <w:r>
        <w:rPr>
          <w:rFonts w:cs="Times New Roman"/>
          <w:color w:val="000000"/>
          <w:sz w:val="22"/>
        </w:rPr>
        <w:t xml:space="preserve">. Caso ocorra a venda do Imóvel, no 1º ou no 2º leilões acima previstos, o Credor deduzirá da quantia apurada a soma do valor da Parcela Garantida reajustado até aquela data, acrescido das despesas, dos prêmios de seguros, dos encargos legais e contratuais, dos tributos, inclusive do imposto de transmissão recolhido para a consolidação da propriedade e demais verbas referidas na </w:t>
      </w:r>
      <w:r>
        <w:rPr>
          <w:rFonts w:cs="Times New Roman"/>
          <w:color w:val="000000"/>
          <w:sz w:val="22"/>
          <w:u w:val="single"/>
        </w:rPr>
        <w:t>Cláusula 5.7.2</w:t>
      </w:r>
      <w:r>
        <w:rPr>
          <w:rFonts w:cs="Times New Roman"/>
          <w:color w:val="000000"/>
          <w:sz w:val="22"/>
        </w:rPr>
        <w:t xml:space="preserve"> </w:t>
      </w:r>
      <w:r>
        <w:rPr>
          <w:rFonts w:cs="Times New Roman"/>
          <w:iCs/>
          <w:color w:val="000000"/>
          <w:sz w:val="22"/>
        </w:rPr>
        <w:t>acima</w:t>
      </w:r>
      <w:r>
        <w:rPr>
          <w:rFonts w:cs="Times New Roman"/>
          <w:color w:val="000000"/>
          <w:sz w:val="22"/>
        </w:rPr>
        <w:t>, e entregará, no prazo de 5 (cinco) dias subsequentes, à Fiduciante, a quantia que eventualmente sobejar.</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O Credor transmitirá ao licitante vencedor, no prazo de 30 (trinta) dias, contados da data da realização do leilão, o domínio e a posse do Imóvel, correndo por conta deste todas as despesas com a transmissão.</w:t>
      </w:r>
    </w:p>
    <w:p>
      <w:pPr>
        <w:spacing w:line="276" w:lineRule="auto"/>
        <w:ind w:left="709"/>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Fica assegurada ao Credor ou aos seus sucessores, inclusive o(s) adquirente(s) do Imóvel por força do público leilão acima mencionado, desde que comprovada a consolidação da propriedade do Imóvel em nome do Credor, a imissão na posse do Imóvel, que será concedida liminarmente, para desocupação em 30 (trinta) dias.</w:t>
      </w:r>
    </w:p>
    <w:p>
      <w:pPr>
        <w:spacing w:line="276" w:lineRule="auto"/>
        <w:ind w:left="709"/>
        <w:rPr>
          <w:rFonts w:cs="Times New Roman"/>
          <w:color w:val="000000"/>
          <w:sz w:val="22"/>
        </w:rPr>
      </w:pPr>
    </w:p>
    <w:p>
      <w:pPr>
        <w:pStyle w:val="Pargrafo3"/>
        <w:spacing w:line="276" w:lineRule="auto"/>
        <w:ind w:left="1276"/>
        <w:rPr>
          <w:rFonts w:cs="Times New Roman"/>
          <w:color w:val="000000"/>
          <w:sz w:val="22"/>
        </w:rPr>
      </w:pPr>
      <w:r>
        <w:rPr>
          <w:rFonts w:cs="Times New Roman"/>
          <w:color w:val="000000"/>
          <w:sz w:val="22"/>
        </w:rPr>
        <w:t>Ainda, em caso da não desocupação ou não devolução no prazo assinalado, todas as verbas decorrentes da sua utilização, tais como, exemplificativamente, impostos, taxas, custos condominiais, seguros, custos com sistema de segurança, água, luz, telefone, gás etc., continuarão a correr por conta da Fiduciante, as quais serão consideradas líquidas e certas.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Renúncia</w:t>
      </w:r>
      <w:r>
        <w:rPr>
          <w:rFonts w:cs="Times New Roman"/>
          <w:color w:val="000000"/>
          <w:sz w:val="22"/>
        </w:rPr>
        <w:t>. A Fiduciante, neste ato, renuncia expressamente ao previsto no parágrafo 5º do artigo 27 da Lei Federal nº 9.514/1997, de forma que a excussão da presente garantia real não exonera os respectivos devedores do cumprimento das Obrigações Garantidas ainda existentes. 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reconhece, portanto: (i) que não terá qualquer pretensão ou ação contra Fiduciante, os Debenturistas, ou o Fiduciário, e/ou o eventual adquirente do Imóvel em razão de tal sub-rogação; e (ii) que a renúncia de subrogação aqui prevista não implica em enriquecimento sem causa da Fiduciante, dos Debenturistas, do Fiduciário, e/ou do eventual adquirente do Imóvel.</w:t>
      </w:r>
    </w:p>
    <w:p/>
    <w:p>
      <w:pPr>
        <w:pStyle w:val="Pargrafo"/>
        <w:spacing w:line="276" w:lineRule="auto"/>
        <w:rPr>
          <w:rFonts w:cs="Times New Roman"/>
          <w:sz w:val="22"/>
        </w:rPr>
      </w:pPr>
      <w:r>
        <w:rPr>
          <w:rFonts w:cs="Times New Roman"/>
          <w:sz w:val="22"/>
        </w:rPr>
        <w:t xml:space="preserve">A Fiduciante, neste ato e na melhor forma de direito, nomeia o Credor, na qualidade de representante dos Debenturistas, de forma irretratável e </w:t>
      </w:r>
      <w:r>
        <w:rPr>
          <w:rFonts w:cs="Times New Roman"/>
          <w:color w:val="000000"/>
          <w:sz w:val="22"/>
        </w:rPr>
        <w:t xml:space="preserve">irrevogável, nos termos do artigo 684 do Código Civil, como seu procurador para exercer todos os direitos inerentes sobre a presente Propriedade Fiduciária, incluindo: (i) exercer todos os atos necessários à conservação e defesa do Imóvel; (ii) firmar qualquer documento e praticar qualquer ato em nome da Fiduciante </w:t>
      </w:r>
      <w:r>
        <w:rPr>
          <w:rFonts w:cs="Times New Roman"/>
          <w:sz w:val="22"/>
        </w:rPr>
        <w:t>necessário para constituir, conservar, formalizar e validar as referidas garantias e aditar este Contrato; (iii) em caso de declaração</w:t>
      </w:r>
      <w:r>
        <w:rPr>
          <w:rFonts w:cs="Times New Roman"/>
          <w:color w:val="000000"/>
          <w:sz w:val="22"/>
        </w:rPr>
        <w:t xml:space="preserve"> de vencimento antecipado </w:t>
      </w:r>
      <w:r>
        <w:rPr>
          <w:rFonts w:cs="Times New Roman"/>
          <w:sz w:val="22"/>
        </w:rPr>
        <w:t>das Debêntures, na forma da Escritura ou de qualquer dos demais documentos da Emissão, realizar a venda judicial ou extrajudicial ou a excussão do Imóvel, observadas as disposições deste Contrato, podendo para tanto assinar todos os documentos e contratos nesse sentido; e (iv) </w:t>
      </w:r>
      <w:r>
        <w:rPr>
          <w:rFonts w:cs="Times New Roman"/>
          <w:sz w:val="22"/>
          <w:lang w:val="x-none" w:eastAsia="x-none"/>
        </w:rPr>
        <w:t xml:space="preserve">substabelecer os poderes ora conferidos, com reserva de iguais poderes, para exercício dos seus direitos e prerrogativas previstos </w:t>
      </w:r>
      <w:r>
        <w:rPr>
          <w:rFonts w:cs="Times New Roman"/>
          <w:sz w:val="22"/>
          <w:lang w:eastAsia="x-none"/>
        </w:rPr>
        <w:t>neste Contrato (a) enquanto não estiver em curso um Evento de Inadimplemento; e (b) após a ocorrência de um Evento de Inadimplemento para qualquer terceiro; e (v) pr</w:t>
      </w:r>
      <w:r>
        <w:rPr>
          <w:rFonts w:cs="Times New Roman"/>
          <w:sz w:val="22"/>
          <w:lang w:val="x-none" w:eastAsia="x-none"/>
        </w:rPr>
        <w:t>aticar todos e quaisquer outros atos necessários ao bom e fiel cumprimento do presente mandato</w:t>
      </w:r>
      <w:r>
        <w:rPr>
          <w:rFonts w:cs="Times New Roman"/>
          <w:sz w:val="22"/>
          <w:lang w:eastAsia="x-none"/>
        </w:rPr>
        <w:t>.</w:t>
      </w:r>
      <w:r>
        <w:rPr>
          <w:rFonts w:cs="Times New Roman"/>
          <w:sz w:val="22"/>
        </w:rPr>
        <w:t xml:space="preserve"> A procuração acima é outorgada como condição deste Contrato, a fim de assegurar o cumprimento das obrigações aqui estabelecidas, nos termos do artigo 684 do Código Civil. Tal procuração será válida e eficaz pelo prazo de vigência deste Contrato ou enquanto subsistirem as Obrigações Garantidas.</w:t>
      </w:r>
    </w:p>
    <w:p/>
    <w:p>
      <w:pPr>
        <w:pStyle w:val="Pargrafo"/>
        <w:spacing w:line="276" w:lineRule="auto"/>
        <w:rPr>
          <w:rFonts w:cs="Times New Roman"/>
          <w:sz w:val="22"/>
        </w:rPr>
      </w:pPr>
      <w:r>
        <w:rPr>
          <w:sz w:val="22"/>
        </w:rPr>
        <w:t>Os recursos apurados com a excussão da garantia constituída nos termos deste Contrato, deverão ser imediatamente aplicados para fins da liquidação das Obrigações Garantidas, respeitando a seguinte ordem de prioridade: (i) despesas incorridas com eventual processo judicial, inclusive custas processuais e honorários advocatícios e de peritos; (ii) pagamento de eventuais custos e despesas decorrentes dos procedimentos de excussão da Propriedade Fiduciária; (iii) pagamento de penalidades e outras taxas contratuais; (iv) Remuneração e Encargos Moratórios; e (v) saldo do Valor Nominal Unitário.</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Término e liberação.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Este Contrato permanecerá em pleno vigor e efeito até a conclusão de todos os procedimentos de indenização e pagamento dos valores que venham a ser considerados devidos a título de indenização ao Credor, nos termos da Escritura e/ou dos Contratos de Garantia ou até a consolidação da Propriedade Fiduciária do Imóvel, conforme </w:t>
      </w:r>
      <w:r>
        <w:rPr>
          <w:rFonts w:cs="Times New Roman"/>
          <w:color w:val="000000"/>
          <w:sz w:val="22"/>
          <w:u w:val="single"/>
        </w:rPr>
        <w:t>Cláusula 5</w:t>
      </w:r>
      <w:r>
        <w:rPr>
          <w:rFonts w:cs="Times New Roman"/>
          <w:color w:val="000000"/>
          <w:sz w:val="22"/>
        </w:rPr>
        <w:t xml:space="preserve"> acima.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 Propriedade Fiduciária do Imóvel resolver-se-á, automaticamente, conforme previsto na </w:t>
      </w:r>
      <w:r>
        <w:rPr>
          <w:rFonts w:cs="Times New Roman"/>
          <w:color w:val="000000"/>
          <w:sz w:val="22"/>
          <w:u w:val="single"/>
        </w:rPr>
        <w:t>Cláusula 4.2.4</w:t>
      </w:r>
      <w:r>
        <w:rPr>
          <w:rFonts w:cs="Times New Roman"/>
          <w:color w:val="000000"/>
          <w:sz w:val="22"/>
        </w:rPr>
        <w:t xml:space="preserve"> acima e desde que não haja qualquer valor a ser pago a título de indenização que enseje a execução da Propriedade Fiduciária dada aqui em garantia.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Conforme for resolvida a Propriedade Fiduciária do Imóvel, na forma prevista na </w:t>
      </w:r>
      <w:r>
        <w:rPr>
          <w:rFonts w:cs="Times New Roman"/>
          <w:color w:val="000000"/>
          <w:sz w:val="22"/>
          <w:u w:val="single"/>
        </w:rPr>
        <w:t>Cláusula 6.2</w:t>
      </w:r>
      <w:r>
        <w:rPr>
          <w:rFonts w:cs="Times New Roman"/>
          <w:color w:val="000000"/>
          <w:sz w:val="22"/>
        </w:rPr>
        <w:t xml:space="preserve"> acima, o Credor, no prazo de 30 (trinta) dias a contar da superação das mencionadas condições, fornecerá o termo de quitação à Fiduciante para o cancelamento da garantia.</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Das declarações e GARANTIAS.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u w:val="single"/>
        </w:rPr>
        <w:t>Declarações da Fiduciante</w:t>
      </w:r>
      <w:r>
        <w:rPr>
          <w:rFonts w:cs="Times New Roman"/>
          <w:color w:val="000000"/>
          <w:sz w:val="22"/>
        </w:rPr>
        <w:t>. A Fiduciante declara e garante, sob responsabilidade civil e criminal, nos termos da Lei, que:</w:t>
      </w:r>
    </w:p>
    <w:p>
      <w:pPr>
        <w:spacing w:line="276" w:lineRule="auto"/>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os termos deste Contrato representam fielmente sua vontade, sendo certo que a celebração deste Contrato é realizada de boa-fé e a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está plenamente apto a observar as disposições previstas neste Contrato e agirá em relação a este com boa-fé, lealdade e probidade;</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se encontra em estado de necessidade ou sob coação para celebrar este Contrato, quaisquer outros contratos e/ou documentos relacionados, tampouco tem urgência em celebrá-los;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as discussões sobre o objeto do presente Contrato e dos demais documentos relacionados à Emissão foram feitas, conduzidas e implementadas de boa-fé por sua livre iniciativa, tendo a Fiduciante pleno conhecimento das disposições também contidas na Escritura e nos Contratos de Garantia, com as quais concorda e anui em sua integralidade para todos os fins;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nenhuma aprovação, autorização, consentimento, ordem, registro ou habilitação de ou perante qualquer tribunal ou outro órgão ou agência governamental ou de qualquer terceiro se faz necessária à celebração ou ao cumprimento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inexistem quaisquer passivos fiscais, trabalhistas, cíveis e ambientais relacionados ao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(xii)</w:t>
      </w:r>
      <w:r>
        <w:rPr>
          <w:rFonts w:cs="Times New Roman"/>
          <w:color w:val="000000"/>
          <w:sz w:val="22"/>
        </w:rPr>
        <w:tab/>
        <w:t xml:space="preserve">possui, sob responsabilidade civil e criminal, patrimônio suficiente para garantir eventuais obrigações de natureza tributária (municipal, estadual e federal), trabalhista, civil, ambiental, de </w:t>
      </w:r>
      <w:r>
        <w:rPr>
          <w:rFonts w:cs="Times New Roman"/>
          <w:i/>
          <w:color w:val="000000"/>
          <w:sz w:val="22"/>
        </w:rPr>
        <w:t>compliance</w:t>
      </w:r>
      <w:r>
        <w:rPr>
          <w:rFonts w:cs="Times New Roman"/>
          <w:color w:val="000000"/>
          <w:sz w:val="22"/>
        </w:rPr>
        <w:t xml:space="preserve"> e previdenciária, e de quaisquer outras obrigações impostas por Lei;</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(xiii)</w:t>
      </w:r>
      <w:r>
        <w:rPr>
          <w:rFonts w:cs="Times New Roman"/>
          <w:color w:val="000000"/>
          <w:sz w:val="22"/>
        </w:rPr>
        <w:tab/>
        <w:t>não há quaisquer ônus, restrições, dívidas ou gravames que recaiam sobre o Imóvel,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Propriedade Fiduciária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(xiv)</w:t>
      </w:r>
      <w:r>
        <w:rPr>
          <w:rFonts w:cs="Times New Roman"/>
          <w:color w:val="000000"/>
          <w:sz w:val="22"/>
        </w:rPr>
        <w:tab/>
        <w:t>não há pendências judiciais ou administrativas de qualquer natureza, inclusive ações reais ou pessoais reipersecutórias, que possam colocar em risco o Imóvel ou a capacidade de cumprimento, pela Fiduciante de suas obrigações decorrentes deste Contrato;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w:t>
      </w:r>
      <w:r>
        <w:rPr>
          <w:rFonts w:cs="Times New Roman"/>
          <w:color w:val="000000"/>
          <w:sz w:val="22"/>
        </w:rPr>
        <w:tab/>
        <w:t>não há qualquer inadequação do Imóvel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w:t>
      </w:r>
      <w:r>
        <w:rPr>
          <w:rFonts w:cs="Times New Roman"/>
          <w:color w:val="000000"/>
          <w:sz w:val="22"/>
        </w:rPr>
        <w:tab/>
        <w:t>não existem reclamações ambientais, incluindo, mas não se limitando a notificações, procedimentos administrativos, regulatórios ou judiciais que tenham por objeto o Imóvel, sendo certo que, caso venha a surgir qualquer reclamação ambiental, serão empregados os melhores esforços para que seja sanada pela Fiduciante,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(xvii)</w:t>
      </w:r>
      <w:r>
        <w:rPr>
          <w:rFonts w:cs="Times New Roman"/>
          <w:color w:val="000000"/>
          <w:sz w:val="22"/>
        </w:rPr>
        <w:tab/>
        <w:t>não existem contra o Imóvel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 Imóvel não serão afetados;</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(xviii)</w:t>
      </w:r>
      <w:r>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(xix)</w:t>
      </w:r>
      <w:r>
        <w:rPr>
          <w:rFonts w:cs="Times New Roman"/>
          <w:color w:val="000000"/>
          <w:sz w:val="22"/>
        </w:rPr>
        <w:tab/>
        <w:t>o Imóvel está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 Imóvel não será afetado;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w:t>
      </w:r>
      <w:r>
        <w:rPr>
          <w:rFonts w:cs="Times New Roman"/>
          <w:color w:val="000000"/>
          <w:sz w:val="22"/>
        </w:rPr>
        <w:tab/>
        <w:t>não existe ato administrativo ou processo de desapropriação contra o Imóvel em trâmite, e desconhece a existência de qualquer projeto de desapropriação ou declaração de utilidade pública para fins de desapropriação ou ocupação temporária, total ou parcial do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w:t>
      </w:r>
      <w:r>
        <w:rPr>
          <w:rFonts w:cs="Times New Roman"/>
          <w:color w:val="000000"/>
          <w:sz w:val="22"/>
        </w:rPr>
        <w:tab/>
        <w:t>não existe processo de tombamento ou tombamento definitivo, total ou parcial do Imóvel, e o Imóvel não está localizado em área que a legislação e regulamentação aplicáveis conceituam como de entorno de outro bem tombado;</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(xxii)</w:t>
      </w:r>
      <w:r>
        <w:rPr>
          <w:rFonts w:cs="Times New Roman"/>
          <w:color w:val="000000"/>
          <w:sz w:val="22"/>
        </w:rPr>
        <w:tab/>
        <w:t>é responsável pela existência, evicção, boa conservação e ausência de vícios de qualquer natureza no Imóvel;</w:t>
      </w:r>
    </w:p>
    <w:p>
      <w:pPr>
        <w:spacing w:line="276" w:lineRule="auto"/>
        <w:ind w:left="709"/>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(xxiii)</w:t>
      </w:r>
      <w:r>
        <w:rPr>
          <w:rFonts w:cs="Times New Roman"/>
          <w:color w:val="000000"/>
          <w:sz w:val="22"/>
        </w:rPr>
        <w:tab/>
        <w:t>contratará, renovará anualmente e manterá em vigor o seguro contra a destruição total ou parcial do Imóvel em decorrência de incêndio, inundação, catástrofes naturais, invasões, furto e/ou roubo, pelo Valor do Imóvel, no mínimo, durante todo o prazo de vigência da presente Propriedade Fiduciária, em seguradora de primeira linha, indicando o Credor como o única e exclusivo beneficiário, arcando a Fiduciante com o prêmio do seguro, e apresentará o respectivo comprovante de pagamento e de vigência da apólice de seguro ao Credor, anualmente e/ou sempre que for solicitado; e</w:t>
      </w:r>
    </w:p>
    <w:p>
      <w:pPr>
        <w:pStyle w:val="PargrafodaLista"/>
        <w:spacing w:line="276" w:lineRule="auto"/>
        <w:ind w:left="709" w:firstLine="0"/>
        <w:rPr>
          <w:rFonts w:cs="Times New Roman"/>
          <w:color w:val="000000"/>
          <w:sz w:val="22"/>
        </w:rPr>
      </w:pPr>
    </w:p>
    <w:p>
      <w:pPr>
        <w:pStyle w:val="PargrafodaLista"/>
        <w:spacing w:line="276" w:lineRule="auto"/>
        <w:ind w:left="709" w:firstLine="0"/>
        <w:rPr>
          <w:rFonts w:cs="Times New Roman"/>
          <w:color w:val="000000"/>
          <w:sz w:val="22"/>
        </w:rPr>
      </w:pPr>
      <w:r>
        <w:rPr>
          <w:rFonts w:cs="Times New Roman"/>
          <w:color w:val="000000"/>
          <w:sz w:val="22"/>
        </w:rPr>
        <w:t>(xxiv)</w:t>
      </w:r>
      <w:r>
        <w:rPr>
          <w:rFonts w:cs="Times New Roman"/>
          <w:color w:val="000000"/>
          <w:sz w:val="22"/>
        </w:rPr>
        <w:tab/>
        <w:t>a garantia constituída através da presente Propriedade Fiduciária não constitui bens de capital essenciais à atividade empresarial da Fiduciante (de forma que prevalecerão os direitos de propriedade e as condições pactuadas nos termos deste Contrato em qualquer hipótese, inclusive para fins do parágrafo 3º, do Artigo 49, da Lei Federal nº 11.101, de 09 de fevereiro de 2005) e a Fiduciante renuncia de forma irrevogável, irretratável e isenta de qualquer vício de consentimento, a qualquer prerrogativa, atual ou futura, de pleitear ou de qualquer outro modo discutir, em juízo ou fora dele, o reconhecimento (a) da essencialidade dos bens ou direitos, ou, ainda, (b) de qualquer outro argumento correlato que venha a impedir/obstar a livre e irrestrita excussão da Propriedade Fiduciária.</w:t>
      </w:r>
    </w:p>
    <w:p>
      <w:pPr>
        <w:spacing w:line="276" w:lineRule="auto"/>
        <w:ind w:firstLine="0"/>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declarações prestadas pela Fiduciante no presente Contrato são verdadeiras, corretas válidas e suficientes. A Fiduciante obriga-se a mantê-las válidas até o cumprimento integral das Obrigações Garantidas, sob pena das consequências previstas a seguir em favor do Credor, desde que sejam apurados prejuízos decorrentes comprovados para o Credor e/ou para o Imóvel, após prévia notificação, por escrito, com prazo de cura de 15 (quinze) dias corridos concedido para a Fiduciante. Assim, a Fiduciante obriga-se a (i) comunicar em até 2 (dois) dias ao Credor, caso venha a tomar conhecimento de que quaisquer das declarações prestadas nos termos da </w:t>
      </w:r>
      <w:r>
        <w:rPr>
          <w:rFonts w:cs="Times New Roman"/>
          <w:color w:val="000000"/>
          <w:sz w:val="22"/>
          <w:u w:val="single"/>
        </w:rPr>
        <w:t>Cláusula 7.1,</w:t>
      </w:r>
      <w:r>
        <w:rPr>
          <w:rFonts w:cs="Times New Roman"/>
          <w:color w:val="000000"/>
          <w:sz w:val="22"/>
        </w:rPr>
        <w:t xml:space="preserve"> acima tornaram-se inverídicas, incorretas, incompletas ou inválidas; e (ii)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pPr>
        <w:rPr>
          <w:rFonts w:cs="Times New Roman"/>
          <w:sz w:val="22"/>
        </w:rPr>
      </w:pPr>
    </w:p>
    <w:p>
      <w:pPr>
        <w:pStyle w:val="Pargrafo"/>
        <w:spacing w:line="276" w:lineRule="auto"/>
        <w:rPr>
          <w:rFonts w:cs="Times New Roman"/>
          <w:color w:val="000000"/>
          <w:sz w:val="22"/>
        </w:rPr>
      </w:pPr>
      <w:r>
        <w:rPr>
          <w:rFonts w:cs="Times New Roman"/>
          <w:color w:val="000000"/>
          <w:sz w:val="22"/>
        </w:rPr>
        <w:t>Sem prejuízo das demais obrigações previstas neste Contrato, a Fiduciante obriga-se a, sob pena de vencimento antecipado das Obrigações Garantidas:</w:t>
      </w:r>
    </w:p>
    <w:p>
      <w:pPr>
        <w:spacing w:line="276" w:lineRule="auto"/>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w:t>
      </w:r>
      <w:r>
        <w:rPr>
          <w:rFonts w:cs="Times New Roman"/>
          <w:color w:val="000000"/>
          <w:sz w:val="22"/>
        </w:rPr>
        <w:tab/>
        <w:t>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o Fiduciária possa, de forma razoável e de boa-fé, solicitar por escrito, para: (a) proteger o Imóvel; (b) garantir o cumprimento das obrigações assumidas neste Contrato; e/ou (c) garantir a legalidade, validade e exequibilidade deste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(ii)</w:t>
      </w:r>
      <w:r>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(iii)</w:t>
      </w:r>
      <w:r>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Imóvel livre e desembaraçado de todos e quaisquer ônus, gravames, limitações ou restrições, judiciais ou extrajudiciais, penhor, usufruto ou caução, encargos, disputas, litígios ou outras pretensões de qualquer natureza, exceto aqueles decorrentes do presente Contrato;</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(iv)</w:t>
      </w:r>
      <w:r>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w:t>
      </w:r>
      <w:r>
        <w:rPr>
          <w:rFonts w:cs="Times New Roman"/>
          <w:color w:val="000000"/>
          <w:sz w:val="22"/>
        </w:rPr>
        <w:tab/>
        <w:t>não prometer, ceder, transferir, renunciar, gravar, arrendar, dar em comodato, onerar ou de qualquer outra forma alienar o Imóvel em favor de quaisquer terceiros, direta ou indiretamente, sem a prévia e expressa autorização do Credor;</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w:t>
      </w:r>
      <w:r>
        <w:rPr>
          <w:rFonts w:cs="Times New Roman"/>
          <w:color w:val="000000"/>
          <w:sz w:val="22"/>
        </w:rPr>
        <w:tab/>
        <w:t>defender, de forma tempestiva e eficaz, qualquer ato, ação, procedimento ou processo que possa afetar, no todo ou em parte, o Imóvel e/ou o cumprimento das Obrigações Garantidas, mantendo o Credor informado por meio de relatórios que descrevam o ato, ação, procedimento e processo em questão e as medidas tomadas pela Fiduciante;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(vii)</w:t>
      </w:r>
      <w:r>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(viii)</w:t>
      </w:r>
      <w:r>
        <w:rPr>
          <w:rFonts w:cs="Times New Roman"/>
          <w:color w:val="000000"/>
          <w:sz w:val="22"/>
        </w:rPr>
        <w:tab/>
        <w:t>autorizar o Credor, ou qualquer terceiro por ele indicado, a inspecionar o Imóvel e toda a documentação a ele relacionado, mediante data e hora a serem previamente acordadas entre as Partes;</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(ix)</w:t>
      </w:r>
      <w:r>
        <w:rPr>
          <w:rFonts w:cs="Times New Roman"/>
          <w:color w:val="000000"/>
          <w:sz w:val="22"/>
        </w:rPr>
        <w:tab/>
        <w:t>pagar ou fazer com que sejam pagos qualquer multa, penalidade, juros ou custos recaiam sobre o Imóvel, todos os tributos ou encargos, governamentais ou não governamentais, incidentes atualmente ou no futuro sobre o Imóvel;</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w:t>
      </w:r>
      <w:r>
        <w:rPr>
          <w:rFonts w:cs="Times New Roman"/>
          <w:color w:val="000000"/>
          <w:sz w:val="22"/>
        </w:rPr>
        <w:tab/>
        <w:t>pagar ou fazer com que sejam pagos todos os tributos e demais encargos fiscais e parafiscais de qualquer natureza, presentes ou futuros (“</w:t>
      </w:r>
      <w:r>
        <w:rPr>
          <w:rFonts w:cs="Times New Roman"/>
          <w:color w:val="000000"/>
          <w:sz w:val="22"/>
          <w:u w:val="single"/>
        </w:rPr>
        <w:t>Tributos</w:t>
      </w:r>
      <w:r>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 e</w:t>
      </w:r>
    </w:p>
    <w:p>
      <w:pPr>
        <w:spacing w:line="276" w:lineRule="auto"/>
        <w:ind w:left="709" w:firstLine="0"/>
        <w:rPr>
          <w:rFonts w:cs="Times New Roman"/>
          <w:color w:val="000000"/>
          <w:sz w:val="22"/>
        </w:rPr>
      </w:pPr>
    </w:p>
    <w:p>
      <w:pPr>
        <w:spacing w:line="276" w:lineRule="auto"/>
        <w:ind w:left="709" w:firstLine="0"/>
        <w:rPr>
          <w:rFonts w:cs="Times New Roman"/>
          <w:color w:val="000000"/>
          <w:sz w:val="22"/>
        </w:rPr>
      </w:pPr>
      <w:r>
        <w:rPr>
          <w:rFonts w:cs="Times New Roman"/>
          <w:color w:val="000000"/>
          <w:sz w:val="22"/>
        </w:rPr>
        <w:t>(xi)</w:t>
      </w:r>
      <w:r>
        <w:rPr>
          <w:rFonts w:cs="Times New Roman"/>
          <w:color w:val="000000"/>
          <w:sz w:val="22"/>
        </w:rPr>
        <w:tab/>
        <w:t xml:space="preserve">manter íntegra a Propriedade Fiduciária, conservando o Imóvel,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Imóvel. </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Disposições gerais.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Este Contrato constitui parte integrante e complementar da Escritura e da Emissão, cujos termos e condições as Partes declaram conhecer e aceitar.</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Pr>
          <w:rFonts w:cs="Times New Roman"/>
          <w:i/>
          <w:iCs/>
          <w:color w:val="000000"/>
          <w:sz w:val="22"/>
        </w:rPr>
        <w:t>erga omnes</w:t>
      </w:r>
      <w:r>
        <w:rPr>
          <w:rFonts w:cs="Times New Roman"/>
          <w:color w:val="000000"/>
          <w:sz w:val="22"/>
        </w:rPr>
        <w:t xml:space="preserve"> mediante o registro deste Contrato na matrícula do Imóvel.</w:t>
      </w:r>
    </w:p>
    <w:p>
      <w:pPr>
        <w:spacing w:line="276" w:lineRule="auto"/>
        <w:rPr>
          <w:rFonts w:cs="Times New Roman"/>
          <w:color w:val="000000"/>
          <w:sz w:val="22"/>
        </w:rPr>
      </w:pPr>
    </w:p>
    <w:p>
      <w:pPr>
        <w:pStyle w:val="Pargrafo2"/>
        <w:spacing w:line="276" w:lineRule="auto"/>
        <w:ind w:left="709"/>
        <w:rPr>
          <w:rFonts w:cs="Times New Roman"/>
          <w:color w:val="000000"/>
          <w:sz w:val="22"/>
        </w:rPr>
      </w:pPr>
      <w:r>
        <w:rPr>
          <w:rFonts w:cs="Times New Roman"/>
          <w:color w:val="000000"/>
          <w:sz w:val="22"/>
        </w:rPr>
        <w:t>As Partes desde já autorizam o registro deste Contrato e da Propriedade Fiduciária na matrícula do Imóvel,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Imóvel e preservar e manter as garantias previstas neste Contrato; e (c) praticar quaisquer atos ou assinar quaisquer documentos exigidos, necessários ou convenientes para o efetivo e fiel cumprimento deste Contrato.</w:t>
      </w:r>
    </w:p>
    <w:p>
      <w:pPr>
        <w:pStyle w:val="Pargrafo"/>
        <w:numPr>
          <w:ilvl w:val="0"/>
          <w:numId w:val="0"/>
        </w:num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As Partes requerem aos Oficiais do Cartório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A invalidação ou nulidade, no todo ou em parte, de quaisquer das cláusulas deste Contrato desde que não afeta a validade do presente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Correrão por conta da Fiduciante todos os tributos, contribuições e encargos de qualquer natureza, presentes ou futuros, que, direta ou indiretamente, incidam ou venham a incidir sobre (i) o Imóvel, incluindo mas não se limitando a eventuais passivos ambientais e trabalhistas, seguros, gastos com segurança, manutenção, benfeitorias e consertos, além de encargos condominiais; (ii) e/ou a Propriedade Fiduciária, os valores e pagamentos dela decorrentes, movimentações financeiras a ela relativas e sobre as obrigações decorrentes deste Contrato.</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Comunicações.</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pPr>
        <w:rPr>
          <w:rFonts w:cs="Times New Roman"/>
          <w:sz w:val="22"/>
        </w:rPr>
      </w:pPr>
    </w:p>
    <w:p>
      <w:pPr>
        <w:rPr>
          <w:rFonts w:cs="Times New Roman"/>
          <w:sz w:val="22"/>
        </w:rPr>
      </w:pPr>
      <w:r>
        <w:rPr>
          <w:rFonts w:cs="Times New Roman"/>
          <w:sz w:val="22"/>
        </w:rPr>
        <w:t xml:space="preserve">Se para a Fiduciante: </w:t>
      </w:r>
    </w:p>
    <w:p>
      <w:pPr>
        <w:rPr>
          <w:rFonts w:cs="Times New Roman"/>
          <w:sz w:val="22"/>
        </w:rPr>
      </w:pPr>
    </w:p>
    <w:p>
      <w:pPr>
        <w:spacing w:line="300" w:lineRule="exact"/>
        <w:rPr>
          <w:rFonts w:cs="Times New Roman"/>
          <w:b/>
          <w:sz w:val="22"/>
        </w:rPr>
      </w:pPr>
      <w:r>
        <w:rPr>
          <w:rFonts w:cs="Times New Roman"/>
          <w:b/>
          <w:bCs/>
          <w:sz w:val="22"/>
        </w:rPr>
        <w:t>DRAMMEN RJ INFRAESTRUTURA E REDES DE TELECOMUNICAÇÕES S.A.</w:t>
      </w:r>
    </w:p>
    <w:p>
      <w:pPr>
        <w:spacing w:line="300" w:lineRule="exact"/>
        <w:rPr>
          <w:rFonts w:cs="Times New Roman"/>
          <w:sz w:val="22"/>
        </w:rPr>
      </w:pPr>
      <w:r>
        <w:rPr>
          <w:sz w:val="22"/>
        </w:rPr>
        <w:t>Rua Lauro Muller, nº 116, 40º andar, sala 4004, Botafogo</w:t>
      </w:r>
    </w:p>
    <w:p>
      <w:pPr>
        <w:spacing w:line="300" w:lineRule="exact"/>
        <w:rPr>
          <w:rFonts w:cs="Times New Roman"/>
          <w:sz w:val="22"/>
        </w:rPr>
      </w:pPr>
      <w:r>
        <w:rPr>
          <w:rFonts w:cs="Times New Roman"/>
          <w:sz w:val="22"/>
        </w:rPr>
        <w:t>CEP 22.290-160</w:t>
      </w:r>
    </w:p>
    <w:p>
      <w:pPr>
        <w:spacing w:line="300" w:lineRule="exact"/>
        <w:rPr>
          <w:rFonts w:cs="Times New Roman"/>
          <w:sz w:val="22"/>
        </w:rPr>
      </w:pPr>
      <w:r>
        <w:rPr>
          <w:rFonts w:cs="Times New Roman"/>
          <w:sz w:val="22"/>
        </w:rPr>
        <w:t>Rio de Janeiro, RJ</w:t>
      </w:r>
    </w:p>
    <w:p>
      <w:pPr>
        <w:spacing w:line="300" w:lineRule="exact"/>
        <w:rPr>
          <w:rFonts w:cs="Times New Roman"/>
          <w:sz w:val="22"/>
          <w:lang w:val="it-IT"/>
        </w:rPr>
      </w:pPr>
      <w:r>
        <w:rPr>
          <w:rFonts w:cs="Times New Roman"/>
          <w:sz w:val="22"/>
        </w:rPr>
        <w:t xml:space="preserve">At.: Srs. </w:t>
      </w:r>
      <w:r>
        <w:rPr>
          <w:rFonts w:cs="Times New Roman"/>
          <w:sz w:val="22"/>
          <w:lang w:val="it-IT"/>
        </w:rPr>
        <w:t>Marco Girardi e Rogério Bruck Ely</w:t>
      </w:r>
    </w:p>
    <w:p>
      <w:pPr>
        <w:spacing w:line="300" w:lineRule="exact"/>
        <w:rPr>
          <w:rFonts w:cs="Times New Roman"/>
          <w:sz w:val="22"/>
          <w:lang w:val="it-IT"/>
        </w:rPr>
      </w:pPr>
      <w:r>
        <w:rPr>
          <w:rFonts w:cs="Times New Roman"/>
          <w:sz w:val="22"/>
          <w:lang w:val="it-IT"/>
        </w:rPr>
        <w:t>Telefone: (21) 3292-1221</w:t>
      </w:r>
    </w:p>
    <w:p>
      <w:pPr>
        <w:rPr>
          <w:rFonts w:cs="Times New Roman"/>
          <w:sz w:val="22"/>
          <w:lang w:val="it-IT"/>
        </w:rPr>
      </w:pPr>
      <w:r>
        <w:rPr>
          <w:rFonts w:cs="Times New Roman"/>
          <w:sz w:val="22"/>
          <w:lang w:val="it-IT"/>
        </w:rPr>
        <w:t>e-mail: re@piemonteholding.com</w:t>
      </w:r>
    </w:p>
    <w:p>
      <w:pPr>
        <w:rPr>
          <w:rFonts w:cs="Times New Roman"/>
          <w:sz w:val="22"/>
          <w:lang w:val="it-IT"/>
        </w:rPr>
      </w:pPr>
    </w:p>
    <w:p>
      <w:pPr>
        <w:rPr>
          <w:rFonts w:cs="Times New Roman"/>
          <w:sz w:val="22"/>
        </w:rPr>
      </w:pPr>
      <w:r>
        <w:rPr>
          <w:rFonts w:cs="Times New Roman"/>
          <w:sz w:val="22"/>
        </w:rPr>
        <w:t>Se para o Credor:</w:t>
      </w:r>
    </w:p>
    <w:p>
      <w:pPr>
        <w:rPr>
          <w:rFonts w:cs="Times New Roman"/>
          <w:sz w:val="22"/>
        </w:rPr>
      </w:pPr>
    </w:p>
    <w:p>
      <w:pPr>
        <w:spacing w:line="300" w:lineRule="exact"/>
        <w:ind w:left="708" w:firstLine="1"/>
        <w:rPr>
          <w:rFonts w:cs="Times New Roman"/>
          <w:b/>
          <w:bCs/>
          <w:sz w:val="22"/>
        </w:rPr>
      </w:pPr>
      <w:r>
        <w:rPr>
          <w:rFonts w:cs="Times New Roman"/>
          <w:b/>
          <w:bCs/>
          <w:sz w:val="22"/>
        </w:rPr>
        <w:t xml:space="preserve">SIMPLIFIC PAVARINI DISTRIBUIDORA DE TÍTULOS E VALORES MOBILIÁRIOS LTDA. </w:t>
      </w:r>
    </w:p>
    <w:p>
      <w:pPr>
        <w:spacing w:line="300" w:lineRule="exact"/>
        <w:rPr>
          <w:rFonts w:cs="Times New Roman"/>
          <w:sz w:val="22"/>
        </w:rPr>
      </w:pPr>
      <w:r>
        <w:rPr>
          <w:rFonts w:cs="Times New Roman"/>
          <w:sz w:val="22"/>
        </w:rPr>
        <w:t xml:space="preserve">Rua Sete de Setembro, nº 99, 24º andar, Centro, </w:t>
      </w:r>
    </w:p>
    <w:p>
      <w:pPr>
        <w:spacing w:line="300" w:lineRule="exact"/>
        <w:rPr>
          <w:rFonts w:cs="Times New Roman"/>
          <w:sz w:val="22"/>
        </w:rPr>
      </w:pPr>
      <w:r>
        <w:rPr>
          <w:rFonts w:cs="Times New Roman"/>
          <w:sz w:val="22"/>
        </w:rPr>
        <w:t>CEP 20.050-005</w:t>
      </w:r>
    </w:p>
    <w:p>
      <w:pPr>
        <w:spacing w:line="300" w:lineRule="exact"/>
        <w:rPr>
          <w:rFonts w:cs="Times New Roman"/>
          <w:sz w:val="22"/>
        </w:rPr>
      </w:pPr>
      <w:r>
        <w:rPr>
          <w:rFonts w:cs="Times New Roman"/>
          <w:sz w:val="22"/>
        </w:rPr>
        <w:t>Rio de Janeiro, RJ</w:t>
      </w:r>
    </w:p>
    <w:p>
      <w:pPr>
        <w:spacing w:line="300" w:lineRule="exact"/>
        <w:rPr>
          <w:rFonts w:cs="Times New Roman"/>
          <w:sz w:val="22"/>
        </w:rPr>
      </w:pPr>
      <w:r>
        <w:rPr>
          <w:rFonts w:cs="Times New Roman"/>
          <w:sz w:val="22"/>
        </w:rPr>
        <w:t>At.: Srs. Carlos Alberto Bacha / Matheus Gomes Faria / Rinaldo Rabello Ferreira</w:t>
      </w:r>
    </w:p>
    <w:p>
      <w:pPr>
        <w:spacing w:line="300" w:lineRule="exact"/>
        <w:rPr>
          <w:rFonts w:cs="Times New Roman"/>
          <w:sz w:val="22"/>
          <w:lang w:val="it-IT"/>
        </w:rPr>
      </w:pPr>
      <w:r>
        <w:rPr>
          <w:rFonts w:cs="Times New Roman"/>
          <w:sz w:val="22"/>
          <w:lang w:val="it-IT"/>
        </w:rPr>
        <w:t>Telefone: (21) 2507-1949</w:t>
      </w:r>
    </w:p>
    <w:p>
      <w:pPr>
        <w:spacing w:line="300" w:lineRule="exact"/>
        <w:rPr>
          <w:rFonts w:cs="Times New Roman"/>
          <w:sz w:val="22"/>
          <w:lang w:val="it-IT"/>
        </w:rPr>
      </w:pPr>
      <w:r>
        <w:rPr>
          <w:rFonts w:cs="Times New Roman"/>
          <w:sz w:val="22"/>
          <w:lang w:val="it-IT"/>
        </w:rPr>
        <w:t>e-mail: spestruturacao@simplificpavarini.com.br</w:t>
      </w:r>
    </w:p>
    <w:p>
      <w:pPr>
        <w:rPr>
          <w:rFonts w:cs="Times New Roman"/>
          <w:sz w:val="22"/>
          <w:lang w:val="it-IT"/>
        </w:rPr>
      </w:pPr>
    </w:p>
    <w:p>
      <w:pPr>
        <w:pStyle w:val="Pargrafo"/>
        <w:spacing w:line="276" w:lineRule="auto"/>
        <w:rPr>
          <w:rFonts w:cs="Times New Roman"/>
          <w:sz w:val="22"/>
        </w:rPr>
      </w:pPr>
      <w:r>
        <w:rPr>
          <w:rFonts w:cs="Times New Roman"/>
          <w:sz w:val="22"/>
        </w:rPr>
        <w:t xml:space="preserve">Qualquer Parte poderá alterar os dados e endereços acima mediante notificação por escrito à outra Parte de acordo com esta </w:t>
      </w:r>
      <w:r>
        <w:rPr>
          <w:rFonts w:cs="Times New Roman"/>
          <w:sz w:val="22"/>
          <w:u w:val="single"/>
        </w:rPr>
        <w:t>Cláusula 9</w:t>
      </w:r>
      <w:r>
        <w:rPr>
          <w:rFonts w:cs="Times New Roman"/>
          <w:sz w:val="22"/>
        </w:rPr>
        <w:t>, sendo que, com relação a esta disposição, a notificação será considerada recebida apenas mediante reconhecimento de tal recebimento por ambas as Partes.</w:t>
      </w:r>
    </w:p>
    <w:p>
      <w:pPr>
        <w:spacing w:line="276" w:lineRule="auto"/>
        <w:rPr>
          <w:rFonts w:cs="Times New Roman"/>
          <w:color w:val="000000"/>
          <w:sz w:val="22"/>
        </w:rPr>
      </w:pPr>
    </w:p>
    <w:p>
      <w:pPr>
        <w:pStyle w:val="Clusula"/>
        <w:spacing w:line="276" w:lineRule="auto"/>
        <w:rPr>
          <w:rFonts w:cs="Times New Roman"/>
          <w:color w:val="000000"/>
          <w:sz w:val="22"/>
        </w:rPr>
      </w:pPr>
      <w:r>
        <w:rPr>
          <w:rFonts w:cs="Times New Roman"/>
          <w:color w:val="000000"/>
          <w:sz w:val="22"/>
        </w:rPr>
        <w:t>foro de eleição.</w:t>
      </w:r>
    </w:p>
    <w:p>
      <w:pPr>
        <w:spacing w:line="276" w:lineRule="auto"/>
        <w:rPr>
          <w:rFonts w:cs="Times New Roman"/>
          <w:color w:val="000000"/>
          <w:sz w:val="22"/>
        </w:rPr>
      </w:pPr>
    </w:p>
    <w:p>
      <w:pPr>
        <w:pStyle w:val="Pargrafo"/>
        <w:spacing w:line="276" w:lineRule="auto"/>
        <w:rPr>
          <w:rFonts w:cs="Times New Roman"/>
          <w:color w:val="000000"/>
          <w:sz w:val="22"/>
        </w:rPr>
      </w:pPr>
      <w:r>
        <w:rPr>
          <w:rFonts w:cs="Times New Roman"/>
          <w:color w:val="000000"/>
          <w:sz w:val="22"/>
        </w:rPr>
        <w:t>O presente Contrato, bem como os direitos e obrigações nele previstos, serão regidos e interpretados pelas leis da República Federativa do Brasil. As Partes elegem o foro da Comarca de São Paulo, Estado de São Paulo, para dirimir quaisquer dúvidas ou litígios relacionados a este Contrato, renunciando a qualquer outro por mais privilegiado que seja.</w:t>
      </w:r>
    </w:p>
    <w:p>
      <w:pPr>
        <w:spacing w:line="276" w:lineRule="auto"/>
        <w:rPr>
          <w:rFonts w:cs="Times New Roman"/>
          <w:color w:val="000000"/>
          <w:sz w:val="22"/>
        </w:rPr>
      </w:pPr>
    </w:p>
    <w:p>
      <w:pPr>
        <w:spacing w:line="240" w:lineRule="auto"/>
        <w:ind w:firstLine="0"/>
        <w:jc w:val="center"/>
        <w:rPr>
          <w:rFonts w:cs="Times New Roman"/>
          <w:color w:val="000000"/>
          <w:sz w:val="22"/>
        </w:rPr>
      </w:pPr>
      <w:r>
        <w:rPr>
          <w:rFonts w:cs="Times New Roman"/>
          <w:color w:val="000000"/>
          <w:sz w:val="22"/>
        </w:rPr>
        <w:t>Rio de Janeiro, [●] de [●] de 2021.</w:t>
      </w:r>
    </w:p>
    <w:p>
      <w:pPr>
        <w:ind w:firstLine="0"/>
        <w:rPr>
          <w:rFonts w:cs="Times New Roman"/>
          <w:b/>
          <w:bCs/>
          <w:caps/>
          <w:color w:val="000000"/>
          <w:sz w:val="22"/>
        </w:rPr>
      </w:pPr>
    </w:p>
    <w:p>
      <w:pPr>
        <w:keepNext/>
        <w:spacing w:line="300" w:lineRule="exact"/>
        <w:jc w:val="center"/>
        <w:rPr>
          <w:i/>
          <w:iCs/>
          <w:sz w:val="22"/>
        </w:rPr>
      </w:pPr>
      <w:r>
        <w:rPr>
          <w:i/>
          <w:iCs/>
          <w:sz w:val="22"/>
        </w:rPr>
        <w:t>(As assinaturas seguem nas páginas seguintes.)</w:t>
      </w:r>
    </w:p>
    <w:p>
      <w:pPr>
        <w:spacing w:line="300" w:lineRule="exact"/>
        <w:rPr>
          <w:i/>
          <w:iCs/>
          <w:sz w:val="22"/>
        </w:rPr>
      </w:pPr>
    </w:p>
    <w:p>
      <w:pPr>
        <w:ind w:firstLine="0"/>
        <w:jc w:val="center"/>
        <w:rPr>
          <w:i/>
          <w:iCs/>
          <w:sz w:val="22"/>
        </w:rPr>
      </w:pPr>
      <w:r>
        <w:rPr>
          <w:i/>
          <w:iCs/>
          <w:sz w:val="22"/>
        </w:rPr>
        <w:t>(Restante desta página intencionalmente deixado em branco.)</w:t>
      </w:r>
    </w:p>
    <w:p>
      <w:pPr>
        <w:spacing w:after="160" w:line="259" w:lineRule="auto"/>
        <w:ind w:firstLine="0"/>
        <w:jc w:val="left"/>
        <w:rPr>
          <w:i/>
          <w:iCs/>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color w:val="000000" w:themeColor="text1"/>
          <w:w w:val="0"/>
          <w:sz w:val="22"/>
          <w:szCs w:val="22"/>
        </w:rPr>
      </w:pPr>
    </w:p>
    <w:p>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p>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tc>
          <w:tcPr>
            <w:tcW w:w="4140" w:type="dxa"/>
            <w:tcBorders>
              <w:bottom w:val="single" w:sz="4" w:space="0" w:color="auto"/>
            </w:tcBorders>
          </w:tcPr>
          <w:p>
            <w:pPr>
              <w:suppressAutoHyphens/>
              <w:spacing w:line="300" w:lineRule="exact"/>
              <w:jc w:val="center"/>
              <w:rPr>
                <w:b/>
                <w:kern w:val="20"/>
                <w:sz w:val="22"/>
                <w:lang w:val="pt-BR"/>
              </w:rPr>
            </w:pPr>
          </w:p>
        </w:tc>
        <w:tc>
          <w:tcPr>
            <w:tcW w:w="281" w:type="dxa"/>
          </w:tcPr>
          <w:p>
            <w:pPr>
              <w:suppressAutoHyphens/>
              <w:spacing w:line="300" w:lineRule="exact"/>
              <w:jc w:val="center"/>
              <w:rPr>
                <w:b/>
                <w:kern w:val="20"/>
                <w:sz w:val="22"/>
                <w:lang w:val="pt-BR"/>
              </w:rPr>
            </w:pPr>
          </w:p>
        </w:tc>
        <w:tc>
          <w:tcPr>
            <w:tcW w:w="4084" w:type="dxa"/>
            <w:tcBorders>
              <w:bottom w:val="single" w:sz="4" w:space="0" w:color="auto"/>
            </w:tcBorders>
          </w:tcPr>
          <w:p>
            <w:pPr>
              <w:suppressAutoHyphens/>
              <w:spacing w:line="300" w:lineRule="exact"/>
              <w:jc w:val="center"/>
              <w:rPr>
                <w:b/>
                <w:kern w:val="20"/>
                <w:sz w:val="22"/>
                <w:lang w:val="pt-BR"/>
              </w:rPr>
            </w:pPr>
          </w:p>
        </w:tc>
      </w:tr>
      <w:tr>
        <w:tc>
          <w:tcPr>
            <w:tcW w:w="4140" w:type="dxa"/>
            <w:tcBorders>
              <w:top w:val="single" w:sz="4" w:space="0" w:color="auto"/>
            </w:tcBorders>
          </w:tcPr>
          <w:p>
            <w:pPr>
              <w:suppressAutoHyphens/>
              <w:spacing w:line="300" w:lineRule="exact"/>
              <w:rPr>
                <w:b/>
                <w:kern w:val="20"/>
                <w:sz w:val="22"/>
              </w:rPr>
            </w:pPr>
            <w:r>
              <w:rPr>
                <w:kern w:val="20"/>
                <w:sz w:val="22"/>
              </w:rPr>
              <w:t>Nome:</w:t>
            </w:r>
          </w:p>
        </w:tc>
        <w:tc>
          <w:tcPr>
            <w:tcW w:w="281" w:type="dxa"/>
          </w:tcPr>
          <w:p>
            <w:pPr>
              <w:suppressAutoHyphens/>
              <w:spacing w:line="300" w:lineRule="exact"/>
              <w:rPr>
                <w:b/>
                <w:kern w:val="20"/>
                <w:sz w:val="22"/>
              </w:rPr>
            </w:pPr>
          </w:p>
        </w:tc>
        <w:tc>
          <w:tcPr>
            <w:tcW w:w="4084" w:type="dxa"/>
            <w:tcBorders>
              <w:top w:val="single" w:sz="4" w:space="0" w:color="auto"/>
            </w:tcBorders>
          </w:tcPr>
          <w:p>
            <w:pPr>
              <w:suppressAutoHyphens/>
              <w:spacing w:line="300" w:lineRule="exact"/>
              <w:rPr>
                <w:b/>
                <w:kern w:val="20"/>
                <w:sz w:val="22"/>
              </w:rPr>
            </w:pPr>
            <w:r>
              <w:rPr>
                <w:kern w:val="20"/>
                <w:sz w:val="22"/>
              </w:rPr>
              <w:t>Nome:</w:t>
            </w:r>
          </w:p>
        </w:tc>
      </w:tr>
      <w:tr>
        <w:tc>
          <w:tcPr>
            <w:tcW w:w="4140" w:type="dxa"/>
          </w:tcPr>
          <w:p>
            <w:pPr>
              <w:suppressAutoHyphens/>
              <w:spacing w:line="300" w:lineRule="exact"/>
              <w:rPr>
                <w:b/>
                <w:kern w:val="20"/>
                <w:sz w:val="22"/>
              </w:rPr>
            </w:pPr>
            <w:r>
              <w:rPr>
                <w:kern w:val="20"/>
                <w:sz w:val="22"/>
              </w:rPr>
              <w:t>Cargo:</w:t>
            </w:r>
          </w:p>
        </w:tc>
        <w:tc>
          <w:tcPr>
            <w:tcW w:w="281" w:type="dxa"/>
          </w:tcPr>
          <w:p>
            <w:pPr>
              <w:suppressAutoHyphens/>
              <w:spacing w:line="300" w:lineRule="exact"/>
              <w:rPr>
                <w:b/>
                <w:kern w:val="20"/>
                <w:sz w:val="22"/>
              </w:rPr>
            </w:pPr>
          </w:p>
        </w:tc>
        <w:tc>
          <w:tcPr>
            <w:tcW w:w="4084" w:type="dxa"/>
          </w:tcPr>
          <w:p>
            <w:pPr>
              <w:suppressAutoHyphens/>
              <w:spacing w:line="300" w:lineRule="exact"/>
              <w:rPr>
                <w:b/>
                <w:kern w:val="20"/>
                <w:sz w:val="22"/>
              </w:rPr>
            </w:pPr>
            <w:r>
              <w:rPr>
                <w:kern w:val="20"/>
                <w:sz w:val="22"/>
              </w:rPr>
              <w:t xml:space="preserve">Cargo: </w:t>
            </w:r>
          </w:p>
        </w:tc>
      </w:tr>
    </w:tbl>
    <w:p>
      <w:pPr>
        <w:ind w:firstLine="0"/>
        <w:jc w:val="center"/>
        <w:rPr>
          <w:rFonts w:cs="Times New Roman"/>
          <w:sz w:val="22"/>
        </w:rPr>
      </w:pPr>
    </w:p>
    <w:p>
      <w:pPr>
        <w:spacing w:after="160" w:line="259" w:lineRule="auto"/>
        <w:ind w:firstLine="0"/>
        <w:jc w:val="left"/>
        <w:rPr>
          <w:rFonts w:cs="Times New Roman"/>
          <w:sz w:val="22"/>
        </w:rPr>
      </w:pPr>
      <w:r>
        <w:rPr>
          <w:rFonts w:cs="Times New Roman"/>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pPr>
        <w:pStyle w:val="Body"/>
        <w:spacing w:line="300" w:lineRule="exact"/>
        <w:jc w:val="center"/>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p>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tc>
          <w:tcPr>
            <w:tcW w:w="4360" w:type="dxa"/>
          </w:tcPr>
          <w:p>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tc>
          <w:tcPr>
            <w:tcW w:w="4360" w:type="dxa"/>
          </w:tcPr>
          <w:p>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pPr>
        <w:pStyle w:val="Body"/>
        <w:spacing w:line="300" w:lineRule="exact"/>
        <w:rPr>
          <w:rFonts w:ascii="Times New Roman" w:hAnsi="Times New Roman"/>
          <w:i/>
          <w:iCs/>
          <w:sz w:val="22"/>
          <w:szCs w:val="22"/>
        </w:rPr>
      </w:pPr>
    </w:p>
    <w:p>
      <w:pPr>
        <w:spacing w:after="160" w:line="259" w:lineRule="auto"/>
        <w:ind w:firstLine="0"/>
        <w:jc w:val="left"/>
        <w:rPr>
          <w:rFonts w:eastAsia="Times New Roman" w:cs="Times New Roman"/>
          <w:i/>
          <w:iCs/>
          <w:kern w:val="20"/>
          <w:sz w:val="22"/>
        </w:rPr>
      </w:pPr>
      <w:r>
        <w:rPr>
          <w:i/>
          <w:iCs/>
          <w:sz w:val="22"/>
        </w:rPr>
        <w:br w:type="page"/>
      </w:r>
    </w:p>
    <w:p>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3/3 do </w:t>
      </w:r>
      <w:r>
        <w:rPr>
          <w:rFonts w:ascii="Times New Roman" w:hAnsi="Times New Roman"/>
          <w:i/>
          <w:iCs/>
          <w:sz w:val="22"/>
          <w:szCs w:val="22"/>
        </w:rPr>
        <w:t>Instrumento Particular de Alienação Fiduciária em Garantia de Bem Imóvel)</w:t>
      </w: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p>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tc>
          <w:tcPr>
            <w:tcW w:w="4248" w:type="dxa"/>
            <w:tcBorders>
              <w:bottom w:val="single" w:sz="4" w:space="0" w:color="auto"/>
            </w:tcBorders>
          </w:tcPr>
          <w:p>
            <w:pPr>
              <w:suppressAutoHyphens/>
              <w:spacing w:line="300" w:lineRule="exact"/>
              <w:ind w:right="-110" w:firstLine="31"/>
              <w:rPr>
                <w:b/>
                <w:kern w:val="20"/>
                <w:sz w:val="22"/>
              </w:rPr>
            </w:pPr>
            <w:r>
              <w:rPr>
                <w:b/>
                <w:kern w:val="20"/>
                <w:sz w:val="22"/>
              </w:rPr>
              <w:t>1.</w:t>
            </w:r>
          </w:p>
        </w:tc>
        <w:tc>
          <w:tcPr>
            <w:tcW w:w="283" w:type="dxa"/>
          </w:tcPr>
          <w:p>
            <w:pPr>
              <w:suppressAutoHyphens/>
              <w:spacing w:line="300" w:lineRule="exact"/>
              <w:rPr>
                <w:b/>
                <w:kern w:val="20"/>
                <w:sz w:val="22"/>
              </w:rPr>
            </w:pPr>
          </w:p>
        </w:tc>
        <w:tc>
          <w:tcPr>
            <w:tcW w:w="4190" w:type="dxa"/>
            <w:tcBorders>
              <w:bottom w:val="single" w:sz="4" w:space="0" w:color="auto"/>
            </w:tcBorders>
          </w:tcPr>
          <w:p>
            <w:pPr>
              <w:suppressAutoHyphens/>
              <w:spacing w:line="300" w:lineRule="exact"/>
              <w:ind w:left="-672"/>
              <w:rPr>
                <w:b/>
                <w:kern w:val="20"/>
                <w:sz w:val="22"/>
              </w:rPr>
            </w:pPr>
            <w:r>
              <w:rPr>
                <w:b/>
                <w:kern w:val="20"/>
                <w:sz w:val="22"/>
              </w:rPr>
              <w:t>2.</w:t>
            </w:r>
          </w:p>
        </w:tc>
      </w:tr>
      <w:tr>
        <w:tc>
          <w:tcPr>
            <w:tcW w:w="4248" w:type="dxa"/>
            <w:tcBorders>
              <w:top w:val="single" w:sz="4" w:space="0" w:color="auto"/>
            </w:tcBorders>
          </w:tcPr>
          <w:p>
            <w:pPr>
              <w:suppressAutoHyphens/>
              <w:spacing w:line="300" w:lineRule="exact"/>
              <w:ind w:right="-110" w:firstLine="0"/>
              <w:rPr>
                <w:kern w:val="20"/>
                <w:sz w:val="22"/>
              </w:rPr>
            </w:pPr>
            <w:r>
              <w:rPr>
                <w:kern w:val="20"/>
                <w:sz w:val="22"/>
              </w:rPr>
              <w:t>Nome:</w:t>
            </w:r>
          </w:p>
          <w:p>
            <w:pPr>
              <w:suppressAutoHyphens/>
              <w:spacing w:line="300" w:lineRule="exact"/>
              <w:ind w:right="-110" w:firstLine="0"/>
              <w:rPr>
                <w:kern w:val="20"/>
                <w:sz w:val="22"/>
              </w:rPr>
            </w:pPr>
            <w:r>
              <w:rPr>
                <w:kern w:val="20"/>
                <w:sz w:val="22"/>
              </w:rPr>
              <w:t>RG:</w:t>
            </w:r>
          </w:p>
        </w:tc>
        <w:tc>
          <w:tcPr>
            <w:tcW w:w="283" w:type="dxa"/>
          </w:tcPr>
          <w:p>
            <w:pPr>
              <w:suppressAutoHyphens/>
              <w:spacing w:line="300" w:lineRule="exact"/>
              <w:rPr>
                <w:kern w:val="20"/>
                <w:sz w:val="22"/>
              </w:rPr>
            </w:pPr>
          </w:p>
        </w:tc>
        <w:tc>
          <w:tcPr>
            <w:tcW w:w="4190" w:type="dxa"/>
            <w:tcBorders>
              <w:top w:val="single" w:sz="4" w:space="0" w:color="auto"/>
            </w:tcBorders>
          </w:tcPr>
          <w:p>
            <w:pPr>
              <w:suppressAutoHyphens/>
              <w:spacing w:line="300" w:lineRule="exact"/>
              <w:ind w:left="-813"/>
              <w:rPr>
                <w:kern w:val="20"/>
                <w:sz w:val="22"/>
              </w:rPr>
            </w:pPr>
            <w:r>
              <w:rPr>
                <w:kern w:val="20"/>
                <w:sz w:val="22"/>
              </w:rPr>
              <w:t xml:space="preserve">Nome: </w:t>
            </w:r>
          </w:p>
          <w:p>
            <w:pPr>
              <w:suppressAutoHyphens/>
              <w:spacing w:line="300" w:lineRule="exact"/>
              <w:ind w:left="-813"/>
              <w:rPr>
                <w:kern w:val="20"/>
                <w:sz w:val="22"/>
              </w:rPr>
            </w:pPr>
            <w:r>
              <w:rPr>
                <w:kern w:val="20"/>
                <w:sz w:val="22"/>
              </w:rPr>
              <w:t>RG:</w:t>
            </w:r>
          </w:p>
        </w:tc>
      </w:tr>
      <w:tr>
        <w:tc>
          <w:tcPr>
            <w:tcW w:w="4248" w:type="dxa"/>
          </w:tcPr>
          <w:p>
            <w:pPr>
              <w:suppressAutoHyphens/>
              <w:spacing w:line="300" w:lineRule="exact"/>
              <w:ind w:right="-110" w:firstLine="0"/>
              <w:rPr>
                <w:bCs/>
                <w:kern w:val="20"/>
                <w:sz w:val="22"/>
              </w:rPr>
            </w:pPr>
            <w:r>
              <w:rPr>
                <w:bCs/>
                <w:kern w:val="20"/>
                <w:sz w:val="22"/>
              </w:rPr>
              <w:t>CPF:</w:t>
            </w:r>
          </w:p>
        </w:tc>
        <w:tc>
          <w:tcPr>
            <w:tcW w:w="283" w:type="dxa"/>
          </w:tcPr>
          <w:p>
            <w:pPr>
              <w:suppressAutoHyphens/>
              <w:spacing w:line="300" w:lineRule="exact"/>
              <w:rPr>
                <w:b/>
                <w:kern w:val="20"/>
                <w:sz w:val="22"/>
              </w:rPr>
            </w:pPr>
          </w:p>
        </w:tc>
        <w:tc>
          <w:tcPr>
            <w:tcW w:w="4190" w:type="dxa"/>
          </w:tcPr>
          <w:p>
            <w:pPr>
              <w:suppressAutoHyphens/>
              <w:spacing w:line="300" w:lineRule="exact"/>
              <w:ind w:left="-813"/>
              <w:rPr>
                <w:b/>
                <w:kern w:val="20"/>
                <w:sz w:val="22"/>
              </w:rPr>
            </w:pPr>
            <w:r>
              <w:rPr>
                <w:kern w:val="20"/>
                <w:sz w:val="22"/>
              </w:rPr>
              <w:t>CPF:</w:t>
            </w:r>
          </w:p>
        </w:tc>
      </w:tr>
    </w:tbl>
    <w:p>
      <w:pPr>
        <w:pStyle w:val="Body"/>
        <w:spacing w:line="300" w:lineRule="exact"/>
        <w:jc w:val="center"/>
        <w:rPr>
          <w:rFonts w:ascii="Times New Roman" w:hAnsi="Times New Roman"/>
          <w:sz w:val="22"/>
          <w:szCs w:val="22"/>
        </w:rPr>
      </w:pPr>
    </w:p>
    <w:p>
      <w:pPr>
        <w:pStyle w:val="Body"/>
        <w:spacing w:line="300" w:lineRule="exact"/>
        <w:rPr>
          <w:rFonts w:ascii="Times New Roman" w:hAnsi="Times New Roman"/>
          <w:i/>
          <w:iCs/>
          <w:sz w:val="22"/>
          <w:szCs w:val="22"/>
        </w:rPr>
      </w:pPr>
    </w:p>
    <w:p>
      <w:pPr>
        <w:pStyle w:val="Body"/>
        <w:spacing w:line="300" w:lineRule="exact"/>
        <w:rPr>
          <w:rFonts w:ascii="Times New Roman" w:hAnsi="Times New Roman"/>
          <w:i/>
          <w:iCs/>
          <w:sz w:val="22"/>
          <w:szCs w:val="22"/>
        </w:rPr>
      </w:pPr>
    </w:p>
    <w:p>
      <w:pPr>
        <w:spacing w:after="160" w:line="259" w:lineRule="auto"/>
        <w:ind w:firstLine="0"/>
        <w:jc w:val="left"/>
        <w:rPr>
          <w:rFonts w:cs="Times New Roman"/>
          <w:sz w:val="22"/>
        </w:rPr>
      </w:pPr>
      <w:bookmarkStart w:id="25" w:name="_DV_M344"/>
      <w:bookmarkStart w:id="26" w:name="_DV_M345"/>
      <w:bookmarkStart w:id="27" w:name="_DV_M332"/>
      <w:bookmarkStart w:id="28" w:name="_DV_M333"/>
      <w:bookmarkStart w:id="29" w:name="_DV_M334"/>
      <w:bookmarkStart w:id="30" w:name="_DV_M335"/>
      <w:bookmarkStart w:id="31" w:name="_DV_M336"/>
      <w:bookmarkStart w:id="32" w:name="_DV_M337"/>
      <w:bookmarkStart w:id="33" w:name="_DV_M338"/>
      <w:bookmarkStart w:id="34" w:name="_DV_M339"/>
      <w:bookmarkStart w:id="35" w:name="_DV_M340"/>
      <w:bookmarkStart w:id="36" w:name="_DV_M342"/>
      <w:bookmarkStart w:id="37" w:name="_DV_M231"/>
      <w:bookmarkStart w:id="38" w:name="_DV_M232"/>
      <w:bookmarkStart w:id="39" w:name="_DV_M233"/>
      <w:bookmarkStart w:id="40" w:name="_DV_M343"/>
      <w:bookmarkStart w:id="41" w:name="_DV_M23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sectPr>
      <w:headerReference w:type="even" r:id="rId13"/>
      <w:headerReference w:type="default" r:id="rId14"/>
      <w:footerReference w:type="even" r:id="rId15"/>
      <w:footerReference w:type="default" r:id="rId16"/>
      <w:headerReference w:type="first" r:id="rId17"/>
      <w:footerReference w:type="first" r:id="rId18"/>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97" w:name="_Hlk15483046"/>
    <w:bookmarkStart w:id="98" w:name="_Hlk15483047"/>
    <w:bookmarkStart w:id="99" w:name="_Hlk15561518"/>
    <w:bookmarkStart w:id="100" w:name="_Hlk15561519"/>
    <w:bookmarkStart w:id="101" w:name="_Hlk15561787"/>
    <w:bookmarkStart w:id="102" w:name="_Hlk15561788"/>
    <w:bookmarkStart w:id="103" w:name="_Hlk15562186"/>
    <w:bookmarkStart w:id="104" w:name="_Hlk15562187"/>
    <w:bookmarkStart w:id="105" w:name="_Hlk15562386"/>
    <w:bookmarkStart w:id="106" w:name="_Hlk15562387"/>
    <w:bookmarkStart w:id="107" w:name="_Hlk15564092"/>
    <w:bookmarkStart w:id="108" w:name="_Hlk15564093"/>
    <w:bookmarkStart w:id="109" w:name="_Hlk15566669"/>
    <w:bookmarkStart w:id="110" w:name="_Hlk15566670"/>
    <w:bookmarkStart w:id="111" w:name="_Hlk15567178"/>
    <w:bookmarkStart w:id="112" w:name="_Hlk15567179"/>
    <w:bookmarkStart w:id="113" w:name="_Hlk15567480"/>
    <w:bookmarkStart w:id="114" w:name="_Hlk15567481"/>
    <w:bookmarkStart w:id="115" w:name="_Hlk15649527"/>
    <w:bookmarkStart w:id="116" w:name="_Hlk15649528"/>
    <w:bookmarkStart w:id="117" w:name="_Hlk15649539"/>
    <w:bookmarkStart w:id="118" w:name="_Hlk15649540"/>
    <w:bookmarkStart w:id="119" w:name="_Hlk15649551"/>
    <w:bookmarkStart w:id="120" w:name="_Hlk15649552"/>
    <w:bookmarkStart w:id="121" w:name="_Hlk15649563"/>
    <w:bookmarkStart w:id="122" w:name="_Hlk15649564"/>
    <w:bookmarkStart w:id="123" w:name="_Hlk15649575"/>
    <w:bookmarkStart w:id="124" w:name="_Hlk15649576"/>
    <w:bookmarkStart w:id="125" w:name="_Hlk15649587"/>
    <w:bookmarkStart w:id="126" w:name="_Hlk15649588"/>
    <w:bookmarkStart w:id="127" w:name="_Hlk15652891"/>
    <w:bookmarkStart w:id="128" w:name="_Hlk15652892"/>
    <w:bookmarkStart w:id="129" w:name="_Hlk15653151"/>
    <w:bookmarkStart w:id="130" w:name="_Hlk15653152"/>
    <w:bookmarkStart w:id="131" w:name="_Hlk15659313"/>
    <w:bookmarkStart w:id="132" w:name="_Hlk15659314"/>
    <w:bookmarkStart w:id="133" w:name="_Hlk15659732"/>
    <w:bookmarkStart w:id="134" w:name="_Hlk15659733"/>
    <w:bookmarkStart w:id="135" w:name="_Hlk16064409"/>
    <w:bookmarkStart w:id="136" w:name="_Hlk16064410"/>
    <w:bookmarkStart w:id="137" w:name="_Hlk16064424"/>
    <w:bookmarkStart w:id="138" w:name="_Hlk16064425"/>
    <w:bookmarkStart w:id="139" w:name="_Hlk16064436"/>
    <w:bookmarkStart w:id="140" w:name="_Hlk16064437"/>
    <w:bookmarkStart w:id="141" w:name="_Hlk16260848"/>
    <w:bookmarkStart w:id="142" w:name="_Hlk1626084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rPrChange w:id="143" w:author="Pinheiro Neto Advogados" w:date="2021-08-26T12:57:00Z">
          <w:rPr>
            <w:sz w:val="16"/>
          </w:rPr>
        </w:rPrChange>
      </w:rPr>
      <w:pPrChange w:id="144" w:author="Pinheiro Neto Advogados" w:date="2021-08-26T12:57:00Z">
        <w:pPr>
          <w:pStyle w:val="Rodap"/>
          <w:jc w:val="right"/>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bookmarkStart w:id="191" w:name="_Hlk15483044"/>
    <w:bookmarkStart w:id="192" w:name="_Hlk15483045"/>
    <w:bookmarkStart w:id="193" w:name="_Hlk15561516"/>
    <w:bookmarkStart w:id="194" w:name="_Hlk15561517"/>
    <w:bookmarkStart w:id="195" w:name="_Hlk15561785"/>
    <w:bookmarkStart w:id="196" w:name="_Hlk15561786"/>
    <w:bookmarkStart w:id="197" w:name="_Hlk15562184"/>
    <w:bookmarkStart w:id="198" w:name="_Hlk15562185"/>
    <w:bookmarkStart w:id="199" w:name="_Hlk15562384"/>
    <w:bookmarkStart w:id="200" w:name="_Hlk15562385"/>
    <w:bookmarkStart w:id="201" w:name="_Hlk15564090"/>
    <w:bookmarkStart w:id="202" w:name="_Hlk15564091"/>
    <w:bookmarkStart w:id="203" w:name="_Hlk15566667"/>
    <w:bookmarkStart w:id="204" w:name="_Hlk15566668"/>
    <w:bookmarkStart w:id="205" w:name="_Hlk15567176"/>
    <w:bookmarkStart w:id="206" w:name="_Hlk15567177"/>
    <w:bookmarkStart w:id="207" w:name="_Hlk15567478"/>
    <w:bookmarkStart w:id="208" w:name="_Hlk15567479"/>
    <w:bookmarkStart w:id="209" w:name="_Hlk15649525"/>
    <w:bookmarkStart w:id="210" w:name="_Hlk15649526"/>
    <w:bookmarkStart w:id="211" w:name="_Hlk15649537"/>
    <w:bookmarkStart w:id="212" w:name="_Hlk15649538"/>
    <w:bookmarkStart w:id="213" w:name="_Hlk15649549"/>
    <w:bookmarkStart w:id="214" w:name="_Hlk15649550"/>
    <w:bookmarkStart w:id="215" w:name="_Hlk15649561"/>
    <w:bookmarkStart w:id="216" w:name="_Hlk15649562"/>
    <w:bookmarkStart w:id="217" w:name="_Hlk15649573"/>
    <w:bookmarkStart w:id="218" w:name="_Hlk15649574"/>
    <w:bookmarkStart w:id="219" w:name="_Hlk15649585"/>
    <w:bookmarkStart w:id="220" w:name="_Hlk15649586"/>
    <w:bookmarkStart w:id="221" w:name="_Hlk15652889"/>
    <w:bookmarkStart w:id="222" w:name="_Hlk15652890"/>
    <w:bookmarkStart w:id="223" w:name="_Hlk15653149"/>
    <w:bookmarkStart w:id="224" w:name="_Hlk15653150"/>
    <w:bookmarkStart w:id="225" w:name="_Hlk15659311"/>
    <w:bookmarkStart w:id="226" w:name="_Hlk15659312"/>
    <w:bookmarkStart w:id="227" w:name="_Hlk15659730"/>
    <w:bookmarkStart w:id="228" w:name="_Hlk15659731"/>
    <w:bookmarkStart w:id="229" w:name="_Hlk16064407"/>
    <w:bookmarkStart w:id="230" w:name="_Hlk16064408"/>
    <w:bookmarkStart w:id="231" w:name="_Hlk16064422"/>
    <w:bookmarkStart w:id="232" w:name="_Hlk16064423"/>
    <w:bookmarkStart w:id="233" w:name="_Hlk16064434"/>
    <w:bookmarkStart w:id="234" w:name="_Hlk16064435"/>
    <w:bookmarkStart w:id="235" w:name="_Hlk16260846"/>
    <w:bookmarkStart w:id="236" w:name="_Hlk1626084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42" w:name="_Hlk15483040"/>
    <w:bookmarkStart w:id="43" w:name="_Hlk15483041"/>
    <w:bookmarkStart w:id="44" w:name="_Hlk15561512"/>
    <w:bookmarkStart w:id="45" w:name="_Hlk15561513"/>
    <w:bookmarkStart w:id="46" w:name="_Hlk15561781"/>
    <w:bookmarkStart w:id="47" w:name="_Hlk15561782"/>
    <w:bookmarkStart w:id="48" w:name="_Hlk15562180"/>
    <w:bookmarkStart w:id="49" w:name="_Hlk15562181"/>
    <w:bookmarkStart w:id="50" w:name="_Hlk15562380"/>
    <w:bookmarkStart w:id="51" w:name="_Hlk15562381"/>
    <w:bookmarkStart w:id="52" w:name="_Hlk15564086"/>
    <w:bookmarkStart w:id="53" w:name="_Hlk15564087"/>
    <w:bookmarkStart w:id="54" w:name="_Hlk15566663"/>
    <w:bookmarkStart w:id="55" w:name="_Hlk15566664"/>
    <w:bookmarkStart w:id="56" w:name="_Hlk15567172"/>
    <w:bookmarkStart w:id="57" w:name="_Hlk15567173"/>
    <w:bookmarkStart w:id="58" w:name="_Hlk15567474"/>
    <w:bookmarkStart w:id="59" w:name="_Hlk15567475"/>
    <w:bookmarkStart w:id="60" w:name="_Hlk15649521"/>
    <w:bookmarkStart w:id="61" w:name="_Hlk15649522"/>
    <w:bookmarkStart w:id="62" w:name="_Hlk15649533"/>
    <w:bookmarkStart w:id="63" w:name="_Hlk15649534"/>
    <w:bookmarkStart w:id="64" w:name="_Hlk15649545"/>
    <w:bookmarkStart w:id="65" w:name="_Hlk15649546"/>
    <w:bookmarkStart w:id="66" w:name="_Hlk15649557"/>
    <w:bookmarkStart w:id="67" w:name="_Hlk15649558"/>
    <w:bookmarkStart w:id="68" w:name="_Hlk15649569"/>
    <w:bookmarkStart w:id="69" w:name="_Hlk15649570"/>
    <w:bookmarkStart w:id="70" w:name="_Hlk15649581"/>
    <w:bookmarkStart w:id="71" w:name="_Hlk15649582"/>
    <w:bookmarkStart w:id="72" w:name="_Hlk15652885"/>
    <w:bookmarkStart w:id="73" w:name="_Hlk15652886"/>
    <w:bookmarkStart w:id="74" w:name="_Hlk15653145"/>
    <w:bookmarkStart w:id="75" w:name="_Hlk15653146"/>
    <w:bookmarkStart w:id="76" w:name="_Hlk15659307"/>
    <w:bookmarkStart w:id="77" w:name="_Hlk15659308"/>
    <w:bookmarkStart w:id="78" w:name="_Hlk15659726"/>
    <w:bookmarkStart w:id="79" w:name="_Hlk15659727"/>
    <w:bookmarkStart w:id="80" w:name="_Hlk16064403"/>
    <w:bookmarkStart w:id="81" w:name="_Hlk16064404"/>
    <w:bookmarkStart w:id="82" w:name="_Hlk16064418"/>
    <w:bookmarkStart w:id="83" w:name="_Hlk16064419"/>
    <w:bookmarkStart w:id="84" w:name="_Hlk16064430"/>
    <w:bookmarkStart w:id="85" w:name="_Hlk16064431"/>
    <w:bookmarkStart w:id="86" w:name="_Hlk16260842"/>
    <w:bookmarkStart w:id="87" w:name="_Hlk1626084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i/>
        <w:sz w:val="20"/>
        <w:szCs w:val="20"/>
        <w:rPrChange w:id="88" w:author="Pinheiro Neto Advogados" w:date="2021-08-26T12:58:00Z">
          <w:rPr>
            <w:i/>
            <w:sz w:val="20"/>
            <w:szCs w:val="20"/>
          </w:rPr>
        </w:rPrChange>
      </w:rPr>
    </w:pPr>
    <w:del w:id="89" w:author="Pinheiro Neto Advogados" w:date="2021-08-26T12:58:00Z">
      <w:r>
        <w:rPr>
          <w:b/>
          <w:i/>
          <w:sz w:val="20"/>
          <w:szCs w:val="20"/>
          <w:rPrChange w:id="90" w:author="Pinheiro Neto Advogados" w:date="2021-08-26T12:58:00Z">
            <w:rPr>
              <w:i/>
              <w:sz w:val="20"/>
              <w:szCs w:val="20"/>
            </w:rPr>
          </w:rPrChange>
        </w:rPr>
        <w:delText>Minuta Cescon Barrieu</w:delText>
      </w:r>
    </w:del>
    <w:ins w:id="91" w:author="Pinheiro Neto Advogados" w:date="2021-08-26T12:58:00Z">
      <w:r>
        <w:rPr>
          <w:b/>
          <w:i/>
          <w:sz w:val="20"/>
          <w:szCs w:val="20"/>
          <w:rPrChange w:id="92" w:author="Pinheiro Neto Advogados" w:date="2021-08-26T12:58:00Z">
            <w:rPr>
              <w:i/>
              <w:sz w:val="20"/>
              <w:szCs w:val="20"/>
            </w:rPr>
          </w:rPrChange>
        </w:rPr>
        <w:t xml:space="preserve">Comentários </w:t>
      </w:r>
      <w:proofErr w:type="spellStart"/>
      <w:r>
        <w:rPr>
          <w:b/>
          <w:i/>
          <w:sz w:val="20"/>
          <w:szCs w:val="20"/>
          <w:rPrChange w:id="93" w:author="Pinheiro Neto Advogados" w:date="2021-08-26T12:58:00Z">
            <w:rPr>
              <w:i/>
              <w:sz w:val="20"/>
              <w:szCs w:val="20"/>
            </w:rPr>
          </w:rPrChange>
        </w:rPr>
        <w:t>PinheiroNeto</w:t>
      </w:r>
      <w:proofErr w:type="spellEnd"/>
      <w:r>
        <w:rPr>
          <w:b/>
          <w:i/>
          <w:sz w:val="20"/>
          <w:szCs w:val="20"/>
          <w:rPrChange w:id="94" w:author="Pinheiro Neto Advogados" w:date="2021-08-26T12:58:00Z">
            <w:rPr>
              <w:i/>
              <w:sz w:val="20"/>
              <w:szCs w:val="20"/>
            </w:rPr>
          </w:rPrChange>
        </w:rPr>
        <w:t xml:space="preserve"> e Piemonte</w:t>
      </w:r>
    </w:ins>
  </w:p>
  <w:p>
    <w:pPr>
      <w:pStyle w:val="Cabealho"/>
      <w:jc w:val="right"/>
      <w:rPr>
        <w:i/>
        <w:sz w:val="20"/>
        <w:szCs w:val="20"/>
      </w:rPr>
    </w:pPr>
    <w:r>
      <w:rPr>
        <w:i/>
        <w:sz w:val="20"/>
        <w:szCs w:val="20"/>
      </w:rPr>
      <w:t>2</w:t>
    </w:r>
    <w:ins w:id="95" w:author="Pinheiro Neto Advogados" w:date="2021-08-26T12:58:00Z">
      <w:r>
        <w:rPr>
          <w:i/>
          <w:sz w:val="20"/>
          <w:szCs w:val="20"/>
        </w:rPr>
        <w:t>6</w:t>
      </w:r>
    </w:ins>
    <w:del w:id="96" w:author="Pinheiro Neto Advogados" w:date="2021-08-26T12:58:00Z">
      <w:r>
        <w:rPr>
          <w:i/>
          <w:sz w:val="20"/>
          <w:szCs w:val="20"/>
        </w:rPr>
        <w:delText>5</w:delText>
      </w:r>
    </w:del>
    <w:r>
      <w:rPr>
        <w:i/>
        <w:sz w:val="20"/>
        <w:szCs w:val="20"/>
      </w:rPr>
      <w:t>.08.2021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bookmarkStart w:id="145" w:name="_Hlk15483038"/>
    <w:bookmarkStart w:id="146" w:name="_Hlk15483039"/>
    <w:bookmarkStart w:id="147" w:name="_Hlk15561510"/>
    <w:bookmarkStart w:id="148" w:name="_Hlk15561511"/>
    <w:bookmarkStart w:id="149" w:name="_Hlk15561779"/>
    <w:bookmarkStart w:id="150" w:name="_Hlk15561780"/>
    <w:bookmarkStart w:id="151" w:name="_Hlk15562178"/>
    <w:bookmarkStart w:id="152" w:name="_Hlk15562179"/>
    <w:bookmarkStart w:id="153" w:name="_Hlk15562378"/>
    <w:bookmarkStart w:id="154" w:name="_Hlk15562379"/>
    <w:bookmarkStart w:id="155" w:name="_Hlk15564084"/>
    <w:bookmarkStart w:id="156" w:name="_Hlk15564085"/>
    <w:bookmarkStart w:id="157" w:name="_Hlk15566661"/>
    <w:bookmarkStart w:id="158" w:name="_Hlk15566662"/>
    <w:bookmarkStart w:id="159" w:name="_Hlk15567170"/>
    <w:bookmarkStart w:id="160" w:name="_Hlk15567171"/>
    <w:bookmarkStart w:id="161" w:name="_Hlk15567472"/>
    <w:bookmarkStart w:id="162" w:name="_Hlk15567473"/>
    <w:bookmarkStart w:id="163" w:name="_Hlk15649519"/>
    <w:bookmarkStart w:id="164" w:name="_Hlk15649520"/>
    <w:bookmarkStart w:id="165" w:name="_Hlk15649531"/>
    <w:bookmarkStart w:id="166" w:name="_Hlk15649532"/>
    <w:bookmarkStart w:id="167" w:name="_Hlk15649543"/>
    <w:bookmarkStart w:id="168" w:name="_Hlk15649544"/>
    <w:bookmarkStart w:id="169" w:name="_Hlk15649555"/>
    <w:bookmarkStart w:id="170" w:name="_Hlk15649556"/>
    <w:bookmarkStart w:id="171" w:name="_Hlk15649567"/>
    <w:bookmarkStart w:id="172" w:name="_Hlk15649568"/>
    <w:bookmarkStart w:id="173" w:name="_Hlk15649579"/>
    <w:bookmarkStart w:id="174" w:name="_Hlk15649580"/>
    <w:bookmarkStart w:id="175" w:name="_Hlk15652883"/>
    <w:bookmarkStart w:id="176" w:name="_Hlk15652884"/>
    <w:bookmarkStart w:id="177" w:name="_Hlk15653143"/>
    <w:bookmarkStart w:id="178" w:name="_Hlk15653144"/>
    <w:bookmarkStart w:id="179" w:name="_Hlk15659305"/>
    <w:bookmarkStart w:id="180" w:name="_Hlk15659306"/>
    <w:bookmarkStart w:id="181" w:name="_Hlk15659724"/>
    <w:bookmarkStart w:id="182" w:name="_Hlk15659725"/>
    <w:bookmarkStart w:id="183" w:name="_Hlk16064401"/>
    <w:bookmarkStart w:id="184" w:name="_Hlk16064402"/>
    <w:bookmarkStart w:id="185" w:name="_Hlk16064416"/>
    <w:bookmarkStart w:id="186" w:name="_Hlk16064417"/>
    <w:bookmarkStart w:id="187" w:name="_Hlk16064428"/>
    <w:bookmarkStart w:id="188" w:name="_Hlk16064429"/>
    <w:bookmarkStart w:id="189" w:name="_Hlk16260840"/>
    <w:bookmarkStart w:id="190" w:name="_Hlk1626084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DE4A3728">
      <w:start w:val="1"/>
      <w:numFmt w:val="lowerRoman"/>
      <w:lvlText w:val="(%1)"/>
      <w:lvlJc w:val="left"/>
      <w:pPr>
        <w:ind w:left="1429" w:hanging="360"/>
      </w:pPr>
      <w:rPr>
        <w:rFonts w:hint="default"/>
      </w:rPr>
    </w:lvl>
    <w:lvl w:ilvl="1" w:tplc="47C0DCBE" w:tentative="1">
      <w:start w:val="1"/>
      <w:numFmt w:val="lowerLetter"/>
      <w:lvlText w:val="%2."/>
      <w:lvlJc w:val="left"/>
      <w:pPr>
        <w:ind w:left="2149" w:hanging="360"/>
      </w:pPr>
    </w:lvl>
    <w:lvl w:ilvl="2" w:tplc="1F4ACB80" w:tentative="1">
      <w:start w:val="1"/>
      <w:numFmt w:val="lowerRoman"/>
      <w:lvlText w:val="%3."/>
      <w:lvlJc w:val="right"/>
      <w:pPr>
        <w:ind w:left="2869" w:hanging="180"/>
      </w:pPr>
    </w:lvl>
    <w:lvl w:ilvl="3" w:tplc="78DE6440" w:tentative="1">
      <w:start w:val="1"/>
      <w:numFmt w:val="decimal"/>
      <w:lvlText w:val="%4."/>
      <w:lvlJc w:val="left"/>
      <w:pPr>
        <w:ind w:left="3589" w:hanging="360"/>
      </w:pPr>
    </w:lvl>
    <w:lvl w:ilvl="4" w:tplc="65BEBF56" w:tentative="1">
      <w:start w:val="1"/>
      <w:numFmt w:val="lowerLetter"/>
      <w:lvlText w:val="%5."/>
      <w:lvlJc w:val="left"/>
      <w:pPr>
        <w:ind w:left="4309" w:hanging="360"/>
      </w:pPr>
    </w:lvl>
    <w:lvl w:ilvl="5" w:tplc="EE1A1F62" w:tentative="1">
      <w:start w:val="1"/>
      <w:numFmt w:val="lowerRoman"/>
      <w:lvlText w:val="%6."/>
      <w:lvlJc w:val="right"/>
      <w:pPr>
        <w:ind w:left="5029" w:hanging="180"/>
      </w:pPr>
    </w:lvl>
    <w:lvl w:ilvl="6" w:tplc="41F83E62" w:tentative="1">
      <w:start w:val="1"/>
      <w:numFmt w:val="decimal"/>
      <w:lvlText w:val="%7."/>
      <w:lvlJc w:val="left"/>
      <w:pPr>
        <w:ind w:left="5749" w:hanging="360"/>
      </w:pPr>
    </w:lvl>
    <w:lvl w:ilvl="7" w:tplc="BA86509A" w:tentative="1">
      <w:start w:val="1"/>
      <w:numFmt w:val="lowerLetter"/>
      <w:lvlText w:val="%8."/>
      <w:lvlJc w:val="left"/>
      <w:pPr>
        <w:ind w:left="6469" w:hanging="360"/>
      </w:pPr>
    </w:lvl>
    <w:lvl w:ilvl="8" w:tplc="A23439AA" w:tentative="1">
      <w:start w:val="1"/>
      <w:numFmt w:val="lowerRoman"/>
      <w:lvlText w:val="%9."/>
      <w:lvlJc w:val="right"/>
      <w:pPr>
        <w:ind w:left="7189" w:hanging="180"/>
      </w:pPr>
    </w:lvl>
  </w:abstractNum>
  <w:abstractNum w:abstractNumId="2"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537E01"/>
    <w:multiLevelType w:val="hybridMultilevel"/>
    <w:tmpl w:val="AA980EB2"/>
    <w:lvl w:ilvl="0" w:tplc="A31C0CA8">
      <w:start w:val="1"/>
      <w:numFmt w:val="lowerRoman"/>
      <w:lvlText w:val="(%1)"/>
      <w:lvlJc w:val="left"/>
      <w:pPr>
        <w:ind w:left="1429" w:hanging="360"/>
      </w:pPr>
      <w:rPr>
        <w:rFonts w:hint="default"/>
      </w:rPr>
    </w:lvl>
    <w:lvl w:ilvl="1" w:tplc="C5643B3A" w:tentative="1">
      <w:start w:val="1"/>
      <w:numFmt w:val="lowerLetter"/>
      <w:lvlText w:val="%2."/>
      <w:lvlJc w:val="left"/>
      <w:pPr>
        <w:ind w:left="2149" w:hanging="360"/>
      </w:pPr>
    </w:lvl>
    <w:lvl w:ilvl="2" w:tplc="914A6324" w:tentative="1">
      <w:start w:val="1"/>
      <w:numFmt w:val="lowerRoman"/>
      <w:lvlText w:val="%3."/>
      <w:lvlJc w:val="right"/>
      <w:pPr>
        <w:ind w:left="2869" w:hanging="180"/>
      </w:pPr>
    </w:lvl>
    <w:lvl w:ilvl="3" w:tplc="CCEAE144" w:tentative="1">
      <w:start w:val="1"/>
      <w:numFmt w:val="decimal"/>
      <w:lvlText w:val="%4."/>
      <w:lvlJc w:val="left"/>
      <w:pPr>
        <w:ind w:left="3589" w:hanging="360"/>
      </w:pPr>
    </w:lvl>
    <w:lvl w:ilvl="4" w:tplc="9FDA1388" w:tentative="1">
      <w:start w:val="1"/>
      <w:numFmt w:val="lowerLetter"/>
      <w:lvlText w:val="%5."/>
      <w:lvlJc w:val="left"/>
      <w:pPr>
        <w:ind w:left="4309" w:hanging="360"/>
      </w:pPr>
    </w:lvl>
    <w:lvl w:ilvl="5" w:tplc="9BDA6868" w:tentative="1">
      <w:start w:val="1"/>
      <w:numFmt w:val="lowerRoman"/>
      <w:lvlText w:val="%6."/>
      <w:lvlJc w:val="right"/>
      <w:pPr>
        <w:ind w:left="5029" w:hanging="180"/>
      </w:pPr>
    </w:lvl>
    <w:lvl w:ilvl="6" w:tplc="C4C2FC4C" w:tentative="1">
      <w:start w:val="1"/>
      <w:numFmt w:val="decimal"/>
      <w:lvlText w:val="%7."/>
      <w:lvlJc w:val="left"/>
      <w:pPr>
        <w:ind w:left="5749" w:hanging="360"/>
      </w:pPr>
    </w:lvl>
    <w:lvl w:ilvl="7" w:tplc="AEE046CE" w:tentative="1">
      <w:start w:val="1"/>
      <w:numFmt w:val="lowerLetter"/>
      <w:lvlText w:val="%8."/>
      <w:lvlJc w:val="left"/>
      <w:pPr>
        <w:ind w:left="6469" w:hanging="360"/>
      </w:pPr>
    </w:lvl>
    <w:lvl w:ilvl="8" w:tplc="991C6A5C" w:tentative="1">
      <w:start w:val="1"/>
      <w:numFmt w:val="lowerRoman"/>
      <w:lvlText w:val="%9."/>
      <w:lvlJc w:val="right"/>
      <w:pPr>
        <w:ind w:left="7189" w:hanging="180"/>
      </w:pPr>
    </w:lvl>
  </w:abstractNum>
  <w:abstractNum w:abstractNumId="4" w15:restartNumberingAfterBreak="0">
    <w:nsid w:val="169E6D46"/>
    <w:multiLevelType w:val="hybridMultilevel"/>
    <w:tmpl w:val="8E502564"/>
    <w:lvl w:ilvl="0" w:tplc="F7D06B66">
      <w:start w:val="1"/>
      <w:numFmt w:val="lowerRoman"/>
      <w:lvlText w:val="(%1)"/>
      <w:lvlJc w:val="left"/>
      <w:pPr>
        <w:ind w:left="3240" w:hanging="720"/>
      </w:pPr>
      <w:rPr>
        <w:rFonts w:hint="default"/>
      </w:rPr>
    </w:lvl>
    <w:lvl w:ilvl="1" w:tplc="B94ABA28" w:tentative="1">
      <w:start w:val="1"/>
      <w:numFmt w:val="lowerLetter"/>
      <w:lvlText w:val="%2."/>
      <w:lvlJc w:val="left"/>
      <w:pPr>
        <w:ind w:left="3600" w:hanging="360"/>
      </w:pPr>
    </w:lvl>
    <w:lvl w:ilvl="2" w:tplc="08E8E954" w:tentative="1">
      <w:start w:val="1"/>
      <w:numFmt w:val="lowerRoman"/>
      <w:lvlText w:val="%3."/>
      <w:lvlJc w:val="right"/>
      <w:pPr>
        <w:ind w:left="4320" w:hanging="180"/>
      </w:pPr>
    </w:lvl>
    <w:lvl w:ilvl="3" w:tplc="FEA241FA">
      <w:start w:val="1"/>
      <w:numFmt w:val="decimal"/>
      <w:lvlText w:val="%4."/>
      <w:lvlJc w:val="left"/>
      <w:pPr>
        <w:ind w:left="5040" w:hanging="360"/>
      </w:pPr>
    </w:lvl>
    <w:lvl w:ilvl="4" w:tplc="60306690" w:tentative="1">
      <w:start w:val="1"/>
      <w:numFmt w:val="lowerLetter"/>
      <w:lvlText w:val="%5."/>
      <w:lvlJc w:val="left"/>
      <w:pPr>
        <w:ind w:left="5760" w:hanging="360"/>
      </w:pPr>
    </w:lvl>
    <w:lvl w:ilvl="5" w:tplc="04C8A78A" w:tentative="1">
      <w:start w:val="1"/>
      <w:numFmt w:val="lowerRoman"/>
      <w:lvlText w:val="%6."/>
      <w:lvlJc w:val="right"/>
      <w:pPr>
        <w:ind w:left="6480" w:hanging="180"/>
      </w:pPr>
    </w:lvl>
    <w:lvl w:ilvl="6" w:tplc="E1EA7C74" w:tentative="1">
      <w:start w:val="1"/>
      <w:numFmt w:val="decimal"/>
      <w:lvlText w:val="%7."/>
      <w:lvlJc w:val="left"/>
      <w:pPr>
        <w:ind w:left="7200" w:hanging="360"/>
      </w:pPr>
    </w:lvl>
    <w:lvl w:ilvl="7" w:tplc="F3CC62F4" w:tentative="1">
      <w:start w:val="1"/>
      <w:numFmt w:val="lowerLetter"/>
      <w:lvlText w:val="%8."/>
      <w:lvlJc w:val="left"/>
      <w:pPr>
        <w:ind w:left="7920" w:hanging="360"/>
      </w:pPr>
    </w:lvl>
    <w:lvl w:ilvl="8" w:tplc="A7387BDA" w:tentative="1">
      <w:start w:val="1"/>
      <w:numFmt w:val="lowerRoman"/>
      <w:lvlText w:val="%9."/>
      <w:lvlJc w:val="right"/>
      <w:pPr>
        <w:ind w:left="8640" w:hanging="180"/>
      </w:pPr>
    </w:lvl>
  </w:abstractNum>
  <w:abstractNum w:abstractNumId="5" w15:restartNumberingAfterBreak="0">
    <w:nsid w:val="1A0E4AFC"/>
    <w:multiLevelType w:val="hybridMultilevel"/>
    <w:tmpl w:val="AF5E5CB4"/>
    <w:lvl w:ilvl="0" w:tplc="B518FFCC">
      <w:start w:val="1"/>
      <w:numFmt w:val="lowerRoman"/>
      <w:lvlText w:val="(%1)"/>
      <w:lvlJc w:val="left"/>
      <w:pPr>
        <w:ind w:left="1429" w:hanging="360"/>
      </w:pPr>
      <w:rPr>
        <w:rFonts w:hint="default"/>
      </w:rPr>
    </w:lvl>
    <w:lvl w:ilvl="1" w:tplc="BFD628E8" w:tentative="1">
      <w:start w:val="1"/>
      <w:numFmt w:val="lowerLetter"/>
      <w:lvlText w:val="%2."/>
      <w:lvlJc w:val="left"/>
      <w:pPr>
        <w:ind w:left="2149" w:hanging="360"/>
      </w:pPr>
    </w:lvl>
    <w:lvl w:ilvl="2" w:tplc="AC44437A" w:tentative="1">
      <w:start w:val="1"/>
      <w:numFmt w:val="lowerRoman"/>
      <w:lvlText w:val="%3."/>
      <w:lvlJc w:val="right"/>
      <w:pPr>
        <w:ind w:left="2869" w:hanging="180"/>
      </w:pPr>
    </w:lvl>
    <w:lvl w:ilvl="3" w:tplc="357C57C6" w:tentative="1">
      <w:start w:val="1"/>
      <w:numFmt w:val="decimal"/>
      <w:lvlText w:val="%4."/>
      <w:lvlJc w:val="left"/>
      <w:pPr>
        <w:ind w:left="3589" w:hanging="360"/>
      </w:pPr>
    </w:lvl>
    <w:lvl w:ilvl="4" w:tplc="B296CF74" w:tentative="1">
      <w:start w:val="1"/>
      <w:numFmt w:val="lowerLetter"/>
      <w:lvlText w:val="%5."/>
      <w:lvlJc w:val="left"/>
      <w:pPr>
        <w:ind w:left="4309" w:hanging="360"/>
      </w:pPr>
    </w:lvl>
    <w:lvl w:ilvl="5" w:tplc="4AAC1C98" w:tentative="1">
      <w:start w:val="1"/>
      <w:numFmt w:val="lowerRoman"/>
      <w:lvlText w:val="%6."/>
      <w:lvlJc w:val="right"/>
      <w:pPr>
        <w:ind w:left="5029" w:hanging="180"/>
      </w:pPr>
    </w:lvl>
    <w:lvl w:ilvl="6" w:tplc="59E87932" w:tentative="1">
      <w:start w:val="1"/>
      <w:numFmt w:val="decimal"/>
      <w:lvlText w:val="%7."/>
      <w:lvlJc w:val="left"/>
      <w:pPr>
        <w:ind w:left="5749" w:hanging="360"/>
      </w:pPr>
    </w:lvl>
    <w:lvl w:ilvl="7" w:tplc="D5F0E136" w:tentative="1">
      <w:start w:val="1"/>
      <w:numFmt w:val="lowerLetter"/>
      <w:lvlText w:val="%8."/>
      <w:lvlJc w:val="left"/>
      <w:pPr>
        <w:ind w:left="6469" w:hanging="360"/>
      </w:pPr>
    </w:lvl>
    <w:lvl w:ilvl="8" w:tplc="6180D70A" w:tentative="1">
      <w:start w:val="1"/>
      <w:numFmt w:val="lowerRoman"/>
      <w:lvlText w:val="%9."/>
      <w:lvlJc w:val="right"/>
      <w:pPr>
        <w:ind w:left="7189" w:hanging="180"/>
      </w:pPr>
    </w:lvl>
  </w:abstractNum>
  <w:abstractNum w:abstractNumId="6" w15:restartNumberingAfterBreak="0">
    <w:nsid w:val="1A66655F"/>
    <w:multiLevelType w:val="hybridMultilevel"/>
    <w:tmpl w:val="66320FB4"/>
    <w:lvl w:ilvl="0" w:tplc="2A26779C">
      <w:start w:val="1"/>
      <w:numFmt w:val="lowerRoman"/>
      <w:lvlText w:val="(%1)"/>
      <w:lvlJc w:val="right"/>
      <w:pPr>
        <w:ind w:left="720" w:hanging="360"/>
      </w:pPr>
      <w:rPr>
        <w:rFonts w:hint="default"/>
      </w:rPr>
    </w:lvl>
    <w:lvl w:ilvl="1" w:tplc="18BAE22C" w:tentative="1">
      <w:start w:val="1"/>
      <w:numFmt w:val="lowerLetter"/>
      <w:lvlText w:val="%2."/>
      <w:lvlJc w:val="left"/>
      <w:pPr>
        <w:ind w:left="1440" w:hanging="360"/>
      </w:pPr>
    </w:lvl>
    <w:lvl w:ilvl="2" w:tplc="4AD433CA" w:tentative="1">
      <w:start w:val="1"/>
      <w:numFmt w:val="lowerRoman"/>
      <w:lvlText w:val="%3."/>
      <w:lvlJc w:val="right"/>
      <w:pPr>
        <w:ind w:left="2160" w:hanging="180"/>
      </w:pPr>
    </w:lvl>
    <w:lvl w:ilvl="3" w:tplc="5D42267E" w:tentative="1">
      <w:start w:val="1"/>
      <w:numFmt w:val="decimal"/>
      <w:lvlText w:val="%4."/>
      <w:lvlJc w:val="left"/>
      <w:pPr>
        <w:ind w:left="2880" w:hanging="360"/>
      </w:pPr>
    </w:lvl>
    <w:lvl w:ilvl="4" w:tplc="29841AE0" w:tentative="1">
      <w:start w:val="1"/>
      <w:numFmt w:val="lowerLetter"/>
      <w:lvlText w:val="%5."/>
      <w:lvlJc w:val="left"/>
      <w:pPr>
        <w:ind w:left="3600" w:hanging="360"/>
      </w:pPr>
    </w:lvl>
    <w:lvl w:ilvl="5" w:tplc="64CC3B08" w:tentative="1">
      <w:start w:val="1"/>
      <w:numFmt w:val="lowerRoman"/>
      <w:lvlText w:val="%6."/>
      <w:lvlJc w:val="right"/>
      <w:pPr>
        <w:ind w:left="4320" w:hanging="180"/>
      </w:pPr>
    </w:lvl>
    <w:lvl w:ilvl="6" w:tplc="1D164532" w:tentative="1">
      <w:start w:val="1"/>
      <w:numFmt w:val="decimal"/>
      <w:lvlText w:val="%7."/>
      <w:lvlJc w:val="left"/>
      <w:pPr>
        <w:ind w:left="5040" w:hanging="360"/>
      </w:pPr>
    </w:lvl>
    <w:lvl w:ilvl="7" w:tplc="E6444C82" w:tentative="1">
      <w:start w:val="1"/>
      <w:numFmt w:val="lowerLetter"/>
      <w:lvlText w:val="%8."/>
      <w:lvlJc w:val="left"/>
      <w:pPr>
        <w:ind w:left="5760" w:hanging="360"/>
      </w:pPr>
    </w:lvl>
    <w:lvl w:ilvl="8" w:tplc="A65EDA6E" w:tentative="1">
      <w:start w:val="1"/>
      <w:numFmt w:val="lowerRoman"/>
      <w:lvlText w:val="%9."/>
      <w:lvlJc w:val="right"/>
      <w:pPr>
        <w:ind w:left="6480" w:hanging="180"/>
      </w:pPr>
    </w:lvl>
  </w:abstractNum>
  <w:abstractNum w:abstractNumId="7" w15:restartNumberingAfterBreak="0">
    <w:nsid w:val="1E764F77"/>
    <w:multiLevelType w:val="hybridMultilevel"/>
    <w:tmpl w:val="821E32E2"/>
    <w:lvl w:ilvl="0" w:tplc="F2CAB014">
      <w:start w:val="1"/>
      <w:numFmt w:val="lowerLetter"/>
      <w:lvlText w:val="(%1)"/>
      <w:lvlJc w:val="left"/>
      <w:pPr>
        <w:ind w:left="1429" w:hanging="360"/>
      </w:pPr>
      <w:rPr>
        <w:rFonts w:cs="Times New Roman" w:hint="eastAsia"/>
      </w:rPr>
    </w:lvl>
    <w:lvl w:ilvl="1" w:tplc="7C5406EC" w:tentative="1">
      <w:start w:val="1"/>
      <w:numFmt w:val="lowerLetter"/>
      <w:lvlText w:val="%2."/>
      <w:lvlJc w:val="left"/>
      <w:pPr>
        <w:ind w:left="2149" w:hanging="360"/>
      </w:pPr>
    </w:lvl>
    <w:lvl w:ilvl="2" w:tplc="FCB2CA04" w:tentative="1">
      <w:start w:val="1"/>
      <w:numFmt w:val="lowerRoman"/>
      <w:lvlText w:val="%3."/>
      <w:lvlJc w:val="right"/>
      <w:pPr>
        <w:ind w:left="2869" w:hanging="180"/>
      </w:pPr>
    </w:lvl>
    <w:lvl w:ilvl="3" w:tplc="7778BC80" w:tentative="1">
      <w:start w:val="1"/>
      <w:numFmt w:val="decimal"/>
      <w:lvlText w:val="%4."/>
      <w:lvlJc w:val="left"/>
      <w:pPr>
        <w:ind w:left="3589" w:hanging="360"/>
      </w:pPr>
    </w:lvl>
    <w:lvl w:ilvl="4" w:tplc="1AE4EA4C" w:tentative="1">
      <w:start w:val="1"/>
      <w:numFmt w:val="lowerLetter"/>
      <w:lvlText w:val="%5."/>
      <w:lvlJc w:val="left"/>
      <w:pPr>
        <w:ind w:left="4309" w:hanging="360"/>
      </w:pPr>
    </w:lvl>
    <w:lvl w:ilvl="5" w:tplc="F588E664" w:tentative="1">
      <w:start w:val="1"/>
      <w:numFmt w:val="lowerRoman"/>
      <w:lvlText w:val="%6."/>
      <w:lvlJc w:val="right"/>
      <w:pPr>
        <w:ind w:left="5029" w:hanging="180"/>
      </w:pPr>
    </w:lvl>
    <w:lvl w:ilvl="6" w:tplc="14463358" w:tentative="1">
      <w:start w:val="1"/>
      <w:numFmt w:val="decimal"/>
      <w:lvlText w:val="%7."/>
      <w:lvlJc w:val="left"/>
      <w:pPr>
        <w:ind w:left="5749" w:hanging="360"/>
      </w:pPr>
    </w:lvl>
    <w:lvl w:ilvl="7" w:tplc="310851EC" w:tentative="1">
      <w:start w:val="1"/>
      <w:numFmt w:val="lowerLetter"/>
      <w:lvlText w:val="%8."/>
      <w:lvlJc w:val="left"/>
      <w:pPr>
        <w:ind w:left="6469" w:hanging="360"/>
      </w:pPr>
    </w:lvl>
    <w:lvl w:ilvl="8" w:tplc="34BEC9E2" w:tentative="1">
      <w:start w:val="1"/>
      <w:numFmt w:val="lowerRoman"/>
      <w:lvlText w:val="%9."/>
      <w:lvlJc w:val="right"/>
      <w:pPr>
        <w:ind w:left="7189" w:hanging="180"/>
      </w:pPr>
    </w:lvl>
  </w:abstractNum>
  <w:abstractNum w:abstractNumId="8"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64271C1"/>
    <w:multiLevelType w:val="hybridMultilevel"/>
    <w:tmpl w:val="9AAEA48C"/>
    <w:lvl w:ilvl="0" w:tplc="1848DB54">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BAB06022">
      <w:start w:val="1"/>
      <w:numFmt w:val="lowerLetter"/>
      <w:lvlText w:val="%2."/>
      <w:lvlJc w:val="left"/>
      <w:pPr>
        <w:tabs>
          <w:tab w:val="num" w:pos="1440"/>
        </w:tabs>
        <w:ind w:left="1440" w:hanging="360"/>
      </w:pPr>
      <w:rPr>
        <w:rFonts w:ascii="Times New Roman" w:hAnsi="Times New Roman" w:cs="Times New Roman"/>
        <w:sz w:val="24"/>
        <w:szCs w:val="24"/>
      </w:rPr>
    </w:lvl>
    <w:lvl w:ilvl="2" w:tplc="5BA2D4D6">
      <w:start w:val="1"/>
      <w:numFmt w:val="lowerRoman"/>
      <w:lvlText w:val="%3."/>
      <w:lvlJc w:val="right"/>
      <w:pPr>
        <w:tabs>
          <w:tab w:val="num" w:pos="2160"/>
        </w:tabs>
        <w:ind w:left="2160" w:hanging="180"/>
      </w:pPr>
      <w:rPr>
        <w:rFonts w:ascii="Times New Roman" w:hAnsi="Times New Roman" w:cs="Times New Roman"/>
        <w:sz w:val="24"/>
        <w:szCs w:val="24"/>
      </w:rPr>
    </w:lvl>
    <w:lvl w:ilvl="3" w:tplc="A564996C">
      <w:start w:val="1"/>
      <w:numFmt w:val="decimal"/>
      <w:lvlText w:val="%4."/>
      <w:lvlJc w:val="left"/>
      <w:pPr>
        <w:tabs>
          <w:tab w:val="num" w:pos="2880"/>
        </w:tabs>
        <w:ind w:left="2880" w:hanging="360"/>
      </w:pPr>
      <w:rPr>
        <w:rFonts w:ascii="Times New Roman" w:hAnsi="Times New Roman" w:cs="Times New Roman"/>
        <w:sz w:val="24"/>
        <w:szCs w:val="24"/>
      </w:rPr>
    </w:lvl>
    <w:lvl w:ilvl="4" w:tplc="45263058">
      <w:start w:val="1"/>
      <w:numFmt w:val="lowerLetter"/>
      <w:lvlText w:val="%5."/>
      <w:lvlJc w:val="left"/>
      <w:pPr>
        <w:tabs>
          <w:tab w:val="num" w:pos="3600"/>
        </w:tabs>
        <w:ind w:left="3600" w:hanging="360"/>
      </w:pPr>
      <w:rPr>
        <w:rFonts w:ascii="Times New Roman" w:hAnsi="Times New Roman" w:cs="Times New Roman"/>
        <w:sz w:val="24"/>
        <w:szCs w:val="24"/>
      </w:rPr>
    </w:lvl>
    <w:lvl w:ilvl="5" w:tplc="F1A61C96">
      <w:start w:val="1"/>
      <w:numFmt w:val="lowerRoman"/>
      <w:lvlText w:val="%6."/>
      <w:lvlJc w:val="right"/>
      <w:pPr>
        <w:tabs>
          <w:tab w:val="num" w:pos="4320"/>
        </w:tabs>
        <w:ind w:left="4320" w:hanging="180"/>
      </w:pPr>
      <w:rPr>
        <w:rFonts w:ascii="Times New Roman" w:hAnsi="Times New Roman" w:cs="Times New Roman"/>
        <w:sz w:val="24"/>
        <w:szCs w:val="24"/>
      </w:rPr>
    </w:lvl>
    <w:lvl w:ilvl="6" w:tplc="292E4AC2">
      <w:start w:val="1"/>
      <w:numFmt w:val="decimal"/>
      <w:lvlText w:val="%7."/>
      <w:lvlJc w:val="left"/>
      <w:pPr>
        <w:tabs>
          <w:tab w:val="num" w:pos="5040"/>
        </w:tabs>
        <w:ind w:left="5040" w:hanging="360"/>
      </w:pPr>
      <w:rPr>
        <w:rFonts w:ascii="Times New Roman" w:hAnsi="Times New Roman" w:cs="Times New Roman"/>
        <w:sz w:val="24"/>
        <w:szCs w:val="24"/>
      </w:rPr>
    </w:lvl>
    <w:lvl w:ilvl="7" w:tplc="508A13C0">
      <w:start w:val="1"/>
      <w:numFmt w:val="lowerLetter"/>
      <w:lvlText w:val="%8."/>
      <w:lvlJc w:val="left"/>
      <w:pPr>
        <w:tabs>
          <w:tab w:val="num" w:pos="5760"/>
        </w:tabs>
        <w:ind w:left="5760" w:hanging="360"/>
      </w:pPr>
      <w:rPr>
        <w:rFonts w:ascii="Times New Roman" w:hAnsi="Times New Roman" w:cs="Times New Roman"/>
        <w:sz w:val="24"/>
        <w:szCs w:val="24"/>
      </w:rPr>
    </w:lvl>
    <w:lvl w:ilvl="8" w:tplc="0C7A1E6A">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A7B4E4C"/>
    <w:multiLevelType w:val="hybridMultilevel"/>
    <w:tmpl w:val="59128C9E"/>
    <w:lvl w:ilvl="0" w:tplc="1FE05610">
      <w:start w:val="1"/>
      <w:numFmt w:val="lowerRoman"/>
      <w:lvlText w:val="(%1)"/>
      <w:lvlJc w:val="left"/>
      <w:pPr>
        <w:ind w:left="720" w:hanging="360"/>
      </w:pPr>
      <w:rPr>
        <w:rFonts w:ascii="Times New Roman" w:hAnsi="Times New Roman" w:cs="Times New Roman" w:hint="default"/>
      </w:rPr>
    </w:lvl>
    <w:lvl w:ilvl="1" w:tplc="1B5CD8F2" w:tentative="1">
      <w:start w:val="1"/>
      <w:numFmt w:val="lowerLetter"/>
      <w:lvlText w:val="%2."/>
      <w:lvlJc w:val="left"/>
      <w:pPr>
        <w:ind w:left="1440" w:hanging="360"/>
      </w:pPr>
    </w:lvl>
    <w:lvl w:ilvl="2" w:tplc="58DC51DE" w:tentative="1">
      <w:start w:val="1"/>
      <w:numFmt w:val="lowerRoman"/>
      <w:lvlText w:val="%3."/>
      <w:lvlJc w:val="right"/>
      <w:pPr>
        <w:ind w:left="2160" w:hanging="180"/>
      </w:pPr>
    </w:lvl>
    <w:lvl w:ilvl="3" w:tplc="3466B7C2" w:tentative="1">
      <w:start w:val="1"/>
      <w:numFmt w:val="decimal"/>
      <w:lvlText w:val="%4."/>
      <w:lvlJc w:val="left"/>
      <w:pPr>
        <w:ind w:left="2880" w:hanging="360"/>
      </w:pPr>
    </w:lvl>
    <w:lvl w:ilvl="4" w:tplc="178EE5C2" w:tentative="1">
      <w:start w:val="1"/>
      <w:numFmt w:val="lowerLetter"/>
      <w:lvlText w:val="%5."/>
      <w:lvlJc w:val="left"/>
      <w:pPr>
        <w:ind w:left="3600" w:hanging="360"/>
      </w:pPr>
    </w:lvl>
    <w:lvl w:ilvl="5" w:tplc="EA5A26C6" w:tentative="1">
      <w:start w:val="1"/>
      <w:numFmt w:val="lowerRoman"/>
      <w:lvlText w:val="%6."/>
      <w:lvlJc w:val="right"/>
      <w:pPr>
        <w:ind w:left="4320" w:hanging="180"/>
      </w:pPr>
    </w:lvl>
    <w:lvl w:ilvl="6" w:tplc="F7869C14" w:tentative="1">
      <w:start w:val="1"/>
      <w:numFmt w:val="decimal"/>
      <w:lvlText w:val="%7."/>
      <w:lvlJc w:val="left"/>
      <w:pPr>
        <w:ind w:left="5040" w:hanging="360"/>
      </w:pPr>
    </w:lvl>
    <w:lvl w:ilvl="7" w:tplc="132255C0" w:tentative="1">
      <w:start w:val="1"/>
      <w:numFmt w:val="lowerLetter"/>
      <w:lvlText w:val="%8."/>
      <w:lvlJc w:val="left"/>
      <w:pPr>
        <w:ind w:left="5760" w:hanging="360"/>
      </w:pPr>
    </w:lvl>
    <w:lvl w:ilvl="8" w:tplc="19ECFD2A" w:tentative="1">
      <w:start w:val="1"/>
      <w:numFmt w:val="lowerRoman"/>
      <w:lvlText w:val="%9."/>
      <w:lvlJc w:val="right"/>
      <w:pPr>
        <w:ind w:left="6480" w:hanging="180"/>
      </w:pPr>
    </w:lvl>
  </w:abstractNum>
  <w:abstractNum w:abstractNumId="11" w15:restartNumberingAfterBreak="0">
    <w:nsid w:val="3CCA6005"/>
    <w:multiLevelType w:val="hybridMultilevel"/>
    <w:tmpl w:val="C68EEC38"/>
    <w:lvl w:ilvl="0" w:tplc="72860D66">
      <w:start w:val="1"/>
      <w:numFmt w:val="decimal"/>
      <w:lvlText w:val="%1."/>
      <w:lvlJc w:val="left"/>
      <w:pPr>
        <w:ind w:left="1429" w:hanging="360"/>
      </w:pPr>
    </w:lvl>
    <w:lvl w:ilvl="1" w:tplc="4F70E1AC" w:tentative="1">
      <w:start w:val="1"/>
      <w:numFmt w:val="lowerLetter"/>
      <w:lvlText w:val="%2."/>
      <w:lvlJc w:val="left"/>
      <w:pPr>
        <w:ind w:left="2149" w:hanging="360"/>
      </w:pPr>
    </w:lvl>
    <w:lvl w:ilvl="2" w:tplc="153CE262" w:tentative="1">
      <w:start w:val="1"/>
      <w:numFmt w:val="lowerRoman"/>
      <w:lvlText w:val="%3."/>
      <w:lvlJc w:val="right"/>
      <w:pPr>
        <w:ind w:left="2869" w:hanging="180"/>
      </w:pPr>
    </w:lvl>
    <w:lvl w:ilvl="3" w:tplc="7556DF48" w:tentative="1">
      <w:start w:val="1"/>
      <w:numFmt w:val="decimal"/>
      <w:lvlText w:val="%4."/>
      <w:lvlJc w:val="left"/>
      <w:pPr>
        <w:ind w:left="3589" w:hanging="360"/>
      </w:pPr>
    </w:lvl>
    <w:lvl w:ilvl="4" w:tplc="6CD461B8" w:tentative="1">
      <w:start w:val="1"/>
      <w:numFmt w:val="lowerLetter"/>
      <w:lvlText w:val="%5."/>
      <w:lvlJc w:val="left"/>
      <w:pPr>
        <w:ind w:left="4309" w:hanging="360"/>
      </w:pPr>
    </w:lvl>
    <w:lvl w:ilvl="5" w:tplc="250A781E" w:tentative="1">
      <w:start w:val="1"/>
      <w:numFmt w:val="lowerRoman"/>
      <w:lvlText w:val="%6."/>
      <w:lvlJc w:val="right"/>
      <w:pPr>
        <w:ind w:left="5029" w:hanging="180"/>
      </w:pPr>
    </w:lvl>
    <w:lvl w:ilvl="6" w:tplc="958CA18E" w:tentative="1">
      <w:start w:val="1"/>
      <w:numFmt w:val="decimal"/>
      <w:lvlText w:val="%7."/>
      <w:lvlJc w:val="left"/>
      <w:pPr>
        <w:ind w:left="5749" w:hanging="360"/>
      </w:pPr>
    </w:lvl>
    <w:lvl w:ilvl="7" w:tplc="75CC8E7E" w:tentative="1">
      <w:start w:val="1"/>
      <w:numFmt w:val="lowerLetter"/>
      <w:lvlText w:val="%8."/>
      <w:lvlJc w:val="left"/>
      <w:pPr>
        <w:ind w:left="6469" w:hanging="360"/>
      </w:pPr>
    </w:lvl>
    <w:lvl w:ilvl="8" w:tplc="F6604BC8" w:tentative="1">
      <w:start w:val="1"/>
      <w:numFmt w:val="lowerRoman"/>
      <w:lvlText w:val="%9."/>
      <w:lvlJc w:val="right"/>
      <w:pPr>
        <w:ind w:left="7189" w:hanging="180"/>
      </w:pPr>
    </w:lvl>
  </w:abstractNum>
  <w:abstractNum w:abstractNumId="12" w15:restartNumberingAfterBreak="0">
    <w:nsid w:val="460D2C54"/>
    <w:multiLevelType w:val="hybridMultilevel"/>
    <w:tmpl w:val="9B2EBA60"/>
    <w:lvl w:ilvl="0" w:tplc="7D96814E">
      <w:start w:val="1"/>
      <w:numFmt w:val="lowerRoman"/>
      <w:lvlText w:val="(%1)"/>
      <w:lvlJc w:val="right"/>
      <w:pPr>
        <w:ind w:left="1440" w:hanging="360"/>
      </w:pPr>
      <w:rPr>
        <w:rFonts w:hint="default"/>
      </w:rPr>
    </w:lvl>
    <w:lvl w:ilvl="1" w:tplc="ED846032" w:tentative="1">
      <w:start w:val="1"/>
      <w:numFmt w:val="lowerLetter"/>
      <w:lvlText w:val="%2."/>
      <w:lvlJc w:val="left"/>
      <w:pPr>
        <w:ind w:left="2160" w:hanging="360"/>
      </w:pPr>
    </w:lvl>
    <w:lvl w:ilvl="2" w:tplc="CE50627E" w:tentative="1">
      <w:start w:val="1"/>
      <w:numFmt w:val="lowerRoman"/>
      <w:lvlText w:val="%3."/>
      <w:lvlJc w:val="right"/>
      <w:pPr>
        <w:ind w:left="2880" w:hanging="180"/>
      </w:pPr>
    </w:lvl>
    <w:lvl w:ilvl="3" w:tplc="FB6018D4" w:tentative="1">
      <w:start w:val="1"/>
      <w:numFmt w:val="decimal"/>
      <w:lvlText w:val="%4."/>
      <w:lvlJc w:val="left"/>
      <w:pPr>
        <w:ind w:left="3600" w:hanging="360"/>
      </w:pPr>
    </w:lvl>
    <w:lvl w:ilvl="4" w:tplc="F6A00C52" w:tentative="1">
      <w:start w:val="1"/>
      <w:numFmt w:val="lowerLetter"/>
      <w:lvlText w:val="%5."/>
      <w:lvlJc w:val="left"/>
      <w:pPr>
        <w:ind w:left="4320" w:hanging="360"/>
      </w:pPr>
    </w:lvl>
    <w:lvl w:ilvl="5" w:tplc="FE76BC70" w:tentative="1">
      <w:start w:val="1"/>
      <w:numFmt w:val="lowerRoman"/>
      <w:lvlText w:val="%6."/>
      <w:lvlJc w:val="right"/>
      <w:pPr>
        <w:ind w:left="5040" w:hanging="180"/>
      </w:pPr>
    </w:lvl>
    <w:lvl w:ilvl="6" w:tplc="AF5E4DF4" w:tentative="1">
      <w:start w:val="1"/>
      <w:numFmt w:val="decimal"/>
      <w:lvlText w:val="%7."/>
      <w:lvlJc w:val="left"/>
      <w:pPr>
        <w:ind w:left="5760" w:hanging="360"/>
      </w:pPr>
    </w:lvl>
    <w:lvl w:ilvl="7" w:tplc="F2462396" w:tentative="1">
      <w:start w:val="1"/>
      <w:numFmt w:val="lowerLetter"/>
      <w:lvlText w:val="%8."/>
      <w:lvlJc w:val="left"/>
      <w:pPr>
        <w:ind w:left="6480" w:hanging="360"/>
      </w:pPr>
    </w:lvl>
    <w:lvl w:ilvl="8" w:tplc="96585D78" w:tentative="1">
      <w:start w:val="1"/>
      <w:numFmt w:val="lowerRoman"/>
      <w:lvlText w:val="%9."/>
      <w:lvlJc w:val="right"/>
      <w:pPr>
        <w:ind w:left="7200" w:hanging="180"/>
      </w:pPr>
    </w:lvl>
  </w:abstractNum>
  <w:abstractNum w:abstractNumId="13"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772532"/>
    <w:multiLevelType w:val="hybridMultilevel"/>
    <w:tmpl w:val="3080279C"/>
    <w:lvl w:ilvl="0" w:tplc="FC120C26">
      <w:start w:val="1"/>
      <w:numFmt w:val="lowerRoman"/>
      <w:lvlText w:val="(%1)"/>
      <w:lvlJc w:val="left"/>
      <w:pPr>
        <w:ind w:left="1429" w:hanging="720"/>
      </w:pPr>
      <w:rPr>
        <w:rFonts w:hint="default"/>
      </w:rPr>
    </w:lvl>
    <w:lvl w:ilvl="1" w:tplc="69D0AF90" w:tentative="1">
      <w:start w:val="1"/>
      <w:numFmt w:val="lowerLetter"/>
      <w:lvlText w:val="%2."/>
      <w:lvlJc w:val="left"/>
      <w:pPr>
        <w:ind w:left="1789" w:hanging="360"/>
      </w:pPr>
    </w:lvl>
    <w:lvl w:ilvl="2" w:tplc="DD06C79A" w:tentative="1">
      <w:start w:val="1"/>
      <w:numFmt w:val="lowerRoman"/>
      <w:lvlText w:val="%3."/>
      <w:lvlJc w:val="right"/>
      <w:pPr>
        <w:ind w:left="2509" w:hanging="180"/>
      </w:pPr>
    </w:lvl>
    <w:lvl w:ilvl="3" w:tplc="F4702482" w:tentative="1">
      <w:start w:val="1"/>
      <w:numFmt w:val="decimal"/>
      <w:lvlText w:val="%4."/>
      <w:lvlJc w:val="left"/>
      <w:pPr>
        <w:ind w:left="3229" w:hanging="360"/>
      </w:pPr>
    </w:lvl>
    <w:lvl w:ilvl="4" w:tplc="DBB8BC52" w:tentative="1">
      <w:start w:val="1"/>
      <w:numFmt w:val="lowerLetter"/>
      <w:lvlText w:val="%5."/>
      <w:lvlJc w:val="left"/>
      <w:pPr>
        <w:ind w:left="3949" w:hanging="360"/>
      </w:pPr>
    </w:lvl>
    <w:lvl w:ilvl="5" w:tplc="244A6D6A" w:tentative="1">
      <w:start w:val="1"/>
      <w:numFmt w:val="lowerRoman"/>
      <w:lvlText w:val="%6."/>
      <w:lvlJc w:val="right"/>
      <w:pPr>
        <w:ind w:left="4669" w:hanging="180"/>
      </w:pPr>
    </w:lvl>
    <w:lvl w:ilvl="6" w:tplc="E7040592" w:tentative="1">
      <w:start w:val="1"/>
      <w:numFmt w:val="decimal"/>
      <w:lvlText w:val="%7."/>
      <w:lvlJc w:val="left"/>
      <w:pPr>
        <w:ind w:left="5389" w:hanging="360"/>
      </w:pPr>
    </w:lvl>
    <w:lvl w:ilvl="7" w:tplc="23501C02" w:tentative="1">
      <w:start w:val="1"/>
      <w:numFmt w:val="lowerLetter"/>
      <w:lvlText w:val="%8."/>
      <w:lvlJc w:val="left"/>
      <w:pPr>
        <w:ind w:left="6109" w:hanging="360"/>
      </w:pPr>
    </w:lvl>
    <w:lvl w:ilvl="8" w:tplc="C612463C" w:tentative="1">
      <w:start w:val="1"/>
      <w:numFmt w:val="lowerRoman"/>
      <w:lvlText w:val="%9."/>
      <w:lvlJc w:val="right"/>
      <w:pPr>
        <w:ind w:left="6829" w:hanging="180"/>
      </w:pPr>
    </w:lvl>
  </w:abstractNum>
  <w:abstractNum w:abstractNumId="15" w15:restartNumberingAfterBreak="0">
    <w:nsid w:val="59667853"/>
    <w:multiLevelType w:val="hybridMultilevel"/>
    <w:tmpl w:val="8396A18C"/>
    <w:lvl w:ilvl="0" w:tplc="D6A0372C">
      <w:start w:val="1"/>
      <w:numFmt w:val="lowerLetter"/>
      <w:pStyle w:val="Qualificao"/>
      <w:lvlText w:val="(%1)"/>
      <w:lvlJc w:val="left"/>
      <w:pPr>
        <w:ind w:left="1429" w:hanging="360"/>
      </w:pPr>
      <w:rPr>
        <w:rFonts w:hint="default"/>
      </w:rPr>
    </w:lvl>
    <w:lvl w:ilvl="1" w:tplc="16A86AB0" w:tentative="1">
      <w:start w:val="1"/>
      <w:numFmt w:val="lowerLetter"/>
      <w:lvlText w:val="%2."/>
      <w:lvlJc w:val="left"/>
      <w:pPr>
        <w:ind w:left="2149" w:hanging="360"/>
      </w:pPr>
    </w:lvl>
    <w:lvl w:ilvl="2" w:tplc="64045460" w:tentative="1">
      <w:start w:val="1"/>
      <w:numFmt w:val="lowerRoman"/>
      <w:lvlText w:val="%3."/>
      <w:lvlJc w:val="right"/>
      <w:pPr>
        <w:ind w:left="2869" w:hanging="180"/>
      </w:pPr>
    </w:lvl>
    <w:lvl w:ilvl="3" w:tplc="66A2B7EA" w:tentative="1">
      <w:start w:val="1"/>
      <w:numFmt w:val="decimal"/>
      <w:lvlText w:val="%4."/>
      <w:lvlJc w:val="left"/>
      <w:pPr>
        <w:ind w:left="3589" w:hanging="360"/>
      </w:pPr>
    </w:lvl>
    <w:lvl w:ilvl="4" w:tplc="2EDCF278" w:tentative="1">
      <w:start w:val="1"/>
      <w:numFmt w:val="lowerLetter"/>
      <w:lvlText w:val="%5."/>
      <w:lvlJc w:val="left"/>
      <w:pPr>
        <w:ind w:left="4309" w:hanging="360"/>
      </w:pPr>
    </w:lvl>
    <w:lvl w:ilvl="5" w:tplc="9CCE1E62" w:tentative="1">
      <w:start w:val="1"/>
      <w:numFmt w:val="lowerRoman"/>
      <w:lvlText w:val="%6."/>
      <w:lvlJc w:val="right"/>
      <w:pPr>
        <w:ind w:left="5029" w:hanging="180"/>
      </w:pPr>
    </w:lvl>
    <w:lvl w:ilvl="6" w:tplc="025CCCF4" w:tentative="1">
      <w:start w:val="1"/>
      <w:numFmt w:val="decimal"/>
      <w:lvlText w:val="%7."/>
      <w:lvlJc w:val="left"/>
      <w:pPr>
        <w:ind w:left="5749" w:hanging="360"/>
      </w:pPr>
    </w:lvl>
    <w:lvl w:ilvl="7" w:tplc="41ACF3DE" w:tentative="1">
      <w:start w:val="1"/>
      <w:numFmt w:val="lowerLetter"/>
      <w:lvlText w:val="%8."/>
      <w:lvlJc w:val="left"/>
      <w:pPr>
        <w:ind w:left="6469" w:hanging="360"/>
      </w:pPr>
    </w:lvl>
    <w:lvl w:ilvl="8" w:tplc="5602EB14" w:tentative="1">
      <w:start w:val="1"/>
      <w:numFmt w:val="lowerRoman"/>
      <w:lvlText w:val="%9."/>
      <w:lvlJc w:val="right"/>
      <w:pPr>
        <w:ind w:left="7189" w:hanging="180"/>
      </w:pPr>
    </w:lvl>
  </w:abstractNum>
  <w:abstractNum w:abstractNumId="16" w15:restartNumberingAfterBreak="0">
    <w:nsid w:val="77583198"/>
    <w:multiLevelType w:val="multilevel"/>
    <w:tmpl w:val="442CA146"/>
    <w:lvl w:ilvl="0">
      <w:start w:val="1"/>
      <w:numFmt w:val="decimal"/>
      <w:lvlText w:val="%1."/>
      <w:lvlJc w:val="left"/>
      <w:pPr>
        <w:ind w:left="360" w:hanging="360"/>
      </w:pPr>
      <w:rPr>
        <w:rFonts w:hint="default"/>
        <w:b/>
        <w:lang w:val="pt-BR"/>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2563" w:hanging="720"/>
      </w:pPr>
      <w:rPr>
        <w:rFonts w:ascii="Verdana" w:hAnsi="Verdana"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90AE2"/>
    <w:multiLevelType w:val="hybridMultilevel"/>
    <w:tmpl w:val="AA980EB2"/>
    <w:lvl w:ilvl="0" w:tplc="C20CC65E">
      <w:start w:val="1"/>
      <w:numFmt w:val="lowerRoman"/>
      <w:lvlText w:val="(%1)"/>
      <w:lvlJc w:val="left"/>
      <w:pPr>
        <w:ind w:left="1429" w:hanging="360"/>
      </w:pPr>
      <w:rPr>
        <w:rFonts w:hint="default"/>
      </w:rPr>
    </w:lvl>
    <w:lvl w:ilvl="1" w:tplc="8730C642" w:tentative="1">
      <w:start w:val="1"/>
      <w:numFmt w:val="lowerLetter"/>
      <w:lvlText w:val="%2."/>
      <w:lvlJc w:val="left"/>
      <w:pPr>
        <w:ind w:left="2149" w:hanging="360"/>
      </w:pPr>
    </w:lvl>
    <w:lvl w:ilvl="2" w:tplc="71C2BCBC" w:tentative="1">
      <w:start w:val="1"/>
      <w:numFmt w:val="lowerRoman"/>
      <w:lvlText w:val="%3."/>
      <w:lvlJc w:val="right"/>
      <w:pPr>
        <w:ind w:left="2869" w:hanging="180"/>
      </w:pPr>
    </w:lvl>
    <w:lvl w:ilvl="3" w:tplc="E834DA62" w:tentative="1">
      <w:start w:val="1"/>
      <w:numFmt w:val="decimal"/>
      <w:lvlText w:val="%4."/>
      <w:lvlJc w:val="left"/>
      <w:pPr>
        <w:ind w:left="3589" w:hanging="360"/>
      </w:pPr>
    </w:lvl>
    <w:lvl w:ilvl="4" w:tplc="872875EE" w:tentative="1">
      <w:start w:val="1"/>
      <w:numFmt w:val="lowerLetter"/>
      <w:lvlText w:val="%5."/>
      <w:lvlJc w:val="left"/>
      <w:pPr>
        <w:ind w:left="4309" w:hanging="360"/>
      </w:pPr>
    </w:lvl>
    <w:lvl w:ilvl="5" w:tplc="A230B3F6" w:tentative="1">
      <w:start w:val="1"/>
      <w:numFmt w:val="lowerRoman"/>
      <w:lvlText w:val="%6."/>
      <w:lvlJc w:val="right"/>
      <w:pPr>
        <w:ind w:left="5029" w:hanging="180"/>
      </w:pPr>
    </w:lvl>
    <w:lvl w:ilvl="6" w:tplc="78DE7764" w:tentative="1">
      <w:start w:val="1"/>
      <w:numFmt w:val="decimal"/>
      <w:lvlText w:val="%7."/>
      <w:lvlJc w:val="left"/>
      <w:pPr>
        <w:ind w:left="5749" w:hanging="360"/>
      </w:pPr>
    </w:lvl>
    <w:lvl w:ilvl="7" w:tplc="95821A68" w:tentative="1">
      <w:start w:val="1"/>
      <w:numFmt w:val="lowerLetter"/>
      <w:lvlText w:val="%8."/>
      <w:lvlJc w:val="left"/>
      <w:pPr>
        <w:ind w:left="6469" w:hanging="360"/>
      </w:pPr>
    </w:lvl>
    <w:lvl w:ilvl="8" w:tplc="78385A2A"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7"/>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6"/>
  </w:num>
  <w:num w:numId="36">
    <w:abstractNumId w:val="8"/>
  </w:num>
  <w:num w:numId="37">
    <w:abstractNumId w:val="8"/>
  </w:num>
  <w:num w:numId="3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419"/>
        <w:tab w:val="right" w:pos="8838"/>
      </w:tabs>
      <w:spacing w:line="240" w:lineRule="auto"/>
    </w:pPr>
  </w:style>
  <w:style w:type="character" w:customStyle="1" w:styleId="CabealhoChar">
    <w:name w:val="Cabeçalho Char"/>
    <w:basedOn w:val="Fontepargpadro"/>
    <w:link w:val="Cabealho"/>
    <w:rPr>
      <w:rFonts w:ascii="Times New Roman" w:hAnsi="Times New Roman"/>
      <w:sz w:val="24"/>
      <w:lang w:val="en-US"/>
    </w:rPr>
  </w:style>
  <w:style w:type="paragraph" w:styleId="Rodap">
    <w:name w:val="footer"/>
    <w:basedOn w:val="Normal"/>
    <w:link w:val="RodapChar"/>
    <w:uiPriority w:val="99"/>
    <w:unhideWhenUsed/>
    <w:pPr>
      <w:tabs>
        <w:tab w:val="center" w:pos="4419"/>
        <w:tab w:val="right" w:pos="8838"/>
      </w:tabs>
      <w:spacing w:line="240" w:lineRule="auto"/>
    </w:pPr>
  </w:style>
  <w:style w:type="character" w:customStyle="1" w:styleId="RodapChar">
    <w:name w:val="Rodapé Char"/>
    <w:basedOn w:val="Fontepargpadro"/>
    <w:link w:val="Rodap"/>
    <w:uiPriority w:val="99"/>
    <w:rPr>
      <w:rFonts w:ascii="Times New Roman" w:hAnsi="Times New Roman"/>
      <w:sz w:val="24"/>
      <w:lang w:val="en-US"/>
    </w:rPr>
  </w:style>
  <w:style w:type="paragraph" w:customStyle="1" w:styleId="Ttulo1">
    <w:name w:val="Título1"/>
    <w:basedOn w:val="Normal"/>
    <w:next w:val="Normal"/>
    <w:qFormat/>
    <w:pPr>
      <w:ind w:firstLine="0"/>
      <w:jc w:val="center"/>
      <w:outlineLvl w:val="0"/>
    </w:pPr>
    <w:rPr>
      <w:b/>
      <w:bCs/>
      <w:caps/>
    </w:rPr>
  </w:style>
  <w:style w:type="paragraph" w:styleId="PargrafodaLista">
    <w:name w:val="List Paragraph"/>
    <w:aliases w:val="Bullets 1,Meu,Normal numerado,Nível 1,Paragraph,Vitor T,Vitor Título,Vitor T’tulo"/>
    <w:basedOn w:val="Normal"/>
    <w:link w:val="PargrafodaListaChar"/>
    <w:uiPriority w:val="34"/>
    <w:qFormat/>
    <w:pPr>
      <w:ind w:left="720"/>
      <w:contextualSpacing/>
    </w:pPr>
  </w:style>
  <w:style w:type="paragraph" w:customStyle="1" w:styleId="Qualificao">
    <w:name w:val="Qualificação"/>
    <w:basedOn w:val="PargrafodaLista"/>
    <w:next w:val="Normal"/>
    <w:qFormat/>
    <w:pPr>
      <w:numPr>
        <w:numId w:val="1"/>
      </w:numPr>
      <w:ind w:left="709" w:hanging="425"/>
    </w:pPr>
  </w:style>
  <w:style w:type="paragraph" w:customStyle="1" w:styleId="Clusula">
    <w:name w:val="Cláusula"/>
    <w:basedOn w:val="Normal"/>
    <w:next w:val="Normal"/>
    <w:qFormat/>
    <w:pPr>
      <w:numPr>
        <w:numId w:val="4"/>
      </w:numPr>
      <w:outlineLvl w:val="0"/>
    </w:pPr>
    <w:rPr>
      <w:b/>
      <w:bCs/>
      <w:caps/>
    </w:rPr>
  </w:style>
  <w:style w:type="paragraph" w:styleId="Textodebalo">
    <w:name w:val="Balloon Text"/>
    <w:basedOn w:val="Normal"/>
    <w:link w:val="TextodebaloChar"/>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rPr>
      <w:rFonts w:ascii="Segoe UI" w:hAnsi="Segoe UI" w:cs="Segoe UI"/>
      <w:sz w:val="18"/>
      <w:szCs w:val="18"/>
      <w:lang w:val="en-US"/>
    </w:rPr>
  </w:style>
  <w:style w:type="paragraph" w:customStyle="1" w:styleId="Pargrafo">
    <w:name w:val="Parágrafo"/>
    <w:basedOn w:val="Clusula"/>
    <w:next w:val="Normal"/>
    <w:qFormat/>
    <w:pPr>
      <w:numPr>
        <w:ilvl w:val="1"/>
      </w:numPr>
      <w:outlineLvl w:val="9"/>
    </w:pPr>
    <w:rPr>
      <w:b w:val="0"/>
      <w:bCs w:val="0"/>
      <w:caps w:val="0"/>
    </w:rPr>
  </w:style>
  <w:style w:type="paragraph" w:customStyle="1" w:styleId="Pargrafo2">
    <w:name w:val="Parágrafo 2"/>
    <w:basedOn w:val="Pargrafo"/>
    <w:next w:val="Normal"/>
    <w:qFormat/>
    <w:pPr>
      <w:numPr>
        <w:ilvl w:val="2"/>
      </w:numPr>
    </w:pPr>
  </w:style>
  <w:style w:type="paragraph" w:customStyle="1" w:styleId="Pargrafo3">
    <w:name w:val="Parágrafo 3"/>
    <w:basedOn w:val="Pargrafo2"/>
    <w:qFormat/>
    <w:pPr>
      <w:numPr>
        <w:ilvl w:val="3"/>
      </w:numPr>
    </w:pPr>
  </w:style>
  <w:style w:type="table" w:styleId="Tabelacomgrade">
    <w:name w:val="Table Grid"/>
    <w:basedOn w:val="Tabelanormal"/>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 w:val="20"/>
      <w:szCs w:val="20"/>
    </w:rPr>
  </w:style>
  <w:style w:type="character" w:customStyle="1" w:styleId="TextodecomentrioChar">
    <w:name w:val="Texto de comentário Char"/>
    <w:basedOn w:val="Fontepargpadro"/>
    <w:link w:val="Textodecomentrio"/>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Pr>
      <w:b/>
      <w:bCs/>
    </w:rPr>
  </w:style>
  <w:style w:type="character" w:customStyle="1" w:styleId="AssuntodocomentrioChar">
    <w:name w:val="Assunto do comentário Char"/>
    <w:basedOn w:val="TextodecomentrioChar"/>
    <w:link w:val="Assuntodocomentrio"/>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Pr>
      <w:rFonts w:ascii="Calibri" w:eastAsia="Times New Roman" w:hAnsi="Calibri" w:cs="Times New Roman"/>
      <w:b/>
      <w:szCs w:val="20"/>
      <w:lang w:eastAsia="x-none"/>
    </w:rPr>
  </w:style>
  <w:style w:type="character" w:styleId="Refdenotaderodap">
    <w:name w:val="footnote reference"/>
    <w:hidden/>
    <w:uiPriority w:val="99"/>
    <w:rPr>
      <w:rFonts w:ascii="Times New Roman" w:hAnsi="Times New Roman"/>
      <w:sz w:val="24"/>
      <w:vertAlign w:val="superscript"/>
      <w:lang w:val="pt-BR"/>
    </w:rPr>
  </w:style>
  <w:style w:type="character" w:customStyle="1" w:styleId="PargrafodaListaChar">
    <w:name w:val="Parágrafo da Lista Char"/>
    <w:aliases w:val="Bullets 1 Char,Meu Char,Normal numerado Char,Nível 1 Char,Paragraph Char,Vitor T Char,Vitor Título Char,Vitor T’tulo Char"/>
    <w:link w:val="PargrafodaLista"/>
    <w:uiPriority w:val="34"/>
    <w:locked/>
    <w:rPr>
      <w:rFonts w:ascii="Times New Roman" w:hAnsi="Times New Roman"/>
      <w:sz w:val="24"/>
      <w:lang w:val="en-US"/>
    </w:rPr>
  </w:style>
  <w:style w:type="paragraph" w:customStyle="1" w:styleId="Body">
    <w:name w:val="Body"/>
    <w:basedOn w:val="Normal"/>
    <w:link w:val="BodyCharChar"/>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Pr>
      <w:rFonts w:ascii="Tahoma" w:eastAsia="Times New Roman" w:hAnsi="Tahoma" w:cs="Times New Roman"/>
      <w:kern w:val="20"/>
      <w:sz w:val="20"/>
      <w:szCs w:val="24"/>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Pr>
      <w:rFonts w:ascii="Calibri" w:eastAsia="Times New Roman" w:hAnsi="Calibri" w:cs="Times New Roman"/>
      <w:kern w:val="20"/>
      <w:szCs w:val="24"/>
    </w:rPr>
  </w:style>
  <w:style w:type="paragraph" w:styleId="Corpodetexto">
    <w:name w:val="Body Text"/>
    <w:basedOn w:val="Normal"/>
    <w:link w:val="CorpodetextoChar"/>
    <w:uiPriority w:val="9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 S C B F - R J ! 5 3 7 4 0 5 7 . 2 < / d o c u m e n t i d >  
     < s e n d e r i d > V S I M O N I < / s e n d e r i d >  
     < s e n d e r e m a i l > V I T T O R I A . S I M O N I @ C E S C O N B A R R I E U . C O M . B R < / s e n d e r e m a i l >  
     < l a s t m o d i f i e d > 2 0 2 1 - 0 8 - 2 5 T 2 0 : 5 1 : 0 0 . 0 0 0 0 0 0 0 - 0 3 : 0 0 < / l a s t m o d i f i e d >  
     < d a t a b a s e > S C B F - R J < / 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57ZY53RMA37K-54-120072</_dlc_DocId>
    <_dlc_DocIdUrl xmlns="9bd4b9cc-8746-41d1-b5cc-e8920a0bba5d">
      <Url>http://intranet/restrictedarea/Legal/brasil/_layouts/15/DocIdRedir.aspx?ID=57ZY53RMA37K-54-120072</Url>
      <Description>57ZY53RMA37K-54-120072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93F9-4E54-4781-B060-03F8D41CD634}">
  <ds:schemaRefs/>
</ds:datastoreItem>
</file>

<file path=customXml/itemProps2.xml><?xml version="1.0" encoding="utf-8"?>
<ds:datastoreItem xmlns:ds="http://schemas.openxmlformats.org/officeDocument/2006/customXml" ds:itemID="{B1C5E5F9-0772-48E9-B04D-4C10C4777FB7}">
  <ds:schemaRefs>
    <ds:schemaRef ds:uri="http://schemas.microsoft.com/sharepoint/v3/contenttype/forms"/>
  </ds:schemaRefs>
</ds:datastoreItem>
</file>

<file path=customXml/itemProps3.xml><?xml version="1.0" encoding="utf-8"?>
<ds:datastoreItem xmlns:ds="http://schemas.openxmlformats.org/officeDocument/2006/customXml" ds:itemID="{2E7740F0-C301-47AE-A459-3A95DFC2A91D}">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bd4b9cc-8746-41d1-b5cc-e8920a0bba5d"/>
    <ds:schemaRef ds:uri="http://www.w3.org/XML/1998/namespace"/>
  </ds:schemaRefs>
</ds:datastoreItem>
</file>

<file path=customXml/itemProps4.xml><?xml version="1.0" encoding="utf-8"?>
<ds:datastoreItem xmlns:ds="http://schemas.openxmlformats.org/officeDocument/2006/customXml" ds:itemID="{BF03C02B-55AA-4932-8AC8-788A3E80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E6B9F5-35ED-4D89-BCA4-39F6C0701513}">
  <ds:schemaRefs>
    <ds:schemaRef ds:uri="http://schemas.microsoft.com/sharepoint/events"/>
  </ds:schemaRefs>
</ds:datastoreItem>
</file>

<file path=customXml/itemProps6.xml><?xml version="1.0" encoding="utf-8"?>
<ds:datastoreItem xmlns:ds="http://schemas.openxmlformats.org/officeDocument/2006/customXml" ds:itemID="{F886DD02-FD32-4FFB-B43B-7A0F1776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10784</Words>
  <Characters>58239</Characters>
  <Application>Microsoft Office Word</Application>
  <DocSecurity>0</DocSecurity>
  <Lines>485</Lines>
  <Paragraphs>137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Neto Advogados</cp:lastModifiedBy>
  <cp:revision>6</cp:revision>
  <dcterms:created xsi:type="dcterms:W3CDTF">2021-08-26T15:57:00Z</dcterms:created>
  <dcterms:modified xsi:type="dcterms:W3CDTF">2021-08-26T17:36:00Z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- 28987152v4 - 13078002.470470</vt:lpwstr>
  </property>
</Properties>
</file>