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900B" w14:textId="77777777" w:rsidR="0034448D" w:rsidRPr="0006226E" w:rsidRDefault="0034448D" w:rsidP="0034448D">
      <w:pPr>
        <w:widowControl/>
        <w:pBdr>
          <w:bottom w:val="double" w:sz="6" w:space="1" w:color="000000"/>
        </w:pBdr>
        <w:spacing w:line="320" w:lineRule="exact"/>
        <w:jc w:val="both"/>
        <w:rPr>
          <w:sz w:val="22"/>
          <w:szCs w:val="22"/>
        </w:rPr>
      </w:pPr>
    </w:p>
    <w:p w14:paraId="3FEED9E0" w14:textId="77777777" w:rsidR="0034448D" w:rsidRPr="0006226E" w:rsidRDefault="0034448D" w:rsidP="0034448D">
      <w:pPr>
        <w:widowControl/>
        <w:spacing w:line="320" w:lineRule="exact"/>
        <w:jc w:val="center"/>
        <w:rPr>
          <w:b/>
          <w:sz w:val="22"/>
          <w:szCs w:val="22"/>
        </w:rPr>
      </w:pPr>
      <w:bookmarkStart w:id="0" w:name="_DV_M0"/>
      <w:bookmarkEnd w:id="0"/>
    </w:p>
    <w:p w14:paraId="49294516" w14:textId="77777777" w:rsidR="0034448D" w:rsidRPr="0006226E" w:rsidRDefault="0034448D" w:rsidP="0034448D">
      <w:pPr>
        <w:widowControl/>
        <w:spacing w:line="320" w:lineRule="exact"/>
        <w:jc w:val="center"/>
        <w:rPr>
          <w:b/>
          <w:sz w:val="22"/>
          <w:szCs w:val="22"/>
        </w:rPr>
      </w:pPr>
    </w:p>
    <w:p w14:paraId="4F4C273F" w14:textId="77777777" w:rsidR="0034448D" w:rsidRPr="0006226E" w:rsidRDefault="0034448D" w:rsidP="0034448D">
      <w:pPr>
        <w:widowControl/>
        <w:spacing w:line="320" w:lineRule="exact"/>
        <w:jc w:val="center"/>
        <w:rPr>
          <w:b/>
          <w:sz w:val="22"/>
          <w:szCs w:val="22"/>
        </w:rPr>
      </w:pPr>
    </w:p>
    <w:p w14:paraId="378A75F4" w14:textId="77777777" w:rsidR="0034448D" w:rsidRPr="0006226E" w:rsidRDefault="00694F46" w:rsidP="0034448D">
      <w:pPr>
        <w:widowControl/>
        <w:spacing w:line="320" w:lineRule="exact"/>
        <w:jc w:val="center"/>
        <w:rPr>
          <w:b/>
          <w:sz w:val="22"/>
          <w:szCs w:val="22"/>
        </w:rPr>
      </w:pPr>
      <w:r w:rsidRPr="0006226E">
        <w:rPr>
          <w:b/>
          <w:sz w:val="22"/>
          <w:szCs w:val="22"/>
        </w:rPr>
        <w:t>CONTRATO DE ALIENAÇÃO FIDUCIÁRIA DE AÇÕES E OUTRAS AVENÇAS</w:t>
      </w:r>
    </w:p>
    <w:p w14:paraId="55DBD1DA" w14:textId="77777777" w:rsidR="0034448D" w:rsidRPr="0006226E" w:rsidRDefault="0034448D" w:rsidP="0034448D">
      <w:pPr>
        <w:widowControl/>
        <w:spacing w:line="320" w:lineRule="exact"/>
        <w:jc w:val="center"/>
        <w:rPr>
          <w:b/>
          <w:sz w:val="22"/>
          <w:szCs w:val="22"/>
        </w:rPr>
      </w:pPr>
    </w:p>
    <w:p w14:paraId="6D0E8B95" w14:textId="77777777" w:rsidR="0034448D" w:rsidRPr="0006226E" w:rsidRDefault="0034448D" w:rsidP="0034448D">
      <w:pPr>
        <w:widowControl/>
        <w:spacing w:line="320" w:lineRule="exact"/>
        <w:jc w:val="center"/>
        <w:rPr>
          <w:b/>
          <w:sz w:val="22"/>
          <w:szCs w:val="22"/>
        </w:rPr>
      </w:pPr>
    </w:p>
    <w:p w14:paraId="620DC8D7" w14:textId="77777777" w:rsidR="0034448D" w:rsidRPr="0006226E" w:rsidRDefault="00694F46" w:rsidP="0034448D">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14:paraId="45DEC7BB" w14:textId="77777777" w:rsidR="0034448D" w:rsidRPr="0006226E" w:rsidRDefault="0034448D" w:rsidP="0034448D">
      <w:pPr>
        <w:widowControl/>
        <w:spacing w:line="320" w:lineRule="exact"/>
        <w:jc w:val="center"/>
        <w:rPr>
          <w:i/>
          <w:sz w:val="22"/>
          <w:szCs w:val="22"/>
          <w:highlight w:val="green"/>
        </w:rPr>
      </w:pPr>
    </w:p>
    <w:p w14:paraId="0EA132CB" w14:textId="77777777" w:rsidR="0034448D" w:rsidRPr="0006226E" w:rsidRDefault="0034448D" w:rsidP="0034448D">
      <w:pPr>
        <w:widowControl/>
        <w:spacing w:line="320" w:lineRule="exact"/>
        <w:jc w:val="center"/>
        <w:rPr>
          <w:b/>
          <w:sz w:val="22"/>
          <w:szCs w:val="22"/>
        </w:rPr>
      </w:pPr>
      <w:bookmarkStart w:id="2" w:name="_DV_M2"/>
      <w:bookmarkEnd w:id="2"/>
    </w:p>
    <w:p w14:paraId="592651C3" w14:textId="77777777" w:rsidR="0034448D" w:rsidRPr="0006226E" w:rsidRDefault="0034448D" w:rsidP="0034448D">
      <w:pPr>
        <w:widowControl/>
        <w:spacing w:line="320" w:lineRule="exact"/>
        <w:rPr>
          <w:b/>
          <w:bCs/>
          <w:smallCaps/>
          <w:sz w:val="22"/>
          <w:szCs w:val="22"/>
        </w:rPr>
      </w:pPr>
      <w:bookmarkStart w:id="3" w:name="_DV_M4"/>
      <w:bookmarkEnd w:id="3"/>
    </w:p>
    <w:p w14:paraId="2E1B92A3" w14:textId="77777777" w:rsidR="0034448D" w:rsidRPr="0006226E" w:rsidRDefault="00694F46" w:rsidP="0034448D">
      <w:pPr>
        <w:widowControl/>
        <w:spacing w:line="320" w:lineRule="exact"/>
        <w:jc w:val="center"/>
        <w:rPr>
          <w:b/>
          <w:smallCaps/>
          <w:sz w:val="22"/>
          <w:szCs w:val="22"/>
        </w:rPr>
      </w:pPr>
      <w:r w:rsidRPr="0006226E">
        <w:rPr>
          <w:b/>
          <w:bCs/>
          <w:smallCaps/>
          <w:sz w:val="22"/>
          <w:szCs w:val="22"/>
        </w:rPr>
        <w:t>PIEMONTE HOLDING DE PARTICIPAÇÕES S.A.</w:t>
      </w:r>
    </w:p>
    <w:p w14:paraId="72D54729" w14:textId="5184ACE6" w:rsidR="0034448D" w:rsidRPr="0006226E" w:rsidRDefault="00694F46" w:rsidP="0034448D">
      <w:pPr>
        <w:widowControl/>
        <w:spacing w:line="320" w:lineRule="exact"/>
        <w:jc w:val="center"/>
        <w:rPr>
          <w:sz w:val="22"/>
          <w:szCs w:val="22"/>
        </w:rPr>
      </w:pPr>
      <w:bookmarkStart w:id="4" w:name="_DV_M5"/>
      <w:bookmarkEnd w:id="4"/>
      <w:r w:rsidRPr="0006226E">
        <w:rPr>
          <w:i/>
          <w:sz w:val="22"/>
          <w:szCs w:val="22"/>
        </w:rPr>
        <w:t>na qualidade de Alienante;</w:t>
      </w:r>
      <w:r>
        <w:rPr>
          <w:rStyle w:val="Refdenotaderodap"/>
          <w:i/>
          <w:szCs w:val="22"/>
        </w:rPr>
        <w:footnoteReference w:id="1"/>
      </w:r>
    </w:p>
    <w:p w14:paraId="7B17E8D3" w14:textId="77777777" w:rsidR="0034448D" w:rsidRPr="0006226E" w:rsidRDefault="0034448D" w:rsidP="0034448D">
      <w:pPr>
        <w:widowControl/>
        <w:spacing w:line="320" w:lineRule="exact"/>
        <w:jc w:val="center"/>
        <w:rPr>
          <w:sz w:val="22"/>
          <w:szCs w:val="22"/>
        </w:rPr>
      </w:pPr>
    </w:p>
    <w:p w14:paraId="5F4BED72" w14:textId="77777777" w:rsidR="0034448D" w:rsidRPr="0006226E" w:rsidRDefault="0034448D" w:rsidP="0034448D">
      <w:pPr>
        <w:widowControl/>
        <w:spacing w:line="320" w:lineRule="exact"/>
        <w:jc w:val="center"/>
        <w:rPr>
          <w:sz w:val="22"/>
          <w:szCs w:val="22"/>
        </w:rPr>
      </w:pPr>
    </w:p>
    <w:p w14:paraId="7EE125EC" w14:textId="77777777" w:rsidR="0034448D" w:rsidRPr="0006226E" w:rsidRDefault="00694F46" w:rsidP="0034448D">
      <w:pPr>
        <w:widowControl/>
        <w:spacing w:line="320" w:lineRule="exact"/>
        <w:jc w:val="center"/>
        <w:rPr>
          <w:b/>
          <w:bCs/>
          <w:smallCaps/>
          <w:sz w:val="22"/>
          <w:szCs w:val="22"/>
        </w:rPr>
      </w:pPr>
      <w:bookmarkStart w:id="5" w:name="_DV_M6"/>
      <w:bookmarkEnd w:id="5"/>
      <w:r w:rsidRPr="0006226E">
        <w:rPr>
          <w:b/>
          <w:sz w:val="22"/>
          <w:szCs w:val="22"/>
        </w:rPr>
        <w:t>SIMPLIFIC PAVARINI DISTRIBUIDORA DE TÍTULOS E VALORES MOBILIÁRIOS LTDA.</w:t>
      </w:r>
    </w:p>
    <w:p w14:paraId="1E78C413" w14:textId="77777777" w:rsidR="0034448D" w:rsidRPr="0006226E" w:rsidRDefault="00694F46" w:rsidP="0034448D">
      <w:pPr>
        <w:widowControl/>
        <w:spacing w:line="320" w:lineRule="exact"/>
        <w:jc w:val="center"/>
        <w:rPr>
          <w:i/>
          <w:sz w:val="22"/>
          <w:szCs w:val="22"/>
        </w:rPr>
      </w:pPr>
      <w:bookmarkStart w:id="6" w:name="_DV_M7"/>
      <w:bookmarkEnd w:id="6"/>
      <w:r w:rsidRPr="0006226E">
        <w:rPr>
          <w:i/>
          <w:sz w:val="22"/>
          <w:szCs w:val="22"/>
        </w:rPr>
        <w:t xml:space="preserve">na qualidade de Agente </w:t>
      </w:r>
      <w:r w:rsidRPr="0006226E">
        <w:rPr>
          <w:i/>
          <w:sz w:val="22"/>
          <w:szCs w:val="22"/>
        </w:rPr>
        <w:t>Fiduciário;</w:t>
      </w:r>
    </w:p>
    <w:p w14:paraId="1A06D1C4" w14:textId="77777777" w:rsidR="0034448D" w:rsidRPr="0006226E" w:rsidRDefault="0034448D" w:rsidP="0034448D">
      <w:pPr>
        <w:widowControl/>
        <w:spacing w:line="320" w:lineRule="exact"/>
        <w:jc w:val="center"/>
        <w:rPr>
          <w:sz w:val="22"/>
          <w:szCs w:val="22"/>
        </w:rPr>
      </w:pPr>
    </w:p>
    <w:p w14:paraId="12A9FCE9" w14:textId="77777777" w:rsidR="0034448D" w:rsidRPr="0006226E" w:rsidRDefault="00694F46" w:rsidP="0034448D">
      <w:pPr>
        <w:widowControl/>
        <w:spacing w:line="320" w:lineRule="exact"/>
        <w:jc w:val="center"/>
        <w:rPr>
          <w:i/>
          <w:sz w:val="22"/>
          <w:szCs w:val="22"/>
        </w:rPr>
      </w:pPr>
      <w:bookmarkStart w:id="7" w:name="_DV_M8"/>
      <w:bookmarkEnd w:id="7"/>
      <w:r w:rsidRPr="0006226E">
        <w:rPr>
          <w:i/>
          <w:sz w:val="22"/>
          <w:szCs w:val="22"/>
        </w:rPr>
        <w:t>e</w:t>
      </w:r>
    </w:p>
    <w:p w14:paraId="1E582CAC" w14:textId="77777777" w:rsidR="0034448D" w:rsidRPr="0006226E" w:rsidRDefault="0034448D" w:rsidP="0034448D">
      <w:pPr>
        <w:widowControl/>
        <w:spacing w:line="320" w:lineRule="exact"/>
        <w:rPr>
          <w:b/>
          <w:smallCaps/>
          <w:sz w:val="22"/>
          <w:szCs w:val="22"/>
        </w:rPr>
      </w:pPr>
      <w:bookmarkStart w:id="8" w:name="_DV_M9"/>
      <w:bookmarkEnd w:id="8"/>
    </w:p>
    <w:p w14:paraId="37B6748A" w14:textId="77777777" w:rsidR="0034448D" w:rsidRPr="0006226E" w:rsidRDefault="00694F46" w:rsidP="0034448D">
      <w:pPr>
        <w:widowControl/>
        <w:spacing w:line="320" w:lineRule="exact"/>
        <w:jc w:val="center"/>
        <w:rPr>
          <w:b/>
          <w:sz w:val="22"/>
          <w:szCs w:val="22"/>
        </w:rPr>
      </w:pPr>
      <w:r w:rsidRPr="0006226E">
        <w:rPr>
          <w:b/>
          <w:sz w:val="22"/>
          <w:szCs w:val="22"/>
        </w:rPr>
        <w:t>DRAMMEN RJ INFRAESTRUTURA E REDES DE TELECOMUNICAÇÕES S.A.</w:t>
      </w:r>
    </w:p>
    <w:p w14:paraId="6DA1927E" w14:textId="77777777" w:rsidR="0034448D" w:rsidRPr="0006226E" w:rsidRDefault="00694F46" w:rsidP="0034448D">
      <w:pPr>
        <w:widowControl/>
        <w:spacing w:line="320" w:lineRule="exact"/>
        <w:jc w:val="center"/>
        <w:rPr>
          <w:i/>
          <w:sz w:val="22"/>
          <w:szCs w:val="22"/>
        </w:rPr>
      </w:pPr>
      <w:bookmarkStart w:id="9" w:name="_DV_M10"/>
      <w:bookmarkEnd w:id="9"/>
      <w:r w:rsidRPr="0006226E">
        <w:rPr>
          <w:i/>
          <w:sz w:val="22"/>
          <w:szCs w:val="22"/>
        </w:rPr>
        <w:t>na qualidade de Interveniente Anuente</w:t>
      </w:r>
    </w:p>
    <w:p w14:paraId="6A7DED19" w14:textId="77777777" w:rsidR="0034448D" w:rsidRPr="0006226E" w:rsidRDefault="0034448D" w:rsidP="0034448D">
      <w:pPr>
        <w:widowControl/>
        <w:spacing w:line="320" w:lineRule="exact"/>
        <w:jc w:val="center"/>
        <w:rPr>
          <w:i/>
          <w:sz w:val="22"/>
          <w:szCs w:val="22"/>
        </w:rPr>
      </w:pPr>
    </w:p>
    <w:p w14:paraId="7BFDC5B3" w14:textId="77777777" w:rsidR="0034448D" w:rsidRPr="0006226E" w:rsidRDefault="0034448D" w:rsidP="0034448D">
      <w:pPr>
        <w:widowControl/>
        <w:spacing w:line="320" w:lineRule="exact"/>
        <w:jc w:val="center"/>
        <w:rPr>
          <w:sz w:val="22"/>
          <w:szCs w:val="22"/>
        </w:rPr>
      </w:pPr>
    </w:p>
    <w:p w14:paraId="51965A43" w14:textId="77777777" w:rsidR="0034448D" w:rsidRPr="0006226E" w:rsidRDefault="00694F46" w:rsidP="0034448D">
      <w:pPr>
        <w:widowControl/>
        <w:spacing w:line="320" w:lineRule="exact"/>
        <w:jc w:val="center"/>
        <w:rPr>
          <w:b/>
          <w:i/>
          <w:sz w:val="22"/>
          <w:szCs w:val="22"/>
        </w:rPr>
      </w:pPr>
      <w:bookmarkStart w:id="10" w:name="_DV_M11"/>
      <w:bookmarkEnd w:id="10"/>
      <w:r w:rsidRPr="0006226E">
        <w:rPr>
          <w:b/>
          <w:i/>
          <w:sz w:val="22"/>
          <w:szCs w:val="22"/>
        </w:rPr>
        <w:t>_____________________________</w:t>
      </w:r>
    </w:p>
    <w:p w14:paraId="1011AE75" w14:textId="77777777" w:rsidR="0034448D" w:rsidRPr="0006226E" w:rsidRDefault="0034448D" w:rsidP="0034448D">
      <w:pPr>
        <w:widowControl/>
        <w:spacing w:line="320" w:lineRule="exact"/>
        <w:jc w:val="both"/>
        <w:rPr>
          <w:b/>
          <w:i/>
          <w:sz w:val="22"/>
          <w:szCs w:val="22"/>
        </w:rPr>
      </w:pPr>
    </w:p>
    <w:p w14:paraId="115E8A7C" w14:textId="77777777" w:rsidR="0034448D" w:rsidRPr="0006226E" w:rsidRDefault="00694F46" w:rsidP="0034448D">
      <w:pPr>
        <w:widowControl/>
        <w:spacing w:line="320" w:lineRule="exact"/>
        <w:jc w:val="center"/>
        <w:rPr>
          <w:sz w:val="22"/>
          <w:szCs w:val="22"/>
        </w:rPr>
      </w:pPr>
      <w:bookmarkStart w:id="11" w:name="_DV_M12"/>
      <w:bookmarkEnd w:id="11"/>
      <w:r w:rsidRPr="0006226E">
        <w:rPr>
          <w:sz w:val="22"/>
          <w:szCs w:val="22"/>
        </w:rPr>
        <w:t>Datado</w:t>
      </w:r>
    </w:p>
    <w:p w14:paraId="72F37190" w14:textId="77777777" w:rsidR="0034448D" w:rsidRPr="0006226E" w:rsidRDefault="0034448D" w:rsidP="0034448D">
      <w:pPr>
        <w:widowControl/>
        <w:spacing w:line="320" w:lineRule="exact"/>
        <w:jc w:val="both"/>
        <w:rPr>
          <w:sz w:val="22"/>
          <w:szCs w:val="22"/>
        </w:rPr>
      </w:pPr>
    </w:p>
    <w:p w14:paraId="00589C33" w14:textId="77777777" w:rsidR="0034448D" w:rsidRPr="0006226E" w:rsidRDefault="00694F46" w:rsidP="0034448D">
      <w:pPr>
        <w:widowControl/>
        <w:spacing w:line="320" w:lineRule="exact"/>
        <w:jc w:val="center"/>
        <w:rPr>
          <w:sz w:val="22"/>
          <w:szCs w:val="22"/>
        </w:rPr>
      </w:pPr>
      <w:bookmarkStart w:id="12" w:name="_DV_M13"/>
      <w:bookmarkEnd w:id="12"/>
      <w:r w:rsidRPr="0006226E">
        <w:rPr>
          <w:sz w:val="22"/>
          <w:szCs w:val="22"/>
        </w:rPr>
        <w:t>[●] de [●] de 2021</w:t>
      </w:r>
    </w:p>
    <w:p w14:paraId="626CFFCE" w14:textId="77777777" w:rsidR="0034448D" w:rsidRPr="0006226E" w:rsidRDefault="00694F46" w:rsidP="0034448D">
      <w:pPr>
        <w:widowControl/>
        <w:spacing w:line="320" w:lineRule="exact"/>
        <w:jc w:val="center"/>
        <w:rPr>
          <w:b/>
          <w:i/>
          <w:sz w:val="22"/>
          <w:szCs w:val="22"/>
        </w:rPr>
      </w:pPr>
      <w:bookmarkStart w:id="13" w:name="_DV_M14"/>
      <w:bookmarkEnd w:id="13"/>
      <w:r w:rsidRPr="0006226E">
        <w:rPr>
          <w:b/>
          <w:i/>
          <w:sz w:val="22"/>
          <w:szCs w:val="22"/>
        </w:rPr>
        <w:t>_____________________________</w:t>
      </w:r>
    </w:p>
    <w:p w14:paraId="0A9E7348" w14:textId="77777777" w:rsidR="0034448D" w:rsidRPr="0006226E" w:rsidRDefault="0034448D" w:rsidP="0034448D">
      <w:pPr>
        <w:widowControl/>
        <w:pBdr>
          <w:bottom w:val="double" w:sz="6" w:space="1" w:color="000000"/>
        </w:pBdr>
        <w:spacing w:line="320" w:lineRule="exact"/>
        <w:jc w:val="both"/>
        <w:rPr>
          <w:sz w:val="22"/>
          <w:szCs w:val="22"/>
        </w:rPr>
      </w:pPr>
    </w:p>
    <w:p w14:paraId="7BB9532A" w14:textId="77777777" w:rsidR="0034448D" w:rsidRPr="0006226E" w:rsidRDefault="0034448D" w:rsidP="0034448D">
      <w:pPr>
        <w:widowControl/>
        <w:pBdr>
          <w:bottom w:val="double" w:sz="6" w:space="1" w:color="000000"/>
        </w:pBdr>
        <w:spacing w:line="320" w:lineRule="exact"/>
        <w:jc w:val="both"/>
        <w:rPr>
          <w:sz w:val="22"/>
          <w:szCs w:val="22"/>
        </w:rPr>
      </w:pPr>
    </w:p>
    <w:p w14:paraId="0FB87370" w14:textId="77777777" w:rsidR="0034448D" w:rsidRPr="0006226E" w:rsidRDefault="0034448D" w:rsidP="0034448D">
      <w:pPr>
        <w:widowControl/>
        <w:pBdr>
          <w:bottom w:val="double" w:sz="6" w:space="1" w:color="000000"/>
        </w:pBdr>
        <w:spacing w:line="320" w:lineRule="exact"/>
        <w:jc w:val="both"/>
        <w:rPr>
          <w:sz w:val="22"/>
          <w:szCs w:val="22"/>
        </w:rPr>
      </w:pPr>
    </w:p>
    <w:p w14:paraId="323148DC" w14:textId="4CBDF57B" w:rsidR="0034448D" w:rsidRPr="0006226E" w:rsidRDefault="00694F46" w:rsidP="0034448D">
      <w:pPr>
        <w:pStyle w:val="Ttulo7"/>
        <w:widowControl/>
        <w:spacing w:line="320" w:lineRule="exact"/>
        <w:rPr>
          <w:rFonts w:ascii="Times New Roman" w:hAnsi="Times New Roman"/>
          <w:b/>
          <w:sz w:val="22"/>
          <w:szCs w:val="22"/>
        </w:rPr>
      </w:pPr>
      <w:r w:rsidRPr="0006226E">
        <w:rPr>
          <w:rFonts w:ascii="Times New Roman" w:hAnsi="Times New Roman"/>
          <w:b/>
          <w:sz w:val="22"/>
          <w:szCs w:val="22"/>
        </w:rPr>
        <w:br w:type="page"/>
      </w:r>
      <w:r w:rsidRPr="0006226E">
        <w:rPr>
          <w:rFonts w:ascii="Times New Roman" w:hAnsi="Times New Roman"/>
          <w:b/>
          <w:sz w:val="22"/>
          <w:szCs w:val="22"/>
        </w:rPr>
        <w:lastRenderedPageBreak/>
        <w:t xml:space="preserve">CONTRATO DE ALIENAÇÃO FIDUCIÁRIA DE AÇÕES E </w:t>
      </w:r>
      <w:r w:rsidRPr="0006226E">
        <w:rPr>
          <w:rFonts w:ascii="Times New Roman" w:hAnsi="Times New Roman"/>
          <w:b/>
          <w:sz w:val="22"/>
          <w:szCs w:val="22"/>
        </w:rPr>
        <w:t>OUTRAS AVENÇAS</w:t>
      </w:r>
      <w:r>
        <w:rPr>
          <w:rStyle w:val="Refdenotaderodap"/>
          <w:b/>
          <w:szCs w:val="22"/>
        </w:rPr>
        <w:footnoteReference w:id="2"/>
      </w:r>
    </w:p>
    <w:p w14:paraId="27C4EA1A" w14:textId="77777777" w:rsidR="0034448D" w:rsidRPr="0006226E" w:rsidRDefault="0034448D" w:rsidP="0034448D">
      <w:pPr>
        <w:widowControl/>
        <w:spacing w:line="320" w:lineRule="exact"/>
        <w:jc w:val="both"/>
        <w:rPr>
          <w:sz w:val="22"/>
          <w:szCs w:val="22"/>
        </w:rPr>
      </w:pPr>
    </w:p>
    <w:p w14:paraId="4855BA8A" w14:textId="77777777" w:rsidR="0034448D" w:rsidRPr="0006226E" w:rsidRDefault="00694F46" w:rsidP="0034448D">
      <w:pPr>
        <w:widowControl/>
        <w:spacing w:line="320" w:lineRule="exact"/>
        <w:jc w:val="both"/>
        <w:rPr>
          <w:sz w:val="22"/>
          <w:szCs w:val="22"/>
        </w:rPr>
      </w:pPr>
      <w:bookmarkStart w:id="14" w:name="_DV_M16"/>
      <w:bookmarkEnd w:id="14"/>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14:paraId="1BE22AD5" w14:textId="77777777" w:rsidR="0034448D" w:rsidRPr="0006226E" w:rsidRDefault="0034448D" w:rsidP="0034448D">
      <w:pPr>
        <w:widowControl/>
        <w:spacing w:line="320" w:lineRule="exact"/>
        <w:jc w:val="both"/>
        <w:rPr>
          <w:sz w:val="22"/>
          <w:szCs w:val="22"/>
        </w:rPr>
      </w:pPr>
    </w:p>
    <w:p w14:paraId="4E91FA08" w14:textId="77777777" w:rsidR="0034448D" w:rsidRPr="0006226E" w:rsidRDefault="00694F46" w:rsidP="0034448D">
      <w:pPr>
        <w:widowControl/>
        <w:spacing w:line="320" w:lineRule="exact"/>
        <w:jc w:val="both"/>
        <w:rPr>
          <w:sz w:val="22"/>
          <w:szCs w:val="22"/>
        </w:rPr>
      </w:pPr>
      <w:bookmarkStart w:id="15" w:name="_DV_M17"/>
      <w:bookmarkStart w:id="16" w:name="OLE_LINK2"/>
      <w:bookmarkStart w:id="17" w:name="OLE_LINK3"/>
      <w:bookmarkStart w:id="18" w:name="_Ref275350748"/>
      <w:bookmarkEnd w:id="15"/>
      <w:r w:rsidRPr="0006226E">
        <w:rPr>
          <w:b/>
          <w:bCs/>
          <w:smallCaps/>
          <w:sz w:val="22"/>
          <w:szCs w:val="22"/>
        </w:rPr>
        <w:t>PIEMONTE HOLDING DE PARTICIPAÇÕES S.A.</w:t>
      </w:r>
      <w:r w:rsidRPr="0006226E">
        <w:rPr>
          <w:sz w:val="22"/>
          <w:szCs w:val="22"/>
        </w:rPr>
        <w:t>, sociedade por ações de capital fechado, sem registro de emissor perante a Comissão de Valores</w:t>
      </w:r>
      <w:r w:rsidRPr="0006226E">
        <w:rPr>
          <w:sz w:val="22"/>
          <w:szCs w:val="22"/>
        </w:rPr>
        <w:t xml:space="preserve">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w:t>
      </w:r>
      <w:r w:rsidRPr="0006226E">
        <w:rPr>
          <w:color w:val="000000"/>
          <w:sz w:val="22"/>
          <w:szCs w:val="22"/>
        </w:rPr>
        <w:t xml:space="preserve">nº 05.280.180/0001-26, neste ato representada na forma de seu estatuto social </w:t>
      </w:r>
      <w:bookmarkEnd w:id="16"/>
      <w:bookmarkEnd w:id="17"/>
      <w:r w:rsidRPr="0006226E">
        <w:rPr>
          <w:sz w:val="22"/>
          <w:szCs w:val="22"/>
        </w:rPr>
        <w:t>(“</w:t>
      </w:r>
      <w:r w:rsidRPr="0006226E">
        <w:rPr>
          <w:sz w:val="22"/>
          <w:szCs w:val="22"/>
          <w:u w:val="single"/>
        </w:rPr>
        <w:t>Alienante</w:t>
      </w:r>
      <w:r w:rsidRPr="0006226E">
        <w:rPr>
          <w:sz w:val="22"/>
          <w:szCs w:val="22"/>
        </w:rPr>
        <w:t>”);</w:t>
      </w:r>
    </w:p>
    <w:p w14:paraId="5131D7C7" w14:textId="77777777" w:rsidR="0034448D" w:rsidRPr="0006226E" w:rsidRDefault="00694F46" w:rsidP="0034448D">
      <w:pPr>
        <w:widowControl/>
        <w:spacing w:line="320" w:lineRule="exact"/>
        <w:ind w:left="540"/>
        <w:jc w:val="both"/>
        <w:rPr>
          <w:sz w:val="22"/>
          <w:szCs w:val="22"/>
        </w:rPr>
      </w:pPr>
      <w:r w:rsidRPr="0006226E">
        <w:rPr>
          <w:color w:val="000000"/>
          <w:sz w:val="22"/>
          <w:szCs w:val="22"/>
        </w:rPr>
        <w:t xml:space="preserve"> </w:t>
      </w:r>
    </w:p>
    <w:p w14:paraId="002FC317" w14:textId="77777777" w:rsidR="0034448D" w:rsidRPr="0006226E" w:rsidRDefault="00694F46" w:rsidP="0034448D">
      <w:pPr>
        <w:widowControl/>
        <w:spacing w:line="320" w:lineRule="exact"/>
        <w:jc w:val="both"/>
        <w:rPr>
          <w:sz w:val="22"/>
          <w:szCs w:val="22"/>
        </w:rPr>
      </w:pPr>
      <w:bookmarkStart w:id="19" w:name="_DV_M20"/>
      <w:bookmarkEnd w:id="18"/>
      <w:bookmarkEnd w:id="19"/>
      <w:r w:rsidRPr="0006226E">
        <w:rPr>
          <w:sz w:val="22"/>
          <w:szCs w:val="22"/>
        </w:rPr>
        <w:t>e, de outro lado,</w:t>
      </w:r>
    </w:p>
    <w:p w14:paraId="435BFC02" w14:textId="77777777" w:rsidR="0034448D" w:rsidRPr="0006226E" w:rsidRDefault="0034448D" w:rsidP="0034448D">
      <w:pPr>
        <w:widowControl/>
        <w:tabs>
          <w:tab w:val="left" w:pos="709"/>
        </w:tabs>
        <w:spacing w:line="320" w:lineRule="exact"/>
        <w:ind w:left="709" w:hanging="709"/>
        <w:jc w:val="both"/>
        <w:rPr>
          <w:sz w:val="22"/>
          <w:szCs w:val="22"/>
        </w:rPr>
      </w:pPr>
    </w:p>
    <w:p w14:paraId="3ADFAA7A" w14:textId="77777777" w:rsidR="0034448D" w:rsidRPr="0006226E" w:rsidRDefault="00694F46" w:rsidP="0034448D">
      <w:pPr>
        <w:widowControl/>
        <w:spacing w:line="320" w:lineRule="exact"/>
        <w:jc w:val="both"/>
        <w:rPr>
          <w:sz w:val="22"/>
          <w:szCs w:val="22"/>
        </w:rPr>
      </w:pPr>
      <w:bookmarkStart w:id="20" w:name="_DV_M21"/>
      <w:bookmarkEnd w:id="20"/>
      <w:r w:rsidRPr="0006226E">
        <w:rPr>
          <w:b/>
          <w:bCs/>
          <w:sz w:val="22"/>
          <w:szCs w:val="22"/>
        </w:rPr>
        <w:t>SIMPLIFIC PAVARINI DISTRIBUIDORA DE TÍTULOS E VALORES MOBILIÁRIOS LTDA.</w:t>
      </w:r>
      <w:r w:rsidRPr="0006226E">
        <w:rPr>
          <w:bCs/>
          <w:color w:val="000000"/>
          <w:sz w:val="22"/>
          <w:szCs w:val="22"/>
        </w:rPr>
        <w:t xml:space="preserve">, instituição financeira com sede na cidade do Rio de Janeiro, </w:t>
      </w:r>
      <w:r w:rsidRPr="0006226E">
        <w:rPr>
          <w:bCs/>
          <w:color w:val="000000"/>
          <w:sz w:val="22"/>
          <w:szCs w:val="22"/>
        </w:rPr>
        <w:t>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w:t>
      </w:r>
      <w:r w:rsidRPr="0006226E">
        <w:rPr>
          <w:sz w:val="22"/>
          <w:szCs w:val="22"/>
        </w:rPr>
        <w:t xml:space="preserve"> do “</w:t>
      </w:r>
      <w:r w:rsidRPr="0006226E">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w:t>
      </w:r>
      <w:r w:rsidRPr="0006226E">
        <w:rPr>
          <w:i/>
          <w:iCs/>
          <w:sz w:val="22"/>
          <w:szCs w:val="22"/>
        </w:rPr>
        <w:t>en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319BD2B4" w14:textId="77777777" w:rsidR="0034448D" w:rsidRPr="0006226E" w:rsidRDefault="0034448D" w:rsidP="0034448D">
      <w:pPr>
        <w:widowControl/>
        <w:tabs>
          <w:tab w:val="left" w:pos="1168"/>
        </w:tabs>
        <w:spacing w:line="320" w:lineRule="exact"/>
        <w:ind w:left="720" w:hanging="720"/>
        <w:jc w:val="both"/>
        <w:rPr>
          <w:sz w:val="22"/>
          <w:szCs w:val="22"/>
        </w:rPr>
      </w:pPr>
    </w:p>
    <w:p w14:paraId="41EF08B3" w14:textId="77777777" w:rsidR="0034448D" w:rsidRPr="0006226E" w:rsidRDefault="00694F46" w:rsidP="0034448D">
      <w:pPr>
        <w:widowControl/>
        <w:spacing w:line="320" w:lineRule="exact"/>
        <w:jc w:val="both"/>
        <w:rPr>
          <w:sz w:val="22"/>
          <w:szCs w:val="22"/>
        </w:rPr>
      </w:pPr>
      <w:bookmarkStart w:id="21" w:name="_DV_M22"/>
      <w:bookmarkEnd w:id="21"/>
      <w:r w:rsidRPr="0006226E">
        <w:rPr>
          <w:sz w:val="22"/>
          <w:szCs w:val="22"/>
        </w:rPr>
        <w:t>E, como interveniente anuente:</w:t>
      </w:r>
    </w:p>
    <w:p w14:paraId="0A2D958B" w14:textId="77777777" w:rsidR="0034448D" w:rsidRPr="0006226E" w:rsidRDefault="0034448D" w:rsidP="0034448D">
      <w:pPr>
        <w:widowControl/>
        <w:spacing w:line="320" w:lineRule="exact"/>
        <w:jc w:val="both"/>
        <w:rPr>
          <w:sz w:val="22"/>
          <w:szCs w:val="22"/>
        </w:rPr>
      </w:pPr>
      <w:bookmarkStart w:id="22" w:name="_DV_M23"/>
      <w:bookmarkEnd w:id="22"/>
    </w:p>
    <w:p w14:paraId="11CEB929" w14:textId="77777777" w:rsidR="0034448D" w:rsidRPr="0006226E" w:rsidRDefault="00694F46" w:rsidP="0034448D">
      <w:pPr>
        <w:widowControl/>
        <w:spacing w:line="320" w:lineRule="exact"/>
        <w:jc w:val="both"/>
        <w:rPr>
          <w:sz w:val="22"/>
          <w:szCs w:val="22"/>
        </w:rPr>
      </w:pPr>
      <w:r w:rsidRPr="0006226E">
        <w:rPr>
          <w:b/>
          <w:sz w:val="22"/>
          <w:szCs w:val="22"/>
        </w:rPr>
        <w:t xml:space="preserve">DRAMMEN RJ INFRAESTRUTURA E REDES DE </w:t>
      </w:r>
      <w:r w:rsidRPr="0006226E">
        <w:rPr>
          <w:b/>
          <w:sz w:val="22"/>
          <w:szCs w:val="22"/>
        </w:rPr>
        <w:t>TELECOMUNICAÇÕES S.A.</w:t>
      </w:r>
      <w:r w:rsidRPr="0006226E">
        <w:rPr>
          <w:bCs/>
          <w:sz w:val="22"/>
          <w:szCs w:val="22"/>
        </w:rPr>
        <w:t xml:space="preserve">, sociedade por ações sem registro de companhia aberta perante a CVM, inscrita no CNPJ/ME sob o nº 35.980.592/0001-30, com sede na Cidade do Rio de Janeiro, Estado do Rio de Janeiro, na Rua do Lavradio, nº 71, salas 201 e 801, Centro, </w:t>
      </w:r>
      <w:r w:rsidRPr="0006226E">
        <w:rPr>
          <w:bCs/>
          <w:sz w:val="22"/>
          <w:szCs w:val="22"/>
        </w:rPr>
        <w:t>CEP 20230-070,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14:paraId="42A20E32" w14:textId="77777777" w:rsidR="0034448D" w:rsidRPr="0006226E" w:rsidRDefault="0034448D" w:rsidP="0034448D">
      <w:pPr>
        <w:widowControl/>
        <w:spacing w:line="320" w:lineRule="exact"/>
        <w:ind w:left="540"/>
        <w:jc w:val="both"/>
        <w:rPr>
          <w:b/>
          <w:caps/>
          <w:color w:val="000000"/>
          <w:sz w:val="22"/>
          <w:szCs w:val="22"/>
        </w:rPr>
      </w:pPr>
    </w:p>
    <w:p w14:paraId="5E0765C2" w14:textId="77777777" w:rsidR="0034448D" w:rsidRPr="0006226E" w:rsidRDefault="00694F46" w:rsidP="0034448D">
      <w:pPr>
        <w:widowControl/>
        <w:tabs>
          <w:tab w:val="left" w:pos="709"/>
        </w:tabs>
        <w:spacing w:line="320" w:lineRule="exact"/>
        <w:ind w:left="720" w:hanging="720"/>
        <w:jc w:val="both"/>
        <w:rPr>
          <w:b/>
          <w:sz w:val="22"/>
          <w:szCs w:val="22"/>
        </w:rPr>
      </w:pPr>
      <w:bookmarkStart w:id="23" w:name="_DV_M24"/>
      <w:bookmarkEnd w:id="23"/>
      <w:r w:rsidRPr="0006226E">
        <w:rPr>
          <w:b/>
          <w:sz w:val="22"/>
          <w:szCs w:val="22"/>
        </w:rPr>
        <w:t>CONSIDERANDO QUE:</w:t>
      </w:r>
    </w:p>
    <w:p w14:paraId="5CD7BC42" w14:textId="77777777" w:rsidR="0034448D" w:rsidRPr="0006226E" w:rsidRDefault="0034448D" w:rsidP="0034448D">
      <w:pPr>
        <w:widowControl/>
        <w:spacing w:line="320" w:lineRule="exact"/>
        <w:jc w:val="both"/>
        <w:rPr>
          <w:sz w:val="22"/>
          <w:szCs w:val="22"/>
        </w:rPr>
      </w:pPr>
    </w:p>
    <w:p w14:paraId="5B5E28AF" w14:textId="77777777" w:rsidR="0034448D" w:rsidRPr="0006226E" w:rsidRDefault="00694F46" w:rsidP="0034448D">
      <w:pPr>
        <w:widowControl/>
        <w:numPr>
          <w:ilvl w:val="0"/>
          <w:numId w:val="6"/>
        </w:numPr>
        <w:tabs>
          <w:tab w:val="clear" w:pos="1070"/>
        </w:tabs>
        <w:spacing w:line="320" w:lineRule="exact"/>
        <w:ind w:left="0" w:firstLine="0"/>
        <w:jc w:val="both"/>
        <w:rPr>
          <w:sz w:val="22"/>
          <w:szCs w:val="22"/>
        </w:rPr>
      </w:pPr>
      <w:bookmarkStart w:id="24" w:name="_DV_M28"/>
      <w:bookmarkEnd w:id="24"/>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de 2021 aprovou, dentre outros, (i) a sua 2ª (segunda) emissão de</w:t>
      </w:r>
      <w:r w:rsidRPr="0006226E">
        <w:rPr>
          <w:sz w:val="22"/>
          <w:szCs w:val="22"/>
        </w:rPr>
        <w:t xml:space="preserve"> debêntures simples, não conversíveis em ações, da </w:t>
      </w:r>
      <w:r w:rsidRPr="0006226E">
        <w:rPr>
          <w:sz w:val="22"/>
          <w:szCs w:val="22"/>
        </w:rPr>
        <w:lastRenderedPageBreak/>
        <w:t>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xml:space="preserve">”, respectivamente), nos termos da Escritura; (ii) </w:t>
      </w:r>
      <w:r w:rsidRPr="008C5D6A">
        <w:rPr>
          <w:sz w:val="22"/>
          <w:szCs w:val="22"/>
        </w:rPr>
        <w:t>a au</w:t>
      </w:r>
      <w:r w:rsidRPr="008C5D6A">
        <w:rPr>
          <w:sz w:val="22"/>
          <w:szCs w:val="22"/>
        </w:rPr>
        <w:t xml:space="preserve">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w:t>
      </w:r>
      <w:r w:rsidRPr="008C5D6A">
        <w:rPr>
          <w:sz w:val="22"/>
          <w:szCs w:val="22"/>
        </w:rPr>
        <w:t>ia da conta reserva e a cessão fiduciária de direitos creditórios, conforme previstos na Escritura; e (iii) a autorização para a celebração e cumprimento, pela Emissora, da Escritura e dos demais documentos, instrumentos necessários para a realização da Em</w:t>
      </w:r>
      <w:r w:rsidRPr="008C5D6A">
        <w:rPr>
          <w:sz w:val="22"/>
          <w:szCs w:val="22"/>
        </w:rPr>
        <w:t>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14:paraId="464BB351" w14:textId="77777777" w:rsidR="0034448D" w:rsidRPr="0006226E" w:rsidRDefault="0034448D" w:rsidP="0034448D">
      <w:pPr>
        <w:widowControl/>
        <w:spacing w:line="320" w:lineRule="exact"/>
        <w:ind w:left="709"/>
        <w:jc w:val="both"/>
        <w:rPr>
          <w:sz w:val="22"/>
          <w:szCs w:val="22"/>
        </w:rPr>
      </w:pPr>
    </w:p>
    <w:p w14:paraId="612AF9EC" w14:textId="0BE1E7F4" w:rsidR="0034448D" w:rsidRPr="0006226E" w:rsidRDefault="00694F46" w:rsidP="0034448D">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w:t>
      </w:r>
      <w:ins w:id="25" w:author="Carlos Bacha" w:date="2021-07-21T11:11:00Z">
        <w:r w:rsidR="00FA516D">
          <w:rPr>
            <w:sz w:val="22"/>
            <w:szCs w:val="22"/>
          </w:rPr>
          <w:t>s</w:t>
        </w:r>
      </w:ins>
      <w:r w:rsidRPr="0006226E">
        <w:rPr>
          <w:sz w:val="22"/>
          <w:szCs w:val="22"/>
        </w:rPr>
        <w:t xml:space="preserve"> Bens Alienados (conforme</w:t>
      </w:r>
      <w:r w:rsidRPr="0006226E">
        <w:rPr>
          <w:sz w:val="22"/>
          <w:szCs w:val="22"/>
        </w:rPr>
        <w:t xml:space="preserve"> definido abaixo), nos termos do presente Contrato, bem como a autorização para a celebração e cumprimento, pela Alienante, da Escritura e dos demais documentos, instrumentos necessários para a realização da Emissão, incluindo, sem limitação à celebração d</w:t>
      </w:r>
      <w:r w:rsidRPr="0006226E">
        <w:rPr>
          <w:sz w:val="22"/>
          <w:szCs w:val="22"/>
        </w:rPr>
        <w:t>este Contrato (“</w:t>
      </w:r>
      <w:r w:rsidRPr="0006226E">
        <w:rPr>
          <w:sz w:val="22"/>
          <w:szCs w:val="22"/>
          <w:u w:val="single"/>
        </w:rPr>
        <w:t>AGE da Alienante</w:t>
      </w:r>
      <w:r w:rsidRPr="0006226E">
        <w:rPr>
          <w:sz w:val="22"/>
          <w:szCs w:val="22"/>
        </w:rPr>
        <w:t>”);</w:t>
      </w:r>
    </w:p>
    <w:p w14:paraId="48C2C839" w14:textId="77777777" w:rsidR="0034448D" w:rsidRPr="0006226E" w:rsidRDefault="0034448D" w:rsidP="0034448D">
      <w:pPr>
        <w:widowControl/>
        <w:spacing w:line="320" w:lineRule="exact"/>
        <w:jc w:val="both"/>
        <w:rPr>
          <w:sz w:val="22"/>
          <w:szCs w:val="22"/>
        </w:rPr>
      </w:pPr>
    </w:p>
    <w:p w14:paraId="7388055A" w14:textId="2632FBD0" w:rsidR="0034448D" w:rsidRDefault="00694F46" w:rsidP="0034448D">
      <w:pPr>
        <w:widowControl/>
        <w:numPr>
          <w:ilvl w:val="0"/>
          <w:numId w:val="6"/>
        </w:numPr>
        <w:tabs>
          <w:tab w:val="clear" w:pos="1070"/>
        </w:tabs>
        <w:spacing w:line="320" w:lineRule="exact"/>
        <w:ind w:left="0" w:firstLine="0"/>
        <w:jc w:val="both"/>
        <w:rPr>
          <w:sz w:val="22"/>
          <w:szCs w:val="22"/>
        </w:rPr>
      </w:pPr>
      <w:bookmarkStart w:id="26" w:name="_Hlk22291821"/>
      <w:r w:rsidRPr="0006226E">
        <w:rPr>
          <w:sz w:val="22"/>
          <w:szCs w:val="22"/>
        </w:rPr>
        <w:t>a Alienante é a legítima titular, nesta data, de [●] ([●])</w:t>
      </w:r>
      <w:bookmarkEnd w:id="26"/>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14:paraId="3D45CE8C" w14:textId="77777777" w:rsidR="00AA613D" w:rsidRPr="00033F31" w:rsidRDefault="00AA613D" w:rsidP="00E94AF4">
      <w:pPr>
        <w:pStyle w:val="PargrafodaLista"/>
        <w:rPr>
          <w:sz w:val="22"/>
          <w:szCs w:val="22"/>
          <w:lang w:val="pt-BR"/>
        </w:rPr>
      </w:pPr>
    </w:p>
    <w:p w14:paraId="68C734E9" w14:textId="4E224049" w:rsidR="00AA613D" w:rsidRPr="0006226E" w:rsidRDefault="00694F46" w:rsidP="0034448D">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Jucidical, </w:t>
      </w:r>
      <w:r>
        <w:rPr>
          <w:bCs/>
          <w:sz w:val="22"/>
          <w:szCs w:val="22"/>
        </w:rPr>
        <w:t xml:space="preserve">à </w:t>
      </w:r>
      <w:r w:rsidRPr="00AA613D">
        <w:rPr>
          <w:bCs/>
          <w:sz w:val="22"/>
          <w:szCs w:val="22"/>
        </w:rPr>
        <w:t>Telemar Norte Leste S.A. – em Recup</w:t>
      </w:r>
      <w:r w:rsidRPr="00AA613D">
        <w:rPr>
          <w:bCs/>
          <w:sz w:val="22"/>
          <w:szCs w:val="22"/>
        </w:rPr>
        <w:t xml:space="preserve">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Vendedoras Drammen</w:t>
      </w:r>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00FA7C8C" w:rsidRPr="00E94AF4">
        <w:rPr>
          <w:bCs/>
          <w:sz w:val="22"/>
          <w:szCs w:val="22"/>
          <w:u w:val="single"/>
        </w:rPr>
        <w:t>Contrato de Compra e Venda</w:t>
      </w:r>
      <w:r w:rsidR="00FA7C8C">
        <w:rPr>
          <w:bCs/>
          <w:sz w:val="22"/>
          <w:szCs w:val="22"/>
        </w:rPr>
        <w:t>”)</w:t>
      </w:r>
      <w:r w:rsidR="001A0B17">
        <w:rPr>
          <w:bCs/>
          <w:sz w:val="22"/>
          <w:szCs w:val="22"/>
        </w:rPr>
        <w:t xml:space="preserve"> e do “</w:t>
      </w:r>
      <w:r w:rsidR="001A0B17" w:rsidRPr="00E94AF4">
        <w:rPr>
          <w:bCs/>
          <w:i/>
          <w:iCs/>
          <w:sz w:val="22"/>
          <w:szCs w:val="22"/>
        </w:rPr>
        <w:t>Instrumento Particular de Alienação Fiduciária e Outras Avenças</w:t>
      </w:r>
      <w:r w:rsidR="001A0B17">
        <w:rPr>
          <w:bCs/>
          <w:sz w:val="22"/>
          <w:szCs w:val="22"/>
        </w:rPr>
        <w:t>” celebrado em 12 de março de 2021 (“</w:t>
      </w:r>
      <w:r w:rsidR="001A0B17" w:rsidRPr="00E94AF4">
        <w:rPr>
          <w:bCs/>
          <w:sz w:val="22"/>
          <w:szCs w:val="22"/>
          <w:u w:val="single"/>
        </w:rPr>
        <w:t>Contrato de Alienação Fiduciária OI</w:t>
      </w:r>
      <w:r w:rsidR="001A0B17">
        <w:rPr>
          <w:bCs/>
          <w:sz w:val="22"/>
          <w:szCs w:val="22"/>
        </w:rPr>
        <w:t>” e, quando em conjunto com o Contrato de Compra e Venda, os “</w:t>
      </w:r>
      <w:r w:rsidR="001A0B17" w:rsidRPr="00E94AF4">
        <w:rPr>
          <w:bCs/>
          <w:sz w:val="22"/>
          <w:szCs w:val="22"/>
          <w:u w:val="single"/>
        </w:rPr>
        <w:t>Contratos OI</w:t>
      </w:r>
      <w:r w:rsidR="001A0B17">
        <w:rPr>
          <w:bCs/>
          <w:sz w:val="22"/>
          <w:szCs w:val="22"/>
        </w:rPr>
        <w:t>”)</w:t>
      </w:r>
      <w:r>
        <w:rPr>
          <w:bCs/>
          <w:sz w:val="22"/>
          <w:szCs w:val="22"/>
        </w:rPr>
        <w:t>;</w:t>
      </w:r>
    </w:p>
    <w:p w14:paraId="444234F2" w14:textId="77777777" w:rsidR="0034448D" w:rsidRPr="0006226E" w:rsidRDefault="0034448D" w:rsidP="0034448D">
      <w:pPr>
        <w:widowControl/>
        <w:spacing w:line="320" w:lineRule="exact"/>
        <w:jc w:val="both"/>
        <w:rPr>
          <w:sz w:val="22"/>
          <w:szCs w:val="22"/>
        </w:rPr>
      </w:pPr>
    </w:p>
    <w:p w14:paraId="3AF60D71" w14:textId="77777777" w:rsidR="0034448D" w:rsidRPr="0006226E" w:rsidRDefault="00694F46" w:rsidP="0034448D">
      <w:pPr>
        <w:widowControl/>
        <w:numPr>
          <w:ilvl w:val="0"/>
          <w:numId w:val="6"/>
        </w:numPr>
        <w:tabs>
          <w:tab w:val="clear" w:pos="1070"/>
        </w:tabs>
        <w:spacing w:line="320" w:lineRule="exact"/>
        <w:ind w:left="0" w:firstLine="0"/>
        <w:jc w:val="both"/>
        <w:rPr>
          <w:sz w:val="22"/>
          <w:szCs w:val="22"/>
        </w:rPr>
      </w:pPr>
      <w:bookmarkStart w:id="27" w:name="_DV_M29"/>
      <w:bookmarkEnd w:id="27"/>
      <w:r w:rsidRPr="0006226E">
        <w:rPr>
          <w:sz w:val="22"/>
          <w:szCs w:val="22"/>
        </w:rPr>
        <w:t xml:space="preserve">em garantia do pagamento integral de todos e </w:t>
      </w:r>
      <w:r w:rsidRPr="0006226E">
        <w:rPr>
          <w:sz w:val="22"/>
          <w:szCs w:val="22"/>
        </w:rPr>
        <w:t>quaisquer valores, principais ou acessórios, incluindo Encargos Moratórios (conforme definido abaixo), devidos pela Emissora nos termos da Escritura, bem como eventuais honorários do Agente Fiduciário, todo e qualquer custo ou despesa comprovadamente incor</w:t>
      </w:r>
      <w:r w:rsidRPr="0006226E">
        <w:rPr>
          <w:sz w:val="22"/>
          <w:szCs w:val="22"/>
        </w:rPr>
        <w:t>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w:t>
      </w:r>
      <w:r w:rsidRPr="008C5D6A">
        <w:rPr>
          <w:sz w:val="22"/>
          <w:szCs w:val="22"/>
        </w:rPr>
        <w:t>es, desta Escritura e/ou dos Contratos de Garantia (“</w:t>
      </w:r>
      <w:r w:rsidRPr="008C5D6A">
        <w:rPr>
          <w:sz w:val="22"/>
          <w:szCs w:val="22"/>
          <w:u w:val="single"/>
        </w:rPr>
        <w:t>Obrigações Garantidas</w:t>
      </w:r>
      <w:r w:rsidRPr="008C5D6A">
        <w:rPr>
          <w:sz w:val="22"/>
          <w:szCs w:val="22"/>
        </w:rPr>
        <w:t>”)</w:t>
      </w:r>
      <w:r w:rsidRPr="0006226E">
        <w:rPr>
          <w:sz w:val="22"/>
          <w:szCs w:val="22"/>
        </w:rPr>
        <w:t xml:space="preserve">, a Alienante </w:t>
      </w:r>
      <w:r w:rsidRPr="0006226E">
        <w:rPr>
          <w:sz w:val="22"/>
          <w:szCs w:val="22"/>
        </w:rPr>
        <w:lastRenderedPageBreak/>
        <w:t>concordou em alienar fiduciariamente, em favor dos Debenturistas, representados pelo Agente Fiduciário, a totalidade das ações da Companhia de sua titularidade, bem c</w:t>
      </w:r>
      <w:r w:rsidRPr="0006226E">
        <w:rPr>
          <w:sz w:val="22"/>
          <w:szCs w:val="22"/>
        </w:rPr>
        <w:t>omo de todos os dividendos inerentes a tais ações;</w:t>
      </w:r>
    </w:p>
    <w:p w14:paraId="0C6E869D" w14:textId="77777777" w:rsidR="0034448D" w:rsidRPr="0006226E" w:rsidRDefault="0034448D" w:rsidP="0034448D">
      <w:pPr>
        <w:widowControl/>
        <w:spacing w:line="320" w:lineRule="exact"/>
        <w:jc w:val="both"/>
        <w:rPr>
          <w:sz w:val="22"/>
          <w:szCs w:val="22"/>
        </w:rPr>
      </w:pPr>
    </w:p>
    <w:p w14:paraId="072EF15B" w14:textId="77777777" w:rsidR="0034448D" w:rsidRPr="0006226E" w:rsidRDefault="00694F46" w:rsidP="0034448D">
      <w:pPr>
        <w:widowControl/>
        <w:spacing w:line="320" w:lineRule="exact"/>
        <w:jc w:val="both"/>
        <w:rPr>
          <w:sz w:val="22"/>
          <w:szCs w:val="22"/>
        </w:rPr>
      </w:pPr>
      <w:bookmarkStart w:id="28" w:name="_DV_M31"/>
      <w:bookmarkEnd w:id="28"/>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14:paraId="2EEDEC01"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7883A1D3" w14:textId="77777777" w:rsidR="0034448D" w:rsidRPr="0006226E" w:rsidRDefault="00694F46" w:rsidP="00E94AF4">
      <w:pPr>
        <w:pStyle w:val="Clusula"/>
        <w:numPr>
          <w:ilvl w:val="0"/>
          <w:numId w:val="0"/>
        </w:numPr>
        <w:spacing w:line="276" w:lineRule="auto"/>
        <w:rPr>
          <w:sz w:val="22"/>
          <w:u w:val="single"/>
        </w:rPr>
      </w:pPr>
      <w:bookmarkStart w:id="29" w:name="_DV_M32"/>
      <w:bookmarkEnd w:id="29"/>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14:paraId="6CE41615" w14:textId="77777777" w:rsidR="0034448D" w:rsidRPr="0006226E" w:rsidRDefault="0034448D" w:rsidP="00E94AF4">
      <w:pPr>
        <w:rPr>
          <w:sz w:val="22"/>
          <w:szCs w:val="22"/>
        </w:rPr>
      </w:pPr>
    </w:p>
    <w:p w14:paraId="05301C58" w14:textId="77777777" w:rsidR="0034448D" w:rsidRPr="0006226E" w:rsidRDefault="00694F46" w:rsidP="0034448D">
      <w:pPr>
        <w:widowControl/>
        <w:numPr>
          <w:ilvl w:val="1"/>
          <w:numId w:val="12"/>
        </w:numPr>
        <w:tabs>
          <w:tab w:val="clear" w:pos="360"/>
          <w:tab w:val="num" w:pos="709"/>
        </w:tabs>
        <w:spacing w:line="320" w:lineRule="exact"/>
        <w:ind w:left="0" w:firstLine="0"/>
        <w:jc w:val="both"/>
        <w:outlineLvl w:val="0"/>
        <w:rPr>
          <w:sz w:val="22"/>
          <w:szCs w:val="22"/>
        </w:rPr>
      </w:pPr>
      <w:bookmarkStart w:id="30" w:name="_DV_M33"/>
      <w:bookmarkEnd w:id="30"/>
      <w:r w:rsidRPr="0006226E">
        <w:rPr>
          <w:sz w:val="22"/>
          <w:szCs w:val="22"/>
        </w:rPr>
        <w:t>Exceto se expressamente indicado ou definido de forma div</w:t>
      </w:r>
      <w:r w:rsidRPr="0006226E">
        <w:rPr>
          <w:sz w:val="22"/>
          <w:szCs w:val="22"/>
        </w:rPr>
        <w:t>ersa neste Contrato, os termos iniciados em letra maiúscula aqui empregados terão os significados a eles atribuídos na Escritura.</w:t>
      </w:r>
    </w:p>
    <w:p w14:paraId="21BC010F" w14:textId="77777777" w:rsidR="0034448D" w:rsidRPr="0006226E" w:rsidRDefault="0034448D" w:rsidP="0034448D"/>
    <w:p w14:paraId="448172EB" w14:textId="77777777" w:rsidR="0034448D" w:rsidRPr="0006226E" w:rsidRDefault="00694F46" w:rsidP="0034448D">
      <w:pPr>
        <w:pStyle w:val="Clusula"/>
        <w:numPr>
          <w:ilvl w:val="0"/>
          <w:numId w:val="0"/>
        </w:numPr>
        <w:spacing w:line="276" w:lineRule="auto"/>
        <w:rPr>
          <w:sz w:val="22"/>
          <w:u w:val="single"/>
        </w:rPr>
      </w:pPr>
      <w:bookmarkStart w:id="31" w:name="_DV_M34"/>
      <w:bookmarkEnd w:id="31"/>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14:paraId="35226C60" w14:textId="77777777" w:rsidR="0034448D" w:rsidRPr="0006226E" w:rsidRDefault="0034448D" w:rsidP="0034448D">
      <w:pPr>
        <w:widowControl/>
        <w:tabs>
          <w:tab w:val="left" w:pos="709"/>
        </w:tabs>
        <w:spacing w:line="320" w:lineRule="exact"/>
        <w:ind w:left="720" w:hanging="720"/>
        <w:jc w:val="both"/>
        <w:rPr>
          <w:sz w:val="22"/>
          <w:szCs w:val="22"/>
        </w:rPr>
      </w:pPr>
    </w:p>
    <w:p w14:paraId="04A471E6" w14:textId="77777777" w:rsidR="0034448D" w:rsidRPr="0006226E" w:rsidRDefault="00694F46" w:rsidP="0034448D">
      <w:pPr>
        <w:widowControl/>
        <w:numPr>
          <w:ilvl w:val="1"/>
          <w:numId w:val="18"/>
        </w:numPr>
        <w:tabs>
          <w:tab w:val="num" w:pos="0"/>
          <w:tab w:val="num" w:pos="709"/>
        </w:tabs>
        <w:spacing w:line="320" w:lineRule="exact"/>
        <w:ind w:left="0" w:firstLine="0"/>
        <w:jc w:val="both"/>
        <w:outlineLvl w:val="0"/>
        <w:rPr>
          <w:sz w:val="22"/>
          <w:szCs w:val="22"/>
        </w:rPr>
      </w:pPr>
      <w:bookmarkStart w:id="32" w:name="_DV_M35"/>
      <w:bookmarkEnd w:id="32"/>
      <w:r w:rsidRPr="0006226E">
        <w:rPr>
          <w:sz w:val="22"/>
          <w:szCs w:val="22"/>
        </w:rPr>
        <w:t xml:space="preserve">Em garantia do pagamento das Obrigações Garantidas, cujos principais termos e </w:t>
      </w:r>
      <w:r w:rsidRPr="0006226E">
        <w:rPr>
          <w:sz w:val="22"/>
          <w:szCs w:val="22"/>
        </w:rPr>
        <w:t>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w:t>
      </w:r>
      <w:r w:rsidRPr="0006226E">
        <w:rPr>
          <w:sz w:val="22"/>
          <w:szCs w:val="22"/>
        </w:rPr>
        <w:t>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xml:space="preserve">”) e no </w:t>
      </w:r>
      <w:r w:rsidRPr="0006226E">
        <w:rPr>
          <w:sz w:val="22"/>
          <w:szCs w:val="22"/>
        </w:rPr>
        <w:t>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14:paraId="33B241EC" w14:textId="77777777" w:rsidR="0034448D" w:rsidRPr="0006226E" w:rsidRDefault="0034448D" w:rsidP="0034448D">
      <w:pPr>
        <w:pStyle w:val="Rodap"/>
        <w:widowControl/>
        <w:tabs>
          <w:tab w:val="left" w:pos="709"/>
        </w:tabs>
        <w:spacing w:line="320" w:lineRule="exact"/>
        <w:ind w:left="720" w:hanging="720"/>
        <w:rPr>
          <w:sz w:val="22"/>
          <w:szCs w:val="22"/>
        </w:rPr>
      </w:pPr>
    </w:p>
    <w:p w14:paraId="5897CB82" w14:textId="5CB82CE2" w:rsidR="0034448D" w:rsidRPr="0006226E" w:rsidRDefault="00694F46" w:rsidP="0034448D">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à verificação da Condi</w:t>
      </w:r>
      <w:r>
        <w:rPr>
          <w:sz w:val="22"/>
          <w:szCs w:val="22"/>
        </w:rPr>
        <w:t xml:space="preserve">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00AA613D" w:rsidRPr="00AA613D">
        <w:rPr>
          <w:sz w:val="22"/>
          <w:szCs w:val="22"/>
        </w:rPr>
        <w:t xml:space="preserve">as </w:t>
      </w:r>
      <w:r w:rsidR="00AA613D" w:rsidRPr="00E94AF4">
        <w:rPr>
          <w:bCs/>
          <w:sz w:val="22"/>
          <w:szCs w:val="22"/>
        </w:rPr>
        <w:t>Vendedoras Drammen</w:t>
      </w:r>
      <w:r w:rsidR="00AA613D">
        <w:rPr>
          <w:sz w:val="22"/>
          <w:szCs w:val="22"/>
        </w:rPr>
        <w:t>,</w:t>
      </w:r>
      <w:r w:rsidRPr="0006226E">
        <w:rPr>
          <w:sz w:val="22"/>
          <w:szCs w:val="22"/>
        </w:rPr>
        <w:t xml:space="preserve"> e que totalizam, nesta data, [●] </w:t>
      </w:r>
      <w:r w:rsidRPr="00E94AF4">
        <w:rPr>
          <w:sz w:val="22"/>
          <w:szCs w:val="22"/>
        </w:rPr>
        <w:t>([●]) ações ordinárias nominativas e se</w:t>
      </w:r>
      <w:r w:rsidRPr="00E94AF4">
        <w:rPr>
          <w:sz w:val="22"/>
          <w:szCs w:val="22"/>
        </w:rPr>
        <w:t>m valor nominal, representativas de</w:t>
      </w:r>
      <w:r w:rsidR="00FA7C8C" w:rsidRPr="00E94AF4">
        <w:rPr>
          <w:sz w:val="22"/>
          <w:szCs w:val="22"/>
        </w:rPr>
        <w:t xml:space="preserve"> ao menos</w:t>
      </w:r>
      <w:r w:rsidRPr="00E94AF4">
        <w:rPr>
          <w:sz w:val="22"/>
          <w:szCs w:val="22"/>
        </w:rPr>
        <w:t xml:space="preserve"> 7</w:t>
      </w:r>
      <w:r w:rsidR="001A0B17" w:rsidRPr="00E94AF4">
        <w:rPr>
          <w:sz w:val="22"/>
          <w:szCs w:val="22"/>
        </w:rPr>
        <w:t>7</w:t>
      </w:r>
      <w:r w:rsidRPr="00E94AF4">
        <w:rPr>
          <w:sz w:val="22"/>
          <w:szCs w:val="22"/>
        </w:rPr>
        <w:t xml:space="preserve">% (setenta e </w:t>
      </w:r>
      <w:r w:rsidR="001A0B17" w:rsidRPr="00E94AF4">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00FA7C8C" w:rsidRPr="00F75B6A">
        <w:rPr>
          <w:sz w:val="22"/>
          <w:szCs w:val="22"/>
        </w:rPr>
        <w:t>livres e desembaraçadas</w:t>
      </w:r>
      <w:r w:rsidR="00FA7C8C" w:rsidRPr="0006226E">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00AB1F57" w:rsidRPr="0006226E">
        <w:rPr>
          <w:sz w:val="22"/>
          <w:szCs w:val="22"/>
        </w:rPr>
        <w:t>“</w:t>
      </w:r>
      <w:r w:rsidR="00AB1F57" w:rsidRPr="0006226E">
        <w:rPr>
          <w:sz w:val="22"/>
          <w:szCs w:val="22"/>
          <w:u w:val="single"/>
        </w:rPr>
        <w:t>Ações Alienadas</w:t>
      </w:r>
      <w:r w:rsidR="00AB1F57" w:rsidRPr="0006226E">
        <w:rPr>
          <w:sz w:val="22"/>
          <w:szCs w:val="22"/>
        </w:rPr>
        <w:t>”</w:t>
      </w:r>
      <w:r w:rsidR="00AB1F57">
        <w:rPr>
          <w:sz w:val="22"/>
          <w:szCs w:val="22"/>
        </w:rPr>
        <w:t>)</w:t>
      </w:r>
      <w:r w:rsidR="00FA7C8C">
        <w:rPr>
          <w:sz w:val="22"/>
          <w:szCs w:val="22"/>
        </w:rPr>
        <w:t xml:space="preserve">; e (ii) à verificação da Condição Suspensiva 1ª Emissão e à verificação da Condição Suspensiva OI, alienação fiduciária de todas as demais ações de emissão da Companhia detidas pela Alienante </w:t>
      </w:r>
      <w:r w:rsidR="00FA7C8C" w:rsidRPr="0006226E">
        <w:rPr>
          <w:sz w:val="22"/>
          <w:szCs w:val="22"/>
        </w:rPr>
        <w:t xml:space="preserve">e que totalizam, nesta data, [●] ([●]) ações ordinárias nominativas e sem valor nominal, </w:t>
      </w:r>
      <w:r w:rsidR="00FA7C8C" w:rsidRPr="00F75B6A">
        <w:rPr>
          <w:sz w:val="22"/>
          <w:szCs w:val="22"/>
        </w:rPr>
        <w:t xml:space="preserve">representativas </w:t>
      </w:r>
      <w:r w:rsidR="00FA7C8C" w:rsidRPr="00E94AF4">
        <w:rPr>
          <w:sz w:val="22"/>
          <w:szCs w:val="22"/>
        </w:rPr>
        <w:t>de 2</w:t>
      </w:r>
      <w:r w:rsidR="001A0B17" w:rsidRPr="00E94AF4">
        <w:rPr>
          <w:sz w:val="22"/>
          <w:szCs w:val="22"/>
        </w:rPr>
        <w:t>3</w:t>
      </w:r>
      <w:r w:rsidR="00FA7C8C" w:rsidRPr="00E94AF4">
        <w:rPr>
          <w:sz w:val="22"/>
          <w:szCs w:val="22"/>
        </w:rPr>
        <w:t xml:space="preserve">% (vinte e </w:t>
      </w:r>
      <w:r w:rsidR="001A0B17" w:rsidRPr="00E94AF4">
        <w:rPr>
          <w:sz w:val="22"/>
          <w:szCs w:val="22"/>
        </w:rPr>
        <w:t>três</w:t>
      </w:r>
      <w:r w:rsidR="00FA7C8C" w:rsidRPr="00E94AF4">
        <w:rPr>
          <w:sz w:val="22"/>
          <w:szCs w:val="22"/>
        </w:rPr>
        <w:t xml:space="preserve"> por cento) do capital</w:t>
      </w:r>
      <w:r w:rsidR="00FA7C8C" w:rsidRPr="00F75B6A">
        <w:rPr>
          <w:sz w:val="22"/>
          <w:szCs w:val="22"/>
        </w:rPr>
        <w:t xml:space="preserve"> social total e votante da Companhia</w:t>
      </w:r>
      <w:r w:rsidR="00FA7C8C">
        <w:rPr>
          <w:sz w:val="22"/>
          <w:szCs w:val="22"/>
        </w:rPr>
        <w:t>, que, nesta data, estão oneradas em benefício das Vendedoras Drammen</w:t>
      </w:r>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00AB1F57" w:rsidRPr="00E94AF4">
        <w:rPr>
          <w:sz w:val="22"/>
          <w:szCs w:val="22"/>
          <w:u w:val="single"/>
        </w:rPr>
        <w:t>Ações Adicionais</w:t>
      </w:r>
      <w:r w:rsidR="00AB1F57">
        <w:rPr>
          <w:sz w:val="22"/>
          <w:szCs w:val="22"/>
        </w:rPr>
        <w:t>”)</w:t>
      </w:r>
      <w:r w:rsidR="00FA7C8C">
        <w:rPr>
          <w:sz w:val="22"/>
          <w:szCs w:val="22"/>
        </w:rPr>
        <w:t>,</w:t>
      </w:r>
      <w:r w:rsidR="00AA613D" w:rsidRPr="00AA613D">
        <w:rPr>
          <w:sz w:val="22"/>
          <w:szCs w:val="22"/>
        </w:rPr>
        <w:t xml:space="preserve"> </w:t>
      </w:r>
      <w:r w:rsidRPr="00AA613D">
        <w:rPr>
          <w:sz w:val="22"/>
          <w:szCs w:val="22"/>
        </w:rPr>
        <w:t>livres e desembaraçada</w:t>
      </w:r>
      <w:r w:rsidRPr="00AA613D">
        <w:rPr>
          <w:sz w:val="22"/>
          <w:szCs w:val="22"/>
        </w:rPr>
        <w:t>s</w:t>
      </w:r>
      <w:r w:rsidRPr="0006226E">
        <w:rPr>
          <w:sz w:val="22"/>
          <w:szCs w:val="22"/>
        </w:rPr>
        <w:t xml:space="preserve"> de quaisquer ônus, encargos ou gravames de </w:t>
      </w:r>
      <w:r w:rsidRPr="0006226E">
        <w:rPr>
          <w:sz w:val="22"/>
          <w:szCs w:val="22"/>
        </w:rPr>
        <w:lastRenderedPageBreak/>
        <w:t xml:space="preserve">qualquer natureza, legais ou convencionais, exceto os ônus criados por meio deste 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Para fins de esclarecimento, conforme as Ações Adicionais forem liberadas pelas Vendedoras Drammen, referidas ações passarão, automaticamente, a integrar a definição de “Ações Alienadas”</w:t>
      </w:r>
      <w:r w:rsidRPr="0006226E">
        <w:rPr>
          <w:sz w:val="22"/>
          <w:szCs w:val="22"/>
        </w:rPr>
        <w:t>;</w:t>
      </w:r>
    </w:p>
    <w:p w14:paraId="52670CB9" w14:textId="77777777" w:rsidR="0034448D" w:rsidRPr="0006226E" w:rsidRDefault="0034448D" w:rsidP="0034448D">
      <w:pPr>
        <w:widowControl/>
        <w:tabs>
          <w:tab w:val="left" w:pos="1276"/>
        </w:tabs>
        <w:spacing w:line="320" w:lineRule="exact"/>
        <w:ind w:left="1070"/>
        <w:jc w:val="both"/>
        <w:rPr>
          <w:sz w:val="22"/>
          <w:szCs w:val="22"/>
        </w:rPr>
      </w:pPr>
    </w:p>
    <w:p w14:paraId="565FEE85" w14:textId="77777777" w:rsidR="0034448D" w:rsidRPr="0006226E" w:rsidRDefault="00694F46"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 xml:space="preserve">alienação fiduciária de quaisquer ações ordinárias e/ou preferenciais de emissão da Companhia que venham a ser adquiridas e/ou </w:t>
      </w:r>
      <w:r w:rsidRPr="0006226E">
        <w:rPr>
          <w:sz w:val="22"/>
          <w:szCs w:val="22"/>
        </w:rPr>
        <w:t>subscritas e/ou recebidas de qualquer forma pela Alienante no futuro, de acordo com os artigos 169 e 170 da Lei das Sociedades por Ações, bem como direitos relacionados ou, na medida em que convertidos em ações, bônus de subscrição, debêntures conversíveis</w:t>
      </w:r>
      <w:r w:rsidRPr="0006226E">
        <w:rPr>
          <w:sz w:val="22"/>
          <w:szCs w:val="22"/>
        </w:rPr>
        <w:t>,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14:paraId="394E51F0" w14:textId="77777777" w:rsidR="0034448D" w:rsidRPr="0006226E" w:rsidRDefault="0034448D" w:rsidP="0034448D">
      <w:pPr>
        <w:pStyle w:val="PargrafodaLista"/>
        <w:rPr>
          <w:sz w:val="22"/>
          <w:szCs w:val="22"/>
          <w:lang w:val="pt-BR"/>
        </w:rPr>
      </w:pPr>
    </w:p>
    <w:p w14:paraId="0CAA3411" w14:textId="43C38623" w:rsidR="0034448D" w:rsidRDefault="00694F46" w:rsidP="0034448D">
      <w:pPr>
        <w:widowControl/>
        <w:numPr>
          <w:ilvl w:val="0"/>
          <w:numId w:val="8"/>
        </w:numPr>
        <w:tabs>
          <w:tab w:val="clear" w:pos="1070"/>
          <w:tab w:val="left" w:pos="1276"/>
        </w:tabs>
        <w:spacing w:line="320" w:lineRule="exact"/>
        <w:ind w:left="1276" w:hanging="566"/>
        <w:jc w:val="both"/>
        <w:rPr>
          <w:ins w:id="33" w:author="Carlos Bacha" w:date="2021-07-21T11:25:00Z"/>
          <w:sz w:val="22"/>
          <w:szCs w:val="22"/>
        </w:rPr>
      </w:pPr>
      <w:r w:rsidRPr="0006226E">
        <w:rPr>
          <w:sz w:val="22"/>
          <w:szCs w:val="22"/>
        </w:rPr>
        <w:t>todos os direitos econômicos relativos às Ações Alienadas ou Novas Ações, incluindo d</w:t>
      </w:r>
      <w:r w:rsidRPr="0006226E">
        <w:rPr>
          <w:sz w:val="22"/>
          <w:szCs w:val="22"/>
        </w:rPr>
        <w:t>ividendos, juros sobre capital, reembolsos, rendimentos, bonificações e outras distribuições semelhantes.</w:t>
      </w:r>
    </w:p>
    <w:p w14:paraId="26640208" w14:textId="77777777" w:rsidR="009D2419" w:rsidRDefault="009D2419" w:rsidP="009D2419">
      <w:pPr>
        <w:pStyle w:val="PargrafodaLista"/>
        <w:rPr>
          <w:ins w:id="34" w:author="Carlos Bacha" w:date="2021-07-21T11:25:00Z"/>
          <w:sz w:val="22"/>
          <w:szCs w:val="22"/>
        </w:rPr>
        <w:pPrChange w:id="35" w:author="Carlos Bacha" w:date="2021-07-21T11:25:00Z">
          <w:pPr>
            <w:widowControl/>
            <w:numPr>
              <w:numId w:val="8"/>
            </w:numPr>
            <w:tabs>
              <w:tab w:val="num" w:pos="1070"/>
              <w:tab w:val="left" w:pos="1276"/>
            </w:tabs>
            <w:spacing w:line="320" w:lineRule="exact"/>
            <w:ind w:left="1276" w:hanging="566"/>
            <w:jc w:val="both"/>
          </w:pPr>
        </w:pPrChange>
      </w:pPr>
    </w:p>
    <w:p w14:paraId="3EFDB70B" w14:textId="074005E7" w:rsidR="009D2419" w:rsidRPr="0006226E" w:rsidRDefault="009D2419" w:rsidP="0034448D">
      <w:pPr>
        <w:widowControl/>
        <w:numPr>
          <w:ilvl w:val="0"/>
          <w:numId w:val="8"/>
        </w:numPr>
        <w:tabs>
          <w:tab w:val="clear" w:pos="1070"/>
          <w:tab w:val="left" w:pos="1276"/>
        </w:tabs>
        <w:spacing w:line="320" w:lineRule="exact"/>
        <w:ind w:left="1276" w:hanging="566"/>
        <w:jc w:val="both"/>
        <w:rPr>
          <w:sz w:val="22"/>
          <w:szCs w:val="22"/>
        </w:rPr>
      </w:pPr>
      <w:ins w:id="36" w:author="Carlos Bacha" w:date="2021-07-21T11:26:00Z">
        <w:r>
          <w:rPr>
            <w:sz w:val="22"/>
            <w:szCs w:val="22"/>
          </w:rPr>
          <w:t>com base nas demonstrações financeiras da Companhia de</w:t>
        </w:r>
      </w:ins>
      <w:ins w:id="37" w:author="Carlos Bacha" w:date="2021-07-21T11:27:00Z">
        <w:r>
          <w:rPr>
            <w:sz w:val="22"/>
            <w:szCs w:val="22"/>
          </w:rPr>
          <w:t xml:space="preserve"> </w:t>
        </w:r>
      </w:ins>
      <w:ins w:id="38" w:author="Carlos Bacha" w:date="2021-07-21T11:29:00Z">
        <w:r>
          <w:rPr>
            <w:sz w:val="22"/>
            <w:szCs w:val="22"/>
          </w:rPr>
          <w:t xml:space="preserve">31 de dezembro de 2020 / </w:t>
        </w:r>
      </w:ins>
      <w:ins w:id="39" w:author="Carlos Bacha" w:date="2021-07-21T11:27:00Z">
        <w:r>
          <w:rPr>
            <w:sz w:val="22"/>
            <w:szCs w:val="22"/>
          </w:rPr>
          <w:t xml:space="preserve">30 de junho de 2021 o valor patrimonial das </w:t>
        </w:r>
      </w:ins>
      <w:ins w:id="40" w:author="Carlos Bacha" w:date="2021-07-21T11:28:00Z">
        <w:r>
          <w:rPr>
            <w:sz w:val="22"/>
            <w:szCs w:val="22"/>
          </w:rPr>
          <w:t xml:space="preserve">Ações Alienadas é de R$ [.] e das Ações Adicionais é de </w:t>
        </w:r>
      </w:ins>
      <w:ins w:id="41" w:author="Carlos Bacha" w:date="2021-07-21T11:29:00Z">
        <w:r>
          <w:rPr>
            <w:sz w:val="22"/>
            <w:szCs w:val="22"/>
          </w:rPr>
          <w:t>R$ [.], totalizando R$ [.]</w:t>
        </w:r>
      </w:ins>
      <w:ins w:id="42" w:author="Carlos Bacha" w:date="2021-07-21T11:30:00Z">
        <w:r w:rsidR="00694F46">
          <w:rPr>
            <w:sz w:val="22"/>
            <w:szCs w:val="22"/>
          </w:rPr>
          <w:t>, o que representa [.] % do valor da Emissão na data de emissão.</w:t>
        </w:r>
      </w:ins>
    </w:p>
    <w:p w14:paraId="789C1569" w14:textId="3E38038F" w:rsidR="0034448D" w:rsidRDefault="0034448D" w:rsidP="0034448D">
      <w:pPr>
        <w:widowControl/>
        <w:tabs>
          <w:tab w:val="left" w:pos="1276"/>
        </w:tabs>
        <w:spacing w:line="320" w:lineRule="exact"/>
        <w:jc w:val="both"/>
        <w:rPr>
          <w:sz w:val="22"/>
          <w:szCs w:val="22"/>
        </w:rPr>
      </w:pPr>
      <w:bookmarkStart w:id="43" w:name="_DV_M37"/>
      <w:bookmarkEnd w:id="43"/>
    </w:p>
    <w:p w14:paraId="1F599B91" w14:textId="6DCAC836" w:rsidR="00AA613D" w:rsidRPr="00E94AF4" w:rsidRDefault="00694F46" w:rsidP="00E94AF4">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 xml:space="preserve">está sujeita, nos termos do artigo 125 do Código Civil, à efetiva quitação do saldo devedor, acrescido da remuneração e eventuais encargos devidos aos titulares das debêntures simples, não conversíveis em ações, da espécie com garantia real e com garantia </w:t>
      </w:r>
      <w:r w:rsidRPr="00A067E3">
        <w:rPr>
          <w:bCs/>
          <w:sz w:val="22"/>
          <w:szCs w:val="22"/>
        </w:rPr>
        <w:t>fidejussória, em duas séries, para distribuição privada, da 1ª (primeira) emissão da Emissora (na qualidade de sucessora por incorporação da Elea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14:paraId="4BB1C060" w14:textId="77777777" w:rsidR="00AA613D" w:rsidRPr="00033F31" w:rsidRDefault="00AA613D" w:rsidP="00E94AF4">
      <w:pPr>
        <w:pStyle w:val="PargrafodaLista"/>
        <w:rPr>
          <w:bCs/>
          <w:sz w:val="22"/>
          <w:szCs w:val="22"/>
          <w:lang w:val="pt-BR"/>
        </w:rPr>
      </w:pPr>
    </w:p>
    <w:p w14:paraId="7115DF55" w14:textId="48B78EBD" w:rsidR="0034448D" w:rsidRDefault="00694F46" w:rsidP="0034448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00E90C6F" w:rsidRP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Drammen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00AB1F57" w:rsidRPr="00E94AF4">
        <w:rPr>
          <w:bCs/>
          <w:sz w:val="22"/>
          <w:szCs w:val="22"/>
          <w:u w:val="single"/>
        </w:rPr>
        <w:t>Condição Suspensiva Oi</w:t>
      </w:r>
      <w:r w:rsidR="00A067E3">
        <w:rPr>
          <w:bCs/>
          <w:sz w:val="22"/>
          <w:szCs w:val="22"/>
        </w:rPr>
        <w:t>”</w:t>
      </w:r>
      <w:r w:rsidRPr="00E94AF4">
        <w:rPr>
          <w:bCs/>
          <w:sz w:val="22"/>
          <w:szCs w:val="22"/>
        </w:rPr>
        <w:t>)</w:t>
      </w:r>
      <w:r>
        <w:rPr>
          <w:bCs/>
          <w:sz w:val="22"/>
          <w:szCs w:val="22"/>
        </w:rPr>
        <w:t>.</w:t>
      </w:r>
    </w:p>
    <w:p w14:paraId="6F25C2ED" w14:textId="77777777" w:rsidR="0034448D" w:rsidRPr="00033F31" w:rsidRDefault="0034448D" w:rsidP="00E94AF4">
      <w:pPr>
        <w:pStyle w:val="PargrafodaLista"/>
        <w:rPr>
          <w:bCs/>
          <w:sz w:val="22"/>
          <w:szCs w:val="22"/>
          <w:lang w:val="pt-BR"/>
        </w:rPr>
      </w:pPr>
    </w:p>
    <w:p w14:paraId="16B3F277" w14:textId="6E8BBCE4" w:rsidR="0034448D" w:rsidRPr="00E94AF4" w:rsidRDefault="00694F46">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w:t>
      </w:r>
      <w:r>
        <w:rPr>
          <w:bCs/>
          <w:sz w:val="22"/>
          <w:szCs w:val="22"/>
        </w:rPr>
        <w:t>issão</w:t>
      </w:r>
      <w:r w:rsidRPr="00A067E3">
        <w:rPr>
          <w:bCs/>
          <w:sz w:val="22"/>
          <w:szCs w:val="22"/>
        </w:rPr>
        <w:t xml:space="preserve">, acompanhada de cópia do termo de liberação da alienação fiduciária de </w:t>
      </w:r>
      <w:r w:rsidR="00C9794A">
        <w:rPr>
          <w:bCs/>
          <w:sz w:val="22"/>
          <w:szCs w:val="22"/>
        </w:rPr>
        <w:lastRenderedPageBreak/>
        <w:t>ações da Companhia</w:t>
      </w:r>
      <w:r w:rsidRPr="00A067E3">
        <w:rPr>
          <w:bCs/>
          <w:sz w:val="22"/>
          <w:szCs w:val="22"/>
        </w:rPr>
        <w:t xml:space="preserve"> constituída em favor dos titulares das debêntures da 1ª Emissão ("</w:t>
      </w:r>
      <w:r w:rsidRPr="00A067E3">
        <w:rPr>
          <w:bCs/>
          <w:sz w:val="22"/>
          <w:szCs w:val="22"/>
          <w:u w:val="single"/>
        </w:rPr>
        <w:t>Debenturistas da 1ª Emissão</w:t>
      </w:r>
      <w:r w:rsidRPr="00A067E3">
        <w:rPr>
          <w:bCs/>
          <w:sz w:val="22"/>
          <w:szCs w:val="22"/>
        </w:rPr>
        <w:t>"), devidamente assinado pelos Debenturistas da 1ª Emissão e regist</w:t>
      </w:r>
      <w:r w:rsidRPr="00A067E3">
        <w:rPr>
          <w:bCs/>
          <w:sz w:val="22"/>
          <w:szCs w:val="22"/>
        </w:rPr>
        <w: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Pr="001E57AF">
        <w:rPr>
          <w:color w:val="000000"/>
          <w:sz w:val="22"/>
        </w:rPr>
        <w:t>.</w:t>
      </w:r>
    </w:p>
    <w:p w14:paraId="1D96B6C6" w14:textId="77777777" w:rsidR="008F31E7" w:rsidRPr="00033F31" w:rsidRDefault="008F31E7" w:rsidP="00E94AF4">
      <w:pPr>
        <w:pStyle w:val="PargrafodaLista"/>
        <w:rPr>
          <w:sz w:val="22"/>
          <w:szCs w:val="22"/>
          <w:lang w:val="pt-BR"/>
        </w:rPr>
      </w:pPr>
    </w:p>
    <w:p w14:paraId="1040B61A" w14:textId="198C4D9A" w:rsidR="008F31E7" w:rsidRPr="001E57AF" w:rsidRDefault="00694F46" w:rsidP="00E94AF4">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verificação da liberação do ônus constituído em benefício das Vendedoras Drammen, nos termos dos Contratos OI, sobre as Ações Adicionais</w:t>
      </w:r>
      <w:r w:rsidRPr="00A067E3">
        <w:rPr>
          <w:bCs/>
          <w:sz w:val="22"/>
          <w:szCs w:val="22"/>
        </w:rPr>
        <w:t>. A Emissora notificará o Agen</w:t>
      </w:r>
      <w:r w:rsidRPr="00A067E3">
        <w:rPr>
          <w:bCs/>
          <w:sz w:val="22"/>
          <w:szCs w:val="22"/>
        </w:rPr>
        <w:t>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das Vendedoras Drammen</w:t>
      </w:r>
      <w:r w:rsidRPr="00A067E3">
        <w:rPr>
          <w:bCs/>
          <w:sz w:val="22"/>
          <w:szCs w:val="22"/>
        </w:rPr>
        <w:t xml:space="preserve">, devidamente assinado </w:t>
      </w:r>
      <w:r w:rsidR="00C9794A">
        <w:rPr>
          <w:bCs/>
          <w:sz w:val="22"/>
          <w:szCs w:val="22"/>
        </w:rPr>
        <w:t xml:space="preserve">pelas Vendedoras Drammen </w:t>
      </w:r>
      <w:r w:rsidRPr="00A067E3">
        <w:rPr>
          <w:bCs/>
          <w:sz w:val="22"/>
          <w:szCs w:val="22"/>
        </w:rPr>
        <w:t>e re</w:t>
      </w:r>
      <w:r w:rsidRPr="00A067E3">
        <w:rPr>
          <w:bCs/>
          <w:sz w:val="22"/>
          <w:szCs w:val="22"/>
        </w:rPr>
        <w:t xml:space="preserve">gistrado perante </w:t>
      </w:r>
      <w:r w:rsidR="00C9794A" w:rsidRPr="00A067E3">
        <w:rPr>
          <w:bCs/>
          <w:sz w:val="22"/>
          <w:szCs w:val="22"/>
        </w:rPr>
        <w:t>o</w:t>
      </w:r>
      <w:r w:rsidR="00C9794A">
        <w:rPr>
          <w:bCs/>
          <w:sz w:val="22"/>
          <w:szCs w:val="22"/>
        </w:rPr>
        <w:t>(</w:t>
      </w:r>
      <w:r w:rsidR="00C9794A" w:rsidRPr="00A067E3">
        <w:rPr>
          <w:bCs/>
          <w:sz w:val="22"/>
          <w:szCs w:val="22"/>
        </w:rPr>
        <w:t>s</w:t>
      </w:r>
      <w:r w:rsidR="00C9794A">
        <w:rPr>
          <w:bCs/>
          <w:sz w:val="22"/>
          <w:szCs w:val="22"/>
        </w:rPr>
        <w:t xml:space="preserve">) </w:t>
      </w:r>
      <w:r w:rsidR="00C9794A" w:rsidRPr="00A067E3">
        <w:rPr>
          <w:bCs/>
          <w:sz w:val="22"/>
          <w:szCs w:val="22"/>
        </w:rPr>
        <w:t>Cartório</w:t>
      </w:r>
      <w:r w:rsidR="00C9794A">
        <w:rPr>
          <w:bCs/>
          <w:sz w:val="22"/>
          <w:szCs w:val="22"/>
        </w:rPr>
        <w:t>(</w:t>
      </w:r>
      <w:r w:rsidR="00C9794A" w:rsidRPr="00A067E3">
        <w:rPr>
          <w:bCs/>
          <w:sz w:val="22"/>
          <w:szCs w:val="22"/>
        </w:rPr>
        <w:t>s</w:t>
      </w:r>
      <w:r w:rsidR="00C9794A">
        <w:rPr>
          <w:bCs/>
          <w:sz w:val="22"/>
          <w:szCs w:val="22"/>
        </w:rPr>
        <w:t>)</w:t>
      </w:r>
      <w:r w:rsidR="00C9794A" w:rsidRPr="00A067E3">
        <w:rPr>
          <w:bCs/>
          <w:sz w:val="22"/>
          <w:szCs w:val="22"/>
        </w:rPr>
        <w:t xml:space="preserve"> de Registro de Títulos e Documentos competente</w:t>
      </w:r>
      <w:r w:rsidR="00C9794A">
        <w:rPr>
          <w:bCs/>
          <w:sz w:val="22"/>
          <w:szCs w:val="22"/>
        </w:rPr>
        <w:t>(</w:t>
      </w:r>
      <w:r w:rsidR="00C9794A"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Pr="001E57AF">
        <w:rPr>
          <w:color w:val="000000"/>
          <w:sz w:val="22"/>
        </w:rPr>
        <w:t>.</w:t>
      </w:r>
    </w:p>
    <w:p w14:paraId="10697628" w14:textId="77777777" w:rsidR="0034448D" w:rsidRPr="0006226E" w:rsidRDefault="0034448D" w:rsidP="00E94AF4">
      <w:pPr>
        <w:widowControl/>
        <w:tabs>
          <w:tab w:val="left" w:pos="1276"/>
        </w:tabs>
        <w:spacing w:line="320" w:lineRule="exact"/>
        <w:jc w:val="both"/>
        <w:rPr>
          <w:sz w:val="22"/>
          <w:szCs w:val="22"/>
        </w:rPr>
      </w:pPr>
    </w:p>
    <w:p w14:paraId="38E6957A" w14:textId="77777777" w:rsidR="0034448D" w:rsidRPr="00E94AF4" w:rsidRDefault="00694F46" w:rsidP="00E94AF4">
      <w:pPr>
        <w:pStyle w:val="Clusula"/>
        <w:numPr>
          <w:ilvl w:val="0"/>
          <w:numId w:val="0"/>
        </w:numPr>
        <w:spacing w:line="276" w:lineRule="auto"/>
        <w:rPr>
          <w:b w:val="0"/>
          <w:sz w:val="22"/>
        </w:rPr>
      </w:pPr>
      <w:bookmarkStart w:id="44" w:name="_DV_M38"/>
      <w:bookmarkEnd w:id="44"/>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14:paraId="010144F6"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28BF4A77" w14:textId="34BF0389" w:rsidR="0034448D" w:rsidRPr="0006226E" w:rsidRDefault="00694F46" w:rsidP="0034448D">
      <w:pPr>
        <w:widowControl/>
        <w:numPr>
          <w:ilvl w:val="1"/>
          <w:numId w:val="19"/>
        </w:numPr>
        <w:tabs>
          <w:tab w:val="num" w:pos="0"/>
        </w:tabs>
        <w:spacing w:line="320" w:lineRule="exact"/>
        <w:ind w:left="0" w:firstLine="0"/>
        <w:jc w:val="both"/>
        <w:outlineLvl w:val="0"/>
        <w:rPr>
          <w:sz w:val="22"/>
          <w:szCs w:val="22"/>
        </w:rPr>
      </w:pPr>
      <w:bookmarkStart w:id="45" w:name="_DV_M39"/>
      <w:bookmarkEnd w:id="45"/>
      <w:r w:rsidRPr="0006226E">
        <w:rPr>
          <w:sz w:val="22"/>
          <w:szCs w:val="22"/>
        </w:rPr>
        <w:t xml:space="preserve">A Alienante, [às suas expensas][às expensas da Emissora,] deverá obter todos os registros, autorizações e averbações que vierem a ser exigidos pelas leis </w:t>
      </w:r>
      <w:r w:rsidRPr="0006226E">
        <w:rPr>
          <w:sz w:val="22"/>
          <w:szCs w:val="22"/>
        </w:rPr>
        <w:t>aplicáveis, para o fim de formalizar o ônus instituído pelo presente Contrato, incluindo-se, entre outros: [</w:t>
      </w:r>
      <w:r w:rsidRPr="0006226E">
        <w:rPr>
          <w:b/>
          <w:bCs/>
          <w:sz w:val="22"/>
          <w:szCs w:val="22"/>
          <w:highlight w:val="yellow"/>
        </w:rPr>
        <w:t>Nota Cescon Barrieu</w:t>
      </w:r>
      <w:r w:rsidRPr="0006226E">
        <w:rPr>
          <w:sz w:val="22"/>
          <w:szCs w:val="22"/>
          <w:highlight w:val="yellow"/>
        </w:rPr>
        <w:t xml:space="preserve">: PNA/Companhia, favor confirmar se as despesas serão sempre arcadas pela </w:t>
      </w:r>
      <w:r>
        <w:rPr>
          <w:sz w:val="22"/>
          <w:szCs w:val="22"/>
          <w:highlight w:val="yellow"/>
        </w:rPr>
        <w:t>Drammen</w:t>
      </w:r>
      <w:r w:rsidRPr="0006226E">
        <w:rPr>
          <w:sz w:val="22"/>
          <w:szCs w:val="22"/>
          <w:highlight w:val="yellow"/>
        </w:rPr>
        <w:t>.</w:t>
      </w:r>
      <w:r w:rsidRPr="0006226E">
        <w:rPr>
          <w:sz w:val="22"/>
          <w:szCs w:val="22"/>
        </w:rPr>
        <w:t>]</w:t>
      </w:r>
    </w:p>
    <w:p w14:paraId="4D987A71" w14:textId="77777777" w:rsidR="0034448D" w:rsidRPr="0006226E" w:rsidRDefault="0034448D" w:rsidP="0034448D">
      <w:pPr>
        <w:widowControl/>
        <w:tabs>
          <w:tab w:val="left" w:pos="709"/>
        </w:tabs>
        <w:spacing w:line="320" w:lineRule="exact"/>
        <w:ind w:left="720" w:hanging="720"/>
        <w:jc w:val="both"/>
        <w:rPr>
          <w:sz w:val="22"/>
          <w:szCs w:val="22"/>
        </w:rPr>
      </w:pPr>
    </w:p>
    <w:p w14:paraId="6D9E23C4" w14:textId="729E72CD" w:rsidR="0034448D" w:rsidRPr="005F6FE0" w:rsidRDefault="00694F46" w:rsidP="00E94AF4">
      <w:pPr>
        <w:widowControl/>
        <w:numPr>
          <w:ilvl w:val="0"/>
          <w:numId w:val="36"/>
        </w:numPr>
        <w:tabs>
          <w:tab w:val="clear" w:pos="1070"/>
          <w:tab w:val="num" w:pos="1276"/>
        </w:tabs>
        <w:spacing w:line="320" w:lineRule="exact"/>
        <w:ind w:left="1276" w:hanging="566"/>
        <w:jc w:val="both"/>
        <w:rPr>
          <w:sz w:val="22"/>
          <w:szCs w:val="22"/>
        </w:rPr>
      </w:pPr>
      <w:bookmarkStart w:id="46" w:name="_DV_M40"/>
      <w:bookmarkEnd w:id="46"/>
      <w:r w:rsidRPr="0006226E">
        <w:rPr>
          <w:sz w:val="22"/>
          <w:szCs w:val="22"/>
        </w:rPr>
        <w:t>apresentar para registro o presente Contrato</w:t>
      </w:r>
      <w:r w:rsidRPr="0006226E">
        <w:rPr>
          <w:sz w:val="22"/>
          <w:szCs w:val="22"/>
        </w:rPr>
        <w:t xml:space="preserve">,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r w:rsidRPr="00E94AF4">
        <w:rPr>
          <w:b/>
          <w:bCs/>
          <w:sz w:val="22"/>
          <w:szCs w:val="22"/>
          <w:highlight w:val="yellow"/>
        </w:rPr>
        <w:t>Nota Cescon Barrieu</w:t>
      </w:r>
      <w:r w:rsidRPr="00E94AF4">
        <w:rPr>
          <w:sz w:val="22"/>
          <w:szCs w:val="22"/>
          <w:highlight w:val="yellow"/>
        </w:rPr>
        <w:t xml:space="preserve">: ajuste de prazo em </w:t>
      </w:r>
      <w:r w:rsidRPr="00E94AF4">
        <w:rPr>
          <w:sz w:val="22"/>
          <w:szCs w:val="22"/>
          <w:highlight w:val="yellow"/>
        </w:rPr>
        <w:t>linha com o contrato de alienação fiduciária de ações do bridge.</w:t>
      </w:r>
      <w:r>
        <w:rPr>
          <w:sz w:val="22"/>
          <w:szCs w:val="22"/>
        </w:rPr>
        <w:t>]</w:t>
      </w:r>
    </w:p>
    <w:p w14:paraId="66CF0F23" w14:textId="77777777" w:rsidR="0034448D" w:rsidRPr="0006226E" w:rsidRDefault="0034448D" w:rsidP="0034448D">
      <w:pPr>
        <w:widowControl/>
        <w:tabs>
          <w:tab w:val="left" w:pos="1276"/>
        </w:tabs>
        <w:spacing w:line="320" w:lineRule="exact"/>
        <w:ind w:left="1070"/>
        <w:jc w:val="both"/>
        <w:rPr>
          <w:sz w:val="22"/>
          <w:szCs w:val="22"/>
        </w:rPr>
      </w:pPr>
    </w:p>
    <w:p w14:paraId="30849226" w14:textId="71F059F0" w:rsidR="0034448D" w:rsidRPr="0006226E" w:rsidRDefault="00694F46"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w:t>
      </w:r>
      <w:r w:rsidRPr="0006226E">
        <w:rPr>
          <w:sz w:val="22"/>
          <w:szCs w:val="22"/>
        </w:rPr>
        <w:t>entos das cidades em que se localizam as sedes das Partes e da interveniente a este Contrato e de tais aditamentos;</w:t>
      </w:r>
      <w:r>
        <w:rPr>
          <w:sz w:val="22"/>
          <w:szCs w:val="22"/>
        </w:rPr>
        <w:t xml:space="preserve"> [</w:t>
      </w:r>
      <w:r w:rsidRPr="00B11464">
        <w:rPr>
          <w:b/>
          <w:bCs/>
          <w:sz w:val="22"/>
          <w:szCs w:val="22"/>
          <w:highlight w:val="yellow"/>
        </w:rPr>
        <w:t>Nota Cescon Barrieu</w:t>
      </w:r>
      <w:r w:rsidRPr="00B11464">
        <w:rPr>
          <w:sz w:val="22"/>
          <w:szCs w:val="22"/>
          <w:highlight w:val="yellow"/>
        </w:rPr>
        <w:t>: ajuste de prazo em linha com o contrato de alienação fiduciária de ações do bridge.</w:t>
      </w:r>
      <w:r>
        <w:rPr>
          <w:sz w:val="22"/>
          <w:szCs w:val="22"/>
        </w:rPr>
        <w:t>]</w:t>
      </w:r>
    </w:p>
    <w:p w14:paraId="68E78CE0" w14:textId="77777777" w:rsidR="0034448D" w:rsidRPr="0006226E" w:rsidRDefault="0034448D" w:rsidP="0034448D">
      <w:pPr>
        <w:pStyle w:val="PargrafodaLista"/>
        <w:rPr>
          <w:sz w:val="22"/>
          <w:szCs w:val="22"/>
          <w:lang w:val="pt-BR"/>
        </w:rPr>
      </w:pPr>
    </w:p>
    <w:p w14:paraId="16145BBF" w14:textId="4B3C7486" w:rsidR="0034448D" w:rsidRDefault="00694F46"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ins w:id="47" w:author="Carlos Bacha" w:date="2021-07-21T10:59:00Z">
        <w:r w:rsidR="00E138FE">
          <w:rPr>
            <w:sz w:val="22"/>
            <w:szCs w:val="22"/>
          </w:rPr>
          <w:t xml:space="preserve"> ao Agente Fiduciário</w:t>
        </w:r>
      </w:ins>
      <w:r>
        <w:rPr>
          <w:sz w:val="22"/>
          <w:szCs w:val="22"/>
        </w:rPr>
        <w:t xml:space="preserve">, </w:t>
      </w:r>
      <w:r w:rsidRPr="00E94AF4">
        <w:rPr>
          <w:sz w:val="22"/>
          <w:szCs w:val="22"/>
        </w:rPr>
        <w:t>no prazo de até 2 (doi</w:t>
      </w:r>
      <w:r w:rsidRPr="00E94AF4">
        <w:rPr>
          <w:sz w:val="22"/>
          <w:szCs w:val="22"/>
        </w:rPr>
        <w:t xml:space="preserve">s) Dias Úteis a contar da data de assinatura deste Contrato, ou de qualquer aditamento, </w:t>
      </w:r>
      <w:del w:id="48" w:author="Carlos Bacha" w:date="2021-07-21T10:59:00Z">
        <w:r w:rsidRPr="00E94AF4" w:rsidDel="00E138FE">
          <w:rPr>
            <w:sz w:val="22"/>
            <w:szCs w:val="22"/>
          </w:rPr>
          <w:delText xml:space="preserve">entregar </w:delText>
        </w:r>
        <w:r w:rsidDel="00E138FE">
          <w:rPr>
            <w:sz w:val="22"/>
            <w:szCs w:val="22"/>
          </w:rPr>
          <w:delText xml:space="preserve">ao Agente Fiduciário, </w:delText>
        </w:r>
      </w:del>
      <w:r w:rsidRPr="00E94AF4">
        <w:rPr>
          <w:sz w:val="22"/>
          <w:szCs w:val="22"/>
        </w:rPr>
        <w:t xml:space="preserve">o protocolo de registro deste Contrato ou de qualquer aditamento nos </w:t>
      </w:r>
      <w:r w:rsidRPr="00E94AF4">
        <w:rPr>
          <w:sz w:val="22"/>
          <w:szCs w:val="22"/>
        </w:rPr>
        <w:lastRenderedPageBreak/>
        <w:t>Cartórios de Registro de Títulos e Documentos</w:t>
      </w:r>
      <w:r>
        <w:rPr>
          <w:sz w:val="22"/>
          <w:szCs w:val="22"/>
        </w:rPr>
        <w:t xml:space="preserve"> das cidades em que se </w:t>
      </w:r>
      <w:r>
        <w:rPr>
          <w:sz w:val="22"/>
          <w:szCs w:val="22"/>
        </w:rPr>
        <w:t>localizam as sedes das Partes e da interveniente a este Contrato;</w:t>
      </w:r>
    </w:p>
    <w:p w14:paraId="26107738" w14:textId="77777777" w:rsidR="0034448D" w:rsidRPr="00033F31" w:rsidRDefault="0034448D" w:rsidP="00E94AF4">
      <w:pPr>
        <w:pStyle w:val="PargrafodaLista"/>
        <w:rPr>
          <w:sz w:val="22"/>
          <w:szCs w:val="22"/>
          <w:lang w:val="pt-BR"/>
        </w:rPr>
      </w:pPr>
    </w:p>
    <w:p w14:paraId="60BA6819" w14:textId="2CB74606" w:rsidR="0034448D" w:rsidRPr="0006226E" w:rsidRDefault="00694F46"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w:t>
      </w:r>
      <w:r w:rsidRPr="0006226E">
        <w:rPr>
          <w:sz w:val="22"/>
          <w:szCs w:val="22"/>
        </w:rPr>
        <w:t>obter o registro deste Contrato ou de seus respectivos aditamentos junto aos cartórios de Registro de Títulos e Documentos das cidades em que se localizam as sedes das Partes e das interve</w:t>
      </w:r>
      <w:r w:rsidRPr="0006226E">
        <w:rPr>
          <w:sz w:val="22"/>
          <w:szCs w:val="22"/>
        </w:rPr>
        <w:t>nientes a este Contrato e seus aditamentos dentro de 20 (vinte) dias contados da respectiva data de celebração;</w:t>
      </w:r>
      <w:r>
        <w:rPr>
          <w:sz w:val="22"/>
          <w:szCs w:val="22"/>
        </w:rPr>
        <w:t xml:space="preserve">] </w:t>
      </w:r>
    </w:p>
    <w:p w14:paraId="6A386F3B" w14:textId="77777777" w:rsidR="0034448D" w:rsidRPr="0006226E" w:rsidRDefault="0034448D" w:rsidP="0034448D">
      <w:pPr>
        <w:pStyle w:val="PargrafodaLista"/>
        <w:rPr>
          <w:sz w:val="22"/>
          <w:szCs w:val="22"/>
          <w:lang w:val="pt-BR"/>
        </w:rPr>
      </w:pPr>
    </w:p>
    <w:p w14:paraId="121016B5" w14:textId="1A65F26D" w:rsidR="0034448D" w:rsidRPr="0006226E" w:rsidRDefault="00694F46"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Pr="0006226E">
        <w:rPr>
          <w:sz w:val="22"/>
          <w:szCs w:val="22"/>
        </w:rPr>
        <w:t xml:space="preserve"> ao Agente Fiduciário, em até 2 (dois) Dias Úteis contados da data de obtenção de cada um dos registros a que se referem as alíneas “</w:t>
      </w:r>
      <w:r w:rsidRPr="0006226E">
        <w:rPr>
          <w:sz w:val="22"/>
          <w:szCs w:val="22"/>
        </w:rPr>
        <w:t xml:space="preserve">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w:t>
      </w:r>
      <w:r>
        <w:rPr>
          <w:sz w:val="22"/>
          <w:szCs w:val="22"/>
        </w:rPr>
        <w:t xml:space="preserve"> Contrato</w:t>
      </w:r>
      <w:r w:rsidRPr="0006226E">
        <w:rPr>
          <w:sz w:val="22"/>
          <w:szCs w:val="22"/>
        </w:rPr>
        <w:t>;</w:t>
      </w:r>
    </w:p>
    <w:p w14:paraId="0E43E34A" w14:textId="77777777" w:rsidR="0034448D" w:rsidRPr="0006226E" w:rsidRDefault="0034448D" w:rsidP="0034448D">
      <w:pPr>
        <w:widowControl/>
        <w:spacing w:line="320" w:lineRule="exact"/>
        <w:ind w:left="1276"/>
        <w:jc w:val="both"/>
        <w:rPr>
          <w:sz w:val="22"/>
          <w:szCs w:val="22"/>
        </w:rPr>
      </w:pPr>
      <w:bookmarkStart w:id="49" w:name="_DV_M41"/>
      <w:bookmarkEnd w:id="49"/>
    </w:p>
    <w:p w14:paraId="5D7356F0" w14:textId="0A8B80B0" w:rsidR="0034448D" w:rsidRPr="0006226E" w:rsidRDefault="00694F46" w:rsidP="0034448D">
      <w:pPr>
        <w:widowControl/>
        <w:numPr>
          <w:ilvl w:val="0"/>
          <w:numId w:val="36"/>
        </w:numPr>
        <w:tabs>
          <w:tab w:val="clear" w:pos="1070"/>
          <w:tab w:val="num" w:pos="1276"/>
        </w:tabs>
        <w:spacing w:line="320" w:lineRule="exact"/>
        <w:ind w:left="1276" w:hanging="566"/>
        <w:jc w:val="both"/>
        <w:rPr>
          <w:sz w:val="22"/>
          <w:szCs w:val="22"/>
        </w:rPr>
      </w:pPr>
      <w:bookmarkStart w:id="50" w:name="_DV_M42"/>
      <w:bookmarkEnd w:id="50"/>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 xml:space="preserve">de qualquer aditamento </w:t>
      </w:r>
      <w:r w:rsidRPr="0006226E">
        <w:rPr>
          <w:sz w:val="22"/>
          <w:szCs w:val="22"/>
        </w:rPr>
        <w:t>subsequente nos termos aqui previstos, conforme aplicável: “</w:t>
      </w:r>
      <w:r w:rsidRPr="00E138FE">
        <w:rPr>
          <w:i/>
          <w:sz w:val="22"/>
          <w:szCs w:val="22"/>
          <w:highlight w:val="green"/>
          <w:rPrChange w:id="51" w:author="Carlos Bacha" w:date="2021-07-21T11:02:00Z">
            <w:rPr>
              <w:i/>
              <w:sz w:val="22"/>
              <w:szCs w:val="22"/>
            </w:rPr>
          </w:rPrChange>
        </w:rPr>
        <w:t>A totalidade das ações</w:t>
      </w:r>
      <w:r w:rsidRPr="0006226E">
        <w:rPr>
          <w:i/>
          <w:sz w:val="22"/>
          <w:szCs w:val="22"/>
        </w:rPr>
        <w:t xml:space="preserve"> </w:t>
      </w:r>
      <w:r w:rsidRPr="0006226E">
        <w:rPr>
          <w:i/>
          <w:sz w:val="22"/>
          <w:szCs w:val="22"/>
        </w:rPr>
        <w:t xml:space="preserve">de emissão da Companhia detidas pela acionista </w:t>
      </w:r>
      <w:r>
        <w:rPr>
          <w:i/>
          <w:sz w:val="22"/>
          <w:szCs w:val="22"/>
        </w:rPr>
        <w:t>Piemonte Holding de Participações S.A.</w:t>
      </w:r>
      <w:r w:rsidRPr="0006226E">
        <w:rPr>
          <w:i/>
          <w:sz w:val="22"/>
          <w:szCs w:val="22"/>
        </w:rPr>
        <w:t xml:space="preserve"> (a “</w:t>
      </w:r>
      <w:r w:rsidRPr="0006226E">
        <w:rPr>
          <w:i/>
          <w:sz w:val="22"/>
          <w:szCs w:val="22"/>
          <w:u w:val="single"/>
        </w:rPr>
        <w:t>Alienante</w:t>
      </w:r>
      <w:r w:rsidRPr="0006226E">
        <w:rPr>
          <w:i/>
          <w:sz w:val="22"/>
          <w:szCs w:val="22"/>
        </w:rPr>
        <w:t>”), assim como todos os bens, direitos, rendimentos e/ou valores recebidos</w:t>
      </w:r>
      <w:r w:rsidRPr="0006226E">
        <w:rPr>
          <w:i/>
          <w:sz w:val="22"/>
          <w:szCs w:val="22"/>
        </w:rPr>
        <w:t xml:space="preserve"> ou a serem recebidos ou de qualquer outra forma entregues ou pagos à Alienante, em decorrência de sua participação acionária, inclusive mediante a permuta, cessão, venda ou qualquer outra forma de alienação destas ações, incluindo quaisquer bens, títulos </w:t>
      </w:r>
      <w:r w:rsidRPr="0006226E">
        <w:rPr>
          <w:i/>
          <w:sz w:val="22"/>
          <w:szCs w:val="22"/>
        </w:rPr>
        <w:t xml:space="preserve">ou valores mobiliários nos quais elas sejam convertidas,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 xml:space="preserve">Drammen RJ Infraestrutura e Redes de Telecomunicações </w:t>
      </w:r>
      <w:r w:rsidRPr="0006226E">
        <w:rPr>
          <w:i/>
          <w:iCs/>
          <w:sz w:val="22"/>
          <w:szCs w:val="22"/>
        </w:rPr>
        <w:t>S.A.</w:t>
      </w:r>
      <w:r w:rsidRPr="0006226E">
        <w:rPr>
          <w:i/>
          <w:sz w:val="22"/>
          <w:szCs w:val="22"/>
        </w:rPr>
        <w:t xml:space="preserve">, </w:t>
      </w:r>
      <w:r w:rsidRPr="0006226E">
        <w:rPr>
          <w:i/>
          <w:sz w:val="22"/>
          <w:szCs w:val="22"/>
        </w:rPr>
        <w:t xml:space="preserve">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w:t>
      </w:r>
      <w:r w:rsidRPr="0006226E">
        <w:rPr>
          <w:i/>
          <w:sz w:val="22"/>
          <w:szCs w:val="22"/>
        </w:rPr>
        <w:t>m [●] de [●] de 2021, conforme aditado de tempos em tempos.</w:t>
      </w:r>
      <w:r w:rsidRPr="0006226E">
        <w:rPr>
          <w:sz w:val="22"/>
          <w:szCs w:val="22"/>
        </w:rPr>
        <w:t>”; e</w:t>
      </w:r>
      <w:ins w:id="52" w:author="Carlos Bacha" w:date="2021-07-21T11:03:00Z">
        <w:r w:rsidR="00E138FE">
          <w:rPr>
            <w:sz w:val="22"/>
            <w:szCs w:val="22"/>
          </w:rPr>
          <w:t xml:space="preserve"> (SP: A verificação da Condição Suspensiva 1ª Emissão e da Condição Suspensiva OI </w:t>
        </w:r>
      </w:ins>
      <w:ins w:id="53" w:author="Carlos Bacha" w:date="2021-07-21T11:04:00Z">
        <w:r w:rsidR="00E138FE">
          <w:rPr>
            <w:sz w:val="22"/>
            <w:szCs w:val="22"/>
          </w:rPr>
          <w:t xml:space="preserve"> será concomitante? Caso contrário serão necessárias 2 averbações no Livro)</w:t>
        </w:r>
      </w:ins>
    </w:p>
    <w:p w14:paraId="2CDB12D9" w14:textId="77777777" w:rsidR="0034448D" w:rsidRPr="0006226E" w:rsidRDefault="0034448D" w:rsidP="0034448D">
      <w:pPr>
        <w:widowControl/>
        <w:spacing w:line="320" w:lineRule="exact"/>
        <w:ind w:left="1276"/>
        <w:jc w:val="both"/>
        <w:rPr>
          <w:sz w:val="22"/>
          <w:szCs w:val="22"/>
        </w:rPr>
      </w:pPr>
    </w:p>
    <w:p w14:paraId="6B6EEA9E" w14:textId="2710D37C" w:rsidR="0034448D" w:rsidRPr="0006226E" w:rsidRDefault="00694F46"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lastRenderedPageBreak/>
        <w:t>apresentar ao Agente Fiduciário, no prazo de 2 (dois) Dias Úteis a contar da averbação de que trata o item “</w:t>
      </w:r>
      <w:r>
        <w:rPr>
          <w:sz w:val="22"/>
          <w:szCs w:val="22"/>
        </w:rPr>
        <w:t>f</w:t>
      </w:r>
      <w:r w:rsidRPr="0006226E">
        <w:rPr>
          <w:sz w:val="22"/>
          <w:szCs w:val="22"/>
        </w:rPr>
        <w:t>” acima, cópia autenticada do Livro de Registro de Ações Nominativas da Companhia,</w:t>
      </w:r>
      <w:r w:rsidRPr="0006226E">
        <w:rPr>
          <w:sz w:val="22"/>
          <w:szCs w:val="22"/>
        </w:rPr>
        <w:t xml:space="preserve"> comprovando referida averbação.</w:t>
      </w:r>
    </w:p>
    <w:p w14:paraId="192B9CCC" w14:textId="77777777" w:rsidR="0034448D" w:rsidRPr="0006226E" w:rsidRDefault="0034448D" w:rsidP="0034448D">
      <w:pPr>
        <w:widowControl/>
        <w:tabs>
          <w:tab w:val="left" w:pos="709"/>
        </w:tabs>
        <w:spacing w:line="320" w:lineRule="exact"/>
        <w:jc w:val="both"/>
        <w:rPr>
          <w:sz w:val="22"/>
          <w:szCs w:val="22"/>
        </w:rPr>
      </w:pPr>
    </w:p>
    <w:p w14:paraId="392AF914" w14:textId="2430C01E" w:rsidR="0034448D" w:rsidRPr="0006226E" w:rsidRDefault="00694F46" w:rsidP="0034448D">
      <w:pPr>
        <w:widowControl/>
        <w:numPr>
          <w:ilvl w:val="2"/>
          <w:numId w:val="19"/>
        </w:numPr>
        <w:spacing w:line="320" w:lineRule="exact"/>
        <w:ind w:left="0" w:hanging="11"/>
        <w:jc w:val="both"/>
        <w:outlineLvl w:val="0"/>
        <w:rPr>
          <w:sz w:val="22"/>
          <w:szCs w:val="22"/>
        </w:rPr>
      </w:pPr>
      <w:r>
        <w:rPr>
          <w:sz w:val="22"/>
          <w:szCs w:val="22"/>
        </w:rPr>
        <w:t>[</w:t>
      </w:r>
      <w:r w:rsidRPr="0006226E">
        <w:rPr>
          <w:sz w:val="22"/>
          <w:szCs w:val="22"/>
        </w:rPr>
        <w:t>Caso a Alienante não providencie tempestivamente os protocolos e averbações previstos na Cláusula 3.1 acima, o Agente Fiduciário poderá realizá-los às expensas da Emissora</w:t>
      </w:r>
      <w:ins w:id="54" w:author="Carlos Bacha" w:date="2021-07-21T11:09:00Z">
        <w:r w:rsidR="000111D8">
          <w:rPr>
            <w:sz w:val="22"/>
            <w:szCs w:val="22"/>
          </w:rPr>
          <w:t>, nos termos da Cláusula 3.3 a seguir</w:t>
        </w:r>
      </w:ins>
      <w:r w:rsidRPr="0006226E">
        <w:rPr>
          <w:sz w:val="22"/>
          <w:szCs w:val="22"/>
        </w:rPr>
        <w:t>]. [</w:t>
      </w:r>
      <w:r w:rsidRPr="0006226E">
        <w:rPr>
          <w:b/>
          <w:bCs/>
          <w:sz w:val="22"/>
          <w:szCs w:val="22"/>
          <w:highlight w:val="yellow"/>
        </w:rPr>
        <w:t>Nota Cescon Barrieu</w:t>
      </w:r>
      <w:r w:rsidRPr="0006226E">
        <w:rPr>
          <w:sz w:val="22"/>
          <w:szCs w:val="22"/>
          <w:highlight w:val="yellow"/>
        </w:rPr>
        <w:t>: PNA/Companhia, favor conf</w:t>
      </w:r>
      <w:r w:rsidRPr="0006226E">
        <w:rPr>
          <w:sz w:val="22"/>
          <w:szCs w:val="22"/>
          <w:highlight w:val="yellow"/>
        </w:rPr>
        <w:t xml:space="preserve">irmar se as despesas serão sempre arcadas pela </w:t>
      </w:r>
      <w:r>
        <w:rPr>
          <w:sz w:val="22"/>
          <w:szCs w:val="22"/>
          <w:highlight w:val="yellow"/>
        </w:rPr>
        <w:t>Drammen</w:t>
      </w:r>
      <w:r w:rsidRPr="0006226E">
        <w:rPr>
          <w:sz w:val="22"/>
          <w:szCs w:val="22"/>
          <w:highlight w:val="yellow"/>
        </w:rPr>
        <w:t>.</w:t>
      </w:r>
      <w:r w:rsidRPr="0006226E">
        <w:rPr>
          <w:sz w:val="22"/>
          <w:szCs w:val="22"/>
        </w:rPr>
        <w:t>]</w:t>
      </w:r>
    </w:p>
    <w:p w14:paraId="40A24C3B" w14:textId="77777777" w:rsidR="0034448D" w:rsidRPr="0006226E" w:rsidRDefault="0034448D" w:rsidP="0034448D">
      <w:pPr>
        <w:widowControl/>
        <w:tabs>
          <w:tab w:val="left" w:pos="709"/>
        </w:tabs>
        <w:spacing w:line="320" w:lineRule="exact"/>
        <w:jc w:val="both"/>
        <w:rPr>
          <w:sz w:val="22"/>
          <w:szCs w:val="22"/>
        </w:rPr>
      </w:pPr>
    </w:p>
    <w:p w14:paraId="2D5356B7" w14:textId="097084C1" w:rsidR="0034448D" w:rsidRPr="0006226E" w:rsidRDefault="00694F46" w:rsidP="0034448D">
      <w:pPr>
        <w:widowControl/>
        <w:numPr>
          <w:ilvl w:val="1"/>
          <w:numId w:val="19"/>
        </w:numPr>
        <w:tabs>
          <w:tab w:val="num" w:pos="0"/>
        </w:tabs>
        <w:spacing w:line="320" w:lineRule="exact"/>
        <w:ind w:left="0" w:firstLine="0"/>
        <w:jc w:val="both"/>
        <w:outlineLvl w:val="0"/>
        <w:rPr>
          <w:sz w:val="22"/>
          <w:szCs w:val="22"/>
        </w:rPr>
      </w:pPr>
      <w:bookmarkStart w:id="55" w:name="_DV_M43"/>
      <w:bookmarkEnd w:id="55"/>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w:t>
      </w:r>
      <w:r w:rsidRPr="0006226E">
        <w:rPr>
          <w:sz w:val="22"/>
          <w:szCs w:val="22"/>
        </w:rPr>
        <w:t xml:space="preserve"> subscrição ou recebimento (conforme o caso) pela  Alienante ou, ainda, se for o caso, (ii) a aquisição de titularidade por qualquer outro meio, pela Alienante, de ações de emissão da Companhia, a celebrar aditivo ao presente Contrato, nos termos do </w:t>
      </w:r>
      <w:r w:rsidRPr="0006226E">
        <w:rPr>
          <w:sz w:val="22"/>
          <w:szCs w:val="22"/>
          <w:u w:val="single"/>
        </w:rPr>
        <w:t xml:space="preserve">Anexo </w:t>
      </w:r>
      <w:r w:rsidRPr="0006226E">
        <w:rPr>
          <w:sz w:val="22"/>
          <w:szCs w:val="22"/>
          <w:u w:val="single"/>
        </w:rPr>
        <w:t>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w:t>
      </w:r>
      <w:r w:rsidRPr="0006226E">
        <w:rPr>
          <w:sz w:val="22"/>
          <w:szCs w:val="22"/>
        </w:rPr>
        <w:t xml:space="preserve"> ainda, comprometem-se a praticar todos os atos elencados na Cláusula 3.1 acima, de forma a expressamente efetuar o registro e a averbação da alienação fiduciária relativamente a tais novas ações.</w:t>
      </w:r>
    </w:p>
    <w:p w14:paraId="713277CE" w14:textId="77777777" w:rsidR="0034448D" w:rsidRPr="0006226E" w:rsidRDefault="0034448D" w:rsidP="00E94AF4"/>
    <w:p w14:paraId="382B050F" w14:textId="77777777" w:rsidR="0034448D" w:rsidRPr="0006226E" w:rsidRDefault="00694F46" w:rsidP="0034448D">
      <w:pPr>
        <w:widowControl/>
        <w:numPr>
          <w:ilvl w:val="1"/>
          <w:numId w:val="19"/>
        </w:numPr>
        <w:tabs>
          <w:tab w:val="num" w:pos="0"/>
        </w:tabs>
        <w:spacing w:line="320" w:lineRule="exact"/>
        <w:ind w:left="0" w:firstLine="0"/>
        <w:jc w:val="both"/>
        <w:outlineLvl w:val="0"/>
        <w:rPr>
          <w:sz w:val="22"/>
          <w:szCs w:val="22"/>
        </w:rPr>
      </w:pPr>
      <w:bookmarkStart w:id="56" w:name="_DV_M44"/>
      <w:bookmarkEnd w:id="56"/>
      <w:r w:rsidRPr="0006226E">
        <w:rPr>
          <w:sz w:val="22"/>
          <w:szCs w:val="22"/>
        </w:rPr>
        <w:t>A [Emissora]</w:t>
      </w:r>
      <w:r>
        <w:rPr>
          <w:sz w:val="22"/>
          <w:szCs w:val="22"/>
        </w:rPr>
        <w:t xml:space="preserve"> </w:t>
      </w:r>
      <w:r w:rsidRPr="0006226E">
        <w:rPr>
          <w:sz w:val="22"/>
          <w:szCs w:val="22"/>
        </w:rPr>
        <w:t>será responsável e deverá adiantar ou ressarc</w:t>
      </w:r>
      <w:r w:rsidRPr="0006226E">
        <w:rPr>
          <w:sz w:val="22"/>
          <w:szCs w:val="22"/>
        </w:rPr>
        <w:t>ir, conforme o caso, o Agente Fiduciário por todos os custos, tributos, emolumentos e despesas razoáveis comprovadamente realizados para registro e averbação deste Contrato ou quaisquer outros documentos produzidos de acordo com o presente (incluindo adita</w:t>
      </w:r>
      <w:r w:rsidRPr="0006226E">
        <w:rPr>
          <w:sz w:val="22"/>
          <w:szCs w:val="22"/>
        </w:rPr>
        <w:t xml:space="preserve">mentos a este), em até </w:t>
      </w:r>
      <w:bookmarkStart w:id="57" w:name="_DV_M45"/>
      <w:bookmarkEnd w:id="57"/>
      <w:r w:rsidRPr="0006226E">
        <w:rPr>
          <w:sz w:val="22"/>
          <w:szCs w:val="22"/>
        </w:rPr>
        <w:t xml:space="preserve">10 </w:t>
      </w:r>
      <w:bookmarkStart w:id="58" w:name="_DV_M46"/>
      <w:bookmarkEnd w:id="58"/>
      <w:r w:rsidRPr="0006226E">
        <w:rPr>
          <w:sz w:val="22"/>
          <w:szCs w:val="22"/>
        </w:rPr>
        <w:t xml:space="preserve">(dez) Dias Úteis do recebimento de solicitação escrita. </w:t>
      </w:r>
    </w:p>
    <w:p w14:paraId="656DE797" w14:textId="77777777" w:rsidR="0034448D" w:rsidRPr="0006226E" w:rsidRDefault="0034448D" w:rsidP="00E94AF4"/>
    <w:p w14:paraId="445A6F36" w14:textId="616FCC2B" w:rsidR="0034448D" w:rsidRPr="0006226E" w:rsidRDefault="00694F46" w:rsidP="0034448D">
      <w:pPr>
        <w:widowControl/>
        <w:numPr>
          <w:ilvl w:val="1"/>
          <w:numId w:val="19"/>
        </w:numPr>
        <w:tabs>
          <w:tab w:val="num" w:pos="0"/>
        </w:tabs>
        <w:spacing w:line="320" w:lineRule="exact"/>
        <w:ind w:left="0" w:firstLine="0"/>
        <w:jc w:val="both"/>
        <w:outlineLvl w:val="0"/>
        <w:rPr>
          <w:sz w:val="22"/>
          <w:szCs w:val="22"/>
        </w:rPr>
      </w:pPr>
      <w:bookmarkStart w:id="59" w:name="_DV_M47"/>
      <w:bookmarkEnd w:id="59"/>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w:t>
      </w:r>
      <w:r w:rsidRPr="0006226E">
        <w:rPr>
          <w:sz w:val="22"/>
          <w:szCs w:val="22"/>
        </w:rPr>
        <w:t>ntias constituídos neste Contrato, em favor dos Debenturistas, fornecendo ao Agente Fiduciário, quando por este solicitado, a comprovação de referido cumprimento.</w:t>
      </w:r>
    </w:p>
    <w:p w14:paraId="5C693EE9" w14:textId="77777777" w:rsidR="0034448D" w:rsidRPr="0006226E" w:rsidRDefault="0034448D" w:rsidP="0034448D">
      <w:pPr>
        <w:widowControl/>
        <w:tabs>
          <w:tab w:val="left" w:pos="709"/>
        </w:tabs>
        <w:spacing w:line="320" w:lineRule="exact"/>
        <w:jc w:val="both"/>
        <w:rPr>
          <w:sz w:val="22"/>
          <w:szCs w:val="22"/>
        </w:rPr>
      </w:pPr>
    </w:p>
    <w:p w14:paraId="4C9F57BF" w14:textId="77777777" w:rsidR="0034448D" w:rsidRPr="00E94AF4" w:rsidRDefault="00694F46" w:rsidP="00E94AF4">
      <w:pPr>
        <w:pStyle w:val="Clusula"/>
        <w:numPr>
          <w:ilvl w:val="0"/>
          <w:numId w:val="0"/>
        </w:numPr>
        <w:spacing w:line="276" w:lineRule="auto"/>
        <w:rPr>
          <w:b w:val="0"/>
          <w:sz w:val="22"/>
        </w:rPr>
      </w:pPr>
      <w:bookmarkStart w:id="60" w:name="_DV_M48"/>
      <w:bookmarkEnd w:id="60"/>
      <w:r w:rsidRPr="00E94AF4">
        <w:rPr>
          <w:rFonts w:cs="Times New Roman"/>
          <w:color w:val="000000"/>
          <w:sz w:val="22"/>
        </w:rPr>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14:paraId="17F611D5"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5616CAE1" w14:textId="77777777" w:rsidR="0034448D" w:rsidRPr="0006226E" w:rsidRDefault="00694F46" w:rsidP="0034448D">
      <w:pPr>
        <w:widowControl/>
        <w:numPr>
          <w:ilvl w:val="1"/>
          <w:numId w:val="20"/>
        </w:numPr>
        <w:tabs>
          <w:tab w:val="num" w:pos="0"/>
          <w:tab w:val="num" w:pos="709"/>
        </w:tabs>
        <w:spacing w:line="320" w:lineRule="exact"/>
        <w:ind w:left="0" w:firstLine="0"/>
        <w:jc w:val="both"/>
        <w:outlineLvl w:val="0"/>
        <w:rPr>
          <w:sz w:val="22"/>
          <w:szCs w:val="22"/>
        </w:rPr>
      </w:pPr>
      <w:bookmarkStart w:id="61" w:name="_DV_M49"/>
      <w:bookmarkEnd w:id="61"/>
      <w:r w:rsidRPr="0006226E">
        <w:rPr>
          <w:sz w:val="22"/>
          <w:szCs w:val="22"/>
        </w:rPr>
        <w:t xml:space="preserve">Sem prejuízo do </w:t>
      </w:r>
      <w:r w:rsidRPr="0006226E">
        <w:rPr>
          <w:sz w:val="22"/>
          <w:szCs w:val="22"/>
        </w:rPr>
        <w:t>disposto na Escritura, a Alienante declara e garante ao Agente Fiduciário que, nesta data:</w:t>
      </w:r>
    </w:p>
    <w:p w14:paraId="437203E9" w14:textId="77777777" w:rsidR="0034448D" w:rsidRPr="0006226E" w:rsidRDefault="0034448D" w:rsidP="0034448D">
      <w:pPr>
        <w:pStyle w:val="Recuodecorpodetexto"/>
        <w:widowControl/>
        <w:tabs>
          <w:tab w:val="left" w:pos="709"/>
        </w:tabs>
        <w:spacing w:line="320" w:lineRule="exact"/>
        <w:rPr>
          <w:sz w:val="22"/>
          <w:szCs w:val="22"/>
        </w:rPr>
      </w:pPr>
    </w:p>
    <w:p w14:paraId="080CEA40"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bookmarkStart w:id="62" w:name="_DV_M50"/>
      <w:bookmarkEnd w:id="62"/>
      <w:r w:rsidRPr="0006226E">
        <w:rPr>
          <w:sz w:val="22"/>
          <w:szCs w:val="22"/>
        </w:rPr>
        <w:lastRenderedPageBreak/>
        <w:t>é sociedade devidamente organizada, constituída e validamente existente segundo as leis do Brasil, com plenos poderes, capacidade e autoridade para celebrar este Co</w:t>
      </w:r>
      <w:r w:rsidRPr="0006226E">
        <w:rPr>
          <w:sz w:val="22"/>
          <w:szCs w:val="22"/>
        </w:rPr>
        <w:t>ntrato;</w:t>
      </w:r>
    </w:p>
    <w:p w14:paraId="72833C3D" w14:textId="77777777" w:rsidR="0034448D" w:rsidRPr="0006226E" w:rsidRDefault="0034448D" w:rsidP="0034448D">
      <w:pPr>
        <w:widowControl/>
        <w:spacing w:line="320" w:lineRule="exact"/>
        <w:ind w:left="1070"/>
        <w:jc w:val="both"/>
        <w:rPr>
          <w:sz w:val="22"/>
          <w:szCs w:val="22"/>
        </w:rPr>
      </w:pPr>
    </w:p>
    <w:p w14:paraId="2FAAE9B2"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w:t>
      </w:r>
      <w:r w:rsidRPr="0006226E">
        <w:rPr>
          <w:sz w:val="22"/>
          <w:szCs w:val="22"/>
        </w:rPr>
        <w:t>ssários para tanto;</w:t>
      </w:r>
    </w:p>
    <w:p w14:paraId="4AD41D1E" w14:textId="77777777" w:rsidR="0034448D" w:rsidRPr="0006226E" w:rsidRDefault="0034448D" w:rsidP="0034448D">
      <w:pPr>
        <w:pStyle w:val="PargrafodaLista"/>
        <w:rPr>
          <w:sz w:val="22"/>
          <w:szCs w:val="22"/>
          <w:lang w:val="pt-BR"/>
        </w:rPr>
      </w:pPr>
    </w:p>
    <w:p w14:paraId="466DDE5E"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w:t>
      </w:r>
      <w:r w:rsidRPr="0006226E">
        <w:rPr>
          <w:sz w:val="22"/>
          <w:szCs w:val="22"/>
        </w:rPr>
        <w:t>imamente outorgados, estando os respectivos mandatos em pleno vigor;</w:t>
      </w:r>
    </w:p>
    <w:p w14:paraId="7FF88726" w14:textId="77777777" w:rsidR="0034448D" w:rsidRPr="0006226E" w:rsidRDefault="0034448D" w:rsidP="0034448D">
      <w:pPr>
        <w:widowControl/>
        <w:tabs>
          <w:tab w:val="left" w:pos="1276"/>
        </w:tabs>
        <w:spacing w:line="320" w:lineRule="exact"/>
        <w:ind w:left="710"/>
        <w:jc w:val="both"/>
        <w:rPr>
          <w:sz w:val="22"/>
          <w:szCs w:val="22"/>
        </w:rPr>
      </w:pPr>
    </w:p>
    <w:p w14:paraId="7C65B62F" w14:textId="64B78FDE"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bookmarkStart w:id="63" w:name="_DV_M51"/>
      <w:bookmarkEnd w:id="63"/>
      <w:r w:rsidRPr="0006226E">
        <w:rPr>
          <w:sz w:val="22"/>
          <w:szCs w:val="22"/>
        </w:rPr>
        <w:t>é legítima proprietária das ações indicadas no Considerando “</w:t>
      </w:r>
      <w:ins w:id="64" w:author="Carlos Bacha" w:date="2021-07-21T11:14:00Z">
        <w:r w:rsidR="00EE2237">
          <w:rPr>
            <w:sz w:val="22"/>
            <w:szCs w:val="22"/>
          </w:rPr>
          <w:t>i</w:t>
        </w:r>
      </w:ins>
      <w:ins w:id="65" w:author="Carlos Bacha" w:date="2021-07-21T11:16:00Z">
        <w:r w:rsidR="00EE2237">
          <w:rPr>
            <w:sz w:val="22"/>
            <w:szCs w:val="22"/>
          </w:rPr>
          <w:t>i</w:t>
        </w:r>
      </w:ins>
      <w:ins w:id="66" w:author="Carlos Bacha" w:date="2021-07-21T11:14:00Z">
        <w:r w:rsidR="00EE2237">
          <w:rPr>
            <w:sz w:val="22"/>
            <w:szCs w:val="22"/>
          </w:rPr>
          <w:t>i</w:t>
        </w:r>
      </w:ins>
      <w:del w:id="67" w:author="Carlos Bacha" w:date="2021-07-21T11:14:00Z">
        <w:r w:rsidRPr="0006226E" w:rsidDel="00EE2237">
          <w:rPr>
            <w:sz w:val="22"/>
            <w:szCs w:val="22"/>
          </w:rPr>
          <w:delText>B</w:delText>
        </w:r>
      </w:del>
      <w:r w:rsidRPr="0006226E">
        <w:rPr>
          <w:sz w:val="22"/>
          <w:szCs w:val="22"/>
        </w:rPr>
        <w:t>” deste Contrato, as quais representam [a totalidade / [●]% ([●] por cento)] do capital social da Companhia e se encontram l</w:t>
      </w:r>
      <w:r w:rsidRPr="0006226E">
        <w:rPr>
          <w:sz w:val="22"/>
          <w:szCs w:val="22"/>
        </w:rPr>
        <w:t>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650B332A" w14:textId="77777777" w:rsidR="0034448D" w:rsidRPr="0006226E" w:rsidRDefault="0034448D" w:rsidP="0034448D">
      <w:pPr>
        <w:widowControl/>
        <w:spacing w:line="320" w:lineRule="exact"/>
        <w:jc w:val="both"/>
        <w:rPr>
          <w:sz w:val="22"/>
          <w:szCs w:val="22"/>
        </w:rPr>
      </w:pPr>
    </w:p>
    <w:p w14:paraId="79B6C977" w14:textId="11407685"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bookmarkStart w:id="68" w:name="_DV_M52"/>
      <w:bookmarkStart w:id="69" w:name="_DV_M53"/>
      <w:bookmarkEnd w:id="68"/>
      <w:bookmarkEnd w:id="69"/>
      <w:r w:rsidRPr="0006226E">
        <w:rPr>
          <w:sz w:val="22"/>
          <w:szCs w:val="22"/>
        </w:rPr>
        <w:t>a celebração e os termos e condições d</w:t>
      </w:r>
      <w:r w:rsidRPr="0006226E">
        <w:rPr>
          <w:sz w:val="22"/>
          <w:szCs w:val="22"/>
        </w:rPr>
        <w:t>este Contrato e da Escritura e o cumprimento das obrigações aqui e ali previstas, (i) não infringem seu estatuto social; (ii) não infringem qualquer disposição legal, contrato ou instrumento do qual a Alienante é parte; (c) não infringem qualquer ordem, de</w:t>
      </w:r>
      <w:r w:rsidRPr="0006226E">
        <w:rPr>
          <w:sz w:val="22"/>
          <w:szCs w:val="22"/>
        </w:rPr>
        <w:t>cisão ou sentença administrativa, judicial ou arbitral que vincule a Alienante ou os seus Bens Alienados; e (iii) não resultarão em (1) vencimento antecipado de qualquer obrigação estabelecida em qualquer contrato do qual a Alienante é parte; (2) criação d</w:t>
      </w:r>
      <w:r w:rsidRPr="0006226E">
        <w:rPr>
          <w:sz w:val="22"/>
          <w:szCs w:val="22"/>
        </w:rPr>
        <w:t xml:space="preserve">e qualquer ônus ou gravame sobre qualquer ativo ou bem da Companhia (exceto pelos ônus constituídos por meio deste Contrato); ou (3) rescisão de qualquer contratos ou instrumentos dos quais a Alienante é parte; </w:t>
      </w:r>
    </w:p>
    <w:p w14:paraId="745BDA0E" w14:textId="77777777" w:rsidR="0034448D" w:rsidRPr="0006226E" w:rsidRDefault="0034448D" w:rsidP="0034448D">
      <w:pPr>
        <w:pStyle w:val="Recuodecorpodetexto"/>
        <w:widowControl/>
        <w:tabs>
          <w:tab w:val="left" w:pos="709"/>
        </w:tabs>
        <w:spacing w:line="320" w:lineRule="exact"/>
        <w:ind w:firstLine="0"/>
        <w:rPr>
          <w:sz w:val="22"/>
          <w:szCs w:val="22"/>
        </w:rPr>
      </w:pPr>
    </w:p>
    <w:p w14:paraId="02C946CC"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bookmarkStart w:id="70" w:name="_DV_M54"/>
      <w:bookmarkEnd w:id="70"/>
      <w:r w:rsidRPr="0006226E">
        <w:rPr>
          <w:sz w:val="22"/>
          <w:szCs w:val="22"/>
        </w:rPr>
        <w:t xml:space="preserve">tem conhecimento de todos os termos e </w:t>
      </w:r>
      <w:r w:rsidRPr="0006226E">
        <w:rPr>
          <w:sz w:val="22"/>
          <w:szCs w:val="22"/>
        </w:rPr>
        <w:t>condições da Escritura e das Obrigações Garantidas, inclusive cláusulas de eventos de inadimplemento e vencimento antecipado;</w:t>
      </w:r>
    </w:p>
    <w:p w14:paraId="7EADAF63" w14:textId="77777777" w:rsidR="0034448D" w:rsidRPr="0006226E" w:rsidRDefault="0034448D" w:rsidP="0034448D">
      <w:pPr>
        <w:pStyle w:val="Recuodecorpodetexto"/>
        <w:widowControl/>
        <w:tabs>
          <w:tab w:val="left" w:pos="709"/>
        </w:tabs>
        <w:spacing w:line="320" w:lineRule="exact"/>
        <w:rPr>
          <w:sz w:val="22"/>
          <w:szCs w:val="22"/>
        </w:rPr>
      </w:pPr>
    </w:p>
    <w:p w14:paraId="682E5A68"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bookmarkStart w:id="71" w:name="_DV_M55"/>
      <w:bookmarkStart w:id="72" w:name="_DV_M56"/>
      <w:bookmarkStart w:id="73" w:name="_DV_M57"/>
      <w:bookmarkStart w:id="74" w:name="_DV_M58"/>
      <w:bookmarkEnd w:id="71"/>
      <w:bookmarkEnd w:id="72"/>
      <w:bookmarkEnd w:id="73"/>
      <w:bookmarkEnd w:id="74"/>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w:t>
      </w:r>
      <w:r w:rsidRPr="0006226E">
        <w:rPr>
          <w:sz w:val="22"/>
          <w:szCs w:val="22"/>
        </w:rPr>
        <w:t xml:space="preserve">foi devida e validamente outorgada e formalizada, e confere ao Agente Fiduciário, na qualidade de </w:t>
      </w:r>
      <w:r w:rsidRPr="0006226E">
        <w:rPr>
          <w:sz w:val="22"/>
          <w:szCs w:val="22"/>
        </w:rPr>
        <w:lastRenderedPageBreak/>
        <w:t xml:space="preserve">representante dos Debenturistas, os poderes nela expressos de forma lícita, válida e eficaz; </w:t>
      </w:r>
    </w:p>
    <w:p w14:paraId="554F38D9" w14:textId="77777777" w:rsidR="0034448D" w:rsidRPr="0006226E" w:rsidRDefault="0034448D" w:rsidP="0034448D">
      <w:pPr>
        <w:pStyle w:val="PargrafodaLista"/>
        <w:rPr>
          <w:sz w:val="22"/>
          <w:szCs w:val="22"/>
          <w:lang w:val="pt-BR"/>
        </w:rPr>
      </w:pPr>
    </w:p>
    <w:p w14:paraId="5B44BA57"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não tem conhecimento da existência de procedimentos administrat</w:t>
      </w:r>
      <w:r w:rsidRPr="0006226E">
        <w:rPr>
          <w:sz w:val="22"/>
          <w:szCs w:val="22"/>
        </w:rPr>
        <w:t>ivos ou ações judiciais, pessoais ou reais, de qualquer natureza, em qualquer instância ou tribunal, contra si, que possam afetar a alienação fiduciária prevista neste Contrato; e</w:t>
      </w:r>
    </w:p>
    <w:p w14:paraId="76AD8FD1" w14:textId="77777777" w:rsidR="0034448D" w:rsidRPr="0006226E" w:rsidRDefault="0034448D" w:rsidP="0034448D">
      <w:pPr>
        <w:pStyle w:val="PargrafodaLista"/>
        <w:rPr>
          <w:sz w:val="22"/>
          <w:szCs w:val="22"/>
          <w:lang w:val="pt-BR"/>
        </w:rPr>
      </w:pPr>
    </w:p>
    <w:p w14:paraId="7B733A8F" w14:textId="77777777" w:rsidR="0034448D" w:rsidRPr="0006226E" w:rsidRDefault="00694F46"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w:t>
      </w:r>
      <w:r w:rsidRPr="0006226E">
        <w:rPr>
          <w:sz w:val="22"/>
          <w:szCs w:val="22"/>
        </w:rPr>
        <w:t>dadeiras nesta data.</w:t>
      </w:r>
    </w:p>
    <w:p w14:paraId="0E9A870C" w14:textId="77777777" w:rsidR="0034448D" w:rsidRPr="0006226E" w:rsidRDefault="0034448D" w:rsidP="0034448D">
      <w:pPr>
        <w:pStyle w:val="PargrafodaLista"/>
        <w:rPr>
          <w:sz w:val="22"/>
          <w:szCs w:val="22"/>
          <w:lang w:val="pt-BR"/>
        </w:rPr>
      </w:pPr>
    </w:p>
    <w:p w14:paraId="593B9E04" w14:textId="710F7DB1" w:rsidR="0034448D" w:rsidRPr="0006226E" w:rsidRDefault="00694F46" w:rsidP="0034448D">
      <w:pPr>
        <w:widowControl/>
        <w:numPr>
          <w:ilvl w:val="1"/>
          <w:numId w:val="20"/>
        </w:numPr>
        <w:tabs>
          <w:tab w:val="num" w:pos="0"/>
          <w:tab w:val="num" w:pos="709"/>
        </w:tabs>
        <w:spacing w:line="320" w:lineRule="exact"/>
        <w:ind w:left="0" w:firstLine="0"/>
        <w:jc w:val="both"/>
        <w:outlineLvl w:val="0"/>
        <w:rPr>
          <w:sz w:val="22"/>
          <w:szCs w:val="22"/>
        </w:rPr>
      </w:pPr>
      <w:bookmarkStart w:id="75" w:name="_DV_M61"/>
      <w:bookmarkEnd w:id="75"/>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Refdenotaderodap"/>
          <w:sz w:val="22"/>
          <w:szCs w:val="22"/>
        </w:rPr>
        <w:t xml:space="preserve"> </w:t>
      </w:r>
    </w:p>
    <w:p w14:paraId="5F29E44E" w14:textId="77777777" w:rsidR="0034448D" w:rsidRPr="0006226E" w:rsidRDefault="0034448D" w:rsidP="00E94AF4"/>
    <w:p w14:paraId="652870E8" w14:textId="77777777" w:rsidR="0034448D" w:rsidRPr="0006226E" w:rsidRDefault="00694F46"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é sociedade devidamente organizada, constituída e validamente existente segundo as leis do Brasil, com</w:t>
      </w:r>
      <w:r w:rsidRPr="0006226E">
        <w:rPr>
          <w:sz w:val="22"/>
          <w:szCs w:val="22"/>
        </w:rPr>
        <w:t xml:space="preserve"> plenos poderes, capacidade e autoridade para celebrar este Contrato;</w:t>
      </w:r>
    </w:p>
    <w:p w14:paraId="5B8055B0" w14:textId="77777777" w:rsidR="0034448D" w:rsidRPr="0006226E" w:rsidRDefault="0034448D" w:rsidP="0034448D">
      <w:pPr>
        <w:widowControl/>
        <w:spacing w:line="320" w:lineRule="exact"/>
        <w:ind w:left="1276"/>
        <w:jc w:val="both"/>
        <w:rPr>
          <w:sz w:val="22"/>
          <w:szCs w:val="22"/>
        </w:rPr>
      </w:pPr>
    </w:p>
    <w:p w14:paraId="65641FDF" w14:textId="77777777" w:rsidR="0034448D" w:rsidRPr="0006226E" w:rsidRDefault="00694F46"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 xml:space="preserve">está devidamente autorizada a celebrar este Contrato e a cumprir todas as obrigações aqui previstas, tendo, então, sido satisfeitos todos os requisitos legais e estatutários e </w:t>
      </w:r>
      <w:r w:rsidRPr="0006226E">
        <w:rPr>
          <w:sz w:val="22"/>
          <w:szCs w:val="22"/>
        </w:rPr>
        <w:t>obtidas todas as autorizações societárias necessárias para tanto;</w:t>
      </w:r>
    </w:p>
    <w:p w14:paraId="4D278D2C" w14:textId="77777777" w:rsidR="0034448D" w:rsidRPr="0006226E" w:rsidRDefault="0034448D" w:rsidP="0034448D">
      <w:pPr>
        <w:widowControl/>
        <w:spacing w:line="320" w:lineRule="exact"/>
        <w:ind w:left="1070"/>
        <w:jc w:val="both"/>
        <w:rPr>
          <w:sz w:val="22"/>
          <w:szCs w:val="22"/>
        </w:rPr>
      </w:pPr>
    </w:p>
    <w:p w14:paraId="015F9EB0" w14:textId="77777777" w:rsidR="0034448D" w:rsidRPr="0006226E" w:rsidRDefault="00694F46"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w:t>
      </w:r>
      <w:r w:rsidRPr="0006226E">
        <w:rPr>
          <w:sz w:val="22"/>
          <w:szCs w:val="22"/>
        </w:rPr>
        <w:t>tários, têm os poderes legitimamente outorgados, estando os respectivos mandatos em pleno vigor;</w:t>
      </w:r>
      <w:r>
        <w:rPr>
          <w:sz w:val="22"/>
          <w:szCs w:val="22"/>
        </w:rPr>
        <w:t xml:space="preserve"> e</w:t>
      </w:r>
    </w:p>
    <w:p w14:paraId="4C578746" w14:textId="77777777" w:rsidR="0034448D" w:rsidRPr="0006226E" w:rsidRDefault="0034448D" w:rsidP="0034448D">
      <w:pPr>
        <w:pStyle w:val="PargrafodaLista"/>
        <w:rPr>
          <w:sz w:val="22"/>
          <w:szCs w:val="22"/>
          <w:lang w:val="pt-BR"/>
        </w:rPr>
      </w:pPr>
    </w:p>
    <w:p w14:paraId="54ED7141" w14:textId="77777777" w:rsidR="0034448D" w:rsidRPr="0006226E" w:rsidRDefault="00694F46" w:rsidP="0034448D">
      <w:pPr>
        <w:widowControl/>
        <w:numPr>
          <w:ilvl w:val="0"/>
          <w:numId w:val="32"/>
        </w:numPr>
        <w:tabs>
          <w:tab w:val="clear" w:pos="1070"/>
          <w:tab w:val="num" w:pos="1276"/>
        </w:tabs>
        <w:spacing w:line="320" w:lineRule="exact"/>
        <w:ind w:left="1276" w:hanging="566"/>
        <w:jc w:val="both"/>
        <w:rPr>
          <w:sz w:val="22"/>
          <w:szCs w:val="22"/>
        </w:rPr>
      </w:pPr>
      <w:bookmarkStart w:id="76" w:name="_DV_C29"/>
      <w:r w:rsidRPr="0006226E">
        <w:rPr>
          <w:sz w:val="22"/>
          <w:szCs w:val="22"/>
        </w:rPr>
        <w:t>arquivou em sua sede o presente Contrato e repetirá o procedimento para eventuais aditamentos a este Contrato</w:t>
      </w:r>
      <w:bookmarkEnd w:id="76"/>
      <w:r w:rsidRPr="0006226E">
        <w:rPr>
          <w:sz w:val="22"/>
          <w:szCs w:val="22"/>
        </w:rPr>
        <w:t>.</w:t>
      </w:r>
    </w:p>
    <w:p w14:paraId="341EB457" w14:textId="77777777" w:rsidR="0034448D" w:rsidRPr="0006226E" w:rsidRDefault="0034448D" w:rsidP="0034448D">
      <w:pPr>
        <w:widowControl/>
        <w:spacing w:line="320" w:lineRule="exact"/>
        <w:jc w:val="both"/>
        <w:rPr>
          <w:sz w:val="22"/>
          <w:szCs w:val="22"/>
        </w:rPr>
      </w:pPr>
    </w:p>
    <w:p w14:paraId="31E8D7DC" w14:textId="77777777" w:rsidR="0034448D" w:rsidRPr="0006226E" w:rsidRDefault="00694F46" w:rsidP="0034448D">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 xml:space="preserve">Sem prejuízo às demais obrigações assumidas </w:t>
      </w:r>
      <w:r w:rsidRPr="0006226E">
        <w:rPr>
          <w:sz w:val="22"/>
          <w:szCs w:val="22"/>
        </w:rPr>
        <w:t>neste Contrato e na Escritura ou em lei, a Alienante, neste ato, obriga-se a cumprir as seguintes obrigações, até que todas as Obrigações Garantidas tenham sido integralmente satisfeitas:</w:t>
      </w:r>
    </w:p>
    <w:p w14:paraId="4CADD815" w14:textId="77777777" w:rsidR="0034448D" w:rsidRPr="0006226E" w:rsidRDefault="0034448D" w:rsidP="00E94AF4"/>
    <w:p w14:paraId="44476A35"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bookmarkStart w:id="77" w:name="_DV_M62"/>
      <w:bookmarkStart w:id="78" w:name="_DV_M63"/>
      <w:bookmarkEnd w:id="77"/>
      <w:bookmarkEnd w:id="78"/>
      <w:r w:rsidRPr="0006226E">
        <w:rPr>
          <w:sz w:val="22"/>
          <w:szCs w:val="22"/>
        </w:rPr>
        <w:t xml:space="preserve">observados os termos e condições previstos na Escritura, não criar </w:t>
      </w:r>
      <w:r w:rsidRPr="0006226E">
        <w:rPr>
          <w:sz w:val="22"/>
          <w:szCs w:val="22"/>
        </w:rPr>
        <w:t xml:space="preserve">quaisquer ônus, encargos ou gravames de qualquer natureza sobre os Bens Alienados, exceto pela presente alienação fiduciária; </w:t>
      </w:r>
    </w:p>
    <w:p w14:paraId="02C23F29" w14:textId="77777777" w:rsidR="0034448D" w:rsidRPr="0006226E" w:rsidRDefault="0034448D" w:rsidP="0034448D">
      <w:pPr>
        <w:widowControl/>
        <w:tabs>
          <w:tab w:val="left" w:pos="1276"/>
        </w:tabs>
        <w:spacing w:line="320" w:lineRule="exact"/>
        <w:jc w:val="both"/>
        <w:rPr>
          <w:sz w:val="22"/>
          <w:szCs w:val="22"/>
        </w:rPr>
      </w:pPr>
    </w:p>
    <w:p w14:paraId="70FDBB71" w14:textId="1D812BA5"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observados os termos e condições previstos na Escritura, caso quaisquer ônus, encargos ou gravames de qualquer natureza </w:t>
      </w:r>
      <w:r w:rsidRPr="0006226E">
        <w:rPr>
          <w:sz w:val="22"/>
          <w:szCs w:val="22"/>
        </w:rPr>
        <w:t xml:space="preserve">sejam criados sobre os Bens Alienados (que não aqueles decorrentes da presente alienação fiduciária), fazer com que tais </w:t>
      </w:r>
      <w:r w:rsidRPr="0006226E">
        <w:rPr>
          <w:sz w:val="22"/>
          <w:szCs w:val="22"/>
        </w:rPr>
        <w:lastRenderedPageBreak/>
        <w:t>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510CDD0E" w14:textId="77777777" w:rsidR="0034448D" w:rsidRPr="0006226E" w:rsidRDefault="0034448D" w:rsidP="0034448D">
      <w:pPr>
        <w:widowControl/>
        <w:tabs>
          <w:tab w:val="left" w:pos="1276"/>
        </w:tabs>
        <w:spacing w:line="320" w:lineRule="exact"/>
        <w:jc w:val="both"/>
        <w:rPr>
          <w:sz w:val="22"/>
          <w:szCs w:val="22"/>
        </w:rPr>
      </w:pPr>
    </w:p>
    <w:p w14:paraId="75894E5B"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bookmarkStart w:id="79" w:name="_DV_M64"/>
      <w:bookmarkStart w:id="80" w:name="_DV_M65"/>
      <w:bookmarkStart w:id="81" w:name="_DV_M66"/>
      <w:bookmarkStart w:id="82" w:name="_DV_M67"/>
      <w:bookmarkEnd w:id="79"/>
      <w:bookmarkEnd w:id="80"/>
      <w:bookmarkEnd w:id="81"/>
      <w:bookmarkEnd w:id="82"/>
      <w:r w:rsidRPr="0006226E">
        <w:rPr>
          <w:sz w:val="22"/>
          <w:szCs w:val="22"/>
        </w:rPr>
        <w:t xml:space="preserve">informar ao Agente Fiduciário em até </w:t>
      </w:r>
      <w:bookmarkStart w:id="83" w:name="_DV_M68"/>
      <w:bookmarkStart w:id="84" w:name="_DV_M69"/>
      <w:bookmarkEnd w:id="83"/>
      <w:bookmarkEnd w:id="84"/>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14:paraId="2F8FE4F5" w14:textId="77777777" w:rsidR="0034448D" w:rsidRPr="0006226E" w:rsidRDefault="0034448D" w:rsidP="0034448D">
      <w:pPr>
        <w:tabs>
          <w:tab w:val="left" w:pos="1276"/>
        </w:tabs>
        <w:spacing w:line="320" w:lineRule="exact"/>
        <w:ind w:left="993"/>
        <w:jc w:val="both"/>
        <w:rPr>
          <w:sz w:val="22"/>
          <w:szCs w:val="22"/>
        </w:rPr>
      </w:pPr>
    </w:p>
    <w:p w14:paraId="3E4F540F"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bookmarkStart w:id="85" w:name="_DV_M70"/>
      <w:bookmarkEnd w:id="85"/>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14:paraId="0458A11D" w14:textId="77777777" w:rsidR="0034448D" w:rsidRPr="0006226E" w:rsidRDefault="0034448D" w:rsidP="0034448D">
      <w:pPr>
        <w:pStyle w:val="PargrafodaLista"/>
        <w:rPr>
          <w:sz w:val="22"/>
          <w:szCs w:val="22"/>
          <w:lang w:val="pt-BR"/>
        </w:rPr>
      </w:pPr>
    </w:p>
    <w:p w14:paraId="57298AF5"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realizar o reco</w:t>
      </w:r>
      <w:r w:rsidRPr="0006226E">
        <w:rPr>
          <w:sz w:val="22"/>
          <w:szCs w:val="22"/>
        </w:rPr>
        <w:t>lhimento de todos os tributos que incidam ou venham a incidir sobre os Bens Alienados que sejam de responsabilidade da Alienante;</w:t>
      </w:r>
    </w:p>
    <w:p w14:paraId="6FC4C666" w14:textId="77777777" w:rsidR="0034448D" w:rsidRPr="0006226E" w:rsidRDefault="0034448D" w:rsidP="0034448D">
      <w:pPr>
        <w:pStyle w:val="PargrafodaLista"/>
        <w:rPr>
          <w:sz w:val="22"/>
          <w:szCs w:val="22"/>
          <w:lang w:val="pt-BR"/>
        </w:rPr>
      </w:pPr>
    </w:p>
    <w:p w14:paraId="6AFC1862"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14:paraId="64406601" w14:textId="77777777" w:rsidR="0034448D" w:rsidRPr="0006226E" w:rsidRDefault="0034448D" w:rsidP="0034448D">
      <w:pPr>
        <w:pStyle w:val="PargrafodaLista"/>
        <w:rPr>
          <w:sz w:val="22"/>
          <w:szCs w:val="22"/>
          <w:lang w:val="pt-BR"/>
        </w:rPr>
      </w:pPr>
    </w:p>
    <w:p w14:paraId="15961EB0" w14:textId="7A36468D"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pe</w:t>
      </w:r>
      <w:r w:rsidRPr="0006226E">
        <w:rPr>
          <w:sz w:val="22"/>
          <w:szCs w:val="22"/>
        </w:rPr>
        <w:t>rmitir o ingresso de novo acionista no capital social da Companhia, incluindo mas não se limitando, por meio de cessão de direito de preferência ou renúncia na subscrição de novas ações de emissão da Companhia;</w:t>
      </w:r>
    </w:p>
    <w:p w14:paraId="3B24161D" w14:textId="77777777" w:rsidR="0034448D" w:rsidRPr="0006226E" w:rsidRDefault="0034448D" w:rsidP="0034448D">
      <w:pPr>
        <w:pStyle w:val="PargrafodaLista"/>
        <w:rPr>
          <w:sz w:val="22"/>
          <w:szCs w:val="22"/>
          <w:lang w:val="pt-BR"/>
        </w:rPr>
      </w:pPr>
    </w:p>
    <w:p w14:paraId="727117A5"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celebrar, sem prévia autorização dos Deb</w:t>
      </w:r>
      <w:r w:rsidRPr="0006226E">
        <w:rPr>
          <w:sz w:val="22"/>
          <w:szCs w:val="22"/>
        </w:rPr>
        <w:t>enturistas, representados pelo Agente Fiduciário, quaisquer acordos de acionistas ou contratos regulando as relações, direitos e obrigações com relação à Companhia, inclusive quanto ao exercício do direito de voto;</w:t>
      </w:r>
    </w:p>
    <w:p w14:paraId="77A50F39" w14:textId="77777777" w:rsidR="0034448D" w:rsidRPr="0006226E" w:rsidRDefault="0034448D" w:rsidP="0034448D">
      <w:pPr>
        <w:pStyle w:val="PargrafodaLista"/>
        <w:rPr>
          <w:sz w:val="22"/>
          <w:szCs w:val="22"/>
          <w:lang w:val="pt-BR"/>
        </w:rPr>
      </w:pPr>
    </w:p>
    <w:p w14:paraId="1245E855"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exceto nos termos e condições previstos </w:t>
      </w:r>
      <w:r w:rsidRPr="0006226E">
        <w:rPr>
          <w:sz w:val="22"/>
          <w:szCs w:val="22"/>
        </w:rPr>
        <w:t>na Escritura, não realizar qualquer operação de incorporação, cisão ou fusão da Companhia, ou qualquer outra forma de sua reorganização societária;</w:t>
      </w:r>
    </w:p>
    <w:p w14:paraId="1EEECAA4" w14:textId="77777777" w:rsidR="0034448D" w:rsidRPr="0006226E" w:rsidRDefault="0034448D" w:rsidP="0034448D">
      <w:pPr>
        <w:pStyle w:val="PargrafodaLista"/>
        <w:rPr>
          <w:sz w:val="22"/>
          <w:szCs w:val="22"/>
          <w:lang w:val="pt-BR"/>
        </w:rPr>
      </w:pPr>
    </w:p>
    <w:p w14:paraId="49E0AD2D"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manter os Debenturistas e o Agente Fiduciário indenes de todas e quaisquer responsabilidades que lhe sejam </w:t>
      </w:r>
      <w:r w:rsidRPr="0006226E">
        <w:rPr>
          <w:sz w:val="22"/>
          <w:szCs w:val="22"/>
        </w:rPr>
        <w:t>imputadas, custos e despesas que venham incorrer (incluindo, mas sem limitação, honorários e despesas advocatícias): (i) referentes ou provenientes de quaisquer tributos ou encargos trabalhistas eventualmente devidos pela Alienante, bem como quaisquer trib</w:t>
      </w:r>
      <w:r w:rsidRPr="0006226E">
        <w:rPr>
          <w:sz w:val="22"/>
          <w:szCs w:val="22"/>
        </w:rPr>
        <w:t>utos eventualmente incidentes sobre os Bens Alienados; (ii) referentes a quaisquer passivos, inclusive ambientais, da Companhia; e/ou (iii) referentes ou resultantes da falsidade, inveracidade ou incorreção de qualquer de suas declarações e garantias conti</w:t>
      </w:r>
      <w:r w:rsidRPr="0006226E">
        <w:rPr>
          <w:sz w:val="22"/>
          <w:szCs w:val="22"/>
        </w:rPr>
        <w:t>das neste Contrato;</w:t>
      </w:r>
    </w:p>
    <w:p w14:paraId="4B6068A5" w14:textId="77777777" w:rsidR="0034448D" w:rsidRPr="0006226E" w:rsidRDefault="0034448D" w:rsidP="0034448D">
      <w:pPr>
        <w:pStyle w:val="PargrafodaLista"/>
        <w:rPr>
          <w:sz w:val="22"/>
          <w:szCs w:val="22"/>
          <w:lang w:val="pt-BR"/>
        </w:rPr>
      </w:pPr>
    </w:p>
    <w:p w14:paraId="4C9B5EDA"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lastRenderedPageBreak/>
        <w:t>manter em vigor, válida e eficaz a procuração para a excussão dos Bens Alienados outorgada na forma do Anexo III deste Contrato [pelo prazo de 1 (um) ano, obrigando-se ainda, a renová-la com pelos menos 30 (trinta) dias de antecedência</w:t>
      </w:r>
      <w:r w:rsidRPr="0006226E">
        <w:rPr>
          <w:sz w:val="22"/>
          <w:szCs w:val="22"/>
        </w:rPr>
        <w:t xml:space="preserve"> de seu vencimento, por iguais períodos de 1 (um) ano, ou até o pagamento e liberação integral das Obrigações Garantidas, o que ocorrer primeiro]</w:t>
      </w:r>
      <w:r w:rsidRPr="0006226E">
        <w:rPr>
          <w:rStyle w:val="Refdenotaderodap"/>
          <w:sz w:val="22"/>
          <w:szCs w:val="22"/>
        </w:rPr>
        <w:t xml:space="preserve"> </w:t>
      </w:r>
      <w:r>
        <w:rPr>
          <w:rStyle w:val="Refdenotaderodap"/>
          <w:sz w:val="22"/>
          <w:szCs w:val="22"/>
        </w:rPr>
        <w:footnoteReference w:id="3"/>
      </w:r>
      <w:r w:rsidRPr="0006226E">
        <w:rPr>
          <w:sz w:val="22"/>
          <w:szCs w:val="22"/>
        </w:rPr>
        <w:t>; e</w:t>
      </w:r>
    </w:p>
    <w:p w14:paraId="7F92B406" w14:textId="77777777" w:rsidR="0034448D" w:rsidRPr="0006226E" w:rsidRDefault="0034448D" w:rsidP="0034448D">
      <w:pPr>
        <w:pStyle w:val="PargrafodaLista"/>
        <w:rPr>
          <w:sz w:val="22"/>
          <w:szCs w:val="22"/>
          <w:lang w:val="pt-BR"/>
        </w:rPr>
      </w:pPr>
    </w:p>
    <w:p w14:paraId="3A113A6C" w14:textId="77777777" w:rsidR="0034448D" w:rsidRPr="0006226E" w:rsidRDefault="00694F46"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na hipótese de excussão da presente garantia, entregar ao Agente Fiduciário, em até 2 (dois) Dias </w:t>
      </w:r>
      <w:r w:rsidRPr="0006226E">
        <w:rPr>
          <w:sz w:val="22"/>
          <w:szCs w:val="22"/>
        </w:rPr>
        <w:t>Úteis de sua solicitação, os livros societários da Companhia e os demais documentos que evidenciam a titularidade dos Bens Alienados.</w:t>
      </w:r>
    </w:p>
    <w:p w14:paraId="41FB1EF8" w14:textId="77777777" w:rsidR="0034448D" w:rsidRPr="0006226E" w:rsidRDefault="0034448D" w:rsidP="0034448D">
      <w:pPr>
        <w:widowControl/>
        <w:tabs>
          <w:tab w:val="left" w:pos="1276"/>
        </w:tabs>
        <w:spacing w:line="320" w:lineRule="exact"/>
        <w:jc w:val="both"/>
        <w:rPr>
          <w:sz w:val="22"/>
          <w:szCs w:val="22"/>
        </w:rPr>
      </w:pPr>
    </w:p>
    <w:p w14:paraId="59DFF2D9" w14:textId="77777777" w:rsidR="0034448D" w:rsidRPr="0006226E" w:rsidRDefault="00694F46" w:rsidP="00E94AF4">
      <w:pPr>
        <w:pStyle w:val="Clusula"/>
        <w:numPr>
          <w:ilvl w:val="0"/>
          <w:numId w:val="0"/>
        </w:numPr>
        <w:spacing w:line="276" w:lineRule="auto"/>
        <w:rPr>
          <w:sz w:val="22"/>
          <w:u w:val="single"/>
        </w:rPr>
      </w:pPr>
      <w:bookmarkStart w:id="86" w:name="_DV_M71"/>
      <w:bookmarkStart w:id="87" w:name="_DV_M74"/>
      <w:bookmarkStart w:id="88" w:name="_DV_M75"/>
      <w:bookmarkStart w:id="89" w:name="_DV_M76"/>
      <w:bookmarkStart w:id="90" w:name="_DV_M77"/>
      <w:bookmarkStart w:id="91" w:name="_DV_M78"/>
      <w:bookmarkStart w:id="92" w:name="_DV_M79"/>
      <w:bookmarkStart w:id="93" w:name="_DV_M80"/>
      <w:bookmarkStart w:id="94" w:name="_DV_M81"/>
      <w:bookmarkStart w:id="95" w:name="_DV_M82"/>
      <w:bookmarkStart w:id="96" w:name="_DV_M83"/>
      <w:bookmarkStart w:id="97" w:name="_DV_M87"/>
      <w:bookmarkStart w:id="98" w:name="_DV_M88"/>
      <w:bookmarkStart w:id="99" w:name="_DV_M89"/>
      <w:bookmarkStart w:id="100" w:name="_DV_M9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14:paraId="7F74581A" w14:textId="77777777" w:rsidR="0034448D" w:rsidRPr="0006226E" w:rsidRDefault="0034448D" w:rsidP="0034448D">
      <w:pPr>
        <w:pStyle w:val="Rodap"/>
        <w:widowControl/>
        <w:tabs>
          <w:tab w:val="left" w:pos="709"/>
        </w:tabs>
        <w:spacing w:line="320" w:lineRule="exact"/>
        <w:ind w:left="720" w:hanging="720"/>
        <w:rPr>
          <w:sz w:val="22"/>
          <w:szCs w:val="22"/>
        </w:rPr>
      </w:pPr>
    </w:p>
    <w:p w14:paraId="496590BB" w14:textId="02CEB9F5" w:rsidR="0034448D" w:rsidRPr="0006226E" w:rsidRDefault="00694F46" w:rsidP="00E94AF4">
      <w:pPr>
        <w:widowControl/>
        <w:numPr>
          <w:ilvl w:val="1"/>
          <w:numId w:val="21"/>
        </w:numPr>
        <w:tabs>
          <w:tab w:val="num" w:pos="0"/>
          <w:tab w:val="num" w:pos="709"/>
        </w:tabs>
        <w:spacing w:line="320" w:lineRule="exact"/>
        <w:ind w:left="0" w:firstLine="0"/>
        <w:jc w:val="both"/>
        <w:outlineLvl w:val="0"/>
        <w:rPr>
          <w:sz w:val="22"/>
          <w:szCs w:val="22"/>
        </w:rPr>
      </w:pPr>
      <w:bookmarkStart w:id="101" w:name="_DV_M94"/>
      <w:bookmarkEnd w:id="101"/>
      <w:r w:rsidRPr="0006226E">
        <w:rPr>
          <w:sz w:val="22"/>
          <w:szCs w:val="22"/>
        </w:rPr>
        <w:t>Sem prejuízo das disposições da Escritura, desde que nenhum Evento de Inadimp</w:t>
      </w:r>
      <w:r w:rsidRPr="0006226E">
        <w:rPr>
          <w:sz w:val="22"/>
          <w:szCs w:val="22"/>
        </w:rPr>
        <w:t>lemento (conforme definido na Escritura) esteja em curso, a Alienante exercerá livremente o direito de voto em relação às Ações Alienadas (incluindo, se aplicável, Novas Ações), ficando, contudo, estabelecido que (i) a Alienante) não exercerá tal direito d</w:t>
      </w:r>
      <w:r w:rsidRPr="0006226E">
        <w:rPr>
          <w:sz w:val="22"/>
          <w:szCs w:val="22"/>
        </w:rPr>
        <w:t xml:space="preserve">e voto, tampouco concederá qualquer consentimento, renúncia ou ratificação, ou praticará qualquer outro ato que, de qualquer maneira, viole os termos do presente Contrato e/ou da Escritura ou que possa a levar, de forma imediata ou após o decurso de prazo </w:t>
      </w:r>
      <w:r w:rsidRPr="0006226E">
        <w:rPr>
          <w:sz w:val="22"/>
          <w:szCs w:val="22"/>
        </w:rPr>
        <w:t>de cura seja aplicável, à ocorrência de um Evento de Inadimplemento (conforme definido na Escritura); e (ii) as seguintes deliberações dependerão de consentimento prévio do Agente Fiduciário, após a orientação dos Debenturistas reunidos em Assembleia Geral</w:t>
      </w:r>
      <w:r w:rsidRPr="0006226E">
        <w:rPr>
          <w:sz w:val="22"/>
          <w:szCs w:val="22"/>
        </w:rPr>
        <w:t xml:space="preserve"> de Debenturistas: (a) extinção, liquidação, dissolução, pedido de autofalência ou pedido de recuperação judicial ou extrajudicial da Companhia; (b) qualquer alteração nas características das Ações Alienadas; (c) transformação, fusão ou incorporação da Com</w:t>
      </w:r>
      <w:r w:rsidRPr="0006226E">
        <w:rPr>
          <w:sz w:val="22"/>
          <w:szCs w:val="22"/>
        </w:rPr>
        <w:t>panhia, bem como a redução do seu capital social ou o desdobramento de suas ações; (d) criação ou emissão de qualquer título ou valor mobiliário pela Companhia; (e) qualquer deliberação que confira aos acionistas da Companhia o direito de recesso/retirada;</w:t>
      </w:r>
      <w:r w:rsidRPr="0006226E">
        <w:rPr>
          <w:sz w:val="22"/>
          <w:szCs w:val="22"/>
        </w:rPr>
        <w:t xml:space="preserve"> (f) pedido de recuperação judicial ou autofalência ou a celebração de acordo de recuperação extrajudicial da Companhia</w:t>
      </w:r>
      <w:r>
        <w:rPr>
          <w:sz w:val="22"/>
          <w:szCs w:val="22"/>
        </w:rPr>
        <w:t xml:space="preserve">; ou (g) distribuição de dividendos acima do mínimo exigido por lei. </w:t>
      </w:r>
    </w:p>
    <w:p w14:paraId="586E2522" w14:textId="77777777" w:rsidR="0034448D" w:rsidRPr="0006226E" w:rsidRDefault="0034448D" w:rsidP="0034448D">
      <w:pPr>
        <w:widowControl/>
        <w:spacing w:line="320" w:lineRule="exact"/>
        <w:jc w:val="both"/>
        <w:rPr>
          <w:sz w:val="22"/>
          <w:szCs w:val="22"/>
        </w:rPr>
      </w:pPr>
    </w:p>
    <w:p w14:paraId="149362F8" w14:textId="77777777" w:rsidR="0034448D" w:rsidRPr="0006226E" w:rsidRDefault="00694F46" w:rsidP="0034448D">
      <w:pPr>
        <w:widowControl/>
        <w:numPr>
          <w:ilvl w:val="1"/>
          <w:numId w:val="21"/>
        </w:numPr>
        <w:tabs>
          <w:tab w:val="num" w:pos="0"/>
          <w:tab w:val="num" w:pos="709"/>
        </w:tabs>
        <w:spacing w:line="320" w:lineRule="exact"/>
        <w:ind w:left="0" w:firstLine="0"/>
        <w:jc w:val="both"/>
        <w:outlineLvl w:val="0"/>
        <w:rPr>
          <w:sz w:val="22"/>
          <w:szCs w:val="22"/>
        </w:rPr>
      </w:pPr>
      <w:bookmarkStart w:id="102" w:name="_DV_M95"/>
      <w:bookmarkEnd w:id="102"/>
      <w:r w:rsidRPr="0006226E">
        <w:rPr>
          <w:sz w:val="22"/>
          <w:szCs w:val="22"/>
        </w:rPr>
        <w:t>Observado o disposto na Cláusula 5.1. acima, enquanto perdurar alg</w:t>
      </w:r>
      <w:r w:rsidRPr="0006226E">
        <w:rPr>
          <w:sz w:val="22"/>
          <w:szCs w:val="22"/>
        </w:rPr>
        <w:t>um Evento de Inadimplemento (conforme definido na Escritura), o exercício, pela Alienante, dos direitos de voto referentes às Ações Alienadas (incluindo, se aplicável, Novas Ações) estará sujeito à autorização prévia e por escrito dos Debenturistas, repres</w:t>
      </w:r>
      <w:r w:rsidRPr="0006226E">
        <w:rPr>
          <w:sz w:val="22"/>
          <w:szCs w:val="22"/>
        </w:rPr>
        <w:t xml:space="preserve">entados pelo Agente Fiduciário, conforme deliberado em Assembleia Geral de Debenturistas. </w:t>
      </w:r>
    </w:p>
    <w:p w14:paraId="754880DC" w14:textId="77777777" w:rsidR="0034448D" w:rsidRPr="0006226E" w:rsidRDefault="0034448D" w:rsidP="00E94AF4"/>
    <w:p w14:paraId="79845DAC" w14:textId="77777777" w:rsidR="0034448D" w:rsidRPr="0006226E" w:rsidRDefault="00694F46" w:rsidP="0034448D">
      <w:pPr>
        <w:widowControl/>
        <w:tabs>
          <w:tab w:val="left" w:pos="1418"/>
        </w:tabs>
        <w:spacing w:line="320" w:lineRule="exact"/>
        <w:ind w:firstLine="709"/>
        <w:jc w:val="both"/>
        <w:outlineLvl w:val="0"/>
        <w:rPr>
          <w:sz w:val="22"/>
          <w:szCs w:val="22"/>
          <w:u w:val="single"/>
        </w:rPr>
      </w:pPr>
      <w:r w:rsidRPr="0006226E">
        <w:rPr>
          <w:sz w:val="22"/>
          <w:szCs w:val="22"/>
        </w:rPr>
        <w:lastRenderedPageBreak/>
        <w:t>5.2.1.</w:t>
      </w:r>
      <w:r w:rsidRPr="0006226E">
        <w:rPr>
          <w:sz w:val="22"/>
          <w:szCs w:val="22"/>
        </w:rPr>
        <w:tab/>
        <w:t xml:space="preserve">Na hipótese de uma assembleia geral de Debenturistas especialmente convocada nos termos da Escritura para deliberar acerca de um Evento de </w:t>
      </w:r>
      <w:r w:rsidRPr="0006226E">
        <w:rPr>
          <w:sz w:val="22"/>
          <w:szCs w:val="22"/>
        </w:rPr>
        <w:t>Inadimplemento (conforme definido na Escritura) aprovar a não declaração do vencimento antecipado das Debêntures, a Alienante poderá novamente exercer livremente o seu direito de voto. Para que não restem dúvidas, na hipótese de não instalação ou suspensão</w:t>
      </w:r>
      <w:r w:rsidRPr="0006226E">
        <w:rPr>
          <w:sz w:val="22"/>
          <w:szCs w:val="22"/>
        </w:rPr>
        <w:t xml:space="preserve"> dos trabalhos de tal assembleia geral de Debenturistas sem deliberação acerca da não declaração do vencimento antecipado das Debêntures, o direito de voto da Alienante continuará sujeito às limitações contidas na Cláusula 5.2.</w:t>
      </w:r>
    </w:p>
    <w:p w14:paraId="660A8319"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C543A69" w14:textId="77777777" w:rsidR="0034448D" w:rsidRPr="0006226E" w:rsidRDefault="00694F46"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Observado o disposto na Esc</w:t>
      </w:r>
      <w:r w:rsidRPr="0006226E">
        <w:rPr>
          <w:sz w:val="22"/>
          <w:szCs w:val="22"/>
        </w:rPr>
        <w:t>ritura, desde que nenhum Evento de Inadimplemento (conforme definido na Escritura) tenha ocorrido e esteja em curso, os lucros, dividendos, juros sobre capital e outras distribuições semelhantes poderão ser pagos com relação às Ações Alienadas ou Novas Açõ</w:t>
      </w:r>
      <w:r w:rsidRPr="0006226E">
        <w:rPr>
          <w:sz w:val="22"/>
          <w:szCs w:val="22"/>
        </w:rPr>
        <w:t>es à Alienante, na medida permitida por este Contrato e pela Escritura e uma vez distribuídos e efetivamente pagos  deixarão de integrar a alienação fiduciária aqui prevista.</w:t>
      </w:r>
    </w:p>
    <w:p w14:paraId="0651B04E" w14:textId="77777777" w:rsidR="0034448D" w:rsidRPr="0006226E" w:rsidRDefault="0034448D" w:rsidP="00E94AF4"/>
    <w:p w14:paraId="06E551DE" w14:textId="65FA4D61" w:rsidR="0034448D" w:rsidRPr="0006226E" w:rsidRDefault="00694F46"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w:t>
      </w:r>
      <w:r w:rsidRPr="0006226E">
        <w:rPr>
          <w:sz w:val="22"/>
          <w:szCs w:val="22"/>
        </w:rPr>
        <w:t>urso, na hipótese e de declaração do vencimento antecipado das Debêntures, ou caso ocorra vencimento final das Debêntures sem que as Obrigações Garantidas tenham sido quitadas, a Companhia obriga-se, desde já, a depositar e a Alienante obriga-se a fazer co</w:t>
      </w:r>
      <w:r w:rsidRPr="0006226E">
        <w:rPr>
          <w:sz w:val="22"/>
          <w:szCs w:val="22"/>
        </w:rPr>
        <w:t>m que a Companhia deposite quaisquer valores pagos a título de lucros, dividendos, juros sobre capital e outras distribuições semelhantes à Alienante, relativos às Ações Alienadas ou às Novas Ações, em conta vinculada de titularidade da Alienante, a ser ab</w:t>
      </w:r>
      <w:r w:rsidRPr="0006226E">
        <w:rPr>
          <w:sz w:val="22"/>
          <w:szCs w:val="22"/>
        </w:rPr>
        <w:t>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103" w:name="_DV_M97"/>
      <w:bookmarkEnd w:id="103"/>
    </w:p>
    <w:p w14:paraId="26826799" w14:textId="77777777" w:rsidR="0034448D" w:rsidRPr="0006226E" w:rsidRDefault="0034448D" w:rsidP="0034448D">
      <w:pPr>
        <w:pStyle w:val="PargrafodaLista"/>
        <w:rPr>
          <w:sz w:val="22"/>
          <w:szCs w:val="22"/>
          <w:lang w:val="pt-BR"/>
        </w:rPr>
      </w:pPr>
    </w:p>
    <w:p w14:paraId="73CD2A07" w14:textId="77777777" w:rsidR="0034448D" w:rsidRPr="0006226E" w:rsidRDefault="00694F46"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Será nulo e ineficaz per</w:t>
      </w:r>
      <w:r w:rsidRPr="0006226E">
        <w:rPr>
          <w:sz w:val="22"/>
          <w:szCs w:val="22"/>
        </w:rPr>
        <w:t>ante a Companhia e/ou a Alienante qualquer ato ou negócio jurídico relacionado aos Bens Alienados praticado em desacordo com as disposições deste Contrato, em especial as relativas ao exercício dos direitos políticos e econômicos previstos nas Cláusulas 5.</w:t>
      </w:r>
      <w:r w:rsidRPr="0006226E">
        <w:rPr>
          <w:sz w:val="22"/>
          <w:szCs w:val="22"/>
        </w:rPr>
        <w:t>1 a 5.4 acima.</w:t>
      </w:r>
    </w:p>
    <w:p w14:paraId="20D23965"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BF08C11" w14:textId="77777777" w:rsidR="0034448D" w:rsidRPr="0006226E" w:rsidRDefault="00694F46" w:rsidP="00E94AF4">
      <w:pPr>
        <w:pStyle w:val="Clusula"/>
        <w:numPr>
          <w:ilvl w:val="0"/>
          <w:numId w:val="0"/>
        </w:numPr>
        <w:spacing w:line="276" w:lineRule="auto"/>
        <w:rPr>
          <w:sz w:val="22"/>
          <w:u w:val="single"/>
        </w:rPr>
      </w:pPr>
      <w:bookmarkStart w:id="104" w:name="_DV_M105"/>
      <w:bookmarkEnd w:id="104"/>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14:paraId="163A40BE" w14:textId="77777777" w:rsidR="0034448D" w:rsidRPr="0006226E" w:rsidRDefault="0034448D" w:rsidP="0034448D">
      <w:pPr>
        <w:pStyle w:val="Rodap"/>
        <w:widowControl/>
        <w:tabs>
          <w:tab w:val="left" w:pos="709"/>
        </w:tabs>
        <w:spacing w:line="320" w:lineRule="exact"/>
        <w:ind w:left="720" w:hanging="720"/>
        <w:rPr>
          <w:sz w:val="22"/>
          <w:szCs w:val="22"/>
        </w:rPr>
      </w:pPr>
    </w:p>
    <w:p w14:paraId="53D28753" w14:textId="77777777"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bookmarkStart w:id="105" w:name="_DV_M106"/>
      <w:bookmarkEnd w:id="105"/>
      <w:r w:rsidRPr="0006226E">
        <w:rPr>
          <w:sz w:val="22"/>
          <w:szCs w:val="22"/>
        </w:rPr>
        <w:t>Ocorrendo a declaração de vencimento antecipado resultante de um Evento de Inadimplemento (conforme definido na Escritura) ou no vencimento final sem que as Obrigações Garantidas tenham sido quitada</w:t>
      </w:r>
      <w:r w:rsidRPr="0006226E">
        <w:rPr>
          <w:sz w:val="22"/>
          <w:szCs w:val="22"/>
        </w:rPr>
        <w:t>s, a propriedade plena dos Bens Alienados e a posse direta e indireta dos Bens Alienados e de seus frutos, consolidar-se-á em favor dos Debenturistas, representados pelo Agente Fiduciário, que poderão promover a imediata excussão dos Bens Alienados, de boa</w:t>
      </w:r>
      <w:r w:rsidRPr="0006226E">
        <w:rPr>
          <w:sz w:val="22"/>
          <w:szCs w:val="22"/>
        </w:rPr>
        <w:t>-</w:t>
      </w:r>
      <w:r w:rsidRPr="0006226E">
        <w:rPr>
          <w:sz w:val="22"/>
          <w:szCs w:val="22"/>
        </w:rPr>
        <w:lastRenderedPageBreak/>
        <w:t>fé, pelo preço, nas condições que os Debenturistas entenderem apropriados (observadas as limitações legais com relação à venda por preço vil), no todo ou em parte, pública ou particularmente, judicial ou extrajudicialmente, a exclusivo critério dos Debent</w:t>
      </w:r>
      <w:r w:rsidRPr="0006226E">
        <w:rPr>
          <w:sz w:val="22"/>
          <w:szCs w:val="22"/>
        </w:rPr>
        <w:t>uristas, nos termos deste Contrato e do artigo 1.364 do Código Civil, sem prejuízo dos demais direitos previstos em lei, incluindo, naquilo que forem aplicáveis, aqueles previstos na Lei das Sociedades por Ações, independentemente de leilão, de hasta públi</w:t>
      </w:r>
      <w:r w:rsidRPr="0006226E">
        <w:rPr>
          <w:sz w:val="22"/>
          <w:szCs w:val="22"/>
        </w:rPr>
        <w:t xml:space="preserve">ca, de avaliação, de prévia notificação judicial ou extrajudicial ou de qualquer outro procedimento, até o integral pagamento das Obrigações Garantidas, podendo, inclusive, conferir opções de compra sobre os Bens Alienados. </w:t>
      </w:r>
    </w:p>
    <w:p w14:paraId="4E9E4DDF" w14:textId="77777777" w:rsidR="0034448D" w:rsidRPr="0006226E" w:rsidRDefault="0034448D" w:rsidP="00E94AF4"/>
    <w:p w14:paraId="2A1E523C" w14:textId="77777777"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Os recursos apurados de </w:t>
      </w:r>
      <w:r w:rsidRPr="0006226E">
        <w:rPr>
          <w:sz w:val="22"/>
          <w:szCs w:val="22"/>
        </w:rPr>
        <w:t>acordo com os procedimentos de excussão previstos nesta Cláusula 6, inclusive a título de dividendos pagos às Ações Alienadas entre (i) a data em que ocorreu o Evento de Inadimplemento que ensejou a declaração de vencimento antecipado das Obrigações Garant</w:t>
      </w:r>
      <w:r w:rsidRPr="0006226E">
        <w:rPr>
          <w:sz w:val="22"/>
          <w:szCs w:val="22"/>
        </w:rPr>
        <w:t>idas ou a data do vencimento final sem que as Obrigações Garantidas tenham sido quitadas (conforme o caso); e (ii) a data de recebimento dos recursos relativos à excussão dos Bens Alienados, na medida em que forem sendo recebidos, deverão ser imediatamente</w:t>
      </w:r>
      <w:r w:rsidRPr="0006226E">
        <w:rPr>
          <w:sz w:val="22"/>
          <w:szCs w:val="22"/>
        </w:rPr>
        <w:t xml:space="preserve"> aplicados na amortização ou liquidação do saldo devedor das Obrigações Garantidas.</w:t>
      </w:r>
    </w:p>
    <w:p w14:paraId="684582B0" w14:textId="77777777" w:rsidR="0034448D" w:rsidRPr="0006226E" w:rsidRDefault="0034448D" w:rsidP="00E94AF4"/>
    <w:p w14:paraId="4DB3914C" w14:textId="4E776465"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O valor obtido com a venda dos Bens Alienados será utilizado para o pagamento das Obrigações Garantidas aos Debenturistas, nos termos deste Contrato. Uma vez sendo estas i</w:t>
      </w:r>
      <w:r w:rsidRPr="0006226E">
        <w:rPr>
          <w:sz w:val="22"/>
          <w:szCs w:val="22"/>
        </w:rPr>
        <w:t>ntegralmente pagas, e havendo saldo positivo (considerando a diferença entre o valor obtido pela venda dos Bens Alienados e o pagamento das Obrigações Garantidas) será ele entregue à Alienante, na proporção de sua participação societária na Companhia, após</w:t>
      </w:r>
      <w:r w:rsidRPr="0006226E">
        <w:rPr>
          <w:sz w:val="22"/>
          <w:szCs w:val="22"/>
        </w:rPr>
        <w:t xml:space="preserve"> deduzidas despesas de cobrança comprovadas e os valores suficientes destinados à quitação das Obrigações Garantidas mediante transferência para a Alienante, a crédito da conta corrente que para tanto seja indicada pela Alienante. Havendo, após a excussão </w:t>
      </w:r>
      <w:r w:rsidRPr="0006226E">
        <w:rPr>
          <w:sz w:val="22"/>
          <w:szCs w:val="22"/>
        </w:rPr>
        <w:t xml:space="preserve">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14:paraId="7CD9F802" w14:textId="77777777" w:rsidR="0034448D" w:rsidRPr="0006226E" w:rsidRDefault="0034448D" w:rsidP="0034448D">
      <w:pPr>
        <w:spacing w:line="340" w:lineRule="exact"/>
        <w:jc w:val="both"/>
        <w:rPr>
          <w:sz w:val="22"/>
          <w:szCs w:val="22"/>
        </w:rPr>
      </w:pPr>
    </w:p>
    <w:p w14:paraId="510C580A" w14:textId="77777777"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concorda e reconhece expressamente q</w:t>
      </w:r>
      <w:r w:rsidRPr="0006226E">
        <w:rPr>
          <w:sz w:val="22"/>
          <w:szCs w:val="22"/>
        </w:rPr>
        <w:t>ue, mediante a declaração de vencimento antecipado das Obrigações Garantidas ou no vencimento final sem que as Obrigações Garantidas tenham sido quitadas, o Agente Fiduciário, em nome dos Debenturistas, poderá praticar todos os atos necessários para a vend</w:t>
      </w:r>
      <w:r w:rsidRPr="0006226E">
        <w:rPr>
          <w:sz w:val="22"/>
          <w:szCs w:val="22"/>
        </w:rPr>
        <w:t>a e transferência dos Bens Alienados, inclusive, conforme aplicável, firmar os respectivos contratos de venda e compra, receber valores, dar quitação e transigir, devendo solicitar todas as averbações, registros e autorizações que porventura sejam necessár</w:t>
      </w:r>
      <w:r w:rsidRPr="0006226E">
        <w:rPr>
          <w:sz w:val="22"/>
          <w:szCs w:val="22"/>
        </w:rPr>
        <w:t xml:space="preserve">ios para a efetiva venda e transferência dos Bens Alienados, observadas as condições de excussão previstas nesta Cláusula 6. </w:t>
      </w:r>
    </w:p>
    <w:p w14:paraId="619A6673" w14:textId="77777777" w:rsidR="0034448D" w:rsidRPr="0006226E" w:rsidRDefault="0034448D" w:rsidP="00E94AF4"/>
    <w:p w14:paraId="7B593C6A" w14:textId="55534E95"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lastRenderedPageBreak/>
        <w:t>A Alienante e a Companhia desde já se obrigam a praticar todos os atos que lhes sejam exigíveis e a cooperar com o Agente Fiduciá</w:t>
      </w:r>
      <w:r w:rsidRPr="0006226E">
        <w:rPr>
          <w:sz w:val="22"/>
          <w:szCs w:val="22"/>
        </w:rPr>
        <w:t xml:space="preserve">rio em tudo que se fizer razoavelmente necessário ao cumprimento dos procedimentos aqui previstos. </w:t>
      </w:r>
    </w:p>
    <w:p w14:paraId="296FAB44" w14:textId="77777777" w:rsidR="0034448D" w:rsidRPr="0006226E" w:rsidRDefault="0034448D" w:rsidP="0034448D">
      <w:pPr>
        <w:pStyle w:val="PargrafodaLista"/>
        <w:rPr>
          <w:sz w:val="22"/>
          <w:szCs w:val="22"/>
          <w:lang w:val="pt-BR"/>
        </w:rPr>
      </w:pPr>
    </w:p>
    <w:p w14:paraId="3C0A13D0" w14:textId="061B803B"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bookmarkStart w:id="106" w:name="_DV_C44"/>
      <w:r w:rsidRPr="0006226E">
        <w:rPr>
          <w:sz w:val="22"/>
          <w:szCs w:val="22"/>
        </w:rPr>
        <w:t>Na hipótese de excussão da presente garantia, a Alienante desde já renuncia a qualquer direito de sub-rogação, nos direitos de crédito correspondentes às O</w:t>
      </w:r>
      <w:r w:rsidRPr="0006226E">
        <w:rPr>
          <w:sz w:val="22"/>
          <w:szCs w:val="22"/>
        </w:rPr>
        <w:t>brigações Garantidas que sejam satisfeitas com recursos decorrentes da excussão da presente garantia. A Alienante reconhece, portanto: (i) que não terá qualquer pretensão ou ação contra  a Companhia, os Debenturistas, o Agente Fiduciário, e/ou o eventual a</w:t>
      </w:r>
      <w:r w:rsidRPr="0006226E">
        <w:rPr>
          <w:sz w:val="22"/>
          <w:szCs w:val="22"/>
        </w:rPr>
        <w:t>dquirente dos Bens Alienados em razão de tal sub-rogação; e (ii) que a renúncia de subrogação aqui prevista não implica em enriquecimento sem causa da Companhia, dos Debenturistas, do Agente Fiduciário, e/ou do eventual adquirente dos Bens Alienados.</w:t>
      </w:r>
      <w:bookmarkEnd w:id="106"/>
    </w:p>
    <w:p w14:paraId="69A6F0AC" w14:textId="77777777" w:rsidR="0034448D" w:rsidRPr="0006226E" w:rsidRDefault="0034448D" w:rsidP="0034448D">
      <w:pPr>
        <w:pStyle w:val="PargrafodaLista"/>
        <w:rPr>
          <w:sz w:val="22"/>
          <w:szCs w:val="22"/>
          <w:lang w:val="pt-BR"/>
        </w:rPr>
      </w:pPr>
    </w:p>
    <w:p w14:paraId="446BD5B8" w14:textId="77777777"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w:t>
      </w:r>
      <w:r w:rsidRPr="0006226E">
        <w:rPr>
          <w:sz w:val="22"/>
          <w:szCs w:val="22"/>
        </w:rPr>
        <w:t xml:space="preserve">ienante neste ato outorga em favor do Agente Fiduciário, em caráter irrevogável e irretratável, na presente data, uma procuração no modelo do Anexo III deste Contrato, conferindo os poderes necessários para que o Agente fiduciário exerça os direitos a ele </w:t>
      </w:r>
      <w:r w:rsidRPr="0006226E">
        <w:rPr>
          <w:sz w:val="22"/>
          <w:szCs w:val="22"/>
        </w:rPr>
        <w:t>conferidos por meio deste Contrato, agindo em nome e benefício dos Debenturistas.</w:t>
      </w:r>
    </w:p>
    <w:p w14:paraId="77F2C882" w14:textId="77777777" w:rsidR="0034448D" w:rsidRPr="0006226E" w:rsidRDefault="0034448D" w:rsidP="00E94AF4"/>
    <w:p w14:paraId="38032D2C" w14:textId="540A8893" w:rsidR="0034448D" w:rsidRPr="0006226E" w:rsidRDefault="00694F46"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renuncia neste ato, a direitos previstos em contratos celebrados entre acionistas da Companhia de que a Alienante seja parte que, no momento da efetiva excussão</w:t>
      </w:r>
      <w:r w:rsidRPr="0006226E">
        <w:rPr>
          <w:sz w:val="22"/>
          <w:szCs w:val="22"/>
        </w:rPr>
        <w:t xml:space="preserve">, afetem a exequibilidade ou execução desta garantia e a transferência dos Bens Alienados, incluindo, mas não se limitando, a </w:t>
      </w:r>
      <w:r w:rsidRPr="0006226E">
        <w:rPr>
          <w:i/>
          <w:iCs/>
          <w:sz w:val="22"/>
          <w:szCs w:val="22"/>
        </w:rPr>
        <w:t>tag-along</w:t>
      </w:r>
      <w:r w:rsidRPr="0006226E">
        <w:rPr>
          <w:sz w:val="22"/>
          <w:szCs w:val="22"/>
        </w:rPr>
        <w:t xml:space="preserve">, </w:t>
      </w:r>
      <w:r w:rsidRPr="0006226E">
        <w:rPr>
          <w:i/>
          <w:iCs/>
          <w:sz w:val="22"/>
          <w:szCs w:val="22"/>
        </w:rPr>
        <w:t>drag-along</w:t>
      </w:r>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No</w:t>
      </w:r>
      <w:r w:rsidRPr="00E94AF4">
        <w:rPr>
          <w:b/>
          <w:bCs/>
          <w:sz w:val="22"/>
          <w:szCs w:val="22"/>
          <w:highlight w:val="yellow"/>
        </w:rPr>
        <w:t>ta Cescon Barrieu</w:t>
      </w:r>
      <w:r w:rsidRPr="00E94AF4">
        <w:rPr>
          <w:sz w:val="22"/>
          <w:szCs w:val="22"/>
          <w:highlight w:val="yellow"/>
        </w:rPr>
        <w:t>: a ser confirmado no âmbito da due diligence.</w:t>
      </w:r>
      <w:r>
        <w:rPr>
          <w:sz w:val="22"/>
          <w:szCs w:val="22"/>
        </w:rPr>
        <w:t>]</w:t>
      </w:r>
    </w:p>
    <w:p w14:paraId="6CE8B3E5" w14:textId="77777777" w:rsidR="0034448D" w:rsidRPr="0006226E" w:rsidRDefault="0034448D" w:rsidP="0034448D">
      <w:pPr>
        <w:pStyle w:val="PargrafodaLista"/>
        <w:rPr>
          <w:sz w:val="22"/>
          <w:szCs w:val="22"/>
          <w:lang w:val="pt-BR"/>
        </w:rPr>
      </w:pPr>
    </w:p>
    <w:p w14:paraId="364A39E6" w14:textId="77777777" w:rsidR="0034448D" w:rsidRPr="0006226E" w:rsidRDefault="00694F46" w:rsidP="00E94AF4">
      <w:pPr>
        <w:pStyle w:val="Clusula"/>
        <w:numPr>
          <w:ilvl w:val="0"/>
          <w:numId w:val="0"/>
        </w:numPr>
        <w:spacing w:line="276" w:lineRule="auto"/>
        <w:rPr>
          <w:sz w:val="22"/>
          <w:u w:val="single"/>
        </w:rPr>
      </w:pPr>
      <w:bookmarkStart w:id="107" w:name="_DV_M125"/>
      <w:bookmarkEnd w:id="107"/>
      <w:r w:rsidRPr="00E94AF4">
        <w:rPr>
          <w:rFonts w:cs="Times New Roman"/>
          <w:color w:val="000000"/>
          <w:sz w:val="22"/>
        </w:rPr>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14:paraId="589C00FF"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73DF2BAC" w14:textId="77777777" w:rsidR="0034448D" w:rsidRPr="0006226E" w:rsidRDefault="00694F46" w:rsidP="0034448D">
      <w:pPr>
        <w:widowControl/>
        <w:numPr>
          <w:ilvl w:val="1"/>
          <w:numId w:val="22"/>
        </w:numPr>
        <w:tabs>
          <w:tab w:val="num" w:pos="0"/>
          <w:tab w:val="num" w:pos="709"/>
        </w:tabs>
        <w:spacing w:line="320" w:lineRule="exact"/>
        <w:ind w:left="0" w:firstLine="0"/>
        <w:jc w:val="both"/>
        <w:outlineLvl w:val="0"/>
        <w:rPr>
          <w:sz w:val="22"/>
          <w:szCs w:val="22"/>
        </w:rPr>
      </w:pPr>
      <w:bookmarkStart w:id="108" w:name="_DV_M126"/>
      <w:bookmarkEnd w:id="108"/>
      <w:r w:rsidRPr="0006226E">
        <w:rPr>
          <w:sz w:val="22"/>
          <w:szCs w:val="22"/>
        </w:rPr>
        <w:t xml:space="preserve">As comunicações a serem enviadas por qualquer das Partes nos termos deste Contrato, se feitas por correio eletrônico, serão consideradas recebidas na data de </w:t>
      </w:r>
      <w:r w:rsidRPr="0006226E">
        <w:rPr>
          <w:sz w:val="22"/>
          <w:szCs w:val="22"/>
        </w:rPr>
        <w:t>seu envio, desde que seu recebimento seja confirmado por meio de indicativo (recibo emitido pela máquina utilizada pelo remetente), devendo os respectivos originais serem encaminhados até 5 (cinco) Dias Úteis após o envio da mensagem; se feitas por corresp</w:t>
      </w:r>
      <w:r w:rsidRPr="0006226E">
        <w:rPr>
          <w:sz w:val="22"/>
          <w:szCs w:val="22"/>
        </w:rPr>
        <w:t>ondência, as comunicações serão consideradas entregues quando recebidas sob protocolo ou com “aviso de recebimento” expedido pelos Correios ou por telegrama, nos endereços constantes da qualificação a seguir:</w:t>
      </w:r>
    </w:p>
    <w:p w14:paraId="539B5B0C" w14:textId="77777777" w:rsidR="0034448D" w:rsidRPr="0006226E" w:rsidRDefault="0034448D" w:rsidP="00E94AF4"/>
    <w:p w14:paraId="0A00B50D" w14:textId="77777777" w:rsidR="0034448D" w:rsidRPr="0006226E" w:rsidRDefault="00694F46" w:rsidP="0034448D">
      <w:pPr>
        <w:widowControl/>
        <w:numPr>
          <w:ilvl w:val="0"/>
          <w:numId w:val="15"/>
        </w:numPr>
        <w:tabs>
          <w:tab w:val="clear" w:pos="928"/>
          <w:tab w:val="left" w:pos="1276"/>
        </w:tabs>
        <w:spacing w:line="320" w:lineRule="exact"/>
        <w:ind w:left="709" w:hanging="141"/>
        <w:jc w:val="both"/>
        <w:rPr>
          <w:sz w:val="22"/>
          <w:szCs w:val="22"/>
        </w:rPr>
      </w:pPr>
      <w:bookmarkStart w:id="109" w:name="_DV_M127"/>
      <w:bookmarkStart w:id="110" w:name="_DV_M137"/>
      <w:bookmarkEnd w:id="109"/>
      <w:bookmarkEnd w:id="110"/>
      <w:r w:rsidRPr="0006226E">
        <w:rPr>
          <w:sz w:val="22"/>
          <w:szCs w:val="22"/>
          <w:u w:val="single"/>
        </w:rPr>
        <w:t>Se para a Alienante</w:t>
      </w:r>
      <w:r w:rsidRPr="0006226E">
        <w:rPr>
          <w:sz w:val="22"/>
          <w:szCs w:val="22"/>
        </w:rPr>
        <w:t>:</w:t>
      </w:r>
    </w:p>
    <w:p w14:paraId="582E7775" w14:textId="77777777" w:rsidR="0034448D" w:rsidRPr="0006226E" w:rsidRDefault="0034448D" w:rsidP="0034448D">
      <w:pPr>
        <w:widowControl/>
        <w:tabs>
          <w:tab w:val="left" w:pos="709"/>
        </w:tabs>
        <w:spacing w:line="320" w:lineRule="exact"/>
        <w:ind w:left="720" w:hanging="720"/>
        <w:jc w:val="both"/>
        <w:rPr>
          <w:sz w:val="22"/>
          <w:szCs w:val="22"/>
        </w:rPr>
      </w:pPr>
    </w:p>
    <w:p w14:paraId="09A9A524" w14:textId="77777777" w:rsidR="0034448D" w:rsidRPr="00626F45" w:rsidRDefault="00694F46" w:rsidP="00E94AF4">
      <w:pPr>
        <w:tabs>
          <w:tab w:val="left" w:pos="567"/>
        </w:tabs>
        <w:spacing w:line="300" w:lineRule="exact"/>
        <w:ind w:left="567"/>
        <w:rPr>
          <w:b/>
          <w:sz w:val="22"/>
          <w:szCs w:val="22"/>
        </w:rPr>
      </w:pPr>
      <w:bookmarkStart w:id="111" w:name="_DV_M138"/>
      <w:bookmarkStart w:id="112" w:name="_Hlk57828642"/>
      <w:bookmarkEnd w:id="111"/>
      <w:r w:rsidRPr="00626F45">
        <w:rPr>
          <w:b/>
          <w:sz w:val="22"/>
          <w:szCs w:val="22"/>
        </w:rPr>
        <w:t>PIEMONTE HOLDING DE PART</w:t>
      </w:r>
      <w:r w:rsidRPr="00626F45">
        <w:rPr>
          <w:b/>
          <w:sz w:val="22"/>
          <w:szCs w:val="22"/>
        </w:rPr>
        <w:t>ICIPAÇÕES S.A.</w:t>
      </w:r>
      <w:r>
        <w:rPr>
          <w:b/>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4C30FD31" w14:textId="77777777" w:rsidR="0034448D" w:rsidRPr="00626F45" w:rsidRDefault="00694F46" w:rsidP="00E94AF4">
      <w:pPr>
        <w:tabs>
          <w:tab w:val="left" w:pos="567"/>
        </w:tabs>
        <w:spacing w:line="300" w:lineRule="exact"/>
        <w:ind w:firstLine="567"/>
        <w:rPr>
          <w:sz w:val="22"/>
          <w:szCs w:val="22"/>
        </w:rPr>
      </w:pPr>
      <w:r w:rsidRPr="00626F45">
        <w:rPr>
          <w:sz w:val="22"/>
          <w:szCs w:val="22"/>
        </w:rPr>
        <w:t>Rua Lauro Muller, nº 116, 41º andar, sala 4106, Botafogo</w:t>
      </w:r>
    </w:p>
    <w:p w14:paraId="0E6E139A" w14:textId="77777777" w:rsidR="0034448D" w:rsidRPr="00626F45" w:rsidRDefault="00694F46" w:rsidP="00E94AF4">
      <w:pPr>
        <w:tabs>
          <w:tab w:val="left" w:pos="567"/>
        </w:tabs>
        <w:spacing w:line="300" w:lineRule="exact"/>
        <w:ind w:firstLine="567"/>
        <w:rPr>
          <w:sz w:val="22"/>
          <w:szCs w:val="22"/>
        </w:rPr>
      </w:pPr>
      <w:r w:rsidRPr="00626F45">
        <w:rPr>
          <w:sz w:val="22"/>
          <w:szCs w:val="22"/>
        </w:rPr>
        <w:lastRenderedPageBreak/>
        <w:t>CEP 22.290-160</w:t>
      </w:r>
    </w:p>
    <w:p w14:paraId="2FF2A368" w14:textId="77777777" w:rsidR="0034448D" w:rsidRPr="00626F45" w:rsidRDefault="00694F46" w:rsidP="00E94AF4">
      <w:pPr>
        <w:tabs>
          <w:tab w:val="left" w:pos="567"/>
        </w:tabs>
        <w:spacing w:line="300" w:lineRule="exact"/>
        <w:ind w:firstLine="567"/>
        <w:rPr>
          <w:sz w:val="22"/>
          <w:szCs w:val="22"/>
        </w:rPr>
      </w:pPr>
      <w:r w:rsidRPr="00626F45">
        <w:rPr>
          <w:sz w:val="22"/>
          <w:szCs w:val="22"/>
        </w:rPr>
        <w:t>Rio de Janeiro, RJ</w:t>
      </w:r>
    </w:p>
    <w:p w14:paraId="0A73A9EC" w14:textId="77777777" w:rsidR="0034448D" w:rsidRPr="00626F45" w:rsidRDefault="00694F46" w:rsidP="00E94AF4">
      <w:pPr>
        <w:tabs>
          <w:tab w:val="left" w:pos="567"/>
        </w:tabs>
        <w:spacing w:line="300" w:lineRule="exact"/>
        <w:ind w:firstLine="567"/>
        <w:rPr>
          <w:sz w:val="22"/>
          <w:szCs w:val="22"/>
        </w:rPr>
      </w:pPr>
      <w:r w:rsidRPr="00626F45">
        <w:rPr>
          <w:sz w:val="22"/>
          <w:szCs w:val="22"/>
        </w:rPr>
        <w:t>At.: Sr. [●]</w:t>
      </w:r>
    </w:p>
    <w:p w14:paraId="124A6DBF" w14:textId="77777777" w:rsidR="0034448D" w:rsidRPr="00626F45" w:rsidRDefault="00694F46" w:rsidP="00E94AF4">
      <w:pPr>
        <w:tabs>
          <w:tab w:val="left" w:pos="567"/>
        </w:tabs>
        <w:spacing w:line="300" w:lineRule="exact"/>
        <w:ind w:firstLine="567"/>
        <w:rPr>
          <w:sz w:val="22"/>
          <w:szCs w:val="22"/>
        </w:rPr>
      </w:pPr>
      <w:r w:rsidRPr="00626F45">
        <w:rPr>
          <w:sz w:val="22"/>
          <w:szCs w:val="22"/>
        </w:rPr>
        <w:t>Telefone: (21) [●]</w:t>
      </w:r>
    </w:p>
    <w:p w14:paraId="14AB8492" w14:textId="74904C13" w:rsidR="0034448D" w:rsidRPr="0006226E" w:rsidRDefault="00694F46" w:rsidP="00E94AF4">
      <w:pPr>
        <w:widowControl/>
        <w:tabs>
          <w:tab w:val="left" w:pos="567"/>
        </w:tabs>
        <w:spacing w:line="320" w:lineRule="exact"/>
        <w:ind w:left="567"/>
        <w:rPr>
          <w:b/>
          <w:sz w:val="22"/>
          <w:szCs w:val="22"/>
        </w:rPr>
      </w:pPr>
      <w:r w:rsidRPr="00626F45">
        <w:rPr>
          <w:sz w:val="22"/>
          <w:szCs w:val="22"/>
        </w:rPr>
        <w:t>e-mail: [●]</w:t>
      </w:r>
    </w:p>
    <w:bookmarkEnd w:id="112"/>
    <w:p w14:paraId="1309A212" w14:textId="77777777" w:rsidR="0034448D" w:rsidRPr="0006226E" w:rsidRDefault="0034448D" w:rsidP="0034448D">
      <w:pPr>
        <w:widowControl/>
        <w:spacing w:line="320" w:lineRule="exact"/>
        <w:ind w:left="709"/>
        <w:rPr>
          <w:sz w:val="22"/>
          <w:szCs w:val="22"/>
        </w:rPr>
      </w:pPr>
    </w:p>
    <w:p w14:paraId="739B3586" w14:textId="77777777" w:rsidR="0034448D" w:rsidRPr="0006226E" w:rsidRDefault="00694F46" w:rsidP="0034448D">
      <w:pPr>
        <w:widowControl/>
        <w:numPr>
          <w:ilvl w:val="0"/>
          <w:numId w:val="15"/>
        </w:numPr>
        <w:tabs>
          <w:tab w:val="clear" w:pos="928"/>
          <w:tab w:val="left" w:pos="1276"/>
        </w:tabs>
        <w:spacing w:line="320" w:lineRule="exact"/>
        <w:ind w:left="709" w:hanging="141"/>
        <w:jc w:val="both"/>
        <w:rPr>
          <w:sz w:val="22"/>
          <w:szCs w:val="22"/>
        </w:rPr>
      </w:pPr>
      <w:bookmarkStart w:id="113" w:name="_DV_M160"/>
      <w:bookmarkEnd w:id="113"/>
      <w:r w:rsidRPr="0006226E">
        <w:rPr>
          <w:sz w:val="22"/>
          <w:szCs w:val="22"/>
          <w:u w:val="single"/>
        </w:rPr>
        <w:t xml:space="preserve">Se ao Agente </w:t>
      </w:r>
      <w:r w:rsidRPr="0006226E">
        <w:rPr>
          <w:sz w:val="22"/>
          <w:szCs w:val="22"/>
          <w:u w:val="single"/>
        </w:rPr>
        <w:t>Fiduciário</w:t>
      </w:r>
      <w:r w:rsidRPr="0006226E">
        <w:rPr>
          <w:sz w:val="22"/>
          <w:szCs w:val="22"/>
        </w:rPr>
        <w:t>:</w:t>
      </w:r>
    </w:p>
    <w:p w14:paraId="24613D3C" w14:textId="77777777" w:rsidR="0034448D" w:rsidRPr="0006226E" w:rsidRDefault="0034448D" w:rsidP="0034448D">
      <w:pPr>
        <w:widowControl/>
        <w:tabs>
          <w:tab w:val="left" w:pos="709"/>
        </w:tabs>
        <w:spacing w:line="320" w:lineRule="exact"/>
        <w:ind w:left="720" w:hanging="720"/>
        <w:jc w:val="both"/>
        <w:rPr>
          <w:sz w:val="22"/>
          <w:szCs w:val="22"/>
        </w:rPr>
      </w:pPr>
    </w:p>
    <w:p w14:paraId="4176DB79" w14:textId="77777777" w:rsidR="0034448D" w:rsidRPr="0006226E" w:rsidRDefault="00694F46" w:rsidP="0034448D">
      <w:pPr>
        <w:spacing w:line="276" w:lineRule="auto"/>
        <w:ind w:left="568"/>
        <w:rPr>
          <w:b/>
          <w:bCs/>
          <w:sz w:val="22"/>
          <w:szCs w:val="22"/>
        </w:rPr>
      </w:pPr>
      <w:bookmarkStart w:id="114" w:name="_DV_M128"/>
      <w:bookmarkStart w:id="115" w:name="_DV_M129"/>
      <w:bookmarkStart w:id="116" w:name="_DV_M130"/>
      <w:bookmarkStart w:id="117" w:name="_DV_M131"/>
      <w:bookmarkStart w:id="118" w:name="_DV_M132"/>
      <w:bookmarkStart w:id="119" w:name="_DV_M133"/>
      <w:bookmarkStart w:id="120" w:name="_DV_M134"/>
      <w:bookmarkStart w:id="121" w:name="_DV_M135"/>
      <w:bookmarkEnd w:id="114"/>
      <w:bookmarkEnd w:id="115"/>
      <w:bookmarkEnd w:id="116"/>
      <w:bookmarkEnd w:id="117"/>
      <w:bookmarkEnd w:id="118"/>
      <w:bookmarkEnd w:id="119"/>
      <w:bookmarkEnd w:id="120"/>
      <w:bookmarkEnd w:id="121"/>
      <w:r w:rsidRPr="0006226E">
        <w:rPr>
          <w:b/>
          <w:bCs/>
          <w:sz w:val="22"/>
          <w:szCs w:val="22"/>
        </w:rPr>
        <w:t xml:space="preserve">SIMPLIFIC PAVARINI DISTRIBUIDORA DE TÍTULOS E VALORES MOBILIÁRIOS LTDA. </w:t>
      </w:r>
    </w:p>
    <w:p w14:paraId="07CE7F09" w14:textId="77777777" w:rsidR="0034448D" w:rsidRPr="0006226E" w:rsidRDefault="00694F46" w:rsidP="0034448D">
      <w:pPr>
        <w:spacing w:line="276" w:lineRule="auto"/>
        <w:ind w:left="568"/>
        <w:rPr>
          <w:sz w:val="22"/>
          <w:szCs w:val="22"/>
        </w:rPr>
      </w:pPr>
      <w:r w:rsidRPr="0006226E">
        <w:rPr>
          <w:sz w:val="22"/>
          <w:szCs w:val="22"/>
        </w:rPr>
        <w:t>Rua Sete de Setembro, nº 99, 24º andar, CentroCEP 20.050-005</w:t>
      </w:r>
    </w:p>
    <w:p w14:paraId="17EC3A17" w14:textId="77777777" w:rsidR="0034448D" w:rsidRPr="0006226E" w:rsidRDefault="00694F46" w:rsidP="0034448D">
      <w:pPr>
        <w:spacing w:line="276" w:lineRule="auto"/>
        <w:ind w:left="568"/>
        <w:rPr>
          <w:sz w:val="22"/>
          <w:szCs w:val="22"/>
        </w:rPr>
      </w:pPr>
      <w:r w:rsidRPr="0006226E">
        <w:rPr>
          <w:sz w:val="22"/>
          <w:szCs w:val="22"/>
        </w:rPr>
        <w:t>Rio de Janeiro, RJ</w:t>
      </w:r>
    </w:p>
    <w:p w14:paraId="5C7D3236" w14:textId="77777777" w:rsidR="0034448D" w:rsidRPr="0006226E" w:rsidRDefault="00694F46" w:rsidP="0034448D">
      <w:pPr>
        <w:spacing w:line="276" w:lineRule="auto"/>
        <w:ind w:left="568"/>
        <w:rPr>
          <w:sz w:val="22"/>
          <w:szCs w:val="22"/>
        </w:rPr>
      </w:pPr>
      <w:r w:rsidRPr="0006226E">
        <w:rPr>
          <w:sz w:val="22"/>
          <w:szCs w:val="22"/>
        </w:rPr>
        <w:t>At.: Srs. Carlos Alberto Bacha / Matheus Gomes Faria / Rinaldo Rabello Ferreira</w:t>
      </w:r>
    </w:p>
    <w:p w14:paraId="49FC21C0" w14:textId="77777777" w:rsidR="0034448D" w:rsidRPr="0006226E" w:rsidRDefault="00694F46" w:rsidP="0034448D">
      <w:pPr>
        <w:spacing w:line="276" w:lineRule="auto"/>
        <w:ind w:left="568"/>
        <w:rPr>
          <w:sz w:val="22"/>
          <w:szCs w:val="22"/>
        </w:rPr>
      </w:pPr>
      <w:r w:rsidRPr="0006226E">
        <w:rPr>
          <w:sz w:val="22"/>
          <w:szCs w:val="22"/>
        </w:rPr>
        <w:t xml:space="preserve">Telefone: </w:t>
      </w:r>
      <w:r w:rsidRPr="0006226E">
        <w:rPr>
          <w:sz w:val="22"/>
          <w:szCs w:val="22"/>
        </w:rPr>
        <w:t>(21) 2507-1949</w:t>
      </w:r>
    </w:p>
    <w:p w14:paraId="68A79E4F" w14:textId="77777777" w:rsidR="0034448D" w:rsidRPr="0006226E" w:rsidRDefault="00694F46" w:rsidP="0034448D">
      <w:pPr>
        <w:ind w:firstLine="568"/>
        <w:rPr>
          <w:b/>
          <w:bCs/>
          <w:sz w:val="22"/>
          <w:szCs w:val="22"/>
        </w:rPr>
      </w:pPr>
      <w:r w:rsidRPr="0006226E">
        <w:rPr>
          <w:sz w:val="22"/>
          <w:szCs w:val="22"/>
        </w:rPr>
        <w:t>e-mail: spestruturacao@simplificpavarini.com.br</w:t>
      </w:r>
    </w:p>
    <w:p w14:paraId="265653D7" w14:textId="77777777" w:rsidR="0034448D" w:rsidRPr="0006226E" w:rsidRDefault="0034448D" w:rsidP="00E94AF4">
      <w:pPr>
        <w:widowControl/>
        <w:spacing w:line="320" w:lineRule="exact"/>
        <w:rPr>
          <w:sz w:val="22"/>
          <w:szCs w:val="22"/>
        </w:rPr>
      </w:pPr>
      <w:bookmarkStart w:id="122" w:name="_DV_M161"/>
      <w:bookmarkStart w:id="123" w:name="_DV_M162"/>
      <w:bookmarkEnd w:id="122"/>
      <w:bookmarkEnd w:id="123"/>
    </w:p>
    <w:p w14:paraId="58DB30DA" w14:textId="77777777" w:rsidR="0034448D" w:rsidRPr="0006226E" w:rsidRDefault="00694F46" w:rsidP="0034448D">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14:paraId="6BEDFB8D" w14:textId="77777777" w:rsidR="0034448D" w:rsidRPr="0006226E" w:rsidRDefault="0034448D" w:rsidP="0034448D">
      <w:pPr>
        <w:widowControl/>
        <w:tabs>
          <w:tab w:val="left" w:pos="709"/>
        </w:tabs>
        <w:spacing w:line="320" w:lineRule="exact"/>
        <w:ind w:left="928"/>
        <w:jc w:val="both"/>
        <w:rPr>
          <w:sz w:val="22"/>
          <w:szCs w:val="22"/>
        </w:rPr>
      </w:pPr>
    </w:p>
    <w:p w14:paraId="23D840B1" w14:textId="77777777" w:rsidR="0034448D" w:rsidRPr="00626F45" w:rsidRDefault="00694F46" w:rsidP="00E94AF4">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3A369281" w14:textId="77777777" w:rsidR="0034448D" w:rsidRPr="00626F45" w:rsidRDefault="00694F46" w:rsidP="00E94AF4">
      <w:pPr>
        <w:tabs>
          <w:tab w:val="left" w:pos="567"/>
        </w:tabs>
        <w:spacing w:line="300" w:lineRule="exact"/>
        <w:ind w:left="567"/>
        <w:rPr>
          <w:sz w:val="22"/>
          <w:szCs w:val="22"/>
        </w:rPr>
      </w:pPr>
      <w:r w:rsidRPr="00626F45">
        <w:rPr>
          <w:sz w:val="22"/>
          <w:szCs w:val="22"/>
        </w:rPr>
        <w:t>Rua do Lavradio, nº 71, salas 201 e 8</w:t>
      </w:r>
      <w:r w:rsidRPr="00626F45">
        <w:rPr>
          <w:sz w:val="22"/>
          <w:szCs w:val="22"/>
        </w:rPr>
        <w:t>01, Centro</w:t>
      </w:r>
    </w:p>
    <w:p w14:paraId="5A9F2E49" w14:textId="77777777" w:rsidR="0034448D" w:rsidRPr="00626F45" w:rsidRDefault="00694F46" w:rsidP="00E94AF4">
      <w:pPr>
        <w:tabs>
          <w:tab w:val="left" w:pos="567"/>
        </w:tabs>
        <w:spacing w:line="300" w:lineRule="exact"/>
        <w:ind w:left="567"/>
        <w:rPr>
          <w:sz w:val="22"/>
          <w:szCs w:val="22"/>
        </w:rPr>
      </w:pPr>
      <w:r w:rsidRPr="00626F45">
        <w:rPr>
          <w:sz w:val="22"/>
          <w:szCs w:val="22"/>
        </w:rPr>
        <w:t>CEP 22.290-160</w:t>
      </w:r>
    </w:p>
    <w:p w14:paraId="27BF950A" w14:textId="77777777" w:rsidR="0034448D" w:rsidRPr="00626F45" w:rsidRDefault="00694F46" w:rsidP="00E94AF4">
      <w:pPr>
        <w:tabs>
          <w:tab w:val="left" w:pos="567"/>
        </w:tabs>
        <w:spacing w:line="300" w:lineRule="exact"/>
        <w:ind w:left="567"/>
        <w:rPr>
          <w:sz w:val="22"/>
          <w:szCs w:val="22"/>
        </w:rPr>
      </w:pPr>
      <w:r w:rsidRPr="00626F45">
        <w:rPr>
          <w:sz w:val="22"/>
          <w:szCs w:val="22"/>
        </w:rPr>
        <w:t>Rio de Janeiro, RJ</w:t>
      </w:r>
    </w:p>
    <w:p w14:paraId="7BC57765" w14:textId="77777777" w:rsidR="0034448D" w:rsidRPr="00626F45" w:rsidRDefault="00694F46" w:rsidP="00E94AF4">
      <w:pPr>
        <w:tabs>
          <w:tab w:val="left" w:pos="567"/>
        </w:tabs>
        <w:spacing w:line="300" w:lineRule="exact"/>
        <w:ind w:left="567"/>
        <w:rPr>
          <w:sz w:val="22"/>
          <w:szCs w:val="22"/>
        </w:rPr>
      </w:pPr>
      <w:r w:rsidRPr="00626F45">
        <w:rPr>
          <w:sz w:val="22"/>
          <w:szCs w:val="22"/>
        </w:rPr>
        <w:t>At.: Sr. [●]</w:t>
      </w:r>
    </w:p>
    <w:p w14:paraId="61826AEE" w14:textId="77777777" w:rsidR="0034448D" w:rsidRPr="00626F45" w:rsidRDefault="00694F46" w:rsidP="00E94AF4">
      <w:pPr>
        <w:tabs>
          <w:tab w:val="left" w:pos="567"/>
        </w:tabs>
        <w:spacing w:line="300" w:lineRule="exact"/>
        <w:ind w:left="567"/>
        <w:rPr>
          <w:sz w:val="22"/>
          <w:szCs w:val="22"/>
        </w:rPr>
      </w:pPr>
      <w:r w:rsidRPr="00626F45">
        <w:rPr>
          <w:sz w:val="22"/>
          <w:szCs w:val="22"/>
        </w:rPr>
        <w:t>Telefone: (21) [●]</w:t>
      </w:r>
    </w:p>
    <w:p w14:paraId="12C95F1A" w14:textId="4DFBC2C9" w:rsidR="0034448D" w:rsidRPr="0006226E" w:rsidRDefault="00694F46" w:rsidP="00E94AF4">
      <w:pPr>
        <w:widowControl/>
        <w:spacing w:line="320" w:lineRule="exact"/>
        <w:ind w:left="567"/>
        <w:rPr>
          <w:sz w:val="22"/>
          <w:szCs w:val="22"/>
        </w:rPr>
      </w:pPr>
      <w:r w:rsidRPr="00626F45">
        <w:rPr>
          <w:sz w:val="22"/>
          <w:szCs w:val="22"/>
        </w:rPr>
        <w:t>e-mail: [●]</w:t>
      </w:r>
    </w:p>
    <w:p w14:paraId="33D7D4F7" w14:textId="4E6C6DC3" w:rsidR="0034448D" w:rsidRPr="0006226E" w:rsidRDefault="0034448D" w:rsidP="00E94AF4">
      <w:pPr>
        <w:widowControl/>
        <w:tabs>
          <w:tab w:val="left" w:pos="709"/>
        </w:tabs>
        <w:spacing w:line="320" w:lineRule="exact"/>
        <w:jc w:val="both"/>
        <w:rPr>
          <w:color w:val="000000"/>
          <w:sz w:val="22"/>
          <w:szCs w:val="22"/>
        </w:rPr>
      </w:pPr>
    </w:p>
    <w:p w14:paraId="7A11E730" w14:textId="77777777" w:rsidR="0034448D" w:rsidRPr="0006226E" w:rsidRDefault="00694F46" w:rsidP="0034448D">
      <w:pPr>
        <w:widowControl/>
        <w:numPr>
          <w:ilvl w:val="1"/>
          <w:numId w:val="22"/>
        </w:numPr>
        <w:tabs>
          <w:tab w:val="num" w:pos="0"/>
          <w:tab w:val="num" w:pos="709"/>
        </w:tabs>
        <w:spacing w:line="320" w:lineRule="exact"/>
        <w:ind w:left="0" w:firstLine="0"/>
        <w:jc w:val="both"/>
        <w:outlineLvl w:val="0"/>
        <w:rPr>
          <w:sz w:val="22"/>
          <w:szCs w:val="22"/>
        </w:rPr>
      </w:pPr>
      <w:bookmarkStart w:id="124" w:name="_DV_M163"/>
      <w:bookmarkStart w:id="125" w:name="_DV_M168"/>
      <w:bookmarkEnd w:id="124"/>
      <w:bookmarkEnd w:id="125"/>
      <w:r w:rsidRPr="0006226E">
        <w:rPr>
          <w:sz w:val="22"/>
          <w:szCs w:val="22"/>
        </w:rPr>
        <w:t xml:space="preserve">A mudança de qualquer dos endereços acima deverá ser comunicada à outra parte pela parte que tiver seu endereço alterado. </w:t>
      </w:r>
    </w:p>
    <w:p w14:paraId="1BDF0604" w14:textId="77777777" w:rsidR="0034448D" w:rsidRPr="0006226E" w:rsidRDefault="0034448D" w:rsidP="00E94AF4"/>
    <w:p w14:paraId="55F67861" w14:textId="77777777" w:rsidR="0034448D" w:rsidRPr="0006226E" w:rsidRDefault="00694F46" w:rsidP="00E94AF4">
      <w:pPr>
        <w:pStyle w:val="Clusula"/>
        <w:numPr>
          <w:ilvl w:val="0"/>
          <w:numId w:val="0"/>
        </w:numPr>
        <w:spacing w:line="276" w:lineRule="auto"/>
        <w:rPr>
          <w:sz w:val="22"/>
        </w:rPr>
      </w:pPr>
      <w:bookmarkStart w:id="126" w:name="_DV_M169"/>
      <w:bookmarkEnd w:id="126"/>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14:paraId="6B751287" w14:textId="77777777" w:rsidR="0034448D" w:rsidRPr="0006226E" w:rsidRDefault="0034448D" w:rsidP="00E94AF4"/>
    <w:p w14:paraId="0554B776" w14:textId="77777777" w:rsidR="0034448D" w:rsidRPr="0006226E" w:rsidRDefault="00694F46" w:rsidP="0034448D">
      <w:pPr>
        <w:widowControl/>
        <w:numPr>
          <w:ilvl w:val="1"/>
          <w:numId w:val="23"/>
        </w:numPr>
        <w:tabs>
          <w:tab w:val="num" w:pos="0"/>
          <w:tab w:val="num" w:pos="709"/>
        </w:tabs>
        <w:spacing w:line="320" w:lineRule="exact"/>
        <w:ind w:left="0" w:firstLine="0"/>
        <w:jc w:val="both"/>
        <w:outlineLvl w:val="0"/>
        <w:rPr>
          <w:sz w:val="22"/>
          <w:szCs w:val="22"/>
        </w:rPr>
      </w:pPr>
      <w:bookmarkStart w:id="127" w:name="_DV_M170"/>
      <w:bookmarkEnd w:id="127"/>
      <w:r w:rsidRPr="0006226E">
        <w:rPr>
          <w:sz w:val="22"/>
          <w:szCs w:val="22"/>
        </w:rPr>
        <w:t>A garantia prevista no presente Contrato será adicional, e sem prejuízo de quaisquer outras gara</w:t>
      </w:r>
      <w:r w:rsidRPr="0006226E">
        <w:rPr>
          <w:sz w:val="22"/>
          <w:szCs w:val="22"/>
        </w:rPr>
        <w:t>ntias ou direito real de garantia que venha a ser outorgado pela Emissora ou por qualquer outra parte como garantia das Obrigações Garantidas, nos termos da Escritura e poderá ser excutida de forma isolada, alternativa ou conjuntamente com qualquer outra g</w:t>
      </w:r>
      <w:r w:rsidRPr="0006226E">
        <w:rPr>
          <w:sz w:val="22"/>
          <w:szCs w:val="22"/>
        </w:rPr>
        <w:t xml:space="preserve">arantia ou direito real de garantia, simultaneamente ou em qualquer ordem, total ou parcialmente, quantas vezes forem necessárias, sem que isso prejudique qualquer direito ou possibilidade de exercê-lo no futuro, até o integral adimplemento das Obrigações </w:t>
      </w:r>
      <w:r w:rsidRPr="0006226E">
        <w:rPr>
          <w:sz w:val="22"/>
          <w:szCs w:val="22"/>
        </w:rPr>
        <w:t xml:space="preserve">Garantidas. A excussão pelo Agente Fiduciário, na qualidade de representante dos Debenturistas, da alienação </w:t>
      </w:r>
      <w:r>
        <w:rPr>
          <w:sz w:val="22"/>
          <w:szCs w:val="22"/>
        </w:rPr>
        <w:t xml:space="preserve">fiduciária </w:t>
      </w:r>
      <w:r w:rsidRPr="0006226E">
        <w:rPr>
          <w:sz w:val="22"/>
          <w:szCs w:val="22"/>
        </w:rPr>
        <w:t xml:space="preserve">avençada nos termos deste Contrato não </w:t>
      </w:r>
      <w:r w:rsidRPr="0006226E">
        <w:rPr>
          <w:sz w:val="22"/>
          <w:szCs w:val="22"/>
        </w:rPr>
        <w:lastRenderedPageBreak/>
        <w:t>deverá impedir os Debenturistas, de excutir quaisquer outras garantias ou direitos reais de garan</w:t>
      </w:r>
      <w:r w:rsidRPr="0006226E">
        <w:rPr>
          <w:sz w:val="22"/>
          <w:szCs w:val="22"/>
        </w:rPr>
        <w:t>tia outorgados para garantir as Obrigações Garantidas.</w:t>
      </w:r>
    </w:p>
    <w:p w14:paraId="1E0EEB6F" w14:textId="77777777" w:rsidR="0034448D" w:rsidRPr="0006226E" w:rsidRDefault="0034448D" w:rsidP="00E94AF4"/>
    <w:p w14:paraId="3D6AB254" w14:textId="77777777" w:rsidR="0034448D" w:rsidRPr="0006226E" w:rsidRDefault="00694F46" w:rsidP="00E94AF4">
      <w:pPr>
        <w:pStyle w:val="Clusula"/>
        <w:numPr>
          <w:ilvl w:val="0"/>
          <w:numId w:val="0"/>
        </w:numPr>
        <w:spacing w:line="276" w:lineRule="auto"/>
        <w:rPr>
          <w:sz w:val="22"/>
        </w:rPr>
      </w:pPr>
      <w:bookmarkStart w:id="128" w:name="_DV_M171"/>
      <w:bookmarkEnd w:id="128"/>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14:paraId="4148126A" w14:textId="77777777" w:rsidR="0034448D" w:rsidRPr="0006226E" w:rsidRDefault="0034448D" w:rsidP="00E94AF4"/>
    <w:p w14:paraId="04F73471"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29" w:name="_DV_M172"/>
      <w:bookmarkEnd w:id="129"/>
      <w:r w:rsidRPr="0006226E">
        <w:rPr>
          <w:sz w:val="22"/>
          <w:szCs w:val="22"/>
          <w:u w:val="single"/>
          <w:specVanish/>
        </w:rPr>
        <w:t>Término e Liberação</w:t>
      </w:r>
      <w:r w:rsidRPr="0006226E">
        <w:rPr>
          <w:sz w:val="22"/>
          <w:szCs w:val="22"/>
          <w:specVanish/>
        </w:rPr>
        <w:t xml:space="preserve">. A alienação fiduciária em garantia ora constituída somente será liberada e extinta imediatamente após o integral pagamento de todas as </w:t>
      </w:r>
      <w:r w:rsidRPr="0006226E">
        <w:rPr>
          <w:sz w:val="22"/>
          <w:szCs w:val="22"/>
          <w:specVanish/>
        </w:rPr>
        <w:t>quantias devidas relativas às Obrigações Garantidas, devidamente apurada pelo Agente Fiduciário, nos termos da Escritura.</w:t>
      </w:r>
    </w:p>
    <w:p w14:paraId="1AA394EA" w14:textId="77777777" w:rsidR="0034448D" w:rsidRPr="0006226E" w:rsidRDefault="0034448D" w:rsidP="00E94AF4">
      <w:pPr>
        <w:rPr>
          <w:specVanish/>
        </w:rPr>
      </w:pPr>
    </w:p>
    <w:p w14:paraId="1094A1E3"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0" w:name="_DV_M173"/>
      <w:bookmarkEnd w:id="130"/>
      <w:r w:rsidRPr="0006226E">
        <w:rPr>
          <w:sz w:val="22"/>
          <w:szCs w:val="22"/>
          <w:u w:val="single"/>
          <w:specVanish/>
        </w:rPr>
        <w:t>Independência entre as Disposições</w:t>
      </w:r>
      <w:r w:rsidRPr="0006226E">
        <w:rPr>
          <w:sz w:val="22"/>
          <w:szCs w:val="22"/>
          <w:specVanish/>
        </w:rPr>
        <w:t xml:space="preserve">. Qualquer disposição deste Contrato que venha a ser considerada inexequível não afetará as demais </w:t>
      </w:r>
      <w:r w:rsidRPr="0006226E">
        <w:rPr>
          <w:sz w:val="22"/>
          <w:szCs w:val="22"/>
          <w:specVanish/>
        </w:rPr>
        <w:t>disposições aqui contidas, as quais permanecerão válidas e em pleno vigor e eficácia.</w:t>
      </w:r>
    </w:p>
    <w:p w14:paraId="311342E1" w14:textId="77777777" w:rsidR="0034448D" w:rsidRPr="0006226E" w:rsidRDefault="0034448D" w:rsidP="00E94AF4">
      <w:pPr>
        <w:rPr>
          <w:specVanish/>
        </w:rPr>
      </w:pPr>
    </w:p>
    <w:p w14:paraId="4AF97B2B"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1" w:name="_DV_M174"/>
      <w:bookmarkEnd w:id="131"/>
      <w:r w:rsidRPr="0006226E">
        <w:rPr>
          <w:sz w:val="22"/>
          <w:szCs w:val="22"/>
          <w:u w:val="single"/>
          <w:specVanish/>
        </w:rPr>
        <w:t>Ausência de Renúncia</w:t>
      </w:r>
      <w:r w:rsidRPr="0006226E">
        <w:rPr>
          <w:sz w:val="22"/>
          <w:szCs w:val="22"/>
          <w:specVanish/>
        </w:rPr>
        <w:t xml:space="preserve">. Qualquer atraso ou renúncia dos Debenturistas ou do Agente Fiduciário em exercer seus poderes ou direitos decorrentes deste Contrato não implicará </w:t>
      </w:r>
      <w:r w:rsidRPr="0006226E">
        <w:rPr>
          <w:sz w:val="22"/>
          <w:szCs w:val="22"/>
          <w:specVanish/>
        </w:rPr>
        <w:t>nem deverá ser interpretada como uma renúncia ou um aditamento a este Contrato, exceto caso expressamente acordado com os Debenturistas. Os direitos e ações previstos neste Contrato são cumulativos, podendo ser exercidos individual ou simultaneamente, e nã</w:t>
      </w:r>
      <w:r w:rsidRPr="0006226E">
        <w:rPr>
          <w:sz w:val="22"/>
          <w:szCs w:val="22"/>
          <w:specVanish/>
        </w:rPr>
        <w:t>o excluem quaisquer outros direitos ou ações previstas em lei.</w:t>
      </w:r>
    </w:p>
    <w:p w14:paraId="5FF6FAC2" w14:textId="77777777" w:rsidR="0034448D" w:rsidRPr="0006226E" w:rsidRDefault="0034448D" w:rsidP="0034448D">
      <w:pPr>
        <w:pStyle w:val="PargrafodaLista"/>
        <w:widowControl/>
        <w:spacing w:line="320" w:lineRule="exact"/>
        <w:rPr>
          <w:sz w:val="22"/>
          <w:szCs w:val="22"/>
          <w:lang w:val="pt-BR"/>
          <w:specVanish/>
        </w:rPr>
      </w:pPr>
    </w:p>
    <w:p w14:paraId="20FED206"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2" w:name="_DV_M175"/>
      <w:bookmarkEnd w:id="132"/>
      <w:r w:rsidRPr="0006226E">
        <w:rPr>
          <w:sz w:val="22"/>
          <w:szCs w:val="22"/>
          <w:u w:val="single"/>
        </w:rPr>
        <w:t>Tolerância</w:t>
      </w:r>
      <w:r w:rsidRPr="0006226E">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w:t>
      </w:r>
      <w:r w:rsidRPr="0006226E">
        <w:rPr>
          <w:sz w:val="22"/>
          <w:szCs w:val="22"/>
        </w:rPr>
        <w:t>nalidades, nem dos poderes ora conferidos, podendo ser aplicadas aquelas e exercidos estes, a qualquer tempo, caso permaneçam as causas.</w:t>
      </w:r>
    </w:p>
    <w:p w14:paraId="6ACBF915" w14:textId="77777777" w:rsidR="0034448D" w:rsidRPr="0006226E" w:rsidRDefault="0034448D" w:rsidP="0034448D">
      <w:pPr>
        <w:pStyle w:val="PargrafodaLista"/>
        <w:widowControl/>
        <w:spacing w:line="320" w:lineRule="exact"/>
        <w:rPr>
          <w:sz w:val="22"/>
          <w:szCs w:val="22"/>
          <w:lang w:val="pt-BR"/>
          <w:specVanish/>
        </w:rPr>
      </w:pPr>
    </w:p>
    <w:p w14:paraId="2E1F90B8" w14:textId="77777777" w:rsidR="0034448D" w:rsidRPr="0006226E" w:rsidRDefault="00694F46" w:rsidP="0034448D">
      <w:pPr>
        <w:widowControl/>
        <w:numPr>
          <w:ilvl w:val="2"/>
          <w:numId w:val="24"/>
        </w:numPr>
        <w:tabs>
          <w:tab w:val="num" w:pos="0"/>
        </w:tabs>
        <w:spacing w:line="320" w:lineRule="exact"/>
        <w:ind w:left="0" w:firstLine="709"/>
        <w:jc w:val="both"/>
        <w:outlineLvl w:val="0"/>
        <w:rPr>
          <w:sz w:val="22"/>
          <w:szCs w:val="22"/>
          <w:specVanish/>
        </w:rPr>
      </w:pPr>
      <w:bookmarkStart w:id="133" w:name="_DV_M176"/>
      <w:bookmarkEnd w:id="133"/>
      <w:r w:rsidRPr="0006226E">
        <w:rPr>
          <w:sz w:val="22"/>
          <w:szCs w:val="22"/>
          <w:specVanish/>
        </w:rPr>
        <w:t>O disposto na Cláusula 9.4 supra prevalecerá ainda que a tolerância ou a não aplicação das cominações ocorra repetidas</w:t>
      </w:r>
      <w:r w:rsidRPr="0006226E">
        <w:rPr>
          <w:sz w:val="22"/>
          <w:szCs w:val="22"/>
          <w:specVanish/>
        </w:rPr>
        <w:t xml:space="preserve"> vezes, consecutiva ou alternadamente.</w:t>
      </w:r>
    </w:p>
    <w:p w14:paraId="0BFFA083" w14:textId="77777777" w:rsidR="0034448D" w:rsidRPr="0006226E" w:rsidRDefault="0034448D" w:rsidP="00E94AF4">
      <w:pPr>
        <w:rPr>
          <w:specVanish/>
        </w:rPr>
      </w:pPr>
    </w:p>
    <w:p w14:paraId="68BD87DF"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4" w:name="_DV_M177"/>
      <w:bookmarkEnd w:id="134"/>
      <w:r w:rsidRPr="0006226E">
        <w:rPr>
          <w:sz w:val="22"/>
          <w:szCs w:val="22"/>
          <w:u w:val="single"/>
          <w:specVanish/>
        </w:rPr>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14:paraId="4A125E63" w14:textId="77777777" w:rsidR="0034448D" w:rsidRPr="0006226E" w:rsidRDefault="0034448D" w:rsidP="00E94AF4">
      <w:pPr>
        <w:rPr>
          <w:specVanish/>
        </w:rPr>
      </w:pPr>
    </w:p>
    <w:p w14:paraId="3DBBD6C7" w14:textId="77777777" w:rsidR="0034448D" w:rsidRPr="0006226E" w:rsidRDefault="00694F46" w:rsidP="0034448D">
      <w:pPr>
        <w:widowControl/>
        <w:numPr>
          <w:ilvl w:val="2"/>
          <w:numId w:val="24"/>
        </w:numPr>
        <w:spacing w:line="320" w:lineRule="exact"/>
        <w:ind w:left="0" w:firstLine="709"/>
        <w:jc w:val="both"/>
        <w:outlineLvl w:val="0"/>
        <w:rPr>
          <w:sz w:val="22"/>
          <w:szCs w:val="22"/>
          <w:specVanish/>
        </w:rPr>
      </w:pPr>
      <w:r w:rsidRPr="0006226E">
        <w:rPr>
          <w:sz w:val="22"/>
          <w:szCs w:val="22"/>
        </w:rPr>
        <w:t xml:space="preserve">As Partes concordam </w:t>
      </w:r>
      <w:r w:rsidRPr="0006226E">
        <w:rPr>
          <w:sz w:val="22"/>
          <w:szCs w:val="22"/>
        </w:rPr>
        <w:t>que o presente Contrato poderá ser alterado sem a necessidade de qualquer aprovação dos Debenturistas, sempre que e somente (i) quando verificado erro formal, seja ele um erro grosseiro, de digitação ou aritmético; ou ainda (ii) em virtude da atualização d</w:t>
      </w:r>
      <w:r w:rsidRPr="0006226E">
        <w:rPr>
          <w:sz w:val="22"/>
          <w:szCs w:val="22"/>
        </w:rPr>
        <w:t>os dados cadastrais das Partes, tais como alteração na razão social, endereço e telefone, entre outros, desde que não haja qualquer custo ou despesa adicional para os Debenturistas.</w:t>
      </w:r>
    </w:p>
    <w:p w14:paraId="6A2B6FD3" w14:textId="77777777" w:rsidR="0034448D" w:rsidRPr="0006226E" w:rsidRDefault="0034448D" w:rsidP="00E94AF4">
      <w:pPr>
        <w:rPr>
          <w:specVanish/>
        </w:rPr>
      </w:pPr>
    </w:p>
    <w:p w14:paraId="1F6DE232"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5" w:name="_DV_M178"/>
      <w:bookmarkEnd w:id="135"/>
      <w:r w:rsidRPr="0006226E">
        <w:rPr>
          <w:sz w:val="22"/>
          <w:szCs w:val="22"/>
          <w:u w:val="single"/>
          <w:specVanish/>
        </w:rPr>
        <w:lastRenderedPageBreak/>
        <w:t>Sucessores e Cessionários</w:t>
      </w:r>
      <w:r w:rsidRPr="0006226E">
        <w:rPr>
          <w:sz w:val="22"/>
          <w:szCs w:val="22"/>
          <w:specVanish/>
        </w:rPr>
        <w:t>. Este Contrato obriga tanto as partes quanto se</w:t>
      </w:r>
      <w:r w:rsidRPr="0006226E">
        <w:rPr>
          <w:sz w:val="22"/>
          <w:szCs w:val="22"/>
          <w:specVanish/>
        </w:rPr>
        <w:t>us sucessores e cessionários, a qualquer título. A transferência de quaisquer direitos ou obrigações aqui previstas, pela Alienante, é condicionada ao prévio consentimento expresso, inequívoco e por escrito dos Debenturistas, representados pelo Agente Fidu</w:t>
      </w:r>
      <w:r w:rsidRPr="0006226E">
        <w:rPr>
          <w:sz w:val="22"/>
          <w:szCs w:val="22"/>
          <w:specVanish/>
        </w:rPr>
        <w:t>ciário.</w:t>
      </w:r>
    </w:p>
    <w:p w14:paraId="558B6B42" w14:textId="77777777" w:rsidR="0034448D" w:rsidRPr="0006226E" w:rsidRDefault="0034448D" w:rsidP="0034448D">
      <w:pPr>
        <w:pStyle w:val="NormalNormalDOT"/>
        <w:widowControl/>
        <w:tabs>
          <w:tab w:val="left" w:pos="709"/>
        </w:tabs>
        <w:spacing w:line="320" w:lineRule="exact"/>
        <w:jc w:val="both"/>
        <w:rPr>
          <w:sz w:val="22"/>
          <w:szCs w:val="22"/>
          <w:specVanish/>
        </w:rPr>
      </w:pPr>
    </w:p>
    <w:p w14:paraId="609EADAC"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6" w:name="_DV_M179"/>
      <w:bookmarkEnd w:id="136"/>
      <w:r w:rsidRPr="0006226E">
        <w:rPr>
          <w:sz w:val="22"/>
          <w:szCs w:val="22"/>
          <w:u w:val="single"/>
          <w:specVanish/>
        </w:rPr>
        <w:t>Conflito</w:t>
      </w:r>
      <w:r w:rsidRPr="0006226E">
        <w:rPr>
          <w:sz w:val="22"/>
          <w:szCs w:val="22"/>
          <w:specVanish/>
        </w:rPr>
        <w:t xml:space="preserve">. As Partes desde já concordam que, em caso de conflito entre as disposições específicas constantes do presente Contrato e as genéricas e/ou amplas constantes da Escritura, que se refiram inclusive, mas não somente, à alienação </w:t>
      </w:r>
      <w:r w:rsidRPr="0006226E">
        <w:rPr>
          <w:sz w:val="22"/>
          <w:szCs w:val="22"/>
          <w:specVanish/>
        </w:rPr>
        <w:t>fiduciária dos Bens Alienados, as disposições deste Contrato deverão prevalecer. Fica desde já estabelecido que a existência de cláusulas e condições específicas neste Contrato, que porventura não estejam descritas na Escritura, deverão ser interpretadas c</w:t>
      </w:r>
      <w:r w:rsidRPr="0006226E">
        <w:rPr>
          <w:sz w:val="22"/>
          <w:szCs w:val="22"/>
          <w:specVanish/>
        </w:rPr>
        <w:t>omo sendo complementares (e vice-versa) àquelas.</w:t>
      </w:r>
    </w:p>
    <w:p w14:paraId="42799280" w14:textId="77777777" w:rsidR="0034448D" w:rsidRPr="0006226E" w:rsidRDefault="0034448D" w:rsidP="0034448D">
      <w:pPr>
        <w:pStyle w:val="PargrafodaLista"/>
        <w:spacing w:line="320" w:lineRule="exact"/>
        <w:rPr>
          <w:sz w:val="22"/>
          <w:szCs w:val="22"/>
          <w:lang w:val="pt-BR"/>
          <w:specVanish/>
        </w:rPr>
      </w:pPr>
    </w:p>
    <w:p w14:paraId="4CF60B5F" w14:textId="77777777"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7" w:name="_DV_M180"/>
      <w:bookmarkEnd w:id="137"/>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w:t>
      </w:r>
      <w:r w:rsidRPr="0006226E">
        <w:rPr>
          <w:sz w:val="22"/>
          <w:szCs w:val="22"/>
          <w:specVanish/>
        </w:rPr>
        <w:t>mo aqueles relacionados ao devido cumprimento das obrigações assumidas neste Contrato, somente serão válidos quando previamente assim deliberado pelos Debenturistas reunidos em Assembleia Geral de Debenturistas, nos termos da Escritura.</w:t>
      </w:r>
    </w:p>
    <w:p w14:paraId="161F114F" w14:textId="77777777" w:rsidR="0034448D" w:rsidRPr="0006226E" w:rsidRDefault="0034448D" w:rsidP="0034448D">
      <w:pPr>
        <w:widowControl/>
        <w:tabs>
          <w:tab w:val="left" w:pos="709"/>
        </w:tabs>
        <w:spacing w:line="320" w:lineRule="exact"/>
        <w:jc w:val="both"/>
        <w:rPr>
          <w:sz w:val="22"/>
          <w:szCs w:val="22"/>
          <w:specVanish/>
        </w:rPr>
      </w:pPr>
    </w:p>
    <w:p w14:paraId="40E7B65A" w14:textId="30BBBC64"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8" w:name="_DV_M181"/>
      <w:bookmarkEnd w:id="138"/>
      <w:r w:rsidRPr="0006226E">
        <w:rPr>
          <w:sz w:val="22"/>
          <w:szCs w:val="22"/>
          <w:u w:val="single"/>
          <w:specVanish/>
        </w:rPr>
        <w:t>Lei Aplicável</w:t>
      </w:r>
      <w:r w:rsidRPr="0006226E">
        <w:rPr>
          <w:sz w:val="22"/>
          <w:szCs w:val="22"/>
          <w:specVanish/>
        </w:rPr>
        <w:t>. Est</w:t>
      </w:r>
      <w:r w:rsidRPr="0006226E">
        <w:rPr>
          <w:sz w:val="22"/>
          <w:szCs w:val="22"/>
          <w:specVanish/>
        </w:rPr>
        <w: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w:t>
      </w:r>
      <w:r w:rsidRPr="0006226E">
        <w:rPr>
          <w:sz w:val="22"/>
          <w:szCs w:val="22"/>
          <w:u w:val="single"/>
          <w:specVanish/>
        </w:rPr>
        <w:t>go de Processo Civil</w:t>
      </w:r>
      <w:r w:rsidRPr="0006226E">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w:t>
      </w:r>
      <w:r w:rsidRPr="0006226E">
        <w:rPr>
          <w:sz w:val="22"/>
          <w:szCs w:val="22"/>
          <w:specVanish/>
        </w:rPr>
        <w:t xml:space="preserve">om, os artigos 497, 501, 536, 806, 815, 822 e 823 e respectivos parágrafos do Código de Processo Civil. </w:t>
      </w:r>
    </w:p>
    <w:p w14:paraId="144B6C72" w14:textId="77777777" w:rsidR="0034448D" w:rsidRPr="0006226E" w:rsidRDefault="0034448D" w:rsidP="0034448D">
      <w:pPr>
        <w:widowControl/>
        <w:tabs>
          <w:tab w:val="left" w:pos="709"/>
        </w:tabs>
        <w:spacing w:line="320" w:lineRule="exact"/>
        <w:ind w:left="720" w:hanging="720"/>
        <w:jc w:val="both"/>
        <w:rPr>
          <w:sz w:val="22"/>
          <w:szCs w:val="22"/>
          <w:specVanish/>
        </w:rPr>
      </w:pPr>
    </w:p>
    <w:p w14:paraId="2C8C0B69" w14:textId="1807550E" w:rsidR="0034448D" w:rsidRPr="0006226E" w:rsidRDefault="00694F46"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39" w:name="_DV_M182"/>
      <w:bookmarkStart w:id="140" w:name="_DV_M183"/>
      <w:bookmarkEnd w:id="139"/>
      <w:bookmarkEnd w:id="140"/>
      <w:r w:rsidRPr="0006226E">
        <w:rPr>
          <w:sz w:val="22"/>
          <w:szCs w:val="22"/>
          <w:u w:val="single"/>
          <w:specVanish/>
        </w:rPr>
        <w:t>Eleição de Foro.</w:t>
      </w:r>
      <w:r w:rsidRPr="0006226E">
        <w:rPr>
          <w:sz w:val="22"/>
          <w:szCs w:val="22"/>
          <w:specVanish/>
        </w:rPr>
        <w:t xml:space="preserve"> </w:t>
      </w:r>
      <w:r w:rsidRPr="009D2419">
        <w:rPr>
          <w:sz w:val="22"/>
          <w:szCs w:val="22"/>
          <w:highlight w:val="green"/>
          <w:specVanish/>
          <w:rPrChange w:id="141" w:author="Carlos Bacha" w:date="2021-07-21T11:19:00Z">
            <w:rPr>
              <w:sz w:val="22"/>
              <w:szCs w:val="22"/>
              <w:specVanish/>
            </w:rPr>
          </w:rPrChange>
        </w:rPr>
        <w:t>Fica eleito o Foro da Comarca d</w:t>
      </w:r>
      <w:r w:rsidRPr="009D2419">
        <w:rPr>
          <w:sz w:val="22"/>
          <w:szCs w:val="22"/>
          <w:highlight w:val="green"/>
          <w:rPrChange w:id="142" w:author="Carlos Bacha" w:date="2021-07-21T11:19:00Z">
            <w:rPr>
              <w:sz w:val="22"/>
              <w:szCs w:val="22"/>
            </w:rPr>
          </w:rPrChange>
        </w:rPr>
        <w:t>o</w:t>
      </w:r>
      <w:r w:rsidRPr="009D2419">
        <w:rPr>
          <w:sz w:val="22"/>
          <w:szCs w:val="22"/>
          <w:highlight w:val="green"/>
          <w:specVanish/>
          <w:rPrChange w:id="143" w:author="Carlos Bacha" w:date="2021-07-21T11:19:00Z">
            <w:rPr>
              <w:sz w:val="22"/>
              <w:szCs w:val="22"/>
              <w:specVanish/>
            </w:rPr>
          </w:rPrChange>
        </w:rPr>
        <w:t xml:space="preserve"> </w:t>
      </w:r>
      <w:r w:rsidRPr="009D2419">
        <w:rPr>
          <w:sz w:val="22"/>
          <w:szCs w:val="22"/>
          <w:highlight w:val="green"/>
          <w:rPrChange w:id="144" w:author="Carlos Bacha" w:date="2021-07-21T11:19:00Z">
            <w:rPr>
              <w:sz w:val="22"/>
              <w:szCs w:val="22"/>
            </w:rPr>
          </w:rPrChange>
        </w:rPr>
        <w:t>Rio de Janeiro</w:t>
      </w:r>
      <w:r w:rsidRPr="009D2419">
        <w:rPr>
          <w:sz w:val="22"/>
          <w:szCs w:val="22"/>
          <w:highlight w:val="green"/>
          <w:specVanish/>
          <w:rPrChange w:id="145" w:author="Carlos Bacha" w:date="2021-07-21T11:20:00Z">
            <w:rPr>
              <w:sz w:val="22"/>
              <w:szCs w:val="22"/>
              <w:specVanish/>
            </w:rPr>
          </w:rPrChange>
        </w:rPr>
        <w:t xml:space="preserve">, Estado </w:t>
      </w:r>
      <w:r w:rsidRPr="009D2419">
        <w:rPr>
          <w:sz w:val="22"/>
          <w:szCs w:val="22"/>
          <w:highlight w:val="green"/>
          <w:rPrChange w:id="146" w:author="Carlos Bacha" w:date="2021-07-21T11:20:00Z">
            <w:rPr>
              <w:sz w:val="22"/>
              <w:szCs w:val="22"/>
            </w:rPr>
          </w:rPrChange>
        </w:rPr>
        <w:t>do Rio de Janeiro</w:t>
      </w:r>
      <w:ins w:id="147" w:author="Carlos Bacha" w:date="2021-07-21T11:20:00Z">
        <w:r w:rsidR="009D2419">
          <w:rPr>
            <w:sz w:val="22"/>
            <w:szCs w:val="22"/>
          </w:rPr>
          <w:t xml:space="preserve"> (foro do Contrato de AF de Equipamentos é São Paulo-SP)</w:t>
        </w:r>
      </w:ins>
      <w:r>
        <w:rPr>
          <w:sz w:val="22"/>
          <w:szCs w:val="22"/>
        </w:rPr>
        <w:t xml:space="preserve"> </w:t>
      </w:r>
      <w:r w:rsidRPr="0006226E">
        <w:rPr>
          <w:sz w:val="22"/>
          <w:szCs w:val="22"/>
          <w:specVanish/>
        </w:rPr>
        <w:t>para dirimir quaisquer dúvidas ou controvérsias oriundas do</w:t>
      </w:r>
      <w:r w:rsidRPr="0006226E">
        <w:rPr>
          <w:sz w:val="22"/>
          <w:szCs w:val="22"/>
          <w:specVanish/>
        </w:rPr>
        <w:t xml:space="preserve"> presente Contrato, com renúncia a qualquer outro, por mais privilegiado que seja.</w:t>
      </w:r>
    </w:p>
    <w:p w14:paraId="139E8540" w14:textId="77777777" w:rsidR="0034448D" w:rsidRPr="0006226E" w:rsidRDefault="0034448D" w:rsidP="0034448D">
      <w:pPr>
        <w:pStyle w:val="PargrafodaLista"/>
        <w:rPr>
          <w:sz w:val="22"/>
          <w:szCs w:val="22"/>
          <w:lang w:val="pt-BR"/>
        </w:rPr>
      </w:pPr>
    </w:p>
    <w:p w14:paraId="436AB461" w14:textId="77777777" w:rsidR="0034448D" w:rsidRPr="0006226E" w:rsidRDefault="00694F46" w:rsidP="0034448D">
      <w:pPr>
        <w:widowControl/>
        <w:spacing w:line="320" w:lineRule="exact"/>
        <w:jc w:val="both"/>
        <w:rPr>
          <w:sz w:val="22"/>
          <w:szCs w:val="22"/>
        </w:rPr>
      </w:pPr>
      <w:bookmarkStart w:id="148" w:name="_DV_M184"/>
      <w:bookmarkEnd w:id="148"/>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xml:space="preserve">]) vias idênticas, na presença </w:t>
      </w:r>
      <w:r w:rsidRPr="0006226E">
        <w:rPr>
          <w:sz w:val="22"/>
          <w:szCs w:val="22"/>
        </w:rPr>
        <w:t>das testemunhas abaixo.</w:t>
      </w:r>
    </w:p>
    <w:p w14:paraId="6F96B5B1" w14:textId="77777777" w:rsidR="0034448D" w:rsidRPr="0006226E" w:rsidRDefault="0034448D" w:rsidP="0034448D">
      <w:pPr>
        <w:widowControl/>
        <w:spacing w:line="320" w:lineRule="exact"/>
        <w:jc w:val="both"/>
        <w:rPr>
          <w:sz w:val="22"/>
          <w:szCs w:val="22"/>
          <w:specVanish/>
        </w:rPr>
      </w:pPr>
    </w:p>
    <w:p w14:paraId="03C539F2" w14:textId="4E7A150A" w:rsidR="0034448D" w:rsidRPr="0006226E" w:rsidRDefault="00694F46" w:rsidP="0034448D">
      <w:pPr>
        <w:widowControl/>
        <w:tabs>
          <w:tab w:val="left" w:pos="709"/>
        </w:tabs>
        <w:spacing w:line="320" w:lineRule="exact"/>
        <w:ind w:left="720" w:hanging="720"/>
        <w:jc w:val="center"/>
        <w:rPr>
          <w:sz w:val="22"/>
          <w:szCs w:val="22"/>
          <w:specVanish/>
        </w:rPr>
      </w:pPr>
      <w:bookmarkStart w:id="149" w:name="_DV_M185"/>
      <w:bookmarkEnd w:id="149"/>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14:paraId="404CA918" w14:textId="77777777" w:rsidR="0034448D" w:rsidRPr="0006226E" w:rsidRDefault="0034448D" w:rsidP="0034448D">
      <w:pPr>
        <w:widowControl/>
        <w:tabs>
          <w:tab w:val="left" w:pos="709"/>
        </w:tabs>
        <w:spacing w:line="320" w:lineRule="exact"/>
        <w:ind w:left="720" w:hanging="720"/>
        <w:jc w:val="center"/>
        <w:rPr>
          <w:sz w:val="22"/>
          <w:szCs w:val="22"/>
          <w:specVanish/>
        </w:rPr>
      </w:pPr>
    </w:p>
    <w:p w14:paraId="57FFCFB0" w14:textId="77777777" w:rsidR="0034448D" w:rsidRPr="0006226E" w:rsidRDefault="00694F46" w:rsidP="0034448D">
      <w:pPr>
        <w:widowControl/>
        <w:tabs>
          <w:tab w:val="left" w:pos="709"/>
        </w:tabs>
        <w:spacing w:line="320" w:lineRule="exact"/>
        <w:ind w:left="720" w:hanging="720"/>
        <w:jc w:val="center"/>
        <w:rPr>
          <w:i/>
          <w:sz w:val="22"/>
          <w:szCs w:val="22"/>
        </w:rPr>
      </w:pPr>
      <w:bookmarkStart w:id="150" w:name="_DV_M186"/>
      <w:bookmarkEnd w:id="150"/>
      <w:r w:rsidRPr="0006226E">
        <w:rPr>
          <w:i/>
          <w:sz w:val="22"/>
          <w:szCs w:val="22"/>
        </w:rPr>
        <w:t>(Restante da página intencionalmente deixado em branco)</w:t>
      </w:r>
      <w:bookmarkStart w:id="151" w:name="_DV_M187"/>
      <w:bookmarkEnd w:id="151"/>
    </w:p>
    <w:p w14:paraId="0BCF8834" w14:textId="77777777" w:rsidR="0034448D" w:rsidRPr="0006226E" w:rsidRDefault="00694F46" w:rsidP="0034448D">
      <w:pPr>
        <w:widowControl/>
        <w:tabs>
          <w:tab w:val="left" w:pos="709"/>
        </w:tabs>
        <w:spacing w:line="320" w:lineRule="exact"/>
        <w:ind w:left="720" w:hanging="720"/>
        <w:jc w:val="center"/>
        <w:rPr>
          <w:i/>
          <w:sz w:val="22"/>
          <w:szCs w:val="22"/>
        </w:rPr>
        <w:sectPr w:rsidR="0034448D" w:rsidRPr="0006226E" w:rsidSect="00A26B00">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sidRPr="0006226E">
        <w:rPr>
          <w:i/>
          <w:sz w:val="22"/>
          <w:szCs w:val="22"/>
        </w:rPr>
        <w:t>[assinaturas]</w:t>
      </w:r>
    </w:p>
    <w:p w14:paraId="33A8F0A2" w14:textId="77777777" w:rsidR="0034448D" w:rsidRPr="0006226E" w:rsidRDefault="00694F46" w:rsidP="0034448D">
      <w:pPr>
        <w:widowControl/>
        <w:tabs>
          <w:tab w:val="left" w:pos="709"/>
        </w:tabs>
        <w:spacing w:line="320" w:lineRule="exact"/>
        <w:jc w:val="center"/>
        <w:outlineLvl w:val="0"/>
        <w:rPr>
          <w:b/>
          <w:smallCaps/>
          <w:sz w:val="22"/>
          <w:szCs w:val="22"/>
          <w:specVanish/>
        </w:rPr>
      </w:pPr>
      <w:bookmarkStart w:id="152" w:name="_DV_M188"/>
      <w:bookmarkStart w:id="153" w:name="_DV_M189"/>
      <w:bookmarkStart w:id="154" w:name="_DV_M196"/>
      <w:bookmarkStart w:id="155" w:name="_DV_M192"/>
      <w:bookmarkStart w:id="156" w:name="_DV_M202"/>
      <w:bookmarkStart w:id="157" w:name="_DV_M203"/>
      <w:bookmarkStart w:id="158" w:name="_DV_M204"/>
      <w:bookmarkStart w:id="159" w:name="_DV_M205"/>
      <w:bookmarkStart w:id="160" w:name="_DV_M206"/>
      <w:bookmarkStart w:id="161" w:name="_DV_M207"/>
      <w:bookmarkStart w:id="162" w:name="_DV_M208"/>
      <w:bookmarkEnd w:id="152"/>
      <w:bookmarkEnd w:id="153"/>
      <w:bookmarkEnd w:id="154"/>
      <w:bookmarkEnd w:id="155"/>
      <w:bookmarkEnd w:id="156"/>
      <w:bookmarkEnd w:id="157"/>
      <w:bookmarkEnd w:id="158"/>
      <w:bookmarkEnd w:id="159"/>
      <w:bookmarkEnd w:id="160"/>
      <w:bookmarkEnd w:id="161"/>
      <w:bookmarkEnd w:id="162"/>
      <w:r w:rsidRPr="0006226E">
        <w:rPr>
          <w:b/>
          <w:smallCaps/>
          <w:sz w:val="22"/>
          <w:szCs w:val="22"/>
          <w:specVanish/>
        </w:rPr>
        <w:lastRenderedPageBreak/>
        <w:t>Anexo I</w:t>
      </w:r>
    </w:p>
    <w:p w14:paraId="7324441A" w14:textId="77777777" w:rsidR="0034448D" w:rsidRPr="0006226E" w:rsidRDefault="00694F46" w:rsidP="0034448D">
      <w:pPr>
        <w:widowControl/>
        <w:tabs>
          <w:tab w:val="left" w:pos="709"/>
        </w:tabs>
        <w:spacing w:line="320" w:lineRule="exact"/>
        <w:jc w:val="center"/>
        <w:outlineLvl w:val="0"/>
        <w:rPr>
          <w:b/>
          <w:smallCaps/>
          <w:sz w:val="22"/>
          <w:szCs w:val="22"/>
          <w:u w:val="single"/>
          <w:specVanish/>
        </w:rPr>
      </w:pPr>
      <w:bookmarkStart w:id="163" w:name="_Hlk22292628"/>
      <w:r w:rsidRPr="0006226E">
        <w:rPr>
          <w:b/>
          <w:smallCaps/>
          <w:sz w:val="22"/>
          <w:szCs w:val="22"/>
          <w:u w:val="single"/>
          <w:specVanish/>
        </w:rPr>
        <w:t>Descrição das Obrigações Garantidas</w:t>
      </w:r>
    </w:p>
    <w:bookmarkEnd w:id="163"/>
    <w:p w14:paraId="51557DB3" w14:textId="77777777" w:rsidR="0034448D" w:rsidRDefault="0034448D" w:rsidP="0034448D">
      <w:pPr>
        <w:widowControl/>
        <w:spacing w:line="320" w:lineRule="exact"/>
        <w:jc w:val="center"/>
        <w:rPr>
          <w:sz w:val="22"/>
          <w:szCs w:val="22"/>
        </w:rPr>
      </w:pPr>
    </w:p>
    <w:p w14:paraId="57C4175D" w14:textId="77777777" w:rsidR="0034448D" w:rsidRDefault="00694F46" w:rsidP="0034448D">
      <w:pPr>
        <w:widowControl/>
        <w:spacing w:line="320" w:lineRule="exact"/>
        <w:jc w:val="center"/>
        <w:rPr>
          <w:sz w:val="22"/>
          <w:szCs w:val="22"/>
        </w:rPr>
      </w:pPr>
      <w:r>
        <w:rPr>
          <w:sz w:val="22"/>
          <w:szCs w:val="22"/>
        </w:rPr>
        <w:t>[</w:t>
      </w:r>
      <w:r w:rsidRPr="00E94AF4">
        <w:rPr>
          <w:b/>
          <w:bCs/>
          <w:sz w:val="22"/>
          <w:szCs w:val="22"/>
          <w:highlight w:val="yellow"/>
        </w:rPr>
        <w:t>Nota Cescon Barrieu</w:t>
      </w:r>
      <w:r w:rsidRPr="00E94AF4">
        <w:rPr>
          <w:sz w:val="22"/>
          <w:szCs w:val="22"/>
          <w:highlight w:val="yellow"/>
        </w:rPr>
        <w:t>: a ser ajustado após a finalização da escritura de emissão</w:t>
      </w:r>
      <w:r>
        <w:rPr>
          <w:sz w:val="22"/>
          <w:szCs w:val="22"/>
        </w:rPr>
        <w:t>.]</w:t>
      </w:r>
    </w:p>
    <w:p w14:paraId="18C134BD" w14:textId="77777777" w:rsidR="0034448D" w:rsidRPr="0006226E" w:rsidRDefault="0034448D" w:rsidP="0034448D">
      <w:pPr>
        <w:widowControl/>
        <w:spacing w:line="320" w:lineRule="exact"/>
        <w:jc w:val="center"/>
        <w:rPr>
          <w:sz w:val="22"/>
          <w:szCs w:val="22"/>
        </w:rPr>
      </w:pPr>
    </w:p>
    <w:p w14:paraId="4710E3FE" w14:textId="78A4E4C0" w:rsidR="0034448D" w:rsidRPr="00033F31" w:rsidRDefault="00694F46" w:rsidP="00E94AF4">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E94AF4">
        <w:rPr>
          <w:b/>
          <w:color w:val="000000"/>
          <w:sz w:val="22"/>
          <w:szCs w:val="22"/>
          <w:lang w:val="pt-BR"/>
        </w:rPr>
        <w:t>Valor Total da Emissão:</w:t>
      </w:r>
      <w:r w:rsidRPr="00E94AF4">
        <w:rPr>
          <w:color w:val="000000"/>
          <w:sz w:val="22"/>
          <w:szCs w:val="22"/>
          <w:lang w:val="pt-BR"/>
        </w:rPr>
        <w:t xml:space="preserve"> O valor total da Emissão é de R$250.000.000,00 (duzentos e cinquenta milhões de reais), na Data de Emissão</w:t>
      </w:r>
      <w:r>
        <w:rPr>
          <w:color w:val="000000"/>
          <w:sz w:val="22"/>
          <w:szCs w:val="22"/>
          <w:lang w:val="pt-BR"/>
        </w:rPr>
        <w:t xml:space="preserve"> (conforme definida abaixo)</w:t>
      </w:r>
      <w:r w:rsidRPr="00E94AF4">
        <w:rPr>
          <w:color w:val="000000"/>
          <w:sz w:val="22"/>
          <w:szCs w:val="22"/>
          <w:lang w:val="pt-BR"/>
        </w:rPr>
        <w:t>.</w:t>
      </w:r>
    </w:p>
    <w:p w14:paraId="6E075CFD" w14:textId="77777777" w:rsidR="0034448D" w:rsidRPr="0006226E" w:rsidRDefault="0034448D" w:rsidP="0034448D">
      <w:pPr>
        <w:spacing w:line="320" w:lineRule="exact"/>
        <w:jc w:val="both"/>
        <w:rPr>
          <w:b/>
          <w:color w:val="000000"/>
          <w:sz w:val="22"/>
          <w:szCs w:val="22"/>
        </w:rPr>
      </w:pPr>
    </w:p>
    <w:p w14:paraId="2B874E52" w14:textId="77777777" w:rsidR="0034448D" w:rsidRPr="00E94AF4" w:rsidRDefault="00694F46" w:rsidP="0034448D">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14:paraId="00D475BC" w14:textId="77777777" w:rsidR="0034448D" w:rsidRPr="00E94AF4" w:rsidRDefault="0034448D" w:rsidP="00E94AF4">
      <w:pPr>
        <w:pStyle w:val="PargrafodaLista"/>
        <w:rPr>
          <w:b/>
          <w:color w:val="000000"/>
          <w:sz w:val="22"/>
          <w:szCs w:val="22"/>
          <w:lang w:val="pt-BR"/>
        </w:rPr>
      </w:pPr>
    </w:p>
    <w:p w14:paraId="71B56DE2" w14:textId="77777777" w:rsidR="0034448D" w:rsidRPr="00E94AF4" w:rsidRDefault="00694F46"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14:paraId="584566F8" w14:textId="77777777" w:rsidR="0034448D" w:rsidRPr="00E94AF4" w:rsidRDefault="0034448D" w:rsidP="00E94AF4">
      <w:pPr>
        <w:pStyle w:val="PargrafodaLista"/>
        <w:rPr>
          <w:b/>
          <w:color w:val="000000"/>
          <w:sz w:val="22"/>
          <w:szCs w:val="22"/>
          <w:lang w:val="pt-BR"/>
        </w:rPr>
      </w:pPr>
    </w:p>
    <w:p w14:paraId="798C24D0" w14:textId="77777777" w:rsidR="0034448D" w:rsidRPr="00E94AF4"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w:t>
      </w:r>
      <w:r w:rsidRPr="00E94AF4">
        <w:rPr>
          <w:bCs/>
          <w:color w:val="000000"/>
          <w:sz w:val="22"/>
          <w:szCs w:val="22"/>
          <w:lang w:val="pt-BR"/>
        </w:rPr>
        <w:t>gate da totalidade das Debêntures e/ou de vencimento antecipado das obrigações decorrentes das Debêntures, nos termos previstos na Escritura, as Debêntures terão prazo de vencimento de 7 (sete) anos contados da Data de Emissão, vencendo-se, portanto, em [●</w:t>
      </w:r>
      <w:r w:rsidRPr="00E94AF4">
        <w:rPr>
          <w:bCs/>
          <w:color w:val="000000"/>
          <w:sz w:val="22"/>
          <w:szCs w:val="22"/>
          <w:lang w:val="pt-BR"/>
        </w:rPr>
        <w:t>] de [●] de 2028 (“</w:t>
      </w:r>
      <w:r w:rsidRPr="00E94AF4">
        <w:rPr>
          <w:bCs/>
          <w:color w:val="000000"/>
          <w:sz w:val="22"/>
          <w:szCs w:val="22"/>
          <w:u w:val="single"/>
          <w:lang w:val="pt-BR"/>
        </w:rPr>
        <w:t>Data de Vencimento</w:t>
      </w:r>
      <w:r w:rsidRPr="00E94AF4">
        <w:rPr>
          <w:bCs/>
          <w:color w:val="000000"/>
          <w:sz w:val="22"/>
          <w:szCs w:val="22"/>
          <w:lang w:val="pt-BR"/>
        </w:rPr>
        <w:t>”).</w:t>
      </w:r>
    </w:p>
    <w:p w14:paraId="106D2EE9" w14:textId="77777777" w:rsidR="0034448D" w:rsidRPr="00E94AF4" w:rsidRDefault="0034448D" w:rsidP="00E94AF4">
      <w:pPr>
        <w:pStyle w:val="PargrafodaLista"/>
        <w:rPr>
          <w:b/>
          <w:color w:val="000000"/>
          <w:sz w:val="22"/>
          <w:szCs w:val="22"/>
          <w:lang w:val="pt-BR"/>
        </w:rPr>
      </w:pPr>
    </w:p>
    <w:p w14:paraId="47AD511F" w14:textId="5D2FF914" w:rsidR="0034448D" w:rsidRPr="00033F31" w:rsidRDefault="00694F46"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14:paraId="5F0E001B" w14:textId="77777777" w:rsidR="0034448D" w:rsidRPr="0006226E" w:rsidRDefault="0034448D" w:rsidP="0034448D">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14:paraId="53ECCE3F" w14:textId="09490AC7" w:rsidR="0034448D" w:rsidRPr="00033F31"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25</w:t>
      </w:r>
      <w:r>
        <w:rPr>
          <w:bCs/>
          <w:color w:val="000000"/>
          <w:sz w:val="22"/>
          <w:szCs w:val="22"/>
          <w:lang w:val="pt-BR"/>
        </w:rPr>
        <w:t>0</w:t>
      </w:r>
      <w:r w:rsidRPr="00E94AF4">
        <w:rPr>
          <w:bCs/>
          <w:color w:val="000000"/>
          <w:sz w:val="22"/>
          <w:szCs w:val="22"/>
          <w:lang w:val="pt-BR"/>
        </w:rPr>
        <w:t>.000 (</w:t>
      </w:r>
      <w:r>
        <w:rPr>
          <w:bCs/>
          <w:color w:val="000000"/>
          <w:sz w:val="22"/>
          <w:szCs w:val="22"/>
          <w:lang w:val="pt-BR"/>
        </w:rPr>
        <w:t>duzentas e cinquenta</w:t>
      </w:r>
      <w:r w:rsidRPr="00E94AF4">
        <w:rPr>
          <w:bCs/>
          <w:color w:val="000000"/>
          <w:sz w:val="22"/>
          <w:szCs w:val="22"/>
          <w:lang w:val="pt-BR"/>
        </w:rPr>
        <w:t xml:space="preserve"> mil) Debêntures.</w:t>
      </w:r>
    </w:p>
    <w:p w14:paraId="3EB12586" w14:textId="77777777" w:rsidR="0034448D" w:rsidRPr="00033F31" w:rsidRDefault="0034448D" w:rsidP="00E94AF4">
      <w:pPr>
        <w:pStyle w:val="PargrafodaLista"/>
        <w:spacing w:line="320" w:lineRule="exact"/>
        <w:ind w:left="0"/>
        <w:jc w:val="both"/>
        <w:rPr>
          <w:bCs/>
          <w:color w:val="000000"/>
          <w:sz w:val="22"/>
          <w:szCs w:val="22"/>
          <w:lang w:val="pt-BR"/>
        </w:rPr>
      </w:pPr>
    </w:p>
    <w:p w14:paraId="2CF948F7" w14:textId="58463975" w:rsidR="0034448D" w:rsidRPr="00E94AF4"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14:paraId="727109EA" w14:textId="77777777" w:rsidR="0034448D" w:rsidRPr="00033F31" w:rsidRDefault="0034448D" w:rsidP="00E94AF4">
      <w:pPr>
        <w:pStyle w:val="PargrafodaLista"/>
        <w:spacing w:line="320" w:lineRule="exact"/>
        <w:ind w:left="0"/>
        <w:jc w:val="both"/>
        <w:rPr>
          <w:bCs/>
          <w:color w:val="000000"/>
          <w:sz w:val="22"/>
          <w:szCs w:val="22"/>
          <w:lang w:val="pt-BR"/>
        </w:rPr>
      </w:pPr>
    </w:p>
    <w:p w14:paraId="75963C35" w14:textId="3D840B3D" w:rsidR="0034448D" w:rsidRPr="00033F31"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w:t>
      </w:r>
      <w:r w:rsidRPr="00E94AF4">
        <w:rPr>
          <w:bCs/>
          <w:color w:val="000000"/>
          <w:sz w:val="22"/>
          <w:szCs w:val="22"/>
          <w:lang w:val="pt-BR"/>
        </w:rPr>
        <w:t>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over extra-grupo</w:t>
      </w:r>
      <w:r w:rsidRPr="00E94AF4">
        <w:rPr>
          <w:bCs/>
          <w:color w:val="000000"/>
          <w:sz w:val="22"/>
          <w:szCs w:val="22"/>
          <w:lang w:val="pt-BR"/>
        </w:rPr>
        <w:t>", expressas na forma percentual ao ano</w:t>
      </w:r>
      <w:r w:rsidRPr="00E94AF4">
        <w:rPr>
          <w:bCs/>
          <w:color w:val="000000"/>
          <w:sz w:val="22"/>
          <w:szCs w:val="22"/>
          <w:lang w:val="pt-BR"/>
        </w:rPr>
        <w:t>,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xml:space="preserve">”), no informativo diário disponível em sua página na Internet (http://www.b3.com.br), acrescida de sobretaxa de 5,00% (cinco </w:t>
      </w:r>
      <w:r w:rsidRPr="00E94AF4">
        <w:rPr>
          <w:bCs/>
          <w:color w:val="000000"/>
          <w:sz w:val="22"/>
          <w:szCs w:val="22"/>
          <w:lang w:val="pt-BR"/>
        </w:rPr>
        <w:t>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pro rata temporis</w:t>
      </w:r>
      <w:r w:rsidRPr="00E94AF4">
        <w:rPr>
          <w:bCs/>
          <w:color w:val="000000"/>
          <w:sz w:val="22"/>
          <w:szCs w:val="22"/>
          <w:lang w:val="pt-BR"/>
        </w:rPr>
        <w:t xml:space="preserve"> por Dias Úteis decorridos, </w:t>
      </w:r>
      <w:r>
        <w:rPr>
          <w:bCs/>
          <w:color w:val="000000"/>
          <w:sz w:val="22"/>
          <w:szCs w:val="22"/>
          <w:lang w:val="pt-BR"/>
        </w:rPr>
        <w:t>incidentes sobre o Valor Nominal Unitário das Debêntures (ou s</w:t>
      </w:r>
      <w:r>
        <w:rPr>
          <w:bCs/>
          <w:color w:val="000000"/>
          <w:sz w:val="22"/>
          <w:szCs w:val="22"/>
          <w:lang w:val="pt-BR"/>
        </w:rPr>
        <w:t xml:space="preserve">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w:t>
      </w:r>
      <w:r w:rsidRPr="00E94AF4">
        <w:rPr>
          <w:bCs/>
          <w:color w:val="000000"/>
          <w:sz w:val="22"/>
          <w:szCs w:val="22"/>
          <w:lang w:val="pt-BR"/>
        </w:rPr>
        <w:lastRenderedPageBreak/>
        <w:t xml:space="preserve">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w:t>
      </w:r>
      <w:r>
        <w:rPr>
          <w:bCs/>
          <w:color w:val="000000"/>
          <w:sz w:val="22"/>
          <w:szCs w:val="22"/>
          <w:lang w:val="pt-BR"/>
        </w:rPr>
        <w:t>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14:paraId="338B442B" w14:textId="77777777" w:rsidR="0034448D" w:rsidRPr="00033F31" w:rsidRDefault="0034448D" w:rsidP="00E94AF4">
      <w:pPr>
        <w:pStyle w:val="PargrafodaLista"/>
        <w:spacing w:line="320" w:lineRule="exact"/>
        <w:ind w:left="0"/>
        <w:jc w:val="both"/>
        <w:rPr>
          <w:bCs/>
          <w:color w:val="000000"/>
          <w:sz w:val="22"/>
          <w:szCs w:val="22"/>
          <w:lang w:val="pt-BR"/>
        </w:rPr>
      </w:pPr>
    </w:p>
    <w:p w14:paraId="00C2E7A3" w14:textId="13C6B8CD" w:rsidR="0034448D" w:rsidRPr="00033F31"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Pagamento da Remuneração</w:t>
      </w:r>
      <w:r w:rsidRPr="00E94AF4">
        <w:rPr>
          <w:bCs/>
          <w:color w:val="000000"/>
          <w:sz w:val="22"/>
          <w:szCs w:val="22"/>
          <w:lang w:val="pt-BR"/>
        </w:rPr>
        <w:t xml:space="preserve">: Sem prejuízo dos pagamentos em </w:t>
      </w:r>
      <w:r w:rsidRPr="00E94AF4">
        <w:rPr>
          <w:bCs/>
          <w:color w:val="000000"/>
          <w:sz w:val="22"/>
          <w:szCs w:val="22"/>
          <w:lang w:val="pt-BR"/>
        </w:rPr>
        <w:t xml:space="preserve">decorrência de resgate das Debêntures, conforme previsto na Escritura, Resgate Antecipado Facultativo, Amortização Extraordinária Facultativa, Oferta de Resgate Antecipado e/ou de vencimento antecipado das obrigações decorrentes das Debêntures, nos termos </w:t>
      </w:r>
      <w:r w:rsidRPr="00E94AF4">
        <w:rPr>
          <w:bCs/>
          <w:color w:val="000000"/>
          <w:sz w:val="22"/>
          <w:szCs w:val="22"/>
          <w:lang w:val="pt-BR"/>
        </w:rPr>
        <w:t xml:space="preserve">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w:t>
      </w:r>
      <w:r w:rsidRPr="00E94AF4">
        <w:rPr>
          <w:bCs/>
          <w:color w:val="000000"/>
          <w:sz w:val="22"/>
          <w:szCs w:val="22"/>
          <w:lang w:val="pt-BR"/>
        </w:rPr>
        <w:t xml:space="preserve"> uma “</w:t>
      </w:r>
      <w:r w:rsidRPr="00E94AF4">
        <w:rPr>
          <w:bCs/>
          <w:color w:val="000000"/>
          <w:sz w:val="22"/>
          <w:szCs w:val="22"/>
          <w:u w:val="single"/>
          <w:lang w:val="pt-BR"/>
        </w:rPr>
        <w:t>Data de Pagamento da Remuneração</w:t>
      </w:r>
      <w:r w:rsidRPr="00E94AF4">
        <w:rPr>
          <w:bCs/>
          <w:color w:val="000000"/>
          <w:sz w:val="22"/>
          <w:szCs w:val="22"/>
          <w:lang w:val="pt-BR"/>
        </w:rPr>
        <w:t>”).</w:t>
      </w:r>
    </w:p>
    <w:p w14:paraId="503D0CAA" w14:textId="77777777" w:rsidR="0034448D" w:rsidRPr="00033F31" w:rsidRDefault="0034448D" w:rsidP="00E94AF4">
      <w:pPr>
        <w:pStyle w:val="PargrafodaLista"/>
        <w:spacing w:line="320" w:lineRule="exact"/>
        <w:ind w:left="0"/>
        <w:jc w:val="both"/>
        <w:rPr>
          <w:bCs/>
          <w:color w:val="000000"/>
          <w:sz w:val="22"/>
          <w:szCs w:val="22"/>
          <w:lang w:val="pt-BR"/>
        </w:rPr>
      </w:pPr>
    </w:p>
    <w:p w14:paraId="511BB54B" w14:textId="335FBB6B" w:rsidR="0034448D" w:rsidRPr="00E94AF4"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w:t>
      </w:r>
      <w:r>
        <w:rPr>
          <w:bCs/>
          <w:color w:val="000000"/>
          <w:sz w:val="22"/>
          <w:szCs w:val="22"/>
          <w:lang w:val="pt-BR"/>
        </w:rPr>
        <w:t>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xml:space="preserve">[●], [●] e [●] de cada ano, sendo que a primeira parcela será devida em [●] de [●] de 2021, e as demais parcelas serão devidas em cada uma das respectivas datas de amortização das </w:t>
      </w:r>
      <w:r w:rsidRPr="00E94AF4">
        <w:rPr>
          <w:bCs/>
          <w:color w:val="000000"/>
          <w:sz w:val="22"/>
          <w:szCs w:val="22"/>
          <w:lang w:val="pt-BR"/>
        </w:rPr>
        <w:t>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14:paraId="2F06D3E4" w14:textId="77777777" w:rsidR="0034448D" w:rsidRPr="00033F31" w:rsidRDefault="0034448D" w:rsidP="00E94AF4">
      <w:pPr>
        <w:pStyle w:val="PargrafodaLista"/>
        <w:spacing w:line="320" w:lineRule="exact"/>
        <w:ind w:left="0"/>
        <w:jc w:val="both"/>
        <w:rPr>
          <w:bCs/>
          <w:color w:val="000000"/>
          <w:sz w:val="22"/>
          <w:szCs w:val="22"/>
          <w:lang w:val="pt-BR"/>
        </w:rPr>
      </w:pPr>
    </w:p>
    <w:p w14:paraId="33FB9CE8" w14:textId="5F958026" w:rsidR="0034448D" w:rsidRPr="00E94AF4"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Os pagamentos a que fizerem jus as Debêntures serão efetuados pela Emissora no respectivo vencimento utilizando-se, conforme o caso: (a) os procedimentos adotados</w:t>
      </w:r>
      <w:r w:rsidRPr="00E4232D">
        <w:rPr>
          <w:sz w:val="22"/>
          <w:szCs w:val="22"/>
          <w:lang w:val="pt-BR"/>
        </w:rPr>
        <w:t xml:space="preserve"> pela B3, para as Debêntures custodiadas eletronicamente na B3; e/ou (b) os procedimentos adotados pelo Banco Liquidante e 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14:paraId="56BF4A45" w14:textId="77777777" w:rsidR="0034448D" w:rsidRPr="00033F31" w:rsidRDefault="0034448D" w:rsidP="00E94AF4">
      <w:pPr>
        <w:pStyle w:val="PargrafodaLista"/>
        <w:spacing w:line="320" w:lineRule="exact"/>
        <w:ind w:left="0"/>
        <w:jc w:val="both"/>
        <w:rPr>
          <w:bCs/>
          <w:color w:val="000000"/>
          <w:sz w:val="22"/>
          <w:szCs w:val="22"/>
          <w:lang w:val="pt-BR"/>
        </w:rPr>
      </w:pPr>
    </w:p>
    <w:p w14:paraId="039118AE" w14:textId="654D3D62" w:rsidR="0034448D" w:rsidRPr="00033F31" w:rsidRDefault="00694F46"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 xml:space="preserve">Encargos </w:t>
      </w:r>
      <w:r w:rsidRPr="00E4232D">
        <w:rPr>
          <w:b/>
          <w:color w:val="000000"/>
          <w:sz w:val="22"/>
          <w:szCs w:val="22"/>
          <w:lang w:val="pt-BR"/>
        </w:rPr>
        <w:t>Moratórios</w:t>
      </w:r>
      <w:r w:rsidRPr="00E94AF4">
        <w:rPr>
          <w:bCs/>
          <w:color w:val="000000"/>
          <w:sz w:val="22"/>
          <w:szCs w:val="22"/>
          <w:lang w:val="pt-BR"/>
        </w:rPr>
        <w:t xml:space="preserve">: </w:t>
      </w:r>
      <w:r w:rsidRPr="00E4232D">
        <w:rPr>
          <w:sz w:val="22"/>
          <w:szCs w:val="22"/>
          <w:lang w:val="pt-BR"/>
        </w:rPr>
        <w:t>Sem prejuízo do pagamento da Remuneração, ocorrendo impontualidade no pagamento pela Emissora de qualquer quantia devida aos Debenturistas, os débitos em atraso vencidos e não pagos pela Emissora ficarão sujeitos a: (a) multa convencional, irre</w:t>
      </w:r>
      <w:r w:rsidRPr="00E4232D">
        <w:rPr>
          <w:sz w:val="22"/>
          <w:szCs w:val="22"/>
          <w:lang w:val="pt-BR"/>
        </w:rPr>
        <w:t xml:space="preserve">dutível e de natureza não compensatória, de 2% (dois por cento) sobre o valor inadimplido; e (b) juros moratórios à razão de 1% (um por cento) ao mês, calculados </w:t>
      </w:r>
      <w:r w:rsidRPr="00E4232D">
        <w:rPr>
          <w:i/>
          <w:iCs/>
          <w:sz w:val="22"/>
          <w:szCs w:val="22"/>
          <w:lang w:val="pt-BR"/>
        </w:rPr>
        <w:t>pro rata temporis</w:t>
      </w:r>
      <w:r w:rsidRPr="00E4232D">
        <w:rPr>
          <w:sz w:val="22"/>
          <w:szCs w:val="22"/>
          <w:lang w:val="pt-BR"/>
        </w:rPr>
        <w:t>, independentemente de aviso, notificação ou interpelação judicial ou extraju</w:t>
      </w:r>
      <w:r w:rsidRPr="00E4232D">
        <w:rPr>
          <w:sz w:val="22"/>
          <w:szCs w:val="22"/>
          <w:lang w:val="pt-BR"/>
        </w:rPr>
        <w:t>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14:paraId="706C75FE" w14:textId="77777777" w:rsidR="0034448D" w:rsidRPr="0006226E" w:rsidRDefault="0034448D" w:rsidP="0034448D">
      <w:pPr>
        <w:pStyle w:val="BNDES"/>
        <w:spacing w:line="320" w:lineRule="exact"/>
        <w:rPr>
          <w:rFonts w:ascii="Times New Roman" w:hAnsi="Times New Roman"/>
          <w:color w:val="000000"/>
          <w:sz w:val="22"/>
          <w:szCs w:val="22"/>
        </w:rPr>
      </w:pPr>
    </w:p>
    <w:p w14:paraId="0BF7869D" w14:textId="77777777" w:rsidR="0034448D" w:rsidRPr="0006226E" w:rsidRDefault="00694F46" w:rsidP="0034448D">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31F3F9E5" w14:textId="77777777" w:rsidR="0034448D" w:rsidRPr="0006226E" w:rsidRDefault="00694F46" w:rsidP="0034448D">
      <w:pPr>
        <w:pStyle w:val="Ttulo2"/>
        <w:widowControl/>
        <w:numPr>
          <w:ilvl w:val="0"/>
          <w:numId w:val="0"/>
        </w:numPr>
        <w:tabs>
          <w:tab w:val="left" w:pos="709"/>
        </w:tabs>
        <w:spacing w:after="0" w:line="320" w:lineRule="exact"/>
        <w:jc w:val="center"/>
        <w:rPr>
          <w:b/>
          <w:smallCaps/>
          <w:sz w:val="22"/>
          <w:szCs w:val="22"/>
          <w:lang w:val="pt-BR"/>
          <w:specVanish/>
        </w:rPr>
      </w:pPr>
      <w:bookmarkStart w:id="164" w:name="_DV_M209"/>
      <w:bookmarkEnd w:id="164"/>
      <w:r w:rsidRPr="0006226E">
        <w:rPr>
          <w:b/>
          <w:smallCaps/>
          <w:sz w:val="22"/>
          <w:szCs w:val="22"/>
          <w:u w:val="single"/>
          <w:lang w:val="pt-BR"/>
        </w:rPr>
        <w:br w:type="page"/>
      </w:r>
      <w:bookmarkStart w:id="165" w:name="_DV_M210"/>
      <w:bookmarkStart w:id="166" w:name="_DV_M217"/>
      <w:bookmarkStart w:id="167" w:name="_DV_M218"/>
      <w:bookmarkEnd w:id="165"/>
      <w:bookmarkEnd w:id="166"/>
      <w:bookmarkEnd w:id="167"/>
      <w:r w:rsidRPr="0006226E">
        <w:rPr>
          <w:b/>
          <w:smallCaps/>
          <w:sz w:val="22"/>
          <w:szCs w:val="22"/>
          <w:lang w:val="pt-BR"/>
          <w:specVanish/>
        </w:rPr>
        <w:lastRenderedPageBreak/>
        <w:t>Anexo II</w:t>
      </w:r>
    </w:p>
    <w:p w14:paraId="77C69D41" w14:textId="77777777" w:rsidR="0034448D" w:rsidRPr="0006226E" w:rsidRDefault="00694F46" w:rsidP="0034448D">
      <w:pPr>
        <w:pStyle w:val="Ttulo2"/>
        <w:widowControl/>
        <w:numPr>
          <w:ilvl w:val="0"/>
          <w:numId w:val="0"/>
        </w:numPr>
        <w:spacing w:after="0" w:line="320" w:lineRule="exact"/>
        <w:jc w:val="center"/>
        <w:rPr>
          <w:sz w:val="22"/>
          <w:szCs w:val="22"/>
          <w:lang w:val="pt-BR"/>
          <w:specVanish/>
        </w:rPr>
      </w:pPr>
      <w:bookmarkStart w:id="168" w:name="_DV_M219"/>
      <w:bookmarkStart w:id="169" w:name="_DV_M221"/>
      <w:bookmarkStart w:id="170" w:name="_DV_M222"/>
      <w:bookmarkEnd w:id="168"/>
      <w:bookmarkEnd w:id="169"/>
      <w:bookmarkEnd w:id="170"/>
      <w:r w:rsidRPr="0006226E">
        <w:rPr>
          <w:b/>
          <w:smallCaps/>
          <w:sz w:val="22"/>
          <w:szCs w:val="22"/>
          <w:u w:val="single"/>
          <w:lang w:val="pt-BR"/>
        </w:rPr>
        <w:t>Mod</w:t>
      </w:r>
      <w:r w:rsidRPr="0006226E">
        <w:rPr>
          <w:b/>
          <w:smallCaps/>
          <w:sz w:val="22"/>
          <w:szCs w:val="22"/>
          <w:u w:val="single"/>
          <w:lang w:val="pt-BR"/>
        </w:rPr>
        <w:t>elo de Procuração</w:t>
      </w:r>
    </w:p>
    <w:p w14:paraId="198BC95E" w14:textId="77777777" w:rsidR="0034448D" w:rsidRPr="0006226E" w:rsidRDefault="0034448D" w:rsidP="0034448D">
      <w:pPr>
        <w:widowControl/>
        <w:spacing w:line="320" w:lineRule="exact"/>
        <w:jc w:val="center"/>
        <w:rPr>
          <w:sz w:val="22"/>
          <w:szCs w:val="22"/>
          <w:specVanish/>
        </w:rPr>
      </w:pPr>
    </w:p>
    <w:p w14:paraId="22B8CD47" w14:textId="6F4B4CE4" w:rsidR="0034448D" w:rsidRPr="0006226E" w:rsidRDefault="00694F46" w:rsidP="0034448D">
      <w:pPr>
        <w:widowControl/>
        <w:tabs>
          <w:tab w:val="left" w:pos="0"/>
          <w:tab w:val="left" w:pos="851"/>
        </w:tabs>
        <w:spacing w:line="320" w:lineRule="exact"/>
        <w:jc w:val="both"/>
        <w:rPr>
          <w:sz w:val="22"/>
          <w:szCs w:val="22"/>
          <w:specVanish/>
        </w:rPr>
      </w:pPr>
      <w:bookmarkStart w:id="171" w:name="_DV_M223"/>
      <w:bookmarkEnd w:id="171"/>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inscrita no C</w:t>
      </w:r>
      <w:r w:rsidRPr="00626F45">
        <w:rPr>
          <w:bCs/>
          <w:sz w:val="22"/>
          <w:szCs w:val="22"/>
        </w:rPr>
        <w:t xml:space="preserve">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xml:space="preserve">, instituição financeira </w:t>
      </w:r>
      <w:r w:rsidRPr="0006226E">
        <w:rPr>
          <w:bCs/>
          <w:color w:val="000000"/>
          <w:sz w:val="22"/>
          <w:szCs w:val="22"/>
        </w:rPr>
        <w:t>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xml:space="preserve">, na qualidade de representante da comunhão dos debenturistas do </w:t>
      </w:r>
      <w:r w:rsidRPr="0006226E">
        <w:rPr>
          <w:sz w:val="22"/>
          <w:szCs w:val="22"/>
        </w:rPr>
        <w:t>“</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 R</w:t>
      </w:r>
      <w:r>
        <w:rPr>
          <w:i/>
          <w:iCs/>
          <w:sz w:val="22"/>
          <w:szCs w:val="22"/>
        </w:rPr>
        <w:t>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Contrato de Alienação Fiduciária de Ações e Outras Avenças, celebrado em [●] de [●] de 2021, entre a Outorgante e a Outorgada, com interveniência anuê</w:t>
      </w:r>
      <w:r w:rsidRPr="0006226E">
        <w:rPr>
          <w:sz w:val="22"/>
          <w:szCs w:val="22"/>
          <w:specVanish/>
        </w:rPr>
        <w:t xml:space="preserve">ncia da </w:t>
      </w:r>
      <w:r w:rsidRPr="00E94AF4">
        <w:rPr>
          <w:sz w:val="22"/>
          <w:szCs w:val="22"/>
        </w:rPr>
        <w:t>Drammen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14:paraId="26A7E420" w14:textId="77777777" w:rsidR="0034448D" w:rsidRPr="0006226E" w:rsidRDefault="0034448D" w:rsidP="0034448D">
      <w:pPr>
        <w:widowControl/>
        <w:spacing w:line="320" w:lineRule="exact"/>
        <w:jc w:val="both"/>
        <w:rPr>
          <w:color w:val="000000"/>
          <w:sz w:val="22"/>
          <w:szCs w:val="22"/>
          <w:specVanish/>
        </w:rPr>
      </w:pPr>
    </w:p>
    <w:p w14:paraId="11E77678" w14:textId="77777777" w:rsidR="0034448D" w:rsidRPr="0006226E" w:rsidRDefault="00694F46" w:rsidP="0034448D">
      <w:pPr>
        <w:widowControl/>
        <w:spacing w:line="320" w:lineRule="exact"/>
        <w:jc w:val="both"/>
        <w:rPr>
          <w:color w:val="000000"/>
          <w:sz w:val="22"/>
          <w:szCs w:val="22"/>
          <w:specVanish/>
        </w:rPr>
      </w:pPr>
      <w:bookmarkStart w:id="172" w:name="_DV_M224"/>
      <w:bookmarkEnd w:id="172"/>
      <w:r w:rsidRPr="0006226E">
        <w:rPr>
          <w:color w:val="000000"/>
          <w:sz w:val="22"/>
          <w:szCs w:val="22"/>
          <w:specVanish/>
        </w:rPr>
        <w:t>(i)</w:t>
      </w:r>
      <w:r w:rsidRPr="0006226E">
        <w:rPr>
          <w:color w:val="000000"/>
          <w:sz w:val="22"/>
          <w:szCs w:val="22"/>
          <w:specVanish/>
        </w:rPr>
        <w:tab/>
      </w:r>
      <w:r w:rsidRPr="0006226E">
        <w:rPr>
          <w:color w:val="000000"/>
          <w:sz w:val="22"/>
          <w:szCs w:val="22"/>
          <w:specVanish/>
        </w:rPr>
        <w:t>praticar qualquer ato (inclusive atos perante qualquer terceiro ou qualquer órgão público) com o objetivo de preservar todos os seus direitos estabelecidos no Contrato e de defender e preservar os Bens Alienados, incluindo, mas não se limitando (a) à averb</w:t>
      </w:r>
      <w:r w:rsidRPr="0006226E">
        <w:rPr>
          <w:color w:val="000000"/>
          <w:sz w:val="22"/>
          <w:szCs w:val="22"/>
          <w:specVanish/>
        </w:rPr>
        <w:t xml:space="preserve">ação do ônus constituído por meio do Contrato no Livro de Registro de Ações da Companhia, e (b) o registro do Contrato e de seus aditamentos perante os </w:t>
      </w:r>
      <w:r w:rsidRPr="0006226E">
        <w:rPr>
          <w:sz w:val="22"/>
          <w:szCs w:val="22"/>
        </w:rPr>
        <w:t xml:space="preserve">cartórios de Registro de Títulos e Documentos das cidades em que se localizam as sedes das Partes e das </w:t>
      </w:r>
      <w:r w:rsidRPr="0006226E">
        <w:rPr>
          <w:sz w:val="22"/>
          <w:szCs w:val="22"/>
        </w:rPr>
        <w:t>intervenientes a ao Contrato e de tais aditamentos</w:t>
      </w:r>
      <w:r w:rsidRPr="0006226E">
        <w:rPr>
          <w:color w:val="000000"/>
          <w:sz w:val="22"/>
          <w:szCs w:val="22"/>
          <w:specVanish/>
        </w:rPr>
        <w:t xml:space="preserve">; e </w:t>
      </w:r>
    </w:p>
    <w:p w14:paraId="77B8A113" w14:textId="77777777" w:rsidR="0034448D" w:rsidRPr="0006226E" w:rsidRDefault="0034448D" w:rsidP="0034448D">
      <w:pPr>
        <w:widowControl/>
        <w:spacing w:line="320" w:lineRule="exact"/>
        <w:jc w:val="both"/>
        <w:rPr>
          <w:color w:val="000000"/>
          <w:sz w:val="22"/>
          <w:szCs w:val="22"/>
          <w:specVanish/>
        </w:rPr>
      </w:pPr>
    </w:p>
    <w:p w14:paraId="01083AAF" w14:textId="77777777" w:rsidR="0034448D" w:rsidRPr="0006226E" w:rsidRDefault="00694F46" w:rsidP="0034448D">
      <w:pPr>
        <w:widowControl/>
        <w:spacing w:line="320" w:lineRule="exact"/>
        <w:jc w:val="both"/>
        <w:rPr>
          <w:color w:val="000000"/>
          <w:sz w:val="22"/>
          <w:szCs w:val="22"/>
          <w:specVanish/>
        </w:rPr>
      </w:pPr>
      <w:bookmarkStart w:id="173" w:name="_DV_M225"/>
      <w:bookmarkEnd w:id="173"/>
      <w:r w:rsidRPr="0006226E">
        <w:rPr>
          <w:color w:val="000000"/>
          <w:sz w:val="22"/>
          <w:szCs w:val="22"/>
          <w:specVanish/>
        </w:rPr>
        <w:t>(ii)</w:t>
      </w:r>
      <w:r w:rsidRPr="0006226E">
        <w:rPr>
          <w:color w:val="000000"/>
          <w:sz w:val="22"/>
          <w:szCs w:val="22"/>
          <w:specVanish/>
        </w:rPr>
        <w:tab/>
        <w:t xml:space="preserve">praticar quaisquer atos necessários à excussão das garantias previstas e respeitado o disposto no Contrato, inclusive, sem limitação, o quanto segue: </w:t>
      </w:r>
    </w:p>
    <w:p w14:paraId="33C00AE4" w14:textId="77777777" w:rsidR="0034448D" w:rsidRPr="0006226E" w:rsidRDefault="0034448D" w:rsidP="0034448D">
      <w:pPr>
        <w:widowControl/>
        <w:spacing w:line="320" w:lineRule="exact"/>
        <w:jc w:val="both"/>
        <w:rPr>
          <w:color w:val="000000"/>
          <w:sz w:val="22"/>
          <w:szCs w:val="22"/>
          <w:specVanish/>
        </w:rPr>
      </w:pPr>
    </w:p>
    <w:p w14:paraId="696E92F6" w14:textId="77777777" w:rsidR="0034448D" w:rsidRPr="0006226E" w:rsidRDefault="00694F46" w:rsidP="0034448D">
      <w:pPr>
        <w:widowControl/>
        <w:spacing w:line="320" w:lineRule="exact"/>
        <w:ind w:left="720"/>
        <w:jc w:val="both"/>
        <w:rPr>
          <w:color w:val="000000"/>
          <w:sz w:val="22"/>
          <w:szCs w:val="22"/>
          <w:specVanish/>
        </w:rPr>
      </w:pPr>
      <w:bookmarkStart w:id="174" w:name="_DV_M226"/>
      <w:bookmarkEnd w:id="174"/>
      <w:r w:rsidRPr="0006226E">
        <w:rPr>
          <w:color w:val="000000"/>
          <w:sz w:val="22"/>
          <w:szCs w:val="22"/>
          <w:specVanish/>
        </w:rPr>
        <w:t>(a)</w:t>
      </w:r>
      <w:r w:rsidRPr="0006226E">
        <w:rPr>
          <w:color w:val="000000"/>
          <w:sz w:val="22"/>
          <w:szCs w:val="22"/>
          <w:specVanish/>
        </w:rPr>
        <w:tab/>
        <w:t>vender ou fazer com que seja vendida, n</w:t>
      </w:r>
      <w:r w:rsidRPr="0006226E">
        <w:rPr>
          <w:color w:val="000000"/>
          <w:sz w:val="22"/>
          <w:szCs w:val="22"/>
          <w:specVanish/>
        </w:rPr>
        <w:t xml:space="preserve">o todo ou em parte, ceder ou conferir opção ou opções de compra, conforme o caso, todos os Bens Alienados, por meio de venda pública ou privada, obedecida a legislação aplicável; </w:t>
      </w:r>
    </w:p>
    <w:p w14:paraId="5208CD4E" w14:textId="77777777" w:rsidR="0034448D" w:rsidRPr="0006226E" w:rsidRDefault="0034448D" w:rsidP="0034448D">
      <w:pPr>
        <w:widowControl/>
        <w:spacing w:line="320" w:lineRule="exact"/>
        <w:ind w:left="720"/>
        <w:jc w:val="both"/>
        <w:rPr>
          <w:color w:val="000000"/>
          <w:sz w:val="22"/>
          <w:szCs w:val="22"/>
          <w:specVanish/>
        </w:rPr>
      </w:pPr>
    </w:p>
    <w:p w14:paraId="36B91B14" w14:textId="77777777" w:rsidR="0034448D" w:rsidRPr="0006226E" w:rsidRDefault="00694F46" w:rsidP="0034448D">
      <w:pPr>
        <w:widowControl/>
        <w:spacing w:line="320" w:lineRule="exact"/>
        <w:ind w:left="720"/>
        <w:jc w:val="both"/>
        <w:rPr>
          <w:color w:val="000000"/>
          <w:sz w:val="22"/>
          <w:szCs w:val="22"/>
          <w:specVanish/>
        </w:rPr>
      </w:pPr>
      <w:bookmarkStart w:id="175" w:name="_DV_M227"/>
      <w:bookmarkEnd w:id="175"/>
      <w:r w:rsidRPr="0006226E">
        <w:rPr>
          <w:color w:val="000000"/>
          <w:sz w:val="22"/>
          <w:szCs w:val="22"/>
          <w:specVanish/>
        </w:rPr>
        <w:t>(b)</w:t>
      </w:r>
      <w:r w:rsidRPr="0006226E">
        <w:rPr>
          <w:color w:val="000000"/>
          <w:sz w:val="22"/>
          <w:szCs w:val="22"/>
          <w:specVanish/>
        </w:rPr>
        <w:tab/>
        <w:t>utilizar os valores recebidos de acordo com a alínea “(a)” acima no pag</w:t>
      </w:r>
      <w:r w:rsidRPr="0006226E">
        <w:rPr>
          <w:color w:val="000000"/>
          <w:sz w:val="22"/>
          <w:szCs w:val="22"/>
          <w:specVanish/>
        </w:rPr>
        <w:t xml:space="preserve">amento das Obrigações Garantidas, decorrentes da Escritura, devendo deduzir todas as despesas judiciais e os tributos eventualmente incidentes e entregar à Outorgante o que eventualmente sobejar, bem como tomar qualquer providência e firmar quaisquer </w:t>
      </w:r>
      <w:r w:rsidRPr="0006226E">
        <w:rPr>
          <w:color w:val="000000"/>
          <w:sz w:val="22"/>
          <w:szCs w:val="22"/>
          <w:specVanish/>
        </w:rPr>
        <w:lastRenderedPageBreak/>
        <w:t>instr</w:t>
      </w:r>
      <w:r w:rsidRPr="0006226E">
        <w:rPr>
          <w:color w:val="000000"/>
          <w:sz w:val="22"/>
          <w:szCs w:val="22"/>
          <w:specVanish/>
        </w:rPr>
        <w:t>umentos necessários à transferência definitiva da propriedade dos Bens Alienados, podendo dar e receber quitação;</w:t>
      </w:r>
    </w:p>
    <w:p w14:paraId="76509DC3" w14:textId="77777777" w:rsidR="0034448D" w:rsidRPr="0006226E" w:rsidRDefault="0034448D" w:rsidP="0034448D">
      <w:pPr>
        <w:widowControl/>
        <w:spacing w:line="320" w:lineRule="exact"/>
        <w:ind w:left="720"/>
        <w:rPr>
          <w:color w:val="000000"/>
          <w:sz w:val="22"/>
          <w:szCs w:val="22"/>
          <w:specVanish/>
        </w:rPr>
      </w:pPr>
    </w:p>
    <w:p w14:paraId="0DC13755" w14:textId="77777777" w:rsidR="0034448D" w:rsidRPr="0006226E" w:rsidRDefault="00694F46" w:rsidP="0034448D">
      <w:pPr>
        <w:widowControl/>
        <w:spacing w:line="320" w:lineRule="exact"/>
        <w:ind w:left="720"/>
        <w:jc w:val="both"/>
        <w:rPr>
          <w:color w:val="000000"/>
          <w:sz w:val="22"/>
          <w:szCs w:val="22"/>
          <w:specVanish/>
        </w:rPr>
      </w:pPr>
      <w:bookmarkStart w:id="176" w:name="_DV_M228"/>
      <w:bookmarkEnd w:id="176"/>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w:t>
      </w:r>
      <w:r w:rsidRPr="0006226E">
        <w:rPr>
          <w:color w:val="000000"/>
          <w:sz w:val="22"/>
          <w:szCs w:val="22"/>
          <w:specVanish/>
        </w:rPr>
        <w:t>tidas; e</w:t>
      </w:r>
    </w:p>
    <w:p w14:paraId="48746429" w14:textId="77777777" w:rsidR="0034448D" w:rsidRPr="0006226E" w:rsidRDefault="0034448D" w:rsidP="0034448D">
      <w:pPr>
        <w:widowControl/>
        <w:spacing w:line="320" w:lineRule="exact"/>
        <w:ind w:left="720"/>
        <w:jc w:val="both"/>
        <w:rPr>
          <w:color w:val="000000"/>
          <w:sz w:val="22"/>
          <w:szCs w:val="22"/>
          <w:specVanish/>
        </w:rPr>
      </w:pPr>
    </w:p>
    <w:p w14:paraId="34336026" w14:textId="77777777" w:rsidR="0034448D" w:rsidRPr="0006226E" w:rsidRDefault="00694F46" w:rsidP="0034448D">
      <w:pPr>
        <w:widowControl/>
        <w:spacing w:line="320" w:lineRule="exact"/>
        <w:ind w:left="720"/>
        <w:jc w:val="both"/>
        <w:rPr>
          <w:color w:val="000000"/>
          <w:sz w:val="22"/>
          <w:szCs w:val="22"/>
          <w:specVanish/>
        </w:rPr>
      </w:pPr>
      <w:bookmarkStart w:id="177" w:name="_DV_M229"/>
      <w:bookmarkEnd w:id="177"/>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1FC50D2" w14:textId="77777777" w:rsidR="0034448D" w:rsidRPr="0006226E" w:rsidRDefault="0034448D" w:rsidP="0034448D">
      <w:pPr>
        <w:widowControl/>
        <w:spacing w:line="320" w:lineRule="exact"/>
        <w:jc w:val="both"/>
        <w:rPr>
          <w:color w:val="000000"/>
          <w:sz w:val="22"/>
          <w:szCs w:val="22"/>
          <w:specVanish/>
        </w:rPr>
      </w:pPr>
    </w:p>
    <w:p w14:paraId="37B558EA" w14:textId="77777777" w:rsidR="0034448D" w:rsidRPr="0006226E" w:rsidRDefault="00694F46" w:rsidP="0034448D">
      <w:pPr>
        <w:widowControl/>
        <w:spacing w:line="320" w:lineRule="exact"/>
        <w:jc w:val="both"/>
        <w:rPr>
          <w:sz w:val="22"/>
          <w:szCs w:val="22"/>
          <w:specVanish/>
        </w:rPr>
      </w:pPr>
      <w:bookmarkStart w:id="178" w:name="_DV_M230"/>
      <w:bookmarkEnd w:id="178"/>
      <w:r w:rsidRPr="0006226E">
        <w:rPr>
          <w:sz w:val="22"/>
          <w:szCs w:val="22"/>
        </w:rPr>
        <w:t>A Outorgada poder</w:t>
      </w:r>
      <w:r w:rsidRPr="0006226E">
        <w:rPr>
          <w:sz w:val="22"/>
          <w:szCs w:val="22"/>
        </w:rPr>
        <w:t>á substabelecer, com reserva de iguais, os poderes ora conferidos a ela, sendo certo que referido substabelecimento estará limitado aos advogados terceiros especializados contratados para tanto, sendo certo que tal substabelecimento somente poderá ser efet</w:t>
      </w:r>
      <w:r w:rsidRPr="0006226E">
        <w:rPr>
          <w:sz w:val="22"/>
          <w:szCs w:val="22"/>
        </w:rPr>
        <w:t xml:space="preserve">uado, se assim deliberado pelos Debenturistas, em sede de assembleia geral. </w:t>
      </w:r>
    </w:p>
    <w:p w14:paraId="4320CD91" w14:textId="77777777" w:rsidR="0034448D" w:rsidRPr="0006226E" w:rsidRDefault="0034448D" w:rsidP="0034448D">
      <w:pPr>
        <w:widowControl/>
        <w:spacing w:line="320" w:lineRule="exact"/>
        <w:jc w:val="both"/>
        <w:rPr>
          <w:color w:val="000000"/>
          <w:sz w:val="22"/>
          <w:szCs w:val="22"/>
          <w:specVanish/>
        </w:rPr>
      </w:pPr>
    </w:p>
    <w:p w14:paraId="5C7B153B" w14:textId="77777777" w:rsidR="0034448D" w:rsidRPr="0006226E" w:rsidRDefault="00694F46" w:rsidP="0034448D">
      <w:pPr>
        <w:widowControl/>
        <w:spacing w:line="320" w:lineRule="exact"/>
        <w:jc w:val="both"/>
        <w:rPr>
          <w:color w:val="000000"/>
          <w:sz w:val="22"/>
          <w:szCs w:val="22"/>
          <w:specVanish/>
        </w:rPr>
      </w:pPr>
      <w:bookmarkStart w:id="179" w:name="_DV_M231"/>
      <w:bookmarkEnd w:id="179"/>
      <w:r w:rsidRPr="0006226E">
        <w:rPr>
          <w:color w:val="000000"/>
          <w:sz w:val="22"/>
          <w:szCs w:val="22"/>
          <w:specVanish/>
        </w:rPr>
        <w:t>Esta procuração é outorgada como condição do Contrato, a fim de assegurar o cumprimento das obrigações nele estabelecidas e é irrevogável, nos termos do artigo 684 do Código Civi</w:t>
      </w:r>
      <w:r w:rsidRPr="0006226E">
        <w:rPr>
          <w:color w:val="000000"/>
          <w:sz w:val="22"/>
          <w:szCs w:val="22"/>
          <w:specVanish/>
        </w:rPr>
        <w:t>l.</w:t>
      </w:r>
    </w:p>
    <w:p w14:paraId="78EA654D" w14:textId="77777777" w:rsidR="0034448D" w:rsidRPr="0006226E" w:rsidRDefault="0034448D" w:rsidP="0034448D">
      <w:pPr>
        <w:widowControl/>
        <w:spacing w:line="320" w:lineRule="exact"/>
        <w:jc w:val="both"/>
        <w:rPr>
          <w:color w:val="000000"/>
          <w:sz w:val="22"/>
          <w:szCs w:val="22"/>
          <w:specVanish/>
        </w:rPr>
      </w:pPr>
    </w:p>
    <w:p w14:paraId="533D3840" w14:textId="77777777" w:rsidR="0034448D" w:rsidRPr="0006226E" w:rsidRDefault="00694F46" w:rsidP="0034448D">
      <w:pPr>
        <w:widowControl/>
        <w:spacing w:line="320" w:lineRule="exact"/>
        <w:jc w:val="both"/>
        <w:rPr>
          <w:color w:val="000000"/>
          <w:sz w:val="22"/>
          <w:szCs w:val="22"/>
          <w:specVanish/>
        </w:rPr>
      </w:pPr>
      <w:bookmarkStart w:id="180" w:name="_DV_M232"/>
      <w:bookmarkEnd w:id="180"/>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w:t>
      </w:r>
      <w:r w:rsidRPr="0006226E">
        <w:rPr>
          <w:color w:val="000000"/>
          <w:sz w:val="22"/>
          <w:szCs w:val="22"/>
        </w:rPr>
        <w:t xml:space="preserve"> ocorrer primeiro.</w:t>
      </w:r>
      <w:r>
        <w:rPr>
          <w:rStyle w:val="Refdenotaderodap"/>
          <w:sz w:val="22"/>
          <w:szCs w:val="22"/>
        </w:rPr>
        <w:footnoteReference w:id="4"/>
      </w:r>
    </w:p>
    <w:p w14:paraId="6EA3E410" w14:textId="77777777" w:rsidR="0034448D" w:rsidRPr="0006226E" w:rsidRDefault="0034448D" w:rsidP="0034448D">
      <w:pPr>
        <w:widowControl/>
        <w:spacing w:line="320" w:lineRule="exact"/>
        <w:jc w:val="both"/>
        <w:rPr>
          <w:color w:val="000000"/>
          <w:sz w:val="22"/>
          <w:szCs w:val="22"/>
          <w:specVanish/>
        </w:rPr>
      </w:pPr>
    </w:p>
    <w:p w14:paraId="20711A79" w14:textId="77777777" w:rsidR="0034448D" w:rsidRPr="0006226E" w:rsidRDefault="00694F46" w:rsidP="0034448D">
      <w:pPr>
        <w:widowControl/>
        <w:spacing w:line="320" w:lineRule="exact"/>
        <w:jc w:val="both"/>
        <w:rPr>
          <w:color w:val="000000"/>
          <w:sz w:val="22"/>
          <w:szCs w:val="22"/>
          <w:specVanish/>
        </w:rPr>
      </w:pPr>
      <w:bookmarkStart w:id="181" w:name="_DV_M233"/>
      <w:bookmarkEnd w:id="181"/>
      <w:r w:rsidRPr="0006226E">
        <w:rPr>
          <w:color w:val="000000"/>
          <w:sz w:val="22"/>
          <w:szCs w:val="22"/>
          <w:specVanish/>
        </w:rPr>
        <w:t>Os termos em letra maiúscula empregados, mas não definidos no presente instrumento, terão o significado a eles atribuído no Contrato.</w:t>
      </w:r>
    </w:p>
    <w:p w14:paraId="2E1153B9" w14:textId="77777777" w:rsidR="0034448D" w:rsidRPr="0006226E" w:rsidRDefault="0034448D" w:rsidP="0034448D">
      <w:pPr>
        <w:pStyle w:val="Corpodetexto"/>
        <w:widowControl/>
        <w:spacing w:after="0" w:line="320" w:lineRule="exact"/>
        <w:jc w:val="center"/>
        <w:rPr>
          <w:sz w:val="22"/>
          <w:szCs w:val="22"/>
          <w:specVanish/>
        </w:rPr>
      </w:pPr>
    </w:p>
    <w:p w14:paraId="69C5A9C9" w14:textId="77777777" w:rsidR="0034448D" w:rsidRPr="0006226E" w:rsidRDefault="00694F46" w:rsidP="0034448D">
      <w:pPr>
        <w:pStyle w:val="Corpodetexto"/>
        <w:widowControl/>
        <w:spacing w:after="0" w:line="320" w:lineRule="exact"/>
        <w:jc w:val="center"/>
        <w:rPr>
          <w:sz w:val="22"/>
          <w:szCs w:val="22"/>
        </w:rPr>
      </w:pPr>
      <w:bookmarkStart w:id="182" w:name="_DV_M234"/>
      <w:bookmarkEnd w:id="182"/>
      <w:r w:rsidRPr="0006226E">
        <w:rPr>
          <w:sz w:val="22"/>
          <w:szCs w:val="22"/>
          <w:lang w:val="pt-BR"/>
        </w:rPr>
        <w:t>[local]</w:t>
      </w:r>
      <w:r w:rsidRPr="0006226E">
        <w:rPr>
          <w:sz w:val="22"/>
          <w:szCs w:val="22"/>
          <w:specVanish/>
        </w:rPr>
        <w:t>, [data]</w:t>
      </w:r>
      <w:r w:rsidRPr="0006226E">
        <w:rPr>
          <w:sz w:val="22"/>
          <w:szCs w:val="22"/>
          <w:lang w:val="pt-BR"/>
        </w:rPr>
        <w:t>.</w:t>
      </w:r>
    </w:p>
    <w:p w14:paraId="5F0F6C18" w14:textId="77777777" w:rsidR="0034448D" w:rsidRPr="0006226E" w:rsidRDefault="0034448D" w:rsidP="0034448D">
      <w:pPr>
        <w:pStyle w:val="Corpodetexto"/>
        <w:widowControl/>
        <w:spacing w:after="0" w:line="320" w:lineRule="exact"/>
        <w:jc w:val="center"/>
        <w:rPr>
          <w:sz w:val="22"/>
          <w:szCs w:val="22"/>
          <w:specVanish/>
        </w:rPr>
      </w:pPr>
    </w:p>
    <w:p w14:paraId="6DB2BA05" w14:textId="77777777" w:rsidR="0034448D" w:rsidRPr="0006226E" w:rsidRDefault="00694F46" w:rsidP="0034448D">
      <w:pPr>
        <w:widowControl/>
        <w:tabs>
          <w:tab w:val="left" w:pos="709"/>
        </w:tabs>
        <w:spacing w:line="320" w:lineRule="exact"/>
        <w:ind w:left="720" w:hanging="720"/>
        <w:jc w:val="center"/>
        <w:outlineLvl w:val="0"/>
        <w:rPr>
          <w:sz w:val="22"/>
          <w:szCs w:val="22"/>
        </w:rPr>
      </w:pPr>
      <w:bookmarkStart w:id="183" w:name="_DV_M235"/>
      <w:bookmarkEnd w:id="183"/>
      <w:r w:rsidRPr="0006226E">
        <w:rPr>
          <w:bCs/>
          <w:i/>
          <w:iCs/>
          <w:sz w:val="22"/>
          <w:szCs w:val="22"/>
        </w:rPr>
        <w:t>[Assinaturas]</w:t>
      </w:r>
      <w:r w:rsidRPr="0006226E">
        <w:rPr>
          <w:sz w:val="22"/>
          <w:szCs w:val="22"/>
        </w:rPr>
        <w:t xml:space="preserve"> </w:t>
      </w:r>
    </w:p>
    <w:p w14:paraId="7C9741D5" w14:textId="77777777" w:rsidR="0034448D" w:rsidRPr="0006226E" w:rsidRDefault="00694F46" w:rsidP="0034448D">
      <w:pPr>
        <w:pStyle w:val="Ttulo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lastRenderedPageBreak/>
        <w:t>Anexo III</w:t>
      </w:r>
    </w:p>
    <w:p w14:paraId="51C5777F" w14:textId="77777777" w:rsidR="0034448D" w:rsidRPr="0006226E" w:rsidRDefault="0034448D" w:rsidP="0034448D">
      <w:pPr>
        <w:widowControl/>
        <w:tabs>
          <w:tab w:val="left" w:pos="709"/>
        </w:tabs>
        <w:spacing w:line="320" w:lineRule="exact"/>
        <w:ind w:left="720" w:hanging="720"/>
        <w:jc w:val="center"/>
        <w:rPr>
          <w:b/>
          <w:sz w:val="22"/>
          <w:szCs w:val="22"/>
          <w:specVanish/>
        </w:rPr>
      </w:pPr>
    </w:p>
    <w:p w14:paraId="1F862B5D" w14:textId="77777777" w:rsidR="0034448D" w:rsidRPr="0006226E" w:rsidRDefault="0034448D" w:rsidP="0034448D">
      <w:pPr>
        <w:widowControl/>
        <w:autoSpaceDE/>
        <w:autoSpaceDN/>
        <w:adjustRightInd/>
        <w:rPr>
          <w:sz w:val="22"/>
          <w:szCs w:val="22"/>
        </w:rPr>
      </w:pPr>
    </w:p>
    <w:p w14:paraId="793A5BA9" w14:textId="77777777" w:rsidR="0034448D" w:rsidRPr="0006226E" w:rsidRDefault="00694F46" w:rsidP="0034448D">
      <w:pPr>
        <w:jc w:val="center"/>
        <w:rPr>
          <w:b/>
          <w:bCs/>
          <w:sz w:val="22"/>
          <w:szCs w:val="22"/>
          <w:lang w:eastAsia="x-none"/>
        </w:rPr>
      </w:pPr>
      <w:r w:rsidRPr="0006226E">
        <w:rPr>
          <w:b/>
          <w:bCs/>
          <w:sz w:val="22"/>
          <w:szCs w:val="22"/>
          <w:lang w:eastAsia="x-none"/>
        </w:rPr>
        <w:t>MODELO DE ADITAMENTO</w:t>
      </w:r>
    </w:p>
    <w:p w14:paraId="4EDB4A2B" w14:textId="77777777" w:rsidR="0034448D" w:rsidRPr="0006226E" w:rsidRDefault="0034448D" w:rsidP="0034448D">
      <w:pPr>
        <w:rPr>
          <w:sz w:val="22"/>
          <w:szCs w:val="22"/>
          <w:lang w:eastAsia="x-none"/>
        </w:rPr>
      </w:pPr>
    </w:p>
    <w:p w14:paraId="4DB9437D" w14:textId="77777777" w:rsidR="0034448D" w:rsidRPr="0006226E" w:rsidRDefault="00694F46" w:rsidP="0034448D">
      <w:pPr>
        <w:jc w:val="both"/>
        <w:rPr>
          <w:b/>
          <w:bCs/>
          <w:sz w:val="22"/>
          <w:szCs w:val="22"/>
        </w:rPr>
      </w:pPr>
      <w:r w:rsidRPr="0006226E">
        <w:rPr>
          <w:b/>
          <w:bCs/>
          <w:sz w:val="22"/>
          <w:szCs w:val="22"/>
        </w:rPr>
        <w:t xml:space="preserve">[●] ([●]) ADITAMENTO AO </w:t>
      </w:r>
      <w:r w:rsidRPr="0006226E">
        <w:rPr>
          <w:b/>
          <w:bCs/>
          <w:sz w:val="22"/>
          <w:szCs w:val="22"/>
        </w:rPr>
        <w:t>CONTRATO DE ALIENAÇÃO FIDUCIÁRIA DE AÇÕES E OUTRAS AVENÇAS</w:t>
      </w:r>
    </w:p>
    <w:p w14:paraId="575EF384" w14:textId="77777777" w:rsidR="0034448D" w:rsidRPr="0006226E" w:rsidRDefault="0034448D" w:rsidP="0034448D">
      <w:pPr>
        <w:rPr>
          <w:b/>
          <w:bCs/>
          <w:sz w:val="22"/>
          <w:szCs w:val="22"/>
        </w:rPr>
      </w:pPr>
    </w:p>
    <w:p w14:paraId="70B0F860" w14:textId="77777777" w:rsidR="0034448D" w:rsidRPr="0006226E" w:rsidRDefault="00694F46" w:rsidP="0034448D">
      <w:pPr>
        <w:rPr>
          <w:sz w:val="22"/>
          <w:szCs w:val="22"/>
        </w:rPr>
      </w:pPr>
      <w:r w:rsidRPr="0006226E">
        <w:rPr>
          <w:sz w:val="22"/>
          <w:szCs w:val="22"/>
        </w:rPr>
        <w:t>Pelo presente instrumento particular,</w:t>
      </w:r>
    </w:p>
    <w:p w14:paraId="50356A84" w14:textId="77777777" w:rsidR="0034448D" w:rsidRPr="0006226E" w:rsidRDefault="0034448D" w:rsidP="0034448D">
      <w:pPr>
        <w:rPr>
          <w:sz w:val="22"/>
          <w:szCs w:val="22"/>
        </w:rPr>
      </w:pPr>
    </w:p>
    <w:p w14:paraId="2C443CAB" w14:textId="27769911" w:rsidR="0034448D" w:rsidRPr="0006226E" w:rsidRDefault="00694F46" w:rsidP="00E94AF4">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 xml:space="preserve">Cadastro Nacional de Pessoa Jurídica do Ministério da Economia </w:t>
      </w:r>
      <w:r w:rsidRPr="00626F45">
        <w:rPr>
          <w:sz w:val="22"/>
          <w:szCs w:val="22"/>
        </w:rPr>
        <w:t>(“</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14:paraId="1487D9F7" w14:textId="77777777" w:rsidR="0034448D" w:rsidRPr="0006226E" w:rsidRDefault="00694F46" w:rsidP="00E94AF4">
      <w:pPr>
        <w:widowControl/>
        <w:spacing w:line="320" w:lineRule="exact"/>
        <w:jc w:val="both"/>
        <w:rPr>
          <w:sz w:val="22"/>
          <w:szCs w:val="22"/>
        </w:rPr>
      </w:pPr>
      <w:r w:rsidRPr="0006226E">
        <w:rPr>
          <w:color w:val="000000"/>
          <w:sz w:val="22"/>
          <w:szCs w:val="22"/>
        </w:rPr>
        <w:t xml:space="preserve"> </w:t>
      </w:r>
    </w:p>
    <w:p w14:paraId="3AC189E2" w14:textId="77777777" w:rsidR="0034448D" w:rsidRPr="0006226E" w:rsidRDefault="00694F46" w:rsidP="0034448D">
      <w:pPr>
        <w:widowControl/>
        <w:spacing w:line="320" w:lineRule="exact"/>
        <w:jc w:val="both"/>
        <w:rPr>
          <w:sz w:val="22"/>
          <w:szCs w:val="22"/>
        </w:rPr>
      </w:pPr>
      <w:r w:rsidRPr="0006226E">
        <w:rPr>
          <w:sz w:val="22"/>
          <w:szCs w:val="22"/>
        </w:rPr>
        <w:t>e, de outro lado,</w:t>
      </w:r>
    </w:p>
    <w:p w14:paraId="2DD382F0" w14:textId="77777777" w:rsidR="0034448D" w:rsidRPr="0006226E" w:rsidRDefault="0034448D" w:rsidP="0034448D">
      <w:pPr>
        <w:widowControl/>
        <w:tabs>
          <w:tab w:val="left" w:pos="709"/>
        </w:tabs>
        <w:spacing w:line="320" w:lineRule="exact"/>
        <w:ind w:left="709" w:hanging="709"/>
        <w:jc w:val="both"/>
        <w:rPr>
          <w:sz w:val="22"/>
          <w:szCs w:val="22"/>
        </w:rPr>
      </w:pPr>
    </w:p>
    <w:p w14:paraId="2652F0E1" w14:textId="522655F0" w:rsidR="0034448D" w:rsidRPr="0006226E" w:rsidRDefault="00694F46" w:rsidP="00E94AF4">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xml:space="preserve">, instituição financeira com sede na cidade do </w:t>
      </w:r>
      <w:r w:rsidRPr="0006226E">
        <w:rPr>
          <w:bCs/>
          <w:color w:val="000000"/>
          <w:sz w:val="22"/>
          <w:szCs w:val="22"/>
        </w:rPr>
        <w:t>Rio de Janeiro, Estado do Rio de Janeiro, na Rua Sete de Setembro, nº 99, 24º andar, Centro, CEP 20050-005, inscrita no CNPJ/ME sob o nº 15.227.994/0001-50</w:t>
      </w:r>
      <w:r w:rsidRPr="0006226E">
        <w:rPr>
          <w:b/>
          <w:sz w:val="22"/>
          <w:szCs w:val="22"/>
        </w:rPr>
        <w:t xml:space="preserve"> </w:t>
      </w:r>
      <w:r w:rsidRPr="0006226E">
        <w:rPr>
          <w:sz w:val="22"/>
          <w:szCs w:val="22"/>
        </w:rPr>
        <w:t>, na qualidade de representante da comunhão dos debenturistas do “</w:t>
      </w:r>
      <w:r w:rsidRPr="0006226E">
        <w:rPr>
          <w:i/>
          <w:iCs/>
          <w:sz w:val="22"/>
          <w:szCs w:val="22"/>
        </w:rPr>
        <w:t>Instrumento Particular de Escritur</w:t>
      </w:r>
      <w:r w:rsidRPr="0006226E">
        <w:rPr>
          <w:i/>
          <w:iCs/>
          <w:sz w:val="22"/>
          <w:szCs w:val="22"/>
        </w:rPr>
        <w:t xml:space="preserve">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 RJ Infraestrutura e Redes de Telecom</w:t>
      </w:r>
      <w:r>
        <w:rPr>
          <w:i/>
          <w:iCs/>
          <w:sz w:val="22"/>
          <w:szCs w:val="22"/>
        </w:rPr>
        <w:t>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56EFAA59" w14:textId="77777777" w:rsidR="0034448D" w:rsidRPr="0006226E" w:rsidRDefault="0034448D" w:rsidP="0034448D">
      <w:pPr>
        <w:widowControl/>
        <w:tabs>
          <w:tab w:val="left" w:pos="1168"/>
        </w:tabs>
        <w:spacing w:line="320" w:lineRule="exact"/>
        <w:ind w:left="720" w:hanging="720"/>
        <w:jc w:val="both"/>
        <w:rPr>
          <w:sz w:val="22"/>
          <w:szCs w:val="22"/>
        </w:rPr>
      </w:pPr>
    </w:p>
    <w:p w14:paraId="43670487" w14:textId="73EE5999" w:rsidR="0034448D" w:rsidRPr="0006226E" w:rsidRDefault="00694F46" w:rsidP="0034448D">
      <w:pPr>
        <w:widowControl/>
        <w:spacing w:line="320" w:lineRule="exact"/>
        <w:jc w:val="both"/>
        <w:rPr>
          <w:sz w:val="22"/>
          <w:szCs w:val="22"/>
        </w:rPr>
      </w:pPr>
      <w:r w:rsidRPr="0006226E">
        <w:rPr>
          <w:sz w:val="22"/>
          <w:szCs w:val="22"/>
        </w:rPr>
        <w:t>E, como interveniente anuente:</w:t>
      </w:r>
    </w:p>
    <w:p w14:paraId="622593F8" w14:textId="77777777" w:rsidR="0034448D" w:rsidRPr="0006226E" w:rsidRDefault="0034448D" w:rsidP="0034448D">
      <w:pPr>
        <w:widowControl/>
        <w:spacing w:line="320" w:lineRule="exact"/>
        <w:jc w:val="both"/>
        <w:rPr>
          <w:sz w:val="22"/>
          <w:szCs w:val="22"/>
        </w:rPr>
      </w:pPr>
    </w:p>
    <w:p w14:paraId="663DD606" w14:textId="03E6954F" w:rsidR="0034448D" w:rsidRPr="0006226E" w:rsidRDefault="00694F46" w:rsidP="00E94AF4">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w:t>
      </w:r>
      <w:r w:rsidRPr="00626F45">
        <w:rPr>
          <w:sz w:val="22"/>
          <w:szCs w:val="22"/>
        </w:rPr>
        <w:t xml:space="preserve">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do Lavradio, nº 71, salas 201 e 801, Centro, CEP 20230-070, neste ato representada nos termos de seu Estatuto Soci</w:t>
      </w:r>
      <w:r w:rsidRPr="00626F45">
        <w:rPr>
          <w:sz w:val="22"/>
          <w:szCs w:val="22"/>
        </w:rPr>
        <w:t>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14:paraId="6D487FD1" w14:textId="77777777" w:rsidR="0034448D" w:rsidRPr="0006226E" w:rsidRDefault="0034448D" w:rsidP="0034448D">
      <w:pPr>
        <w:spacing w:line="320" w:lineRule="exact"/>
        <w:ind w:left="540"/>
        <w:jc w:val="both"/>
        <w:rPr>
          <w:b/>
          <w:sz w:val="22"/>
          <w:szCs w:val="22"/>
        </w:rPr>
      </w:pPr>
    </w:p>
    <w:p w14:paraId="115C5463" w14:textId="77777777" w:rsidR="0034448D" w:rsidRPr="0006226E" w:rsidRDefault="00694F46" w:rsidP="0034448D">
      <w:pPr>
        <w:spacing w:line="320" w:lineRule="exact"/>
        <w:jc w:val="both"/>
        <w:rPr>
          <w:b/>
          <w:sz w:val="22"/>
          <w:szCs w:val="22"/>
        </w:rPr>
      </w:pPr>
      <w:r w:rsidRPr="0006226E">
        <w:rPr>
          <w:b/>
          <w:sz w:val="22"/>
          <w:szCs w:val="22"/>
        </w:rPr>
        <w:t>CONSIDERANDO QUE:</w:t>
      </w:r>
    </w:p>
    <w:p w14:paraId="1E1E1D54" w14:textId="77777777" w:rsidR="0034448D" w:rsidRPr="0006226E" w:rsidRDefault="0034448D" w:rsidP="0034448D">
      <w:pPr>
        <w:spacing w:line="320" w:lineRule="exact"/>
        <w:jc w:val="both"/>
        <w:rPr>
          <w:sz w:val="22"/>
          <w:szCs w:val="22"/>
        </w:rPr>
      </w:pPr>
    </w:p>
    <w:p w14:paraId="0457DE4F" w14:textId="4F2274FC" w:rsidR="0034448D" w:rsidRPr="0006226E" w:rsidRDefault="00694F46"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 xml:space="preserve">e a Companhia, na qualidade de interveniente anuente, </w:t>
      </w:r>
      <w:r w:rsidRPr="0006226E">
        <w:rPr>
          <w:sz w:val="22"/>
          <w:szCs w:val="22"/>
          <w:lang w:val="pt-BR"/>
        </w:rPr>
        <w:lastRenderedPageBreak/>
        <w:t>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que foi devidamente registrado no Cartório de Títulos e Documentos da Cidade do Rio de Janeiro,  Estado do Rio de Janeiro, em [●] de [●] de 2021, sob o nº [●], por meio do qual a Alienante concordou em  alienar fiduciariamente a totalidade das ações de</w:t>
      </w:r>
      <w:r w:rsidRPr="0006226E">
        <w:rPr>
          <w:sz w:val="22"/>
          <w:szCs w:val="22"/>
          <w:lang w:val="pt-BR"/>
        </w:rPr>
        <w:t xml:space="preserv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w:t>
      </w:r>
      <w:r w:rsidRPr="0006226E">
        <w:rPr>
          <w:sz w:val="22"/>
          <w:szCs w:val="22"/>
          <w:lang w:val="pt-BR"/>
        </w:rPr>
        <w:t xml:space="preserve">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w:t>
      </w:r>
      <w:r w:rsidRPr="0006226E">
        <w:rPr>
          <w:sz w:val="22"/>
          <w:szCs w:val="22"/>
          <w:lang w:val="pt-BR"/>
        </w:rPr>
        <w:t>eal e com garantia fidejussória adicional, em série única, para distribuição pública com esforços restritos, da Emissora, nos termos da Escritura;</w:t>
      </w:r>
    </w:p>
    <w:p w14:paraId="39F8386B" w14:textId="77777777" w:rsidR="0034448D" w:rsidRPr="0006226E" w:rsidRDefault="0034448D" w:rsidP="0034448D">
      <w:pPr>
        <w:pStyle w:val="PargrafodaLista"/>
        <w:spacing w:line="320" w:lineRule="exact"/>
        <w:ind w:left="720"/>
        <w:jc w:val="both"/>
        <w:rPr>
          <w:sz w:val="22"/>
          <w:szCs w:val="22"/>
          <w:lang w:val="pt-BR"/>
        </w:rPr>
      </w:pPr>
    </w:p>
    <w:p w14:paraId="029931CC" w14:textId="77777777" w:rsidR="0034448D" w:rsidRPr="0006226E" w:rsidRDefault="00694F46"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 xml:space="preserve">[em [●] de [●] de 2020, houve a subscrição de [●] ([●]) Novas Ações de emissão da Companhia pela </w:t>
      </w:r>
      <w:r w:rsidRPr="0006226E">
        <w:rPr>
          <w:sz w:val="22"/>
          <w:szCs w:val="22"/>
          <w:lang w:val="pt-BR"/>
        </w:rPr>
        <w:t>Alienante];</w:t>
      </w:r>
    </w:p>
    <w:p w14:paraId="4A18192E" w14:textId="77777777" w:rsidR="0034448D" w:rsidRPr="0006226E" w:rsidRDefault="0034448D" w:rsidP="0034448D">
      <w:pPr>
        <w:pStyle w:val="PargrafodaLista"/>
        <w:spacing w:line="320" w:lineRule="exact"/>
        <w:ind w:left="720"/>
        <w:jc w:val="both"/>
        <w:rPr>
          <w:sz w:val="22"/>
          <w:szCs w:val="22"/>
          <w:lang w:val="pt-BR"/>
        </w:rPr>
      </w:pPr>
    </w:p>
    <w:p w14:paraId="198ACACA" w14:textId="77777777" w:rsidR="0034448D" w:rsidRPr="0006226E" w:rsidRDefault="00694F46"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14:paraId="7C926006" w14:textId="77777777" w:rsidR="0034448D" w:rsidRPr="0006226E" w:rsidRDefault="0034448D" w:rsidP="0034448D">
      <w:pPr>
        <w:pStyle w:val="PargrafodaLista"/>
        <w:rPr>
          <w:sz w:val="22"/>
          <w:szCs w:val="22"/>
          <w:lang w:val="pt-BR"/>
        </w:rPr>
      </w:pPr>
    </w:p>
    <w:p w14:paraId="167AD2AC" w14:textId="77777777" w:rsidR="0034448D" w:rsidRPr="0006226E" w:rsidRDefault="00694F46" w:rsidP="0034448D">
      <w:pPr>
        <w:spacing w:line="320" w:lineRule="exact"/>
        <w:jc w:val="both"/>
        <w:rPr>
          <w:sz w:val="22"/>
          <w:szCs w:val="22"/>
        </w:rPr>
      </w:pPr>
      <w:r w:rsidRPr="0006226E">
        <w:rPr>
          <w:sz w:val="22"/>
          <w:szCs w:val="22"/>
        </w:rPr>
        <w:t>Resolvem, em regular forma de direito, celebrar o prese</w:t>
      </w:r>
      <w:r w:rsidRPr="0006226E">
        <w:rPr>
          <w:sz w:val="22"/>
          <w:szCs w:val="22"/>
        </w:rPr>
        <w:t xml:space="preserve">nte </w:t>
      </w:r>
      <w:r w:rsidRPr="0006226E">
        <w:rPr>
          <w:i/>
          <w:iCs/>
          <w:sz w:val="22"/>
          <w:szCs w:val="22"/>
        </w:rPr>
        <w:t>“[●]º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14:paraId="00F0DA25" w14:textId="77777777" w:rsidR="0034448D" w:rsidRPr="0006226E" w:rsidRDefault="0034448D" w:rsidP="0034448D">
      <w:pPr>
        <w:spacing w:line="320" w:lineRule="exact"/>
        <w:jc w:val="both"/>
        <w:rPr>
          <w:sz w:val="22"/>
          <w:szCs w:val="22"/>
        </w:rPr>
      </w:pPr>
    </w:p>
    <w:p w14:paraId="32ED5FC2" w14:textId="77777777" w:rsidR="0034448D" w:rsidRPr="0006226E" w:rsidRDefault="00694F46" w:rsidP="00E94AF4">
      <w:pPr>
        <w:pStyle w:val="Clusula"/>
        <w:numPr>
          <w:ilvl w:val="0"/>
          <w:numId w:val="0"/>
        </w:numPr>
        <w:ind w:left="1134" w:hanging="1134"/>
      </w:pPr>
      <w:r w:rsidRPr="0006226E">
        <w:t>Cláusula 1.</w:t>
      </w:r>
      <w:r w:rsidRPr="0006226E">
        <w:tab/>
        <w:t>Definições.</w:t>
      </w:r>
    </w:p>
    <w:p w14:paraId="577F76A9" w14:textId="77777777" w:rsidR="0034448D" w:rsidRPr="0006226E" w:rsidRDefault="0034448D" w:rsidP="00E94AF4"/>
    <w:p w14:paraId="4FF806ED" w14:textId="77777777" w:rsidR="0034448D" w:rsidRPr="00E94AF4" w:rsidRDefault="00694F46" w:rsidP="00E94AF4">
      <w:pPr>
        <w:pStyle w:val="PargrafodaLista"/>
        <w:numPr>
          <w:ilvl w:val="1"/>
          <w:numId w:val="67"/>
        </w:numPr>
        <w:spacing w:line="320" w:lineRule="exact"/>
        <w:ind w:left="0" w:firstLine="0"/>
        <w:jc w:val="both"/>
        <w:rPr>
          <w:bCs/>
          <w:sz w:val="22"/>
          <w:szCs w:val="22"/>
          <w:lang w:val="pt-BR"/>
        </w:rPr>
      </w:pPr>
      <w:r w:rsidRPr="00E94AF4">
        <w:rPr>
          <w:bCs/>
          <w:sz w:val="22"/>
          <w:szCs w:val="22"/>
          <w:lang w:val="pt-BR"/>
        </w:rPr>
        <w:t xml:space="preserve">Exceto se expressamente indicado ou definido de forma diversa neste </w:t>
      </w:r>
      <w:r w:rsidRPr="00E94AF4">
        <w:rPr>
          <w:bCs/>
          <w:sz w:val="22"/>
          <w:szCs w:val="22"/>
          <w:lang w:val="pt-BR"/>
        </w:rPr>
        <w:t>Aditamento, os termos iniciados em letra maiúscula aqui empregados terão os significados a eles atribuídos na Escritura e/ou no Contrato, conforme o caso.</w:t>
      </w:r>
    </w:p>
    <w:p w14:paraId="792E85DD" w14:textId="77777777" w:rsidR="0034448D" w:rsidRPr="0006226E" w:rsidRDefault="0034448D" w:rsidP="00E94AF4"/>
    <w:p w14:paraId="08D27257" w14:textId="77777777" w:rsidR="0034448D" w:rsidRPr="0006226E" w:rsidRDefault="00694F46" w:rsidP="00E94AF4">
      <w:pPr>
        <w:pStyle w:val="Clusula"/>
        <w:numPr>
          <w:ilvl w:val="0"/>
          <w:numId w:val="0"/>
        </w:numPr>
        <w:ind w:left="1134" w:hanging="1134"/>
      </w:pPr>
      <w:r w:rsidRPr="0006226E">
        <w:t>Cláusula 2.</w:t>
      </w:r>
      <w:r w:rsidRPr="0006226E">
        <w:tab/>
        <w:t>Dos Requisitos.</w:t>
      </w:r>
    </w:p>
    <w:p w14:paraId="0C791B3F" w14:textId="77777777" w:rsidR="0034448D" w:rsidRPr="0006226E" w:rsidRDefault="0034448D" w:rsidP="0034448D">
      <w:pPr>
        <w:widowControl/>
        <w:spacing w:line="320" w:lineRule="exact"/>
        <w:rPr>
          <w:bCs/>
          <w:sz w:val="22"/>
          <w:szCs w:val="22"/>
        </w:rPr>
      </w:pPr>
    </w:p>
    <w:p w14:paraId="1D16F6BD" w14:textId="307AABBB" w:rsidR="0034448D" w:rsidRPr="0006226E" w:rsidRDefault="00694F46" w:rsidP="0034448D">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w:t>
      </w:r>
      <w:r w:rsidRPr="0006226E">
        <w:rPr>
          <w:sz w:val="22"/>
          <w:szCs w:val="22"/>
        </w:rPr>
        <w:t xml:space="preserve">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w:t>
      </w:r>
      <w:r w:rsidRPr="0006226E">
        <w:rPr>
          <w:sz w:val="22"/>
          <w:szCs w:val="22"/>
        </w:rPr>
        <w:t>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14:paraId="150462A4" w14:textId="77777777" w:rsidR="0034448D" w:rsidRPr="0006226E" w:rsidRDefault="0034448D" w:rsidP="0034448D">
      <w:pPr>
        <w:widowControl/>
        <w:spacing w:line="320" w:lineRule="exact"/>
        <w:jc w:val="both"/>
        <w:rPr>
          <w:bCs/>
          <w:sz w:val="22"/>
          <w:szCs w:val="22"/>
        </w:rPr>
      </w:pPr>
    </w:p>
    <w:p w14:paraId="6448E6F9" w14:textId="6D1AE166" w:rsidR="0034448D" w:rsidRPr="0006226E" w:rsidRDefault="00694F46" w:rsidP="0034448D">
      <w:pPr>
        <w:widowControl/>
        <w:spacing w:line="320" w:lineRule="exact"/>
        <w:jc w:val="both"/>
        <w:rPr>
          <w:sz w:val="22"/>
          <w:szCs w:val="22"/>
        </w:rPr>
      </w:pPr>
      <w:r w:rsidRPr="0006226E">
        <w:rPr>
          <w:bCs/>
          <w:sz w:val="22"/>
          <w:szCs w:val="22"/>
        </w:rPr>
        <w:lastRenderedPageBreak/>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w:t>
      </w:r>
      <w:r w:rsidRPr="0006226E">
        <w:rPr>
          <w:sz w:val="22"/>
          <w:szCs w:val="22"/>
        </w:rPr>
        <w:t>teis contados da data de obtenção do registro mencionado na Cláusula 2.2 acima, 1 (uma) via original registrada deste Aditamento.</w:t>
      </w:r>
    </w:p>
    <w:p w14:paraId="5BD1BD8A" w14:textId="77777777" w:rsidR="0034448D" w:rsidRPr="0006226E" w:rsidRDefault="0034448D" w:rsidP="0034448D">
      <w:pPr>
        <w:widowControl/>
        <w:spacing w:line="320" w:lineRule="exact"/>
        <w:jc w:val="both"/>
        <w:rPr>
          <w:sz w:val="22"/>
          <w:szCs w:val="22"/>
        </w:rPr>
      </w:pPr>
    </w:p>
    <w:p w14:paraId="1861443B" w14:textId="77777777" w:rsidR="0034448D" w:rsidRPr="0006226E" w:rsidRDefault="00694F46" w:rsidP="00E94AF4">
      <w:pPr>
        <w:pStyle w:val="Clusula"/>
        <w:numPr>
          <w:ilvl w:val="0"/>
          <w:numId w:val="0"/>
        </w:numPr>
        <w:ind w:left="1134" w:hanging="1134"/>
      </w:pPr>
      <w:r w:rsidRPr="0006226E">
        <w:t>Cláusula 3.</w:t>
      </w:r>
      <w:r w:rsidRPr="0006226E">
        <w:tab/>
        <w:t>Dos Aditamentos.</w:t>
      </w:r>
    </w:p>
    <w:p w14:paraId="668350E4" w14:textId="77777777" w:rsidR="0034448D" w:rsidRPr="0006226E" w:rsidRDefault="0034448D" w:rsidP="0034448D">
      <w:pPr>
        <w:widowControl/>
        <w:spacing w:line="320" w:lineRule="exact"/>
        <w:rPr>
          <w:b/>
          <w:sz w:val="22"/>
          <w:szCs w:val="22"/>
        </w:rPr>
      </w:pPr>
    </w:p>
    <w:p w14:paraId="56C32347" w14:textId="77777777" w:rsidR="0034448D" w:rsidRPr="0006226E" w:rsidRDefault="00694F46" w:rsidP="0034448D">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o disposto nos Considerandos</w:t>
      </w:r>
      <w:r w:rsidRPr="0006226E">
        <w:rPr>
          <w:sz w:val="22"/>
          <w:szCs w:val="22"/>
        </w:rPr>
        <w:t xml:space="preserve"> acima, resolvem as Partes:</w:t>
      </w:r>
    </w:p>
    <w:p w14:paraId="172D3C94" w14:textId="77777777" w:rsidR="0034448D" w:rsidRPr="0006226E" w:rsidRDefault="0034448D" w:rsidP="0034448D">
      <w:pPr>
        <w:widowControl/>
        <w:spacing w:line="320" w:lineRule="exact"/>
        <w:jc w:val="both"/>
        <w:rPr>
          <w:sz w:val="22"/>
          <w:szCs w:val="22"/>
        </w:rPr>
      </w:pPr>
    </w:p>
    <w:p w14:paraId="3D79AED1" w14:textId="091E8E6C" w:rsidR="0034448D" w:rsidRPr="0006226E" w:rsidRDefault="00694F46" w:rsidP="0034448D">
      <w:pPr>
        <w:widowControl/>
        <w:spacing w:line="320" w:lineRule="exact"/>
        <w:jc w:val="both"/>
        <w:rPr>
          <w:sz w:val="22"/>
          <w:szCs w:val="22"/>
        </w:rPr>
      </w:pPr>
      <w:r w:rsidRPr="0006226E">
        <w:rPr>
          <w:sz w:val="22"/>
          <w:szCs w:val="22"/>
        </w:rPr>
        <w:t>(a)</w:t>
      </w:r>
      <w:r w:rsidRPr="0006226E">
        <w:rPr>
          <w:sz w:val="22"/>
          <w:szCs w:val="22"/>
        </w:rPr>
        <w:tab/>
        <w:t>Alterar o Considerando (</w:t>
      </w:r>
      <w:ins w:id="184" w:author="Carlos Bacha" w:date="2021-07-21T11:15:00Z">
        <w:r w:rsidR="00EE2237">
          <w:rPr>
            <w:sz w:val="22"/>
            <w:szCs w:val="22"/>
          </w:rPr>
          <w:t>iii</w:t>
        </w:r>
      </w:ins>
      <w:del w:id="185" w:author="Carlos Bacha" w:date="2021-07-21T11:15:00Z">
        <w:r w:rsidRPr="0006226E" w:rsidDel="00EE2237">
          <w:rPr>
            <w:sz w:val="22"/>
            <w:szCs w:val="22"/>
          </w:rPr>
          <w:delText>B</w:delText>
        </w:r>
      </w:del>
      <w:r w:rsidRPr="0006226E">
        <w:rPr>
          <w:sz w:val="22"/>
          <w:szCs w:val="22"/>
        </w:rPr>
        <w:t>) e a Cláusula 2.1, item (a), do Contrato, que passarão a vigorar com as seguintes novas redações:</w:t>
      </w:r>
    </w:p>
    <w:p w14:paraId="0034527C" w14:textId="77777777" w:rsidR="0034448D" w:rsidRPr="0006226E" w:rsidRDefault="0034448D" w:rsidP="0034448D">
      <w:pPr>
        <w:widowControl/>
        <w:spacing w:line="320" w:lineRule="exact"/>
        <w:jc w:val="both"/>
        <w:rPr>
          <w:sz w:val="22"/>
          <w:szCs w:val="22"/>
        </w:rPr>
      </w:pPr>
    </w:p>
    <w:p w14:paraId="724D0841" w14:textId="77777777" w:rsidR="0034448D" w:rsidRPr="0006226E" w:rsidRDefault="00694F46" w:rsidP="0034448D">
      <w:pPr>
        <w:widowControl/>
        <w:spacing w:line="320" w:lineRule="exact"/>
        <w:ind w:left="567"/>
        <w:jc w:val="both"/>
        <w:rPr>
          <w:i/>
          <w:iCs/>
          <w:sz w:val="22"/>
          <w:szCs w:val="22"/>
        </w:rPr>
      </w:pPr>
      <w:r w:rsidRPr="0006226E">
        <w:rPr>
          <w:i/>
          <w:iCs/>
          <w:sz w:val="22"/>
          <w:szCs w:val="22"/>
        </w:rPr>
        <w:t>“CONSIDERANDO QUE</w:t>
      </w:r>
    </w:p>
    <w:p w14:paraId="1042A213" w14:textId="77777777" w:rsidR="0034448D" w:rsidRPr="0006226E" w:rsidRDefault="00694F46" w:rsidP="0034448D">
      <w:pPr>
        <w:widowControl/>
        <w:spacing w:line="320" w:lineRule="exact"/>
        <w:ind w:left="567"/>
        <w:jc w:val="both"/>
        <w:rPr>
          <w:i/>
          <w:iCs/>
          <w:sz w:val="22"/>
          <w:szCs w:val="22"/>
        </w:rPr>
      </w:pPr>
      <w:r w:rsidRPr="0006226E">
        <w:rPr>
          <w:i/>
          <w:iCs/>
          <w:sz w:val="22"/>
          <w:szCs w:val="22"/>
        </w:rPr>
        <w:t>(...)</w:t>
      </w:r>
    </w:p>
    <w:p w14:paraId="67506986" w14:textId="77777777" w:rsidR="0034448D" w:rsidRPr="0006226E" w:rsidRDefault="0034448D" w:rsidP="0034448D">
      <w:pPr>
        <w:widowControl/>
        <w:spacing w:line="320" w:lineRule="exact"/>
        <w:ind w:left="567"/>
        <w:jc w:val="both"/>
        <w:rPr>
          <w:i/>
          <w:iCs/>
          <w:sz w:val="22"/>
          <w:szCs w:val="22"/>
        </w:rPr>
      </w:pPr>
    </w:p>
    <w:p w14:paraId="12ED237B" w14:textId="44A40DF0" w:rsidR="0034448D" w:rsidRPr="0006226E" w:rsidRDefault="00694F46" w:rsidP="0034448D">
      <w:pPr>
        <w:widowControl/>
        <w:spacing w:line="320" w:lineRule="exact"/>
        <w:ind w:left="567"/>
        <w:jc w:val="both"/>
        <w:rPr>
          <w:i/>
          <w:iCs/>
          <w:sz w:val="22"/>
          <w:szCs w:val="22"/>
        </w:rPr>
      </w:pPr>
      <w:r w:rsidRPr="0006226E">
        <w:rPr>
          <w:i/>
          <w:iCs/>
          <w:sz w:val="22"/>
          <w:szCs w:val="22"/>
        </w:rPr>
        <w:t>(</w:t>
      </w:r>
      <w:del w:id="186" w:author="Carlos Bacha" w:date="2021-07-21T11:15:00Z">
        <w:r w:rsidRPr="0006226E" w:rsidDel="00EE2237">
          <w:rPr>
            <w:i/>
            <w:iCs/>
            <w:sz w:val="22"/>
            <w:szCs w:val="22"/>
          </w:rPr>
          <w:delText>B</w:delText>
        </w:r>
      </w:del>
      <w:ins w:id="187" w:author="Carlos Bacha" w:date="2021-07-21T11:15:00Z">
        <w:r w:rsidR="00EE2237">
          <w:rPr>
            <w:i/>
            <w:iCs/>
            <w:sz w:val="22"/>
            <w:szCs w:val="22"/>
          </w:rPr>
          <w:t>iii</w:t>
        </w:r>
      </w:ins>
      <w:r w:rsidRPr="0006226E">
        <w:rPr>
          <w:i/>
          <w:iCs/>
          <w:sz w:val="22"/>
          <w:szCs w:val="22"/>
        </w:rPr>
        <w:t>) a Alienante é a legítima titular, nesta data, de [●] ([●]) ações ordi</w:t>
      </w:r>
      <w:r w:rsidRPr="0006226E">
        <w:rPr>
          <w:i/>
          <w:iCs/>
          <w:sz w:val="22"/>
          <w:szCs w:val="22"/>
        </w:rPr>
        <w:t>nárias nominativas e sem valor nominal de emissão da Companhia, representando [a totalidade / de [●]% ([●] por cento)] de seu capital social, que se encontram plenamente livres e desembaraçadas de quaisquer ônus ou encargos;”</w:t>
      </w:r>
    </w:p>
    <w:p w14:paraId="2E76EB71" w14:textId="77777777" w:rsidR="0034448D" w:rsidRPr="0006226E" w:rsidRDefault="0034448D" w:rsidP="0034448D">
      <w:pPr>
        <w:widowControl/>
        <w:spacing w:line="320" w:lineRule="exact"/>
        <w:ind w:left="567"/>
        <w:jc w:val="both"/>
        <w:rPr>
          <w:i/>
          <w:iCs/>
          <w:sz w:val="22"/>
          <w:szCs w:val="22"/>
        </w:rPr>
      </w:pPr>
    </w:p>
    <w:p w14:paraId="23332C03" w14:textId="77777777" w:rsidR="0034448D" w:rsidRPr="0006226E" w:rsidRDefault="00694F46" w:rsidP="0034448D">
      <w:pPr>
        <w:widowControl/>
        <w:spacing w:line="320" w:lineRule="exact"/>
        <w:ind w:left="567"/>
        <w:jc w:val="both"/>
        <w:rPr>
          <w:i/>
          <w:iCs/>
          <w:sz w:val="22"/>
          <w:szCs w:val="22"/>
        </w:rPr>
      </w:pPr>
      <w:r w:rsidRPr="0006226E">
        <w:rPr>
          <w:i/>
          <w:iCs/>
          <w:sz w:val="22"/>
          <w:szCs w:val="22"/>
        </w:rPr>
        <w:t>“2.1. (...)</w:t>
      </w:r>
    </w:p>
    <w:p w14:paraId="7D2C4062" w14:textId="77777777" w:rsidR="0034448D" w:rsidRPr="0006226E" w:rsidRDefault="0034448D" w:rsidP="0034448D">
      <w:pPr>
        <w:widowControl/>
        <w:spacing w:line="320" w:lineRule="exact"/>
        <w:ind w:left="567"/>
        <w:jc w:val="both"/>
        <w:rPr>
          <w:i/>
          <w:iCs/>
          <w:sz w:val="22"/>
          <w:szCs w:val="22"/>
        </w:rPr>
      </w:pPr>
    </w:p>
    <w:p w14:paraId="25AEF2E1" w14:textId="77777777" w:rsidR="0034448D" w:rsidRPr="0006226E" w:rsidRDefault="00694F46" w:rsidP="0034448D">
      <w:pPr>
        <w:widowControl/>
        <w:spacing w:line="320" w:lineRule="exact"/>
        <w:ind w:left="567"/>
        <w:jc w:val="both"/>
        <w:rPr>
          <w:i/>
          <w:iCs/>
          <w:sz w:val="22"/>
          <w:szCs w:val="22"/>
        </w:rPr>
      </w:pPr>
      <w:r w:rsidRPr="0006226E">
        <w:rPr>
          <w:i/>
          <w:iCs/>
          <w:sz w:val="22"/>
          <w:szCs w:val="22"/>
        </w:rPr>
        <w:t xml:space="preserve">(a) </w:t>
      </w:r>
      <w:bookmarkStart w:id="188" w:name="_Hlk56608564"/>
      <w:r w:rsidRPr="0006226E">
        <w:rPr>
          <w:i/>
          <w:iCs/>
          <w:sz w:val="22"/>
          <w:szCs w:val="22"/>
        </w:rPr>
        <w:t>alienação fi</w:t>
      </w:r>
      <w:r w:rsidRPr="0006226E">
        <w:rPr>
          <w:i/>
          <w:iCs/>
          <w:sz w:val="22"/>
          <w:szCs w:val="22"/>
        </w:rPr>
        <w:t>duciária da totalidade das ações de emissão da Companhia detidas pela Alienante e que totalizam, nesta data, [●] ([●]) ações ordinárias nominativas e sem valor nominal, representativas [da totalidade / de [●]% ([●] por cento)] do capital social total e vot</w:t>
      </w:r>
      <w:r w:rsidRPr="0006226E">
        <w:rPr>
          <w:i/>
          <w:iCs/>
          <w:sz w:val="22"/>
          <w:szCs w:val="22"/>
        </w:rPr>
        <w:t>ante da Companhia</w:t>
      </w:r>
      <w:bookmarkEnd w:id="188"/>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14:paraId="43A85E35" w14:textId="77777777" w:rsidR="0034448D" w:rsidRPr="0006226E" w:rsidRDefault="0034448D" w:rsidP="0034448D">
      <w:pPr>
        <w:widowControl/>
        <w:tabs>
          <w:tab w:val="num" w:pos="709"/>
        </w:tabs>
        <w:spacing w:line="320" w:lineRule="exact"/>
        <w:jc w:val="both"/>
        <w:rPr>
          <w:i/>
          <w:iCs/>
          <w:sz w:val="22"/>
          <w:szCs w:val="22"/>
        </w:rPr>
      </w:pPr>
    </w:p>
    <w:p w14:paraId="2D32E122" w14:textId="77777777" w:rsidR="0034448D" w:rsidRPr="0006226E" w:rsidRDefault="00694F46" w:rsidP="00E94AF4">
      <w:pPr>
        <w:pStyle w:val="Clusula"/>
        <w:numPr>
          <w:ilvl w:val="0"/>
          <w:numId w:val="0"/>
        </w:numPr>
      </w:pPr>
      <w:r w:rsidRPr="0006226E">
        <w:t>Cláusula 4.</w:t>
      </w:r>
      <w:r w:rsidRPr="0006226E">
        <w:tab/>
        <w:t xml:space="preserve">Declarações e Garantias; </w:t>
      </w:r>
      <w:r w:rsidRPr="0006226E">
        <w:t>Ratificações e Consolidação.</w:t>
      </w:r>
    </w:p>
    <w:p w14:paraId="13F3B2F1" w14:textId="77777777" w:rsidR="0034448D" w:rsidRPr="0006226E" w:rsidRDefault="0034448D" w:rsidP="0034448D">
      <w:pPr>
        <w:widowControl/>
        <w:spacing w:line="320" w:lineRule="exact"/>
        <w:rPr>
          <w:b/>
          <w:sz w:val="22"/>
          <w:szCs w:val="22"/>
        </w:rPr>
      </w:pPr>
    </w:p>
    <w:p w14:paraId="07247603" w14:textId="77777777" w:rsidR="0034448D" w:rsidRPr="0006226E" w:rsidRDefault="00694F46" w:rsidP="0034448D">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14:paraId="1CCFF5E2" w14:textId="77777777" w:rsidR="0034448D" w:rsidRPr="0006226E" w:rsidRDefault="0034448D" w:rsidP="0034448D">
      <w:pPr>
        <w:widowControl/>
        <w:spacing w:line="320" w:lineRule="exact"/>
        <w:jc w:val="both"/>
        <w:rPr>
          <w:bCs/>
          <w:sz w:val="22"/>
          <w:szCs w:val="22"/>
        </w:rPr>
      </w:pPr>
    </w:p>
    <w:p w14:paraId="711899B1" w14:textId="77777777" w:rsidR="0034448D" w:rsidRPr="0006226E" w:rsidRDefault="00694F46" w:rsidP="0034448D">
      <w:pPr>
        <w:widowControl/>
        <w:numPr>
          <w:ilvl w:val="0"/>
          <w:numId w:val="58"/>
        </w:numPr>
        <w:spacing w:line="320" w:lineRule="exact"/>
        <w:jc w:val="both"/>
        <w:rPr>
          <w:sz w:val="22"/>
          <w:szCs w:val="22"/>
        </w:rPr>
      </w:pPr>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Aditamento;</w:t>
      </w:r>
    </w:p>
    <w:p w14:paraId="57CD1D26" w14:textId="77777777" w:rsidR="0034448D" w:rsidRPr="0006226E" w:rsidRDefault="0034448D" w:rsidP="0034448D">
      <w:pPr>
        <w:widowControl/>
        <w:spacing w:line="320" w:lineRule="exact"/>
        <w:ind w:left="1070"/>
        <w:jc w:val="both"/>
        <w:rPr>
          <w:sz w:val="22"/>
          <w:szCs w:val="22"/>
        </w:rPr>
      </w:pPr>
    </w:p>
    <w:p w14:paraId="72E432C3" w14:textId="77777777" w:rsidR="0034448D" w:rsidRPr="0006226E" w:rsidRDefault="00694F46" w:rsidP="0034448D">
      <w:pPr>
        <w:widowControl/>
        <w:numPr>
          <w:ilvl w:val="0"/>
          <w:numId w:val="58"/>
        </w:numPr>
        <w:spacing w:line="320" w:lineRule="exact"/>
        <w:ind w:left="1276" w:hanging="566"/>
        <w:jc w:val="both"/>
        <w:rPr>
          <w:sz w:val="22"/>
          <w:szCs w:val="22"/>
        </w:rPr>
      </w:pPr>
      <w:r w:rsidRPr="0006226E">
        <w:rPr>
          <w:sz w:val="22"/>
          <w:szCs w:val="22"/>
        </w:rPr>
        <w:t>está devidamente autorizada e obteve todas as autorizações societárias necessárias</w:t>
      </w:r>
      <w:r w:rsidRPr="0006226E">
        <w:rPr>
          <w:sz w:val="22"/>
          <w:szCs w:val="22"/>
        </w:rPr>
        <w:t xml:space="preserve"> à celebração deste Aditamento e ao cumprimento de todas as obrigações aqui </w:t>
      </w:r>
      <w:r w:rsidRPr="0006226E">
        <w:rPr>
          <w:sz w:val="22"/>
          <w:szCs w:val="22"/>
        </w:rPr>
        <w:lastRenderedPageBreak/>
        <w:t>previstas, tendo sido plenamente satisfeitos todos os requisitos legais e estatutários necessários para tanto;</w:t>
      </w:r>
    </w:p>
    <w:p w14:paraId="377C5BA0" w14:textId="77777777" w:rsidR="0034448D" w:rsidRPr="0006226E" w:rsidRDefault="0034448D" w:rsidP="0034448D">
      <w:pPr>
        <w:pStyle w:val="PargrafodaLista"/>
        <w:rPr>
          <w:sz w:val="22"/>
          <w:szCs w:val="22"/>
          <w:lang w:val="pt-BR"/>
        </w:rPr>
      </w:pPr>
    </w:p>
    <w:p w14:paraId="38D3DB79" w14:textId="77777777" w:rsidR="0034448D" w:rsidRPr="0006226E" w:rsidRDefault="00694F46" w:rsidP="0034448D">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w:t>
      </w:r>
      <w:r w:rsidRPr="0006226E">
        <w:rPr>
          <w:sz w:val="22"/>
          <w:szCs w:val="22"/>
        </w:rPr>
        <w:t xml:space="preserve"> o caso, poderes societários e/ou delegados para vincular a Alienante, conforme aplicável, quanto às obrigações aqui previstas e, sendo mandatários, têm os poderes legitimamente outorgados, estando os respectivos mandatos em pleno vigor;</w:t>
      </w:r>
    </w:p>
    <w:p w14:paraId="32977C56" w14:textId="77777777" w:rsidR="0034448D" w:rsidRPr="0006226E" w:rsidRDefault="0034448D" w:rsidP="0034448D">
      <w:pPr>
        <w:pStyle w:val="PargrafodaLista"/>
        <w:rPr>
          <w:sz w:val="22"/>
          <w:szCs w:val="22"/>
          <w:lang w:val="pt-BR"/>
        </w:rPr>
      </w:pPr>
    </w:p>
    <w:p w14:paraId="7889BEBD" w14:textId="77777777" w:rsidR="0034448D" w:rsidRPr="0006226E" w:rsidRDefault="00694F46" w:rsidP="0034448D">
      <w:pPr>
        <w:widowControl/>
        <w:numPr>
          <w:ilvl w:val="0"/>
          <w:numId w:val="58"/>
        </w:numPr>
        <w:spacing w:line="320" w:lineRule="exact"/>
        <w:ind w:left="1276" w:hanging="566"/>
        <w:jc w:val="both"/>
        <w:rPr>
          <w:sz w:val="22"/>
          <w:szCs w:val="22"/>
        </w:rPr>
      </w:pPr>
      <w:r w:rsidRPr="0006226E">
        <w:rPr>
          <w:sz w:val="22"/>
          <w:szCs w:val="22"/>
        </w:rPr>
        <w:t>é legítima propri</w:t>
      </w:r>
      <w:r w:rsidRPr="0006226E">
        <w:rPr>
          <w:sz w:val="22"/>
          <w:szCs w:val="22"/>
        </w:rPr>
        <w:t xml:space="preserve">etária das ações indicadas no Considerando “B” deste Aditamento, as quais representam [a totalidade / [●]% ([●] por cento)] do capital social da Companhia e se encontram livres e desembaraçadas de quaisquer ônus, encargos ou gravames de qualquer natureza, </w:t>
      </w:r>
      <w:r w:rsidRPr="0006226E">
        <w:rPr>
          <w:sz w:val="22"/>
          <w:szCs w:val="22"/>
        </w:rPr>
        <w:t>legais ou convencionais, com exceção dos ônus criados por meio do Contrato e deste Aditamento;</w:t>
      </w:r>
    </w:p>
    <w:p w14:paraId="57674E26" w14:textId="77777777" w:rsidR="0034448D" w:rsidRPr="0006226E" w:rsidRDefault="0034448D" w:rsidP="0034448D">
      <w:pPr>
        <w:pStyle w:val="PargrafodaLista"/>
        <w:rPr>
          <w:sz w:val="22"/>
          <w:szCs w:val="22"/>
          <w:lang w:val="pt-BR"/>
        </w:rPr>
      </w:pPr>
    </w:p>
    <w:p w14:paraId="312DDA74" w14:textId="471BD5B9" w:rsidR="0034448D" w:rsidRPr="0006226E" w:rsidRDefault="00694F46" w:rsidP="0034448D">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(i</w:t>
      </w:r>
      <w:r w:rsidRPr="0006226E">
        <w:rPr>
          <w:sz w:val="22"/>
          <w:szCs w:val="22"/>
        </w:rPr>
        <w:t>i) não infringem qualquer disposição legal, contrato ou instrumento do qual a Alienante é parte; (c) não infringem qualquer ordem, decisão ou sentença administrativa, judicial ou arbitral que vincule a Alienante ou os seus Bens Alienados; e (iii) não resul</w:t>
      </w:r>
      <w:r w:rsidRPr="0006226E">
        <w:rPr>
          <w:sz w:val="22"/>
          <w:szCs w:val="22"/>
        </w:rPr>
        <w:t>tarão em (1) vencimento antecipado de qualquer obrigação estabelecida em qualquer contrato do qual a Alienante é parte; (2) criação de qualquer ônus ou gravame sobre qualquer ativo ou bem da Companhia (exceto pelos ônus constituídos por meio deste Aditamen</w:t>
      </w:r>
      <w:r w:rsidRPr="0006226E">
        <w:rPr>
          <w:sz w:val="22"/>
          <w:szCs w:val="22"/>
        </w:rPr>
        <w:t>to e do Contrato); ou (3) rescisão de qualquer contratos ou instrumentos dos quais a Alienante é parte; e</w:t>
      </w:r>
    </w:p>
    <w:p w14:paraId="47225507" w14:textId="77777777" w:rsidR="0034448D" w:rsidRPr="0006226E" w:rsidRDefault="0034448D" w:rsidP="0034448D">
      <w:pPr>
        <w:pStyle w:val="PargrafodaLista"/>
        <w:rPr>
          <w:sz w:val="22"/>
          <w:szCs w:val="22"/>
          <w:lang w:val="pt-BR"/>
        </w:rPr>
      </w:pPr>
    </w:p>
    <w:p w14:paraId="0B24D2ED" w14:textId="77777777" w:rsidR="0034448D" w:rsidRPr="0006226E" w:rsidRDefault="00694F46" w:rsidP="0034448D">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14:paraId="1EBC785C" w14:textId="77777777" w:rsidR="0034448D" w:rsidRPr="0006226E" w:rsidRDefault="0034448D" w:rsidP="0034448D">
      <w:pPr>
        <w:widowControl/>
        <w:spacing w:line="320" w:lineRule="exact"/>
        <w:jc w:val="both"/>
        <w:rPr>
          <w:bCs/>
          <w:sz w:val="22"/>
          <w:szCs w:val="22"/>
        </w:rPr>
      </w:pPr>
    </w:p>
    <w:p w14:paraId="3F6225FB" w14:textId="77777777" w:rsidR="0034448D" w:rsidRPr="0006226E" w:rsidRDefault="00694F46" w:rsidP="0034448D">
      <w:pPr>
        <w:widowControl/>
        <w:spacing w:line="320" w:lineRule="exact"/>
        <w:jc w:val="both"/>
        <w:rPr>
          <w:bCs/>
          <w:sz w:val="22"/>
          <w:szCs w:val="22"/>
        </w:rPr>
      </w:pPr>
      <w:r w:rsidRPr="0006226E">
        <w:rPr>
          <w:bCs/>
          <w:sz w:val="22"/>
          <w:szCs w:val="22"/>
        </w:rPr>
        <w:t>4.2.</w:t>
      </w:r>
      <w:r w:rsidRPr="0006226E">
        <w:rPr>
          <w:bCs/>
          <w:sz w:val="22"/>
          <w:szCs w:val="22"/>
        </w:rPr>
        <w:tab/>
        <w:t xml:space="preserve">Ficam ratificados, nos termos em que se </w:t>
      </w:r>
      <w:r w:rsidRPr="0006226E">
        <w:rPr>
          <w:bCs/>
          <w:sz w:val="22"/>
          <w:szCs w:val="22"/>
        </w:rPr>
        <w:t>encontram redigidos, todas as cláusulas, itens, características e condições constantes do Contrato que não tenham sido expressamente alterados por este Aditamento.</w:t>
      </w:r>
    </w:p>
    <w:p w14:paraId="3357EFBE" w14:textId="77777777" w:rsidR="0034448D" w:rsidRPr="0006226E" w:rsidRDefault="0034448D" w:rsidP="0034448D">
      <w:pPr>
        <w:widowControl/>
        <w:spacing w:line="320" w:lineRule="exact"/>
        <w:jc w:val="both"/>
        <w:rPr>
          <w:bCs/>
          <w:sz w:val="22"/>
          <w:szCs w:val="22"/>
        </w:rPr>
      </w:pPr>
    </w:p>
    <w:p w14:paraId="4F951288" w14:textId="77777777" w:rsidR="0034448D" w:rsidRPr="0006226E" w:rsidRDefault="00694F46" w:rsidP="0034448D">
      <w:pPr>
        <w:widowControl/>
        <w:spacing w:line="320" w:lineRule="exact"/>
        <w:jc w:val="both"/>
        <w:rPr>
          <w:bCs/>
          <w:sz w:val="22"/>
          <w:szCs w:val="22"/>
        </w:rPr>
      </w:pPr>
      <w:r w:rsidRPr="0006226E">
        <w:rPr>
          <w:bCs/>
          <w:sz w:val="22"/>
          <w:szCs w:val="22"/>
        </w:rPr>
        <w:t>4.3.</w:t>
      </w:r>
      <w:r w:rsidRPr="0006226E">
        <w:rPr>
          <w:bCs/>
          <w:sz w:val="22"/>
          <w:szCs w:val="22"/>
        </w:rPr>
        <w:tab/>
        <w:t>Tendo em vista o exposto acima, as Partes, de comum acordo, resolvem consolidar o Cont</w:t>
      </w:r>
      <w:r w:rsidRPr="0006226E">
        <w:rPr>
          <w:bCs/>
          <w:sz w:val="22"/>
          <w:szCs w:val="22"/>
        </w:rPr>
        <w:t xml:space="preserve">rato, o qual passará a vigorar na forma do </w:t>
      </w:r>
      <w:r w:rsidRPr="0006226E">
        <w:rPr>
          <w:bCs/>
          <w:sz w:val="22"/>
          <w:szCs w:val="22"/>
          <w:u w:val="single"/>
        </w:rPr>
        <w:t>Anexo I</w:t>
      </w:r>
      <w:r w:rsidRPr="0006226E">
        <w:rPr>
          <w:bCs/>
          <w:sz w:val="22"/>
          <w:szCs w:val="22"/>
        </w:rPr>
        <w:t xml:space="preserve"> ao presente Aditamento.</w:t>
      </w:r>
    </w:p>
    <w:p w14:paraId="24F4C253" w14:textId="77777777" w:rsidR="0034448D" w:rsidRPr="0006226E" w:rsidRDefault="0034448D" w:rsidP="0034448D">
      <w:pPr>
        <w:widowControl/>
        <w:spacing w:line="320" w:lineRule="exact"/>
        <w:jc w:val="both"/>
        <w:rPr>
          <w:bCs/>
          <w:sz w:val="22"/>
          <w:szCs w:val="22"/>
        </w:rPr>
      </w:pPr>
    </w:p>
    <w:p w14:paraId="5CCFB89A" w14:textId="77777777" w:rsidR="0034448D" w:rsidRPr="0006226E" w:rsidRDefault="00694F46" w:rsidP="00E94AF4">
      <w:pPr>
        <w:pStyle w:val="Clusula"/>
        <w:numPr>
          <w:ilvl w:val="0"/>
          <w:numId w:val="0"/>
        </w:numPr>
        <w:ind w:left="1134" w:hanging="1134"/>
      </w:pPr>
      <w:r w:rsidRPr="0006226E">
        <w:t>Cláusula 5.</w:t>
      </w:r>
      <w:r w:rsidRPr="0006226E">
        <w:tab/>
        <w:t>Das Disposições Gerais.</w:t>
      </w:r>
    </w:p>
    <w:p w14:paraId="27E9CC9B" w14:textId="77777777" w:rsidR="0034448D" w:rsidRPr="0006226E" w:rsidRDefault="0034448D" w:rsidP="0034448D">
      <w:pPr>
        <w:widowControl/>
        <w:spacing w:line="320" w:lineRule="exact"/>
        <w:rPr>
          <w:b/>
          <w:sz w:val="22"/>
          <w:szCs w:val="22"/>
        </w:rPr>
      </w:pPr>
    </w:p>
    <w:p w14:paraId="4F5B15EC" w14:textId="77777777" w:rsidR="0034448D" w:rsidRPr="0006226E" w:rsidRDefault="00694F46" w:rsidP="0034448D">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xml:space="preserve">. Este Aditamento obriga tanto as partes quanto seus sucessores e cessionários, a qualquer título. A </w:t>
      </w:r>
      <w:r w:rsidRPr="0006226E">
        <w:rPr>
          <w:sz w:val="22"/>
          <w:szCs w:val="22"/>
        </w:rPr>
        <w:t xml:space="preserve">transferência de quaisquer direitos ou obrigações aqui previstas, </w:t>
      </w:r>
      <w:r w:rsidRPr="0006226E">
        <w:rPr>
          <w:sz w:val="22"/>
          <w:szCs w:val="22"/>
        </w:rPr>
        <w:lastRenderedPageBreak/>
        <w:t>por qualquer das partes, é condicionada ao prévio consentimento expresso, inequívoco e por escrito dos Debenturistas, representados pelo Agente Fiduciário.</w:t>
      </w:r>
    </w:p>
    <w:p w14:paraId="7464E0BD" w14:textId="77777777" w:rsidR="0034448D" w:rsidRPr="0006226E" w:rsidRDefault="0034448D" w:rsidP="0034448D">
      <w:pPr>
        <w:widowControl/>
        <w:spacing w:line="320" w:lineRule="exact"/>
        <w:rPr>
          <w:sz w:val="22"/>
          <w:szCs w:val="22"/>
        </w:rPr>
      </w:pPr>
    </w:p>
    <w:p w14:paraId="5D0EA2FA" w14:textId="11E3037C" w:rsidR="0034448D" w:rsidRPr="0006226E" w:rsidRDefault="00694F46" w:rsidP="0034448D">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xml:space="preserve">. Este </w:t>
      </w:r>
      <w:r w:rsidRPr="0006226E">
        <w:rPr>
          <w:sz w:val="22"/>
          <w:szCs w:val="22"/>
          <w:specVanish/>
        </w:rPr>
        <w:t>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w:t>
      </w:r>
      <w:r w:rsidRPr="0006226E">
        <w:rPr>
          <w:sz w:val="22"/>
          <w:szCs w:val="22"/>
          <w:u w:val="single"/>
          <w:specVanish/>
        </w:rPr>
        <w:t>go de Processo Civil</w:t>
      </w:r>
      <w:r w:rsidRPr="0006226E">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w:t>
      </w:r>
      <w:r w:rsidRPr="0006226E">
        <w:rPr>
          <w:sz w:val="22"/>
          <w:szCs w:val="22"/>
          <w:specVanish/>
        </w:rPr>
        <w:t>om, os artigos 497, 501, 536, 806, 815, 822 e 823 e respectivos parágrafos do Código de Processo Civil.</w:t>
      </w:r>
    </w:p>
    <w:p w14:paraId="158F3574" w14:textId="77777777" w:rsidR="0034448D" w:rsidRPr="0006226E" w:rsidRDefault="0034448D" w:rsidP="0034448D">
      <w:pPr>
        <w:widowControl/>
        <w:spacing w:line="320" w:lineRule="exact"/>
        <w:jc w:val="both"/>
        <w:rPr>
          <w:sz w:val="22"/>
          <w:szCs w:val="22"/>
        </w:rPr>
      </w:pPr>
    </w:p>
    <w:p w14:paraId="32025472" w14:textId="77777777" w:rsidR="0034448D" w:rsidRPr="00E94AF4" w:rsidRDefault="00694F46" w:rsidP="00E94AF4">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w:t>
      </w:r>
      <w:r w:rsidRPr="00E94AF4">
        <w:rPr>
          <w:sz w:val="22"/>
          <w:szCs w:val="22"/>
          <w:specVanish/>
        </w:rPr>
        <w:t>nte Aditamento, com renúncia a qualquer outro, por mais privilegiado que seja.</w:t>
      </w:r>
    </w:p>
    <w:p w14:paraId="1E6E60D3" w14:textId="77777777" w:rsidR="0034448D" w:rsidRPr="00E94AF4" w:rsidRDefault="0034448D" w:rsidP="00E94AF4">
      <w:pPr>
        <w:spacing w:line="320" w:lineRule="exact"/>
        <w:rPr>
          <w:sz w:val="22"/>
          <w:szCs w:val="22"/>
        </w:rPr>
      </w:pPr>
    </w:p>
    <w:p w14:paraId="0B85361A" w14:textId="77777777" w:rsidR="0034448D" w:rsidRPr="0006226E" w:rsidRDefault="00694F46" w:rsidP="0034448D">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w:t>
      </w:r>
      <w:r w:rsidRPr="0006226E">
        <w:rPr>
          <w:sz w:val="22"/>
          <w:szCs w:val="22"/>
          <w:specVanish/>
        </w:rPr>
        <w:t>nticas, na presença das testemunhas abaixo.</w:t>
      </w:r>
    </w:p>
    <w:p w14:paraId="107946CF" w14:textId="77777777" w:rsidR="0034448D" w:rsidRPr="0006226E" w:rsidRDefault="0034448D" w:rsidP="0034448D">
      <w:pPr>
        <w:keepNext/>
        <w:keepLines/>
        <w:widowControl/>
        <w:spacing w:line="320" w:lineRule="exact"/>
        <w:jc w:val="both"/>
        <w:rPr>
          <w:sz w:val="22"/>
          <w:szCs w:val="22"/>
          <w:specVanish/>
        </w:rPr>
      </w:pPr>
    </w:p>
    <w:p w14:paraId="179E31FE" w14:textId="4D096764" w:rsidR="0034448D" w:rsidRPr="0006226E" w:rsidRDefault="00694F46" w:rsidP="0034448D">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14:paraId="2AF098FE" w14:textId="77777777" w:rsidR="0034448D" w:rsidRPr="0006226E" w:rsidRDefault="0034448D" w:rsidP="0034448D">
      <w:pPr>
        <w:keepNext/>
        <w:keepLines/>
        <w:widowControl/>
        <w:tabs>
          <w:tab w:val="left" w:pos="709"/>
        </w:tabs>
        <w:spacing w:line="320" w:lineRule="exact"/>
        <w:ind w:left="720" w:hanging="720"/>
        <w:jc w:val="center"/>
        <w:rPr>
          <w:sz w:val="22"/>
          <w:szCs w:val="22"/>
          <w:specVanish/>
        </w:rPr>
      </w:pPr>
    </w:p>
    <w:p w14:paraId="6B2A1932" w14:textId="77777777" w:rsidR="0034448D" w:rsidRPr="0006226E" w:rsidRDefault="00694F46" w:rsidP="0034448D">
      <w:pPr>
        <w:widowControl/>
        <w:tabs>
          <w:tab w:val="left" w:pos="709"/>
        </w:tabs>
        <w:spacing w:line="320" w:lineRule="exact"/>
        <w:ind w:left="720" w:hanging="720"/>
        <w:jc w:val="center"/>
        <w:rPr>
          <w:i/>
          <w:sz w:val="22"/>
          <w:szCs w:val="22"/>
        </w:rPr>
        <w:sectPr w:rsidR="0034448D" w:rsidRPr="0006226E" w:rsidSect="00A26B00">
          <w:headerReference w:type="even" r:id="rId13"/>
          <w:headerReference w:type="default" r:id="rId14"/>
          <w:footerReference w:type="even" r:id="rId15"/>
          <w:footerReference w:type="default" r:id="rId16"/>
          <w:headerReference w:type="first" r:id="rId17"/>
          <w:footerReference w:type="first" r:id="rId18"/>
          <w:pgSz w:w="12240" w:h="15840"/>
          <w:pgMar w:top="1872" w:right="1800" w:bottom="1411" w:left="1800" w:header="720" w:footer="227" w:gutter="0"/>
          <w:cols w:space="720"/>
          <w:noEndnote/>
          <w:titlePg/>
          <w:docGrid w:linePitch="326"/>
        </w:sectPr>
      </w:pPr>
      <w:r w:rsidRPr="0006226E">
        <w:rPr>
          <w:i/>
          <w:sz w:val="22"/>
          <w:szCs w:val="22"/>
        </w:rPr>
        <w:t>[assinaturas]</w:t>
      </w:r>
    </w:p>
    <w:p w14:paraId="49157399" w14:textId="77777777" w:rsidR="0034448D" w:rsidRPr="0006226E" w:rsidRDefault="0034448D" w:rsidP="0034448D">
      <w:pPr>
        <w:widowControl/>
        <w:tabs>
          <w:tab w:val="left" w:pos="0"/>
        </w:tabs>
        <w:spacing w:line="320" w:lineRule="exact"/>
        <w:jc w:val="both"/>
        <w:rPr>
          <w:i/>
          <w:sz w:val="22"/>
          <w:szCs w:val="22"/>
        </w:rPr>
      </w:pPr>
    </w:p>
    <w:p w14:paraId="570085BA" w14:textId="77777777" w:rsidR="0034448D" w:rsidRPr="0006226E" w:rsidRDefault="00694F46" w:rsidP="0034448D">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14:paraId="4A1725E8" w14:textId="77777777" w:rsidR="0034448D" w:rsidRPr="0006226E" w:rsidRDefault="00694F46" w:rsidP="0034448D">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14:paraId="7516205A" w14:textId="77777777" w:rsidR="0034448D" w:rsidRPr="0006226E" w:rsidRDefault="0034448D" w:rsidP="00E94AF4"/>
    <w:p w14:paraId="6CE40C30" w14:textId="77777777" w:rsidR="0034448D" w:rsidRPr="0006226E" w:rsidRDefault="0034448D" w:rsidP="0034448D">
      <w:pPr>
        <w:keepNext/>
        <w:widowControl/>
        <w:spacing w:line="320" w:lineRule="exact"/>
        <w:jc w:val="center"/>
        <w:outlineLvl w:val="6"/>
        <w:rPr>
          <w:sz w:val="22"/>
          <w:szCs w:val="22"/>
        </w:rPr>
      </w:pPr>
    </w:p>
    <w:p w14:paraId="1A364E7B" w14:textId="77777777" w:rsidR="00CE3A91" w:rsidRDefault="00CE3A91"/>
    <w:sectPr w:rsidR="00CE3A91" w:rsidSect="00A26B00">
      <w:footerReference w:type="default" r:id="rId19"/>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66C5" w14:textId="77777777" w:rsidR="00000000" w:rsidRDefault="00694F46">
      <w:r>
        <w:separator/>
      </w:r>
    </w:p>
  </w:endnote>
  <w:endnote w:type="continuationSeparator" w:id="0">
    <w:p w14:paraId="2E451D03" w14:textId="77777777" w:rsidR="00000000" w:rsidRDefault="006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D49B" w14:textId="77777777" w:rsidR="00A26B00" w:rsidRDefault="00694F46"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638FE964" w14:textId="77777777" w:rsidR="00A26B00" w:rsidRDefault="00A26B00" w:rsidP="00A26B00">
    <w:pPr>
      <w:jc w:val="center"/>
    </w:pPr>
  </w:p>
  <w:p w14:paraId="22F98C2E" w14:textId="77777777" w:rsidR="00A26B00" w:rsidRPr="00DD7BB6" w:rsidRDefault="00A26B00" w:rsidP="00A26B00">
    <w:pPr>
      <w:pStyle w:val="Rodap"/>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2290" w14:textId="77777777" w:rsidR="00A26B00" w:rsidRDefault="00A26B00" w:rsidP="00A26B0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7237" w14:textId="77777777" w:rsidR="00A26B00" w:rsidRDefault="00A26B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0718" w14:textId="77777777" w:rsidR="00A26B00" w:rsidRDefault="00694F46"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23450461" w14:textId="77777777" w:rsidR="00A26B00" w:rsidRPr="00D66427" w:rsidRDefault="00A26B00" w:rsidP="00A26B00">
    <w:pPr>
      <w:pStyle w:val="Rodap"/>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6805" w14:textId="77777777" w:rsidR="00A26B00" w:rsidRDefault="00A26B00" w:rsidP="00A26B00">
    <w:pPr>
      <w:jc w:val="center"/>
    </w:pPr>
  </w:p>
  <w:p w14:paraId="10FB7EE1" w14:textId="77777777" w:rsidR="00A26B00" w:rsidRDefault="00A26B0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9323" w14:textId="77777777" w:rsidR="00A26B00" w:rsidRPr="004540C6" w:rsidRDefault="00A26B00" w:rsidP="00A26B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2341" w14:textId="77777777" w:rsidR="00E22949" w:rsidRDefault="00694F46" w:rsidP="0034448D">
      <w:r>
        <w:separator/>
      </w:r>
    </w:p>
  </w:footnote>
  <w:footnote w:type="continuationSeparator" w:id="0">
    <w:p w14:paraId="6C38C7F1" w14:textId="77777777" w:rsidR="00E22949" w:rsidRDefault="00694F46" w:rsidP="0034448D">
      <w:r>
        <w:continuationSeparator/>
      </w:r>
    </w:p>
  </w:footnote>
  <w:footnote w:id="1">
    <w:p w14:paraId="7DF88703" w14:textId="17E66651" w:rsidR="00AB1F57" w:rsidRDefault="00694F46">
      <w:pPr>
        <w:pStyle w:val="Textodenotaderodap"/>
      </w:pPr>
      <w:r w:rsidRPr="00E94AF4">
        <w:rPr>
          <w:rStyle w:val="Refdenotaderodap"/>
          <w:sz w:val="22"/>
          <w:szCs w:val="18"/>
          <w:highlight w:val="yellow"/>
        </w:rPr>
        <w:footnoteRef/>
      </w:r>
      <w:r w:rsidRPr="00E94AF4">
        <w:rPr>
          <w:b/>
          <w:bCs/>
          <w:sz w:val="22"/>
          <w:szCs w:val="18"/>
          <w:highlight w:val="yellow"/>
        </w:rPr>
        <w:t>Nota Cescon Barrieu</w:t>
      </w:r>
      <w:r w:rsidRPr="00E94AF4">
        <w:rPr>
          <w:sz w:val="22"/>
          <w:szCs w:val="18"/>
          <w:highlight w:val="yellow"/>
        </w:rPr>
        <w:t xml:space="preserve">: a ser discutido se o </w:t>
      </w:r>
      <w:r w:rsidRPr="00E94AF4">
        <w:rPr>
          <w:sz w:val="22"/>
          <w:szCs w:val="18"/>
          <w:highlight w:val="yellow"/>
        </w:rPr>
        <w:t>presente Contrato será celebrado antes ou depois da entrada do GS.</w:t>
      </w:r>
    </w:p>
  </w:footnote>
  <w:footnote w:id="2">
    <w:p w14:paraId="2E7F5B5B" w14:textId="25B4352B" w:rsidR="00AB1F57" w:rsidRDefault="00AB1F57">
      <w:pPr>
        <w:pStyle w:val="Textodenotaderodap"/>
      </w:pPr>
    </w:p>
  </w:footnote>
  <w:footnote w:id="3">
    <w:p w14:paraId="03B47212" w14:textId="3A13ACF5" w:rsidR="00A26B00" w:rsidRDefault="00694F46" w:rsidP="0034448D">
      <w:pPr>
        <w:pStyle w:val="Textodenotaderodap"/>
      </w:pPr>
      <w:r>
        <w:rPr>
          <w:rStyle w:val="Refdenotaderodap"/>
        </w:rPr>
        <w:footnoteRef/>
      </w:r>
      <w:r>
        <w:t xml:space="preserve"> Conforme estatuto social da Alienante.</w:t>
      </w:r>
    </w:p>
  </w:footnote>
  <w:footnote w:id="4">
    <w:p w14:paraId="40A02FA2" w14:textId="1CFBE756" w:rsidR="00A26B00" w:rsidRDefault="00694F46" w:rsidP="0034448D">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9451" w14:textId="77777777" w:rsidR="00A26B00" w:rsidRPr="00FB0DAA" w:rsidRDefault="00A26B00" w:rsidP="00A26B00">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604" w14:textId="11D09F0F" w:rsidR="008E09F6" w:rsidRDefault="00694F46" w:rsidP="00A26B00">
    <w:pPr>
      <w:jc w:val="right"/>
      <w:rPr>
        <w:bCs/>
        <w:i/>
      </w:rPr>
    </w:pPr>
    <w:r w:rsidRPr="00680B43">
      <w:rPr>
        <w:bCs/>
        <w:i/>
      </w:rPr>
      <w:t>Minuta Cescon Barrieu</w:t>
    </w:r>
  </w:p>
  <w:p w14:paraId="0029E5D2" w14:textId="4AFB7BD4" w:rsidR="00A26B00" w:rsidRPr="00680B43" w:rsidRDefault="00694F46" w:rsidP="00A26B00">
    <w:pPr>
      <w:jc w:val="right"/>
      <w:rPr>
        <w:bCs/>
        <w:i/>
      </w:rPr>
    </w:pPr>
    <w:r>
      <w:rPr>
        <w:bCs/>
        <w:i/>
      </w:rPr>
      <w:t>16.07</w:t>
    </w:r>
    <w:r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9C1" w14:textId="77777777" w:rsidR="00A26B00" w:rsidRDefault="00A26B0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D765" w14:textId="77777777" w:rsidR="00A26B00" w:rsidRPr="00AE18C4" w:rsidRDefault="00A26B00" w:rsidP="00A26B00">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D934" w14:textId="77777777" w:rsidR="00A26B00" w:rsidRPr="00C02C3A" w:rsidRDefault="00A26B00" w:rsidP="00A26B00">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8002236"/>
    <w:lvl w:ilvl="0" w:tplc="BF90972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79476F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4BD233D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4FBC5ACE">
      <w:start w:val="1"/>
      <w:numFmt w:val="decimal"/>
      <w:lvlText w:val="%4."/>
      <w:lvlJc w:val="left"/>
      <w:pPr>
        <w:tabs>
          <w:tab w:val="num" w:pos="3590"/>
        </w:tabs>
        <w:ind w:left="3590" w:hanging="360"/>
      </w:pPr>
      <w:rPr>
        <w:rFonts w:ascii="Times New Roman" w:hAnsi="Times New Roman" w:cs="Times New Roman"/>
        <w:spacing w:val="0"/>
        <w:sz w:val="24"/>
        <w:szCs w:val="24"/>
      </w:rPr>
    </w:lvl>
    <w:lvl w:ilvl="4" w:tplc="16D0B20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458024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A91C0AB2">
      <w:start w:val="1"/>
      <w:numFmt w:val="decimal"/>
      <w:lvlText w:val="%7."/>
      <w:lvlJc w:val="left"/>
      <w:pPr>
        <w:tabs>
          <w:tab w:val="num" w:pos="5750"/>
        </w:tabs>
        <w:ind w:left="5750" w:hanging="360"/>
      </w:pPr>
      <w:rPr>
        <w:rFonts w:ascii="Times New Roman" w:hAnsi="Times New Roman" w:cs="Times New Roman"/>
        <w:spacing w:val="0"/>
        <w:sz w:val="24"/>
        <w:szCs w:val="24"/>
      </w:rPr>
    </w:lvl>
    <w:lvl w:ilvl="7" w:tplc="D1E86DD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7928678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7F2E843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8A3455E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32AE24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34CC0050">
      <w:start w:val="1"/>
      <w:numFmt w:val="decimal"/>
      <w:lvlText w:val="%4."/>
      <w:lvlJc w:val="left"/>
      <w:pPr>
        <w:tabs>
          <w:tab w:val="num" w:pos="2880"/>
        </w:tabs>
        <w:ind w:left="2880" w:hanging="360"/>
      </w:pPr>
      <w:rPr>
        <w:rFonts w:ascii="Times New Roman" w:hAnsi="Times New Roman" w:cs="Times New Roman"/>
        <w:spacing w:val="0"/>
        <w:sz w:val="24"/>
        <w:szCs w:val="24"/>
      </w:rPr>
    </w:lvl>
    <w:lvl w:ilvl="4" w:tplc="6DDCFCF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28E0DF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2C85A28">
      <w:start w:val="1"/>
      <w:numFmt w:val="decimal"/>
      <w:lvlText w:val="%7."/>
      <w:lvlJc w:val="left"/>
      <w:pPr>
        <w:tabs>
          <w:tab w:val="num" w:pos="5040"/>
        </w:tabs>
        <w:ind w:left="5040" w:hanging="360"/>
      </w:pPr>
      <w:rPr>
        <w:rFonts w:ascii="Times New Roman" w:hAnsi="Times New Roman" w:cs="Times New Roman"/>
        <w:spacing w:val="0"/>
        <w:sz w:val="24"/>
        <w:szCs w:val="24"/>
      </w:rPr>
    </w:lvl>
    <w:lvl w:ilvl="7" w:tplc="4BB8505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5F8026A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3D10E67C">
      <w:start w:val="1"/>
      <w:numFmt w:val="lowerRoman"/>
      <w:lvlText w:val="(%1)"/>
      <w:lvlJc w:val="left"/>
      <w:pPr>
        <w:tabs>
          <w:tab w:val="num" w:pos="1070"/>
        </w:tabs>
        <w:ind w:left="1070" w:hanging="360"/>
      </w:pPr>
      <w:rPr>
        <w:rFonts w:hint="default"/>
        <w:b w:val="0"/>
        <w:bCs w:val="0"/>
        <w:spacing w:val="0"/>
        <w:sz w:val="24"/>
        <w:szCs w:val="24"/>
        <w:u w:val="none"/>
      </w:rPr>
    </w:lvl>
    <w:lvl w:ilvl="1" w:tplc="D9FAC41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29224B66">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DB32AF58">
      <w:start w:val="1"/>
      <w:numFmt w:val="decimal"/>
      <w:lvlText w:val="%4."/>
      <w:lvlJc w:val="left"/>
      <w:pPr>
        <w:tabs>
          <w:tab w:val="num" w:pos="2804"/>
        </w:tabs>
        <w:ind w:left="2804" w:hanging="360"/>
      </w:pPr>
      <w:rPr>
        <w:rFonts w:ascii="Times New Roman" w:hAnsi="Times New Roman" w:cs="Times New Roman"/>
        <w:spacing w:val="0"/>
        <w:sz w:val="24"/>
        <w:szCs w:val="24"/>
      </w:rPr>
    </w:lvl>
    <w:lvl w:ilvl="4" w:tplc="65003E9C">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4496AEE6">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5832F334">
      <w:start w:val="1"/>
      <w:numFmt w:val="decimal"/>
      <w:lvlText w:val="%7."/>
      <w:lvlJc w:val="left"/>
      <w:pPr>
        <w:tabs>
          <w:tab w:val="num" w:pos="4964"/>
        </w:tabs>
        <w:ind w:left="4964" w:hanging="360"/>
      </w:pPr>
      <w:rPr>
        <w:rFonts w:ascii="Times New Roman" w:hAnsi="Times New Roman" w:cs="Times New Roman"/>
        <w:spacing w:val="0"/>
        <w:sz w:val="24"/>
        <w:szCs w:val="24"/>
      </w:rPr>
    </w:lvl>
    <w:lvl w:ilvl="7" w:tplc="AF2A57D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B10E13F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18002498">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4C2235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CB04DC0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3B2A291C">
      <w:start w:val="1"/>
      <w:numFmt w:val="decimal"/>
      <w:lvlText w:val="%4."/>
      <w:lvlJc w:val="left"/>
      <w:pPr>
        <w:tabs>
          <w:tab w:val="num" w:pos="3590"/>
        </w:tabs>
        <w:ind w:left="3590" w:hanging="360"/>
      </w:pPr>
      <w:rPr>
        <w:rFonts w:ascii="Times New Roman" w:hAnsi="Times New Roman" w:cs="Times New Roman"/>
        <w:spacing w:val="0"/>
        <w:sz w:val="24"/>
        <w:szCs w:val="24"/>
      </w:rPr>
    </w:lvl>
    <w:lvl w:ilvl="4" w:tplc="A4B437C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A2C240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4F6173E">
      <w:start w:val="1"/>
      <w:numFmt w:val="decimal"/>
      <w:lvlText w:val="%7."/>
      <w:lvlJc w:val="left"/>
      <w:pPr>
        <w:tabs>
          <w:tab w:val="num" w:pos="5750"/>
        </w:tabs>
        <w:ind w:left="5750" w:hanging="360"/>
      </w:pPr>
      <w:rPr>
        <w:rFonts w:ascii="Times New Roman" w:hAnsi="Times New Roman" w:cs="Times New Roman"/>
        <w:spacing w:val="0"/>
        <w:sz w:val="24"/>
        <w:szCs w:val="24"/>
      </w:rPr>
    </w:lvl>
    <w:lvl w:ilvl="7" w:tplc="040C863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1DE6E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35E02E9E">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E8B05C68">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9E082C4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B9323CC2">
      <w:start w:val="1"/>
      <w:numFmt w:val="decimal"/>
      <w:lvlText w:val="%4."/>
      <w:lvlJc w:val="left"/>
      <w:pPr>
        <w:tabs>
          <w:tab w:val="num" w:pos="2880"/>
        </w:tabs>
        <w:ind w:left="2880" w:hanging="360"/>
      </w:pPr>
      <w:rPr>
        <w:rFonts w:ascii="Times New Roman" w:hAnsi="Times New Roman" w:cs="Times New Roman"/>
        <w:spacing w:val="0"/>
        <w:sz w:val="24"/>
        <w:szCs w:val="24"/>
      </w:rPr>
    </w:lvl>
    <w:lvl w:ilvl="4" w:tplc="3572B5A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486ECB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74FC69EE">
      <w:start w:val="1"/>
      <w:numFmt w:val="decimal"/>
      <w:lvlText w:val="%7."/>
      <w:lvlJc w:val="left"/>
      <w:pPr>
        <w:tabs>
          <w:tab w:val="num" w:pos="5040"/>
        </w:tabs>
        <w:ind w:left="5040" w:hanging="360"/>
      </w:pPr>
      <w:rPr>
        <w:rFonts w:ascii="Times New Roman" w:hAnsi="Times New Roman" w:cs="Times New Roman"/>
        <w:spacing w:val="0"/>
        <w:sz w:val="24"/>
        <w:szCs w:val="24"/>
      </w:rPr>
    </w:lvl>
    <w:lvl w:ilvl="7" w:tplc="613E185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FA6608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580414A6">
      <w:start w:val="1"/>
      <w:numFmt w:val="upperLetter"/>
      <w:lvlText w:val="%1."/>
      <w:lvlJc w:val="left"/>
      <w:pPr>
        <w:tabs>
          <w:tab w:val="num" w:pos="720"/>
        </w:tabs>
        <w:ind w:left="720" w:hanging="360"/>
      </w:pPr>
      <w:rPr>
        <w:rFonts w:ascii="Times New Roman" w:hAnsi="Times New Roman" w:cs="Times New Roman"/>
        <w:sz w:val="24"/>
        <w:szCs w:val="24"/>
      </w:rPr>
    </w:lvl>
    <w:lvl w:ilvl="1" w:tplc="9C7A7780">
      <w:start w:val="1"/>
      <w:numFmt w:val="upperRoman"/>
      <w:lvlText w:val="(%2)"/>
      <w:lvlJc w:val="left"/>
      <w:pPr>
        <w:tabs>
          <w:tab w:val="num" w:pos="1800"/>
        </w:tabs>
        <w:ind w:left="1800" w:hanging="720"/>
      </w:pPr>
      <w:rPr>
        <w:rFonts w:ascii="Times New Roman" w:hAnsi="Times New Roman" w:cs="Times New Roman"/>
        <w:sz w:val="24"/>
        <w:szCs w:val="24"/>
      </w:rPr>
    </w:lvl>
    <w:lvl w:ilvl="2" w:tplc="DA046B56">
      <w:start w:val="1"/>
      <w:numFmt w:val="lowerRoman"/>
      <w:lvlText w:val="%3."/>
      <w:lvlJc w:val="right"/>
      <w:pPr>
        <w:tabs>
          <w:tab w:val="num" w:pos="2160"/>
        </w:tabs>
        <w:ind w:left="2160" w:hanging="180"/>
      </w:pPr>
      <w:rPr>
        <w:rFonts w:ascii="Times New Roman" w:hAnsi="Times New Roman" w:cs="Times New Roman"/>
        <w:sz w:val="24"/>
        <w:szCs w:val="24"/>
      </w:rPr>
    </w:lvl>
    <w:lvl w:ilvl="3" w:tplc="5F3CF5F2">
      <w:start w:val="1"/>
      <w:numFmt w:val="decimal"/>
      <w:lvlText w:val="%4."/>
      <w:lvlJc w:val="left"/>
      <w:pPr>
        <w:tabs>
          <w:tab w:val="num" w:pos="2880"/>
        </w:tabs>
        <w:ind w:left="2880" w:hanging="360"/>
      </w:pPr>
      <w:rPr>
        <w:rFonts w:ascii="Times New Roman" w:hAnsi="Times New Roman" w:cs="Times New Roman"/>
        <w:sz w:val="24"/>
        <w:szCs w:val="24"/>
      </w:rPr>
    </w:lvl>
    <w:lvl w:ilvl="4" w:tplc="07E2B532">
      <w:start w:val="1"/>
      <w:numFmt w:val="lowerLetter"/>
      <w:lvlText w:val="%5."/>
      <w:lvlJc w:val="left"/>
      <w:pPr>
        <w:tabs>
          <w:tab w:val="num" w:pos="3600"/>
        </w:tabs>
        <w:ind w:left="3600" w:hanging="360"/>
      </w:pPr>
      <w:rPr>
        <w:rFonts w:ascii="Times New Roman" w:hAnsi="Times New Roman" w:cs="Times New Roman"/>
        <w:sz w:val="24"/>
        <w:szCs w:val="24"/>
      </w:rPr>
    </w:lvl>
    <w:lvl w:ilvl="5" w:tplc="E44022F2">
      <w:start w:val="1"/>
      <w:numFmt w:val="lowerRoman"/>
      <w:lvlText w:val="%6."/>
      <w:lvlJc w:val="right"/>
      <w:pPr>
        <w:tabs>
          <w:tab w:val="num" w:pos="4320"/>
        </w:tabs>
        <w:ind w:left="4320" w:hanging="180"/>
      </w:pPr>
      <w:rPr>
        <w:rFonts w:ascii="Times New Roman" w:hAnsi="Times New Roman" w:cs="Times New Roman"/>
        <w:sz w:val="24"/>
        <w:szCs w:val="24"/>
      </w:rPr>
    </w:lvl>
    <w:lvl w:ilvl="6" w:tplc="271A8E2C">
      <w:start w:val="1"/>
      <w:numFmt w:val="decimal"/>
      <w:lvlText w:val="%7."/>
      <w:lvlJc w:val="left"/>
      <w:pPr>
        <w:tabs>
          <w:tab w:val="num" w:pos="5040"/>
        </w:tabs>
        <w:ind w:left="5040" w:hanging="360"/>
      </w:pPr>
      <w:rPr>
        <w:rFonts w:ascii="Times New Roman" w:hAnsi="Times New Roman" w:cs="Times New Roman"/>
        <w:sz w:val="24"/>
        <w:szCs w:val="24"/>
      </w:rPr>
    </w:lvl>
    <w:lvl w:ilvl="7" w:tplc="DA54570E">
      <w:start w:val="1"/>
      <w:numFmt w:val="lowerLetter"/>
      <w:lvlText w:val="%8."/>
      <w:lvlJc w:val="left"/>
      <w:pPr>
        <w:tabs>
          <w:tab w:val="num" w:pos="5760"/>
        </w:tabs>
        <w:ind w:left="5760" w:hanging="360"/>
      </w:pPr>
      <w:rPr>
        <w:rFonts w:ascii="Times New Roman" w:hAnsi="Times New Roman" w:cs="Times New Roman"/>
        <w:sz w:val="24"/>
        <w:szCs w:val="24"/>
      </w:rPr>
    </w:lvl>
    <w:lvl w:ilvl="8" w:tplc="31DC29B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A87AEAE4">
      <w:start w:val="1"/>
      <w:numFmt w:val="lowerRoman"/>
      <w:lvlText w:val="(%1)"/>
      <w:lvlJc w:val="left"/>
      <w:pPr>
        <w:ind w:left="2134" w:hanging="720"/>
      </w:pPr>
      <w:rPr>
        <w:rFonts w:ascii="Times New Roman" w:hAnsi="Times New Roman" w:cs="Times New Roman"/>
        <w:sz w:val="24"/>
        <w:szCs w:val="24"/>
      </w:rPr>
    </w:lvl>
    <w:lvl w:ilvl="1" w:tplc="BD56247C">
      <w:start w:val="1"/>
      <w:numFmt w:val="lowerLetter"/>
      <w:lvlText w:val="%2."/>
      <w:lvlJc w:val="left"/>
      <w:pPr>
        <w:ind w:left="2494" w:hanging="360"/>
      </w:pPr>
      <w:rPr>
        <w:rFonts w:ascii="Times New Roman" w:hAnsi="Times New Roman" w:cs="Times New Roman"/>
        <w:sz w:val="24"/>
        <w:szCs w:val="24"/>
      </w:rPr>
    </w:lvl>
    <w:lvl w:ilvl="2" w:tplc="1D827464">
      <w:start w:val="1"/>
      <w:numFmt w:val="lowerRoman"/>
      <w:lvlText w:val="%3."/>
      <w:lvlJc w:val="right"/>
      <w:pPr>
        <w:ind w:left="3214" w:hanging="180"/>
      </w:pPr>
      <w:rPr>
        <w:rFonts w:ascii="Times New Roman" w:hAnsi="Times New Roman" w:cs="Times New Roman"/>
        <w:sz w:val="24"/>
        <w:szCs w:val="24"/>
      </w:rPr>
    </w:lvl>
    <w:lvl w:ilvl="3" w:tplc="7FA0B9F0">
      <w:start w:val="1"/>
      <w:numFmt w:val="decimal"/>
      <w:lvlText w:val="%4."/>
      <w:lvlJc w:val="left"/>
      <w:pPr>
        <w:ind w:left="3934" w:hanging="360"/>
      </w:pPr>
      <w:rPr>
        <w:rFonts w:ascii="Times New Roman" w:hAnsi="Times New Roman" w:cs="Times New Roman"/>
        <w:sz w:val="24"/>
        <w:szCs w:val="24"/>
      </w:rPr>
    </w:lvl>
    <w:lvl w:ilvl="4" w:tplc="AF4ED704">
      <w:start w:val="1"/>
      <w:numFmt w:val="lowerLetter"/>
      <w:lvlText w:val="%5."/>
      <w:lvlJc w:val="left"/>
      <w:pPr>
        <w:ind w:left="4654" w:hanging="360"/>
      </w:pPr>
      <w:rPr>
        <w:rFonts w:ascii="Times New Roman" w:hAnsi="Times New Roman" w:cs="Times New Roman"/>
        <w:sz w:val="24"/>
        <w:szCs w:val="24"/>
      </w:rPr>
    </w:lvl>
    <w:lvl w:ilvl="5" w:tplc="4C0CFA58">
      <w:start w:val="1"/>
      <w:numFmt w:val="lowerRoman"/>
      <w:lvlText w:val="%6."/>
      <w:lvlJc w:val="right"/>
      <w:pPr>
        <w:ind w:left="5374" w:hanging="180"/>
      </w:pPr>
      <w:rPr>
        <w:rFonts w:ascii="Times New Roman" w:hAnsi="Times New Roman" w:cs="Times New Roman"/>
        <w:sz w:val="24"/>
        <w:szCs w:val="24"/>
      </w:rPr>
    </w:lvl>
    <w:lvl w:ilvl="6" w:tplc="9610922A">
      <w:start w:val="1"/>
      <w:numFmt w:val="decimal"/>
      <w:lvlText w:val="%7."/>
      <w:lvlJc w:val="left"/>
      <w:pPr>
        <w:ind w:left="6094" w:hanging="360"/>
      </w:pPr>
      <w:rPr>
        <w:rFonts w:ascii="Times New Roman" w:hAnsi="Times New Roman" w:cs="Times New Roman"/>
        <w:sz w:val="24"/>
        <w:szCs w:val="24"/>
      </w:rPr>
    </w:lvl>
    <w:lvl w:ilvl="7" w:tplc="B82279BE">
      <w:start w:val="1"/>
      <w:numFmt w:val="lowerLetter"/>
      <w:lvlText w:val="%8."/>
      <w:lvlJc w:val="left"/>
      <w:pPr>
        <w:ind w:left="6814" w:hanging="360"/>
      </w:pPr>
      <w:rPr>
        <w:rFonts w:ascii="Times New Roman" w:hAnsi="Times New Roman" w:cs="Times New Roman"/>
        <w:sz w:val="24"/>
        <w:szCs w:val="24"/>
      </w:rPr>
    </w:lvl>
    <w:lvl w:ilvl="8" w:tplc="D8ACDBBC">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6EDA09C0">
      <w:start w:val="1"/>
      <w:numFmt w:val="lowerLetter"/>
      <w:lvlText w:val="(%1)"/>
      <w:lvlJc w:val="left"/>
      <w:pPr>
        <w:tabs>
          <w:tab w:val="num" w:pos="928"/>
        </w:tabs>
        <w:ind w:left="928" w:hanging="360"/>
      </w:pPr>
      <w:rPr>
        <w:rFonts w:ascii="Times New Roman" w:hAnsi="Times New Roman" w:cs="Times New Roman"/>
        <w:sz w:val="24"/>
        <w:szCs w:val="24"/>
      </w:rPr>
    </w:lvl>
    <w:lvl w:ilvl="1" w:tplc="8B3C0646">
      <w:start w:val="1"/>
      <w:numFmt w:val="lowerLetter"/>
      <w:lvlText w:val="%2."/>
      <w:lvlJc w:val="left"/>
      <w:pPr>
        <w:tabs>
          <w:tab w:val="num" w:pos="1648"/>
        </w:tabs>
        <w:ind w:left="1648" w:hanging="360"/>
      </w:pPr>
      <w:rPr>
        <w:rFonts w:ascii="Times New Roman" w:hAnsi="Times New Roman" w:cs="Times New Roman"/>
        <w:sz w:val="24"/>
        <w:szCs w:val="24"/>
      </w:rPr>
    </w:lvl>
    <w:lvl w:ilvl="2" w:tplc="F774D38E">
      <w:start w:val="1"/>
      <w:numFmt w:val="lowerRoman"/>
      <w:lvlText w:val="%3."/>
      <w:lvlJc w:val="right"/>
      <w:pPr>
        <w:tabs>
          <w:tab w:val="num" w:pos="2368"/>
        </w:tabs>
        <w:ind w:left="2368" w:hanging="180"/>
      </w:pPr>
      <w:rPr>
        <w:rFonts w:ascii="Times New Roman" w:hAnsi="Times New Roman" w:cs="Times New Roman"/>
        <w:sz w:val="24"/>
        <w:szCs w:val="24"/>
      </w:rPr>
    </w:lvl>
    <w:lvl w:ilvl="3" w:tplc="77CEACD8">
      <w:start w:val="1"/>
      <w:numFmt w:val="decimal"/>
      <w:lvlText w:val="%4."/>
      <w:lvlJc w:val="left"/>
      <w:pPr>
        <w:tabs>
          <w:tab w:val="num" w:pos="3088"/>
        </w:tabs>
        <w:ind w:left="3088" w:hanging="360"/>
      </w:pPr>
      <w:rPr>
        <w:rFonts w:ascii="Times New Roman" w:hAnsi="Times New Roman" w:cs="Times New Roman"/>
        <w:sz w:val="24"/>
        <w:szCs w:val="24"/>
      </w:rPr>
    </w:lvl>
    <w:lvl w:ilvl="4" w:tplc="7CA2D73E">
      <w:start w:val="1"/>
      <w:numFmt w:val="lowerLetter"/>
      <w:lvlText w:val="%5."/>
      <w:lvlJc w:val="left"/>
      <w:pPr>
        <w:tabs>
          <w:tab w:val="num" w:pos="3808"/>
        </w:tabs>
        <w:ind w:left="3808" w:hanging="360"/>
      </w:pPr>
      <w:rPr>
        <w:rFonts w:ascii="Times New Roman" w:hAnsi="Times New Roman" w:cs="Times New Roman"/>
        <w:sz w:val="24"/>
        <w:szCs w:val="24"/>
      </w:rPr>
    </w:lvl>
    <w:lvl w:ilvl="5" w:tplc="05D62450">
      <w:start w:val="1"/>
      <w:numFmt w:val="lowerRoman"/>
      <w:lvlText w:val="%6."/>
      <w:lvlJc w:val="right"/>
      <w:pPr>
        <w:tabs>
          <w:tab w:val="num" w:pos="4528"/>
        </w:tabs>
        <w:ind w:left="4528" w:hanging="180"/>
      </w:pPr>
      <w:rPr>
        <w:rFonts w:ascii="Times New Roman" w:hAnsi="Times New Roman" w:cs="Times New Roman"/>
        <w:sz w:val="24"/>
        <w:szCs w:val="24"/>
      </w:rPr>
    </w:lvl>
    <w:lvl w:ilvl="6" w:tplc="7CC40C64">
      <w:start w:val="1"/>
      <w:numFmt w:val="decimal"/>
      <w:lvlText w:val="%7."/>
      <w:lvlJc w:val="left"/>
      <w:pPr>
        <w:tabs>
          <w:tab w:val="num" w:pos="5248"/>
        </w:tabs>
        <w:ind w:left="5248" w:hanging="360"/>
      </w:pPr>
      <w:rPr>
        <w:rFonts w:ascii="Times New Roman" w:hAnsi="Times New Roman" w:cs="Times New Roman"/>
        <w:sz w:val="24"/>
        <w:szCs w:val="24"/>
      </w:rPr>
    </w:lvl>
    <w:lvl w:ilvl="7" w:tplc="BD981640">
      <w:start w:val="1"/>
      <w:numFmt w:val="lowerLetter"/>
      <w:lvlText w:val="%8."/>
      <w:lvlJc w:val="left"/>
      <w:pPr>
        <w:tabs>
          <w:tab w:val="num" w:pos="5968"/>
        </w:tabs>
        <w:ind w:left="5968" w:hanging="360"/>
      </w:pPr>
      <w:rPr>
        <w:rFonts w:ascii="Times New Roman" w:hAnsi="Times New Roman" w:cs="Times New Roman"/>
        <w:sz w:val="24"/>
        <w:szCs w:val="24"/>
      </w:rPr>
    </w:lvl>
    <w:lvl w:ilvl="8" w:tplc="F29015E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424D0C">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26E0CE9C">
      <w:start w:val="1"/>
      <w:numFmt w:val="lowerLetter"/>
      <w:lvlText w:val="%2."/>
      <w:lvlJc w:val="left"/>
      <w:pPr>
        <w:tabs>
          <w:tab w:val="num" w:pos="1800"/>
        </w:tabs>
        <w:ind w:left="1800" w:hanging="360"/>
      </w:pPr>
      <w:rPr>
        <w:rFonts w:ascii="Times New Roman" w:hAnsi="Times New Roman" w:cs="Times New Roman"/>
        <w:sz w:val="24"/>
        <w:szCs w:val="24"/>
      </w:rPr>
    </w:lvl>
    <w:lvl w:ilvl="2" w:tplc="CA7C875C">
      <w:start w:val="1"/>
      <w:numFmt w:val="lowerRoman"/>
      <w:lvlText w:val="%3."/>
      <w:lvlJc w:val="right"/>
      <w:pPr>
        <w:tabs>
          <w:tab w:val="num" w:pos="2520"/>
        </w:tabs>
        <w:ind w:left="2520" w:hanging="180"/>
      </w:pPr>
      <w:rPr>
        <w:rFonts w:ascii="Times New Roman" w:hAnsi="Times New Roman" w:cs="Times New Roman"/>
        <w:sz w:val="24"/>
        <w:szCs w:val="24"/>
      </w:rPr>
    </w:lvl>
    <w:lvl w:ilvl="3" w:tplc="6BECBDEC">
      <w:start w:val="1"/>
      <w:numFmt w:val="decimal"/>
      <w:lvlText w:val="%4."/>
      <w:lvlJc w:val="left"/>
      <w:pPr>
        <w:tabs>
          <w:tab w:val="num" w:pos="3240"/>
        </w:tabs>
        <w:ind w:left="3240" w:hanging="360"/>
      </w:pPr>
      <w:rPr>
        <w:rFonts w:ascii="Times New Roman" w:hAnsi="Times New Roman" w:cs="Times New Roman"/>
        <w:sz w:val="24"/>
        <w:szCs w:val="24"/>
      </w:rPr>
    </w:lvl>
    <w:lvl w:ilvl="4" w:tplc="BE7C468C">
      <w:start w:val="1"/>
      <w:numFmt w:val="lowerLetter"/>
      <w:lvlText w:val="%5."/>
      <w:lvlJc w:val="left"/>
      <w:pPr>
        <w:tabs>
          <w:tab w:val="num" w:pos="3960"/>
        </w:tabs>
        <w:ind w:left="3960" w:hanging="360"/>
      </w:pPr>
      <w:rPr>
        <w:rFonts w:ascii="Times New Roman" w:hAnsi="Times New Roman" w:cs="Times New Roman"/>
        <w:sz w:val="24"/>
        <w:szCs w:val="24"/>
      </w:rPr>
    </w:lvl>
    <w:lvl w:ilvl="5" w:tplc="CB6C80DA">
      <w:start w:val="1"/>
      <w:numFmt w:val="lowerRoman"/>
      <w:lvlText w:val="%6."/>
      <w:lvlJc w:val="right"/>
      <w:pPr>
        <w:tabs>
          <w:tab w:val="num" w:pos="4680"/>
        </w:tabs>
        <w:ind w:left="4680" w:hanging="180"/>
      </w:pPr>
      <w:rPr>
        <w:rFonts w:ascii="Times New Roman" w:hAnsi="Times New Roman" w:cs="Times New Roman"/>
        <w:sz w:val="24"/>
        <w:szCs w:val="24"/>
      </w:rPr>
    </w:lvl>
    <w:lvl w:ilvl="6" w:tplc="B8ECCE08">
      <w:start w:val="1"/>
      <w:numFmt w:val="decimal"/>
      <w:lvlText w:val="%7."/>
      <w:lvlJc w:val="left"/>
      <w:pPr>
        <w:tabs>
          <w:tab w:val="num" w:pos="5400"/>
        </w:tabs>
        <w:ind w:left="5400" w:hanging="360"/>
      </w:pPr>
      <w:rPr>
        <w:rFonts w:ascii="Times New Roman" w:hAnsi="Times New Roman" w:cs="Times New Roman"/>
        <w:sz w:val="24"/>
        <w:szCs w:val="24"/>
      </w:rPr>
    </w:lvl>
    <w:lvl w:ilvl="7" w:tplc="BCD849D2">
      <w:start w:val="1"/>
      <w:numFmt w:val="lowerLetter"/>
      <w:lvlText w:val="%8."/>
      <w:lvlJc w:val="left"/>
      <w:pPr>
        <w:tabs>
          <w:tab w:val="num" w:pos="6120"/>
        </w:tabs>
        <w:ind w:left="6120" w:hanging="360"/>
      </w:pPr>
      <w:rPr>
        <w:rFonts w:ascii="Times New Roman" w:hAnsi="Times New Roman" w:cs="Times New Roman"/>
        <w:sz w:val="24"/>
        <w:szCs w:val="24"/>
      </w:rPr>
    </w:lvl>
    <w:lvl w:ilvl="8" w:tplc="5134A452">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1512DAE4">
      <w:start w:val="1"/>
      <w:numFmt w:val="upperLetter"/>
      <w:lvlText w:val="%1."/>
      <w:lvlJc w:val="left"/>
      <w:pPr>
        <w:tabs>
          <w:tab w:val="num" w:pos="720"/>
        </w:tabs>
        <w:ind w:left="720" w:hanging="360"/>
      </w:pPr>
      <w:rPr>
        <w:rFonts w:ascii="Times New Roman" w:hAnsi="Times New Roman" w:cs="Times New Roman"/>
        <w:sz w:val="24"/>
        <w:szCs w:val="24"/>
      </w:rPr>
    </w:lvl>
    <w:lvl w:ilvl="1" w:tplc="0D5C031C">
      <w:start w:val="1"/>
      <w:numFmt w:val="decimal"/>
      <w:lvlText w:val="%2."/>
      <w:lvlJc w:val="left"/>
      <w:pPr>
        <w:tabs>
          <w:tab w:val="num" w:pos="3210"/>
        </w:tabs>
        <w:ind w:left="3210" w:hanging="2130"/>
      </w:pPr>
      <w:rPr>
        <w:rFonts w:ascii="Times New Roman" w:hAnsi="Times New Roman" w:cs="Times New Roman"/>
        <w:sz w:val="24"/>
        <w:szCs w:val="24"/>
      </w:rPr>
    </w:lvl>
    <w:lvl w:ilvl="2" w:tplc="AF7CA71A">
      <w:start w:val="1"/>
      <w:numFmt w:val="lowerRoman"/>
      <w:lvlText w:val="%3."/>
      <w:lvlJc w:val="right"/>
      <w:pPr>
        <w:tabs>
          <w:tab w:val="num" w:pos="2160"/>
        </w:tabs>
        <w:ind w:left="2160" w:hanging="180"/>
      </w:pPr>
      <w:rPr>
        <w:rFonts w:ascii="Times New Roman" w:hAnsi="Times New Roman" w:cs="Times New Roman"/>
        <w:sz w:val="24"/>
        <w:szCs w:val="24"/>
      </w:rPr>
    </w:lvl>
    <w:lvl w:ilvl="3" w:tplc="11B252BA">
      <w:start w:val="1"/>
      <w:numFmt w:val="decimal"/>
      <w:lvlText w:val="%4."/>
      <w:lvlJc w:val="left"/>
      <w:pPr>
        <w:tabs>
          <w:tab w:val="num" w:pos="2880"/>
        </w:tabs>
        <w:ind w:left="2880" w:hanging="360"/>
      </w:pPr>
      <w:rPr>
        <w:rFonts w:ascii="Times New Roman" w:hAnsi="Times New Roman" w:cs="Times New Roman"/>
        <w:sz w:val="24"/>
        <w:szCs w:val="24"/>
      </w:rPr>
    </w:lvl>
    <w:lvl w:ilvl="4" w:tplc="069CF342">
      <w:start w:val="1"/>
      <w:numFmt w:val="lowerLetter"/>
      <w:lvlText w:val="%5."/>
      <w:lvlJc w:val="left"/>
      <w:pPr>
        <w:tabs>
          <w:tab w:val="num" w:pos="3600"/>
        </w:tabs>
        <w:ind w:left="3600" w:hanging="360"/>
      </w:pPr>
      <w:rPr>
        <w:rFonts w:ascii="Times New Roman" w:hAnsi="Times New Roman" w:cs="Times New Roman"/>
        <w:sz w:val="24"/>
        <w:szCs w:val="24"/>
      </w:rPr>
    </w:lvl>
    <w:lvl w:ilvl="5" w:tplc="E3FCC6A2">
      <w:start w:val="1"/>
      <w:numFmt w:val="lowerRoman"/>
      <w:lvlText w:val="%6."/>
      <w:lvlJc w:val="right"/>
      <w:pPr>
        <w:tabs>
          <w:tab w:val="num" w:pos="4320"/>
        </w:tabs>
        <w:ind w:left="4320" w:hanging="180"/>
      </w:pPr>
      <w:rPr>
        <w:rFonts w:ascii="Times New Roman" w:hAnsi="Times New Roman" w:cs="Times New Roman"/>
        <w:sz w:val="24"/>
        <w:szCs w:val="24"/>
      </w:rPr>
    </w:lvl>
    <w:lvl w:ilvl="6" w:tplc="CA247D16">
      <w:start w:val="1"/>
      <w:numFmt w:val="decimal"/>
      <w:lvlText w:val="%7."/>
      <w:lvlJc w:val="left"/>
      <w:pPr>
        <w:tabs>
          <w:tab w:val="num" w:pos="5040"/>
        </w:tabs>
        <w:ind w:left="5040" w:hanging="360"/>
      </w:pPr>
      <w:rPr>
        <w:rFonts w:ascii="Times New Roman" w:hAnsi="Times New Roman" w:cs="Times New Roman"/>
        <w:sz w:val="24"/>
        <w:szCs w:val="24"/>
      </w:rPr>
    </w:lvl>
    <w:lvl w:ilvl="7" w:tplc="47CE38B0">
      <w:start w:val="1"/>
      <w:numFmt w:val="lowerLetter"/>
      <w:lvlText w:val="%8."/>
      <w:lvlJc w:val="left"/>
      <w:pPr>
        <w:tabs>
          <w:tab w:val="num" w:pos="5760"/>
        </w:tabs>
        <w:ind w:left="5760" w:hanging="360"/>
      </w:pPr>
      <w:rPr>
        <w:rFonts w:ascii="Times New Roman" w:hAnsi="Times New Roman" w:cs="Times New Roman"/>
        <w:sz w:val="24"/>
        <w:szCs w:val="24"/>
      </w:rPr>
    </w:lvl>
    <w:lvl w:ilvl="8" w:tplc="39364EA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525ABABE">
      <w:start w:val="1"/>
      <w:numFmt w:val="lowerLetter"/>
      <w:lvlText w:val="%1)"/>
      <w:lvlJc w:val="left"/>
      <w:pPr>
        <w:tabs>
          <w:tab w:val="num" w:pos="1069"/>
        </w:tabs>
        <w:ind w:left="1069" w:hanging="360"/>
      </w:pPr>
      <w:rPr>
        <w:rFonts w:ascii="Times New Roman" w:hAnsi="Times New Roman" w:cs="Times New Roman"/>
        <w:sz w:val="24"/>
        <w:szCs w:val="24"/>
      </w:rPr>
    </w:lvl>
    <w:lvl w:ilvl="1" w:tplc="B91273C4">
      <w:start w:val="1"/>
      <w:numFmt w:val="lowerLetter"/>
      <w:lvlText w:val="%2."/>
      <w:lvlJc w:val="left"/>
      <w:pPr>
        <w:tabs>
          <w:tab w:val="num" w:pos="1440"/>
        </w:tabs>
        <w:ind w:left="1440" w:hanging="360"/>
      </w:pPr>
      <w:rPr>
        <w:rFonts w:ascii="Times New Roman" w:hAnsi="Times New Roman" w:cs="Times New Roman"/>
        <w:sz w:val="24"/>
        <w:szCs w:val="24"/>
      </w:rPr>
    </w:lvl>
    <w:lvl w:ilvl="2" w:tplc="B9D6F0C8">
      <w:start w:val="1"/>
      <w:numFmt w:val="lowerRoman"/>
      <w:lvlText w:val="%3."/>
      <w:lvlJc w:val="right"/>
      <w:pPr>
        <w:tabs>
          <w:tab w:val="num" w:pos="2160"/>
        </w:tabs>
        <w:ind w:left="2160" w:hanging="180"/>
      </w:pPr>
      <w:rPr>
        <w:rFonts w:ascii="Times New Roman" w:hAnsi="Times New Roman" w:cs="Times New Roman"/>
        <w:sz w:val="24"/>
        <w:szCs w:val="24"/>
      </w:rPr>
    </w:lvl>
    <w:lvl w:ilvl="3" w:tplc="EFA66C6E">
      <w:start w:val="1"/>
      <w:numFmt w:val="decimal"/>
      <w:lvlText w:val="%4."/>
      <w:lvlJc w:val="left"/>
      <w:pPr>
        <w:tabs>
          <w:tab w:val="num" w:pos="2880"/>
        </w:tabs>
        <w:ind w:left="2880" w:hanging="360"/>
      </w:pPr>
      <w:rPr>
        <w:rFonts w:ascii="Times New Roman" w:hAnsi="Times New Roman" w:cs="Times New Roman"/>
        <w:sz w:val="24"/>
        <w:szCs w:val="24"/>
      </w:rPr>
    </w:lvl>
    <w:lvl w:ilvl="4" w:tplc="1C985B1A">
      <w:start w:val="1"/>
      <w:numFmt w:val="lowerLetter"/>
      <w:lvlText w:val="%5."/>
      <w:lvlJc w:val="left"/>
      <w:pPr>
        <w:tabs>
          <w:tab w:val="num" w:pos="3600"/>
        </w:tabs>
        <w:ind w:left="3600" w:hanging="360"/>
      </w:pPr>
      <w:rPr>
        <w:rFonts w:ascii="Times New Roman" w:hAnsi="Times New Roman" w:cs="Times New Roman"/>
        <w:sz w:val="24"/>
        <w:szCs w:val="24"/>
      </w:rPr>
    </w:lvl>
    <w:lvl w:ilvl="5" w:tplc="61627FB0">
      <w:start w:val="1"/>
      <w:numFmt w:val="lowerRoman"/>
      <w:lvlText w:val="%6."/>
      <w:lvlJc w:val="right"/>
      <w:pPr>
        <w:tabs>
          <w:tab w:val="num" w:pos="4320"/>
        </w:tabs>
        <w:ind w:left="4320" w:hanging="180"/>
      </w:pPr>
      <w:rPr>
        <w:rFonts w:ascii="Times New Roman" w:hAnsi="Times New Roman" w:cs="Times New Roman"/>
        <w:sz w:val="24"/>
        <w:szCs w:val="24"/>
      </w:rPr>
    </w:lvl>
    <w:lvl w:ilvl="6" w:tplc="F356B70A">
      <w:start w:val="1"/>
      <w:numFmt w:val="decimal"/>
      <w:lvlText w:val="%7."/>
      <w:lvlJc w:val="left"/>
      <w:pPr>
        <w:tabs>
          <w:tab w:val="num" w:pos="5040"/>
        </w:tabs>
        <w:ind w:left="5040" w:hanging="360"/>
      </w:pPr>
      <w:rPr>
        <w:rFonts w:ascii="Times New Roman" w:hAnsi="Times New Roman" w:cs="Times New Roman"/>
        <w:sz w:val="24"/>
        <w:szCs w:val="24"/>
      </w:rPr>
    </w:lvl>
    <w:lvl w:ilvl="7" w:tplc="802C8DD2">
      <w:start w:val="1"/>
      <w:numFmt w:val="lowerLetter"/>
      <w:lvlText w:val="%8."/>
      <w:lvlJc w:val="left"/>
      <w:pPr>
        <w:tabs>
          <w:tab w:val="num" w:pos="5760"/>
        </w:tabs>
        <w:ind w:left="5760" w:hanging="360"/>
      </w:pPr>
      <w:rPr>
        <w:rFonts w:ascii="Times New Roman" w:hAnsi="Times New Roman" w:cs="Times New Roman"/>
        <w:sz w:val="24"/>
        <w:szCs w:val="24"/>
      </w:rPr>
    </w:lvl>
    <w:lvl w:ilvl="8" w:tplc="2198348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66428D3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D7CA08A">
      <w:start w:val="1"/>
      <w:numFmt w:val="lowerLetter"/>
      <w:lvlText w:val="%2."/>
      <w:lvlJc w:val="left"/>
      <w:pPr>
        <w:tabs>
          <w:tab w:val="num" w:pos="1440"/>
        </w:tabs>
        <w:ind w:left="1440" w:hanging="360"/>
      </w:pPr>
      <w:rPr>
        <w:rFonts w:ascii="Times New Roman" w:hAnsi="Times New Roman" w:cs="Times New Roman"/>
        <w:sz w:val="24"/>
        <w:szCs w:val="24"/>
      </w:rPr>
    </w:lvl>
    <w:lvl w:ilvl="2" w:tplc="68527182">
      <w:start w:val="1"/>
      <w:numFmt w:val="lowerRoman"/>
      <w:lvlText w:val="%3."/>
      <w:lvlJc w:val="right"/>
      <w:pPr>
        <w:tabs>
          <w:tab w:val="num" w:pos="2160"/>
        </w:tabs>
        <w:ind w:left="2160" w:hanging="180"/>
      </w:pPr>
      <w:rPr>
        <w:rFonts w:ascii="Times New Roman" w:hAnsi="Times New Roman" w:cs="Times New Roman"/>
        <w:sz w:val="24"/>
        <w:szCs w:val="24"/>
      </w:rPr>
    </w:lvl>
    <w:lvl w:ilvl="3" w:tplc="1A6E73C2">
      <w:start w:val="1"/>
      <w:numFmt w:val="decimal"/>
      <w:lvlText w:val="%4."/>
      <w:lvlJc w:val="left"/>
      <w:pPr>
        <w:tabs>
          <w:tab w:val="num" w:pos="2880"/>
        </w:tabs>
        <w:ind w:left="2880" w:hanging="360"/>
      </w:pPr>
      <w:rPr>
        <w:rFonts w:ascii="Times New Roman" w:hAnsi="Times New Roman" w:cs="Times New Roman"/>
        <w:sz w:val="24"/>
        <w:szCs w:val="24"/>
      </w:rPr>
    </w:lvl>
    <w:lvl w:ilvl="4" w:tplc="60FE4EE4">
      <w:start w:val="1"/>
      <w:numFmt w:val="lowerLetter"/>
      <w:lvlText w:val="%5."/>
      <w:lvlJc w:val="left"/>
      <w:pPr>
        <w:tabs>
          <w:tab w:val="num" w:pos="3600"/>
        </w:tabs>
        <w:ind w:left="3600" w:hanging="360"/>
      </w:pPr>
      <w:rPr>
        <w:rFonts w:ascii="Times New Roman" w:hAnsi="Times New Roman" w:cs="Times New Roman"/>
        <w:sz w:val="24"/>
        <w:szCs w:val="24"/>
      </w:rPr>
    </w:lvl>
    <w:lvl w:ilvl="5" w:tplc="F874237A">
      <w:start w:val="1"/>
      <w:numFmt w:val="lowerRoman"/>
      <w:lvlText w:val="%6."/>
      <w:lvlJc w:val="right"/>
      <w:pPr>
        <w:tabs>
          <w:tab w:val="num" w:pos="4320"/>
        </w:tabs>
        <w:ind w:left="4320" w:hanging="180"/>
      </w:pPr>
      <w:rPr>
        <w:rFonts w:ascii="Times New Roman" w:hAnsi="Times New Roman" w:cs="Times New Roman"/>
        <w:sz w:val="24"/>
        <w:szCs w:val="24"/>
      </w:rPr>
    </w:lvl>
    <w:lvl w:ilvl="6" w:tplc="63485922">
      <w:start w:val="1"/>
      <w:numFmt w:val="decimal"/>
      <w:lvlText w:val="%7."/>
      <w:lvlJc w:val="left"/>
      <w:pPr>
        <w:tabs>
          <w:tab w:val="num" w:pos="5040"/>
        </w:tabs>
        <w:ind w:left="5040" w:hanging="360"/>
      </w:pPr>
      <w:rPr>
        <w:rFonts w:ascii="Times New Roman" w:hAnsi="Times New Roman" w:cs="Times New Roman"/>
        <w:sz w:val="24"/>
        <w:szCs w:val="24"/>
      </w:rPr>
    </w:lvl>
    <w:lvl w:ilvl="7" w:tplc="E23E11FE">
      <w:start w:val="1"/>
      <w:numFmt w:val="lowerLetter"/>
      <w:lvlText w:val="%8."/>
      <w:lvlJc w:val="left"/>
      <w:pPr>
        <w:tabs>
          <w:tab w:val="num" w:pos="5760"/>
        </w:tabs>
        <w:ind w:left="5760" w:hanging="360"/>
      </w:pPr>
      <w:rPr>
        <w:rFonts w:ascii="Times New Roman" w:hAnsi="Times New Roman" w:cs="Times New Roman"/>
        <w:sz w:val="24"/>
        <w:szCs w:val="24"/>
      </w:rPr>
    </w:lvl>
    <w:lvl w:ilvl="8" w:tplc="B4D4AE5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E4BA7622">
      <w:start w:val="1"/>
      <w:numFmt w:val="lowerRoman"/>
      <w:lvlText w:val="(%1)"/>
      <w:lvlJc w:val="left"/>
      <w:pPr>
        <w:ind w:left="720" w:hanging="360"/>
      </w:pPr>
      <w:rPr>
        <w:rFonts w:hint="default"/>
        <w:b/>
        <w:color w:val="auto"/>
      </w:rPr>
    </w:lvl>
    <w:lvl w:ilvl="1" w:tplc="8D3CC46A" w:tentative="1">
      <w:start w:val="1"/>
      <w:numFmt w:val="lowerLetter"/>
      <w:lvlText w:val="%2."/>
      <w:lvlJc w:val="left"/>
      <w:pPr>
        <w:ind w:left="1440" w:hanging="360"/>
      </w:pPr>
    </w:lvl>
    <w:lvl w:ilvl="2" w:tplc="C0C27D9A" w:tentative="1">
      <w:start w:val="1"/>
      <w:numFmt w:val="lowerRoman"/>
      <w:lvlText w:val="%3."/>
      <w:lvlJc w:val="right"/>
      <w:pPr>
        <w:ind w:left="2160" w:hanging="180"/>
      </w:pPr>
    </w:lvl>
    <w:lvl w:ilvl="3" w:tplc="F4DC378E" w:tentative="1">
      <w:start w:val="1"/>
      <w:numFmt w:val="decimal"/>
      <w:lvlText w:val="%4."/>
      <w:lvlJc w:val="left"/>
      <w:pPr>
        <w:ind w:left="2880" w:hanging="360"/>
      </w:pPr>
    </w:lvl>
    <w:lvl w:ilvl="4" w:tplc="A27039C2" w:tentative="1">
      <w:start w:val="1"/>
      <w:numFmt w:val="lowerLetter"/>
      <w:lvlText w:val="%5."/>
      <w:lvlJc w:val="left"/>
      <w:pPr>
        <w:ind w:left="3600" w:hanging="360"/>
      </w:pPr>
    </w:lvl>
    <w:lvl w:ilvl="5" w:tplc="5A98DCB2" w:tentative="1">
      <w:start w:val="1"/>
      <w:numFmt w:val="lowerRoman"/>
      <w:lvlText w:val="%6."/>
      <w:lvlJc w:val="right"/>
      <w:pPr>
        <w:ind w:left="4320" w:hanging="180"/>
      </w:pPr>
    </w:lvl>
    <w:lvl w:ilvl="6" w:tplc="265C1560" w:tentative="1">
      <w:start w:val="1"/>
      <w:numFmt w:val="decimal"/>
      <w:lvlText w:val="%7."/>
      <w:lvlJc w:val="left"/>
      <w:pPr>
        <w:ind w:left="5040" w:hanging="360"/>
      </w:pPr>
    </w:lvl>
    <w:lvl w:ilvl="7" w:tplc="4482AA22" w:tentative="1">
      <w:start w:val="1"/>
      <w:numFmt w:val="lowerLetter"/>
      <w:lvlText w:val="%8."/>
      <w:lvlJc w:val="left"/>
      <w:pPr>
        <w:ind w:left="5760" w:hanging="360"/>
      </w:pPr>
    </w:lvl>
    <w:lvl w:ilvl="8" w:tplc="873A59C0"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B6BA8D1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9E2CBA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BC493C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B1245D74">
      <w:start w:val="1"/>
      <w:numFmt w:val="decimal"/>
      <w:lvlText w:val="%4."/>
      <w:lvlJc w:val="left"/>
      <w:pPr>
        <w:tabs>
          <w:tab w:val="num" w:pos="3590"/>
        </w:tabs>
        <w:ind w:left="3590" w:hanging="360"/>
      </w:pPr>
      <w:rPr>
        <w:rFonts w:ascii="Times New Roman" w:hAnsi="Times New Roman" w:cs="Times New Roman"/>
        <w:spacing w:val="0"/>
        <w:sz w:val="24"/>
        <w:szCs w:val="24"/>
      </w:rPr>
    </w:lvl>
    <w:lvl w:ilvl="4" w:tplc="C318222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61A2BE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C17C6CFA">
      <w:start w:val="1"/>
      <w:numFmt w:val="decimal"/>
      <w:lvlText w:val="%7."/>
      <w:lvlJc w:val="left"/>
      <w:pPr>
        <w:tabs>
          <w:tab w:val="num" w:pos="5750"/>
        </w:tabs>
        <w:ind w:left="5750" w:hanging="360"/>
      </w:pPr>
      <w:rPr>
        <w:rFonts w:ascii="Times New Roman" w:hAnsi="Times New Roman" w:cs="Times New Roman"/>
        <w:spacing w:val="0"/>
        <w:sz w:val="24"/>
        <w:szCs w:val="24"/>
      </w:rPr>
    </w:lvl>
    <w:lvl w:ilvl="7" w:tplc="296EA3A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984A87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22FECF4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AC1066C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AFC826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2622CE6">
      <w:start w:val="1"/>
      <w:numFmt w:val="decimal"/>
      <w:lvlText w:val="%4."/>
      <w:lvlJc w:val="left"/>
      <w:pPr>
        <w:tabs>
          <w:tab w:val="num" w:pos="2880"/>
        </w:tabs>
        <w:ind w:left="2880" w:hanging="360"/>
      </w:pPr>
      <w:rPr>
        <w:rFonts w:ascii="Times New Roman" w:hAnsi="Times New Roman" w:cs="Times New Roman"/>
        <w:spacing w:val="0"/>
        <w:sz w:val="24"/>
        <w:szCs w:val="24"/>
      </w:rPr>
    </w:lvl>
    <w:lvl w:ilvl="4" w:tplc="DE08615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3E6C4A4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C672B2FE">
      <w:start w:val="1"/>
      <w:numFmt w:val="decimal"/>
      <w:lvlText w:val="%7."/>
      <w:lvlJc w:val="left"/>
      <w:pPr>
        <w:tabs>
          <w:tab w:val="num" w:pos="5040"/>
        </w:tabs>
        <w:ind w:left="5040" w:hanging="360"/>
      </w:pPr>
      <w:rPr>
        <w:rFonts w:ascii="Times New Roman" w:hAnsi="Times New Roman" w:cs="Times New Roman"/>
        <w:spacing w:val="0"/>
        <w:sz w:val="24"/>
        <w:szCs w:val="24"/>
      </w:rPr>
    </w:lvl>
    <w:lvl w:ilvl="7" w:tplc="50F4153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78140E6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70AAB524">
      <w:start w:val="1"/>
      <w:numFmt w:val="lowerLetter"/>
      <w:lvlText w:val="(%1)"/>
      <w:lvlJc w:val="left"/>
      <w:pPr>
        <w:tabs>
          <w:tab w:val="num" w:pos="928"/>
        </w:tabs>
        <w:ind w:left="928" w:hanging="360"/>
      </w:pPr>
      <w:rPr>
        <w:rFonts w:ascii="Times New Roman" w:hAnsi="Times New Roman" w:cs="Times New Roman"/>
        <w:sz w:val="24"/>
        <w:szCs w:val="24"/>
      </w:rPr>
    </w:lvl>
    <w:lvl w:ilvl="1" w:tplc="AB2E9962">
      <w:start w:val="1"/>
      <w:numFmt w:val="lowerLetter"/>
      <w:lvlText w:val="%2."/>
      <w:lvlJc w:val="left"/>
      <w:pPr>
        <w:tabs>
          <w:tab w:val="num" w:pos="1648"/>
        </w:tabs>
        <w:ind w:left="1648" w:hanging="360"/>
      </w:pPr>
      <w:rPr>
        <w:rFonts w:ascii="Times New Roman" w:hAnsi="Times New Roman" w:cs="Times New Roman"/>
        <w:sz w:val="24"/>
        <w:szCs w:val="24"/>
      </w:rPr>
    </w:lvl>
    <w:lvl w:ilvl="2" w:tplc="B044C4AC">
      <w:start w:val="1"/>
      <w:numFmt w:val="lowerRoman"/>
      <w:lvlText w:val="%3."/>
      <w:lvlJc w:val="right"/>
      <w:pPr>
        <w:tabs>
          <w:tab w:val="num" w:pos="2368"/>
        </w:tabs>
        <w:ind w:left="2368" w:hanging="180"/>
      </w:pPr>
      <w:rPr>
        <w:rFonts w:ascii="Times New Roman" w:hAnsi="Times New Roman" w:cs="Times New Roman"/>
        <w:sz w:val="24"/>
        <w:szCs w:val="24"/>
      </w:rPr>
    </w:lvl>
    <w:lvl w:ilvl="3" w:tplc="7ACC7224">
      <w:start w:val="1"/>
      <w:numFmt w:val="decimal"/>
      <w:lvlText w:val="%4."/>
      <w:lvlJc w:val="left"/>
      <w:pPr>
        <w:tabs>
          <w:tab w:val="num" w:pos="3088"/>
        </w:tabs>
        <w:ind w:left="3088" w:hanging="360"/>
      </w:pPr>
      <w:rPr>
        <w:rFonts w:ascii="Times New Roman" w:hAnsi="Times New Roman" w:cs="Times New Roman"/>
        <w:sz w:val="24"/>
        <w:szCs w:val="24"/>
      </w:rPr>
    </w:lvl>
    <w:lvl w:ilvl="4" w:tplc="70FCE210">
      <w:start w:val="1"/>
      <w:numFmt w:val="lowerLetter"/>
      <w:lvlText w:val="%5."/>
      <w:lvlJc w:val="left"/>
      <w:pPr>
        <w:tabs>
          <w:tab w:val="num" w:pos="3808"/>
        </w:tabs>
        <w:ind w:left="3808" w:hanging="360"/>
      </w:pPr>
      <w:rPr>
        <w:rFonts w:ascii="Times New Roman" w:hAnsi="Times New Roman" w:cs="Times New Roman"/>
        <w:sz w:val="24"/>
        <w:szCs w:val="24"/>
      </w:rPr>
    </w:lvl>
    <w:lvl w:ilvl="5" w:tplc="091A9692">
      <w:start w:val="1"/>
      <w:numFmt w:val="lowerRoman"/>
      <w:lvlText w:val="%6."/>
      <w:lvlJc w:val="right"/>
      <w:pPr>
        <w:tabs>
          <w:tab w:val="num" w:pos="4528"/>
        </w:tabs>
        <w:ind w:left="4528" w:hanging="180"/>
      </w:pPr>
      <w:rPr>
        <w:rFonts w:ascii="Times New Roman" w:hAnsi="Times New Roman" w:cs="Times New Roman"/>
        <w:sz w:val="24"/>
        <w:szCs w:val="24"/>
      </w:rPr>
    </w:lvl>
    <w:lvl w:ilvl="6" w:tplc="08308A64">
      <w:start w:val="1"/>
      <w:numFmt w:val="decimal"/>
      <w:lvlText w:val="%7."/>
      <w:lvlJc w:val="left"/>
      <w:pPr>
        <w:tabs>
          <w:tab w:val="num" w:pos="5248"/>
        </w:tabs>
        <w:ind w:left="5248" w:hanging="360"/>
      </w:pPr>
      <w:rPr>
        <w:rFonts w:ascii="Times New Roman" w:hAnsi="Times New Roman" w:cs="Times New Roman"/>
        <w:sz w:val="24"/>
        <w:szCs w:val="24"/>
      </w:rPr>
    </w:lvl>
    <w:lvl w:ilvl="7" w:tplc="9A006B3C">
      <w:start w:val="1"/>
      <w:numFmt w:val="lowerLetter"/>
      <w:lvlText w:val="%8."/>
      <w:lvlJc w:val="left"/>
      <w:pPr>
        <w:tabs>
          <w:tab w:val="num" w:pos="5968"/>
        </w:tabs>
        <w:ind w:left="5968" w:hanging="360"/>
      </w:pPr>
      <w:rPr>
        <w:rFonts w:ascii="Times New Roman" w:hAnsi="Times New Roman" w:cs="Times New Roman"/>
        <w:sz w:val="24"/>
        <w:szCs w:val="24"/>
      </w:rPr>
    </w:lvl>
    <w:lvl w:ilvl="8" w:tplc="38709370">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43EC19D6">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A2BEE56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37DEC93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CF8829A">
      <w:start w:val="1"/>
      <w:numFmt w:val="decimal"/>
      <w:lvlText w:val="%4."/>
      <w:lvlJc w:val="left"/>
      <w:pPr>
        <w:tabs>
          <w:tab w:val="num" w:pos="2804"/>
        </w:tabs>
        <w:ind w:left="2804" w:hanging="360"/>
      </w:pPr>
      <w:rPr>
        <w:rFonts w:ascii="Times New Roman" w:hAnsi="Times New Roman" w:cs="Times New Roman"/>
        <w:spacing w:val="0"/>
        <w:sz w:val="24"/>
        <w:szCs w:val="24"/>
      </w:rPr>
    </w:lvl>
    <w:lvl w:ilvl="4" w:tplc="C7C0B96C">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D87A5F6A">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D018CABA">
      <w:start w:val="1"/>
      <w:numFmt w:val="decimal"/>
      <w:lvlText w:val="%7."/>
      <w:lvlJc w:val="left"/>
      <w:pPr>
        <w:tabs>
          <w:tab w:val="num" w:pos="4964"/>
        </w:tabs>
        <w:ind w:left="4964" w:hanging="360"/>
      </w:pPr>
      <w:rPr>
        <w:rFonts w:ascii="Times New Roman" w:hAnsi="Times New Roman" w:cs="Times New Roman"/>
        <w:spacing w:val="0"/>
        <w:sz w:val="24"/>
        <w:szCs w:val="24"/>
      </w:rPr>
    </w:lvl>
    <w:lvl w:ilvl="7" w:tplc="E6D07902">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B26C6940">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AC442BF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7467B4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D9A3E4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BE43A60">
      <w:start w:val="1"/>
      <w:numFmt w:val="decimal"/>
      <w:lvlText w:val="%4."/>
      <w:lvlJc w:val="left"/>
      <w:pPr>
        <w:tabs>
          <w:tab w:val="num" w:pos="3590"/>
        </w:tabs>
        <w:ind w:left="3590" w:hanging="360"/>
      </w:pPr>
      <w:rPr>
        <w:rFonts w:ascii="Times New Roman" w:hAnsi="Times New Roman" w:cs="Times New Roman"/>
        <w:spacing w:val="0"/>
        <w:sz w:val="24"/>
        <w:szCs w:val="24"/>
      </w:rPr>
    </w:lvl>
    <w:lvl w:ilvl="4" w:tplc="CF1C011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3308241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A8463F4">
      <w:start w:val="1"/>
      <w:numFmt w:val="decimal"/>
      <w:lvlText w:val="%7."/>
      <w:lvlJc w:val="left"/>
      <w:pPr>
        <w:tabs>
          <w:tab w:val="num" w:pos="5750"/>
        </w:tabs>
        <w:ind w:left="5750" w:hanging="360"/>
      </w:pPr>
      <w:rPr>
        <w:rFonts w:ascii="Times New Roman" w:hAnsi="Times New Roman" w:cs="Times New Roman"/>
        <w:spacing w:val="0"/>
        <w:sz w:val="24"/>
        <w:szCs w:val="24"/>
      </w:rPr>
    </w:lvl>
    <w:lvl w:ilvl="7" w:tplc="10142BB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2324B9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432C800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11EE1AA">
      <w:start w:val="1"/>
      <w:numFmt w:val="lowerLetter"/>
      <w:lvlText w:val="%2."/>
      <w:lvlJc w:val="left"/>
      <w:pPr>
        <w:tabs>
          <w:tab w:val="num" w:pos="1440"/>
        </w:tabs>
        <w:ind w:left="1440" w:hanging="360"/>
      </w:pPr>
      <w:rPr>
        <w:rFonts w:ascii="Times New Roman" w:hAnsi="Times New Roman" w:cs="Times New Roman"/>
        <w:sz w:val="24"/>
        <w:szCs w:val="24"/>
      </w:rPr>
    </w:lvl>
    <w:lvl w:ilvl="2" w:tplc="CB96B07E">
      <w:start w:val="1"/>
      <w:numFmt w:val="lowerRoman"/>
      <w:lvlText w:val="%3."/>
      <w:lvlJc w:val="right"/>
      <w:pPr>
        <w:tabs>
          <w:tab w:val="num" w:pos="2160"/>
        </w:tabs>
        <w:ind w:left="2160" w:hanging="180"/>
      </w:pPr>
      <w:rPr>
        <w:rFonts w:ascii="Times New Roman" w:hAnsi="Times New Roman" w:cs="Times New Roman"/>
        <w:sz w:val="24"/>
        <w:szCs w:val="24"/>
      </w:rPr>
    </w:lvl>
    <w:lvl w:ilvl="3" w:tplc="817CF778">
      <w:start w:val="1"/>
      <w:numFmt w:val="decimal"/>
      <w:lvlText w:val="%4."/>
      <w:lvlJc w:val="left"/>
      <w:pPr>
        <w:tabs>
          <w:tab w:val="num" w:pos="2880"/>
        </w:tabs>
        <w:ind w:left="2880" w:hanging="360"/>
      </w:pPr>
      <w:rPr>
        <w:rFonts w:ascii="Times New Roman" w:hAnsi="Times New Roman" w:cs="Times New Roman"/>
        <w:sz w:val="24"/>
        <w:szCs w:val="24"/>
      </w:rPr>
    </w:lvl>
    <w:lvl w:ilvl="4" w:tplc="683C2658">
      <w:start w:val="1"/>
      <w:numFmt w:val="lowerLetter"/>
      <w:lvlText w:val="%5."/>
      <w:lvlJc w:val="left"/>
      <w:pPr>
        <w:tabs>
          <w:tab w:val="num" w:pos="3600"/>
        </w:tabs>
        <w:ind w:left="3600" w:hanging="360"/>
      </w:pPr>
      <w:rPr>
        <w:rFonts w:ascii="Times New Roman" w:hAnsi="Times New Roman" w:cs="Times New Roman"/>
        <w:sz w:val="24"/>
        <w:szCs w:val="24"/>
      </w:rPr>
    </w:lvl>
    <w:lvl w:ilvl="5" w:tplc="76BCA2A2">
      <w:start w:val="1"/>
      <w:numFmt w:val="lowerRoman"/>
      <w:lvlText w:val="%6."/>
      <w:lvlJc w:val="right"/>
      <w:pPr>
        <w:tabs>
          <w:tab w:val="num" w:pos="4320"/>
        </w:tabs>
        <w:ind w:left="4320" w:hanging="180"/>
      </w:pPr>
      <w:rPr>
        <w:rFonts w:ascii="Times New Roman" w:hAnsi="Times New Roman" w:cs="Times New Roman"/>
        <w:sz w:val="24"/>
        <w:szCs w:val="24"/>
      </w:rPr>
    </w:lvl>
    <w:lvl w:ilvl="6" w:tplc="D2744F24">
      <w:start w:val="1"/>
      <w:numFmt w:val="decimal"/>
      <w:lvlText w:val="%7."/>
      <w:lvlJc w:val="left"/>
      <w:pPr>
        <w:tabs>
          <w:tab w:val="num" w:pos="5040"/>
        </w:tabs>
        <w:ind w:left="5040" w:hanging="360"/>
      </w:pPr>
      <w:rPr>
        <w:rFonts w:ascii="Times New Roman" w:hAnsi="Times New Roman" w:cs="Times New Roman"/>
        <w:sz w:val="24"/>
        <w:szCs w:val="24"/>
      </w:rPr>
    </w:lvl>
    <w:lvl w:ilvl="7" w:tplc="74DA593C">
      <w:start w:val="1"/>
      <w:numFmt w:val="lowerLetter"/>
      <w:lvlText w:val="%8."/>
      <w:lvlJc w:val="left"/>
      <w:pPr>
        <w:tabs>
          <w:tab w:val="num" w:pos="5760"/>
        </w:tabs>
        <w:ind w:left="5760" w:hanging="360"/>
      </w:pPr>
      <w:rPr>
        <w:rFonts w:ascii="Times New Roman" w:hAnsi="Times New Roman" w:cs="Times New Roman"/>
        <w:sz w:val="24"/>
        <w:szCs w:val="24"/>
      </w:rPr>
    </w:lvl>
    <w:lvl w:ilvl="8" w:tplc="BC82525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F5569F2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ECC6E5E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86228B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2BC84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C89202E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5FC938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4769114">
      <w:start w:val="1"/>
      <w:numFmt w:val="decimal"/>
      <w:lvlText w:val="%7."/>
      <w:lvlJc w:val="left"/>
      <w:pPr>
        <w:tabs>
          <w:tab w:val="num" w:pos="5750"/>
        </w:tabs>
        <w:ind w:left="5750" w:hanging="360"/>
      </w:pPr>
      <w:rPr>
        <w:rFonts w:ascii="Times New Roman" w:hAnsi="Times New Roman" w:cs="Times New Roman"/>
        <w:spacing w:val="0"/>
        <w:sz w:val="24"/>
        <w:szCs w:val="24"/>
      </w:rPr>
    </w:lvl>
    <w:lvl w:ilvl="7" w:tplc="1520D54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2563A6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DE5AB92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BF059C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6AE336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982C586A">
      <w:start w:val="1"/>
      <w:numFmt w:val="decimal"/>
      <w:lvlText w:val="%4."/>
      <w:lvlJc w:val="left"/>
      <w:pPr>
        <w:tabs>
          <w:tab w:val="num" w:pos="3590"/>
        </w:tabs>
        <w:ind w:left="3590" w:hanging="360"/>
      </w:pPr>
      <w:rPr>
        <w:rFonts w:ascii="Times New Roman" w:hAnsi="Times New Roman" w:cs="Times New Roman"/>
        <w:spacing w:val="0"/>
        <w:sz w:val="24"/>
        <w:szCs w:val="24"/>
      </w:rPr>
    </w:lvl>
    <w:lvl w:ilvl="4" w:tplc="2FF0663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362CC4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14ACB64">
      <w:start w:val="1"/>
      <w:numFmt w:val="decimal"/>
      <w:lvlText w:val="%7."/>
      <w:lvlJc w:val="left"/>
      <w:pPr>
        <w:tabs>
          <w:tab w:val="num" w:pos="5750"/>
        </w:tabs>
        <w:ind w:left="5750" w:hanging="360"/>
      </w:pPr>
      <w:rPr>
        <w:rFonts w:ascii="Times New Roman" w:hAnsi="Times New Roman" w:cs="Times New Roman"/>
        <w:spacing w:val="0"/>
        <w:sz w:val="24"/>
        <w:szCs w:val="24"/>
      </w:rPr>
    </w:lvl>
    <w:lvl w:ilvl="7" w:tplc="4AC26C5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706EBC4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4D726DC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F9012C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B2459E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9C02B02">
      <w:start w:val="1"/>
      <w:numFmt w:val="decimal"/>
      <w:lvlText w:val="%4."/>
      <w:lvlJc w:val="left"/>
      <w:pPr>
        <w:tabs>
          <w:tab w:val="num" w:pos="3590"/>
        </w:tabs>
        <w:ind w:left="3590" w:hanging="360"/>
      </w:pPr>
      <w:rPr>
        <w:rFonts w:ascii="Times New Roman" w:hAnsi="Times New Roman" w:cs="Times New Roman"/>
        <w:spacing w:val="0"/>
        <w:sz w:val="24"/>
        <w:szCs w:val="24"/>
      </w:rPr>
    </w:lvl>
    <w:lvl w:ilvl="4" w:tplc="53A2F3F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B045B3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BAE9194">
      <w:start w:val="1"/>
      <w:numFmt w:val="decimal"/>
      <w:lvlText w:val="%7."/>
      <w:lvlJc w:val="left"/>
      <w:pPr>
        <w:tabs>
          <w:tab w:val="num" w:pos="5750"/>
        </w:tabs>
        <w:ind w:left="5750" w:hanging="360"/>
      </w:pPr>
      <w:rPr>
        <w:rFonts w:ascii="Times New Roman" w:hAnsi="Times New Roman" w:cs="Times New Roman"/>
        <w:spacing w:val="0"/>
        <w:sz w:val="24"/>
        <w:szCs w:val="24"/>
      </w:rPr>
    </w:lvl>
    <w:lvl w:ilvl="7" w:tplc="5B10D8A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8FE096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6BA87B1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EBD625E4">
      <w:start w:val="1"/>
      <w:numFmt w:val="lowerLetter"/>
      <w:lvlText w:val="%2."/>
      <w:lvlJc w:val="left"/>
      <w:pPr>
        <w:tabs>
          <w:tab w:val="num" w:pos="1440"/>
        </w:tabs>
        <w:ind w:left="1440" w:hanging="360"/>
      </w:pPr>
      <w:rPr>
        <w:rFonts w:ascii="Times New Roman" w:hAnsi="Times New Roman" w:cs="Times New Roman"/>
        <w:sz w:val="24"/>
        <w:szCs w:val="24"/>
      </w:rPr>
    </w:lvl>
    <w:lvl w:ilvl="2" w:tplc="04DA951A">
      <w:start w:val="1"/>
      <w:numFmt w:val="lowerRoman"/>
      <w:lvlText w:val="%3."/>
      <w:lvlJc w:val="right"/>
      <w:pPr>
        <w:tabs>
          <w:tab w:val="num" w:pos="2160"/>
        </w:tabs>
        <w:ind w:left="2160" w:hanging="180"/>
      </w:pPr>
      <w:rPr>
        <w:rFonts w:ascii="Times New Roman" w:hAnsi="Times New Roman" w:cs="Times New Roman"/>
        <w:sz w:val="24"/>
        <w:szCs w:val="24"/>
      </w:rPr>
    </w:lvl>
    <w:lvl w:ilvl="3" w:tplc="94004BF0">
      <w:start w:val="1"/>
      <w:numFmt w:val="decimal"/>
      <w:lvlText w:val="%4."/>
      <w:lvlJc w:val="left"/>
      <w:pPr>
        <w:tabs>
          <w:tab w:val="num" w:pos="2880"/>
        </w:tabs>
        <w:ind w:left="2880" w:hanging="360"/>
      </w:pPr>
      <w:rPr>
        <w:rFonts w:ascii="Times New Roman" w:hAnsi="Times New Roman" w:cs="Times New Roman"/>
        <w:sz w:val="24"/>
        <w:szCs w:val="24"/>
      </w:rPr>
    </w:lvl>
    <w:lvl w:ilvl="4" w:tplc="AB348B20">
      <w:start w:val="1"/>
      <w:numFmt w:val="lowerLetter"/>
      <w:lvlText w:val="%5."/>
      <w:lvlJc w:val="left"/>
      <w:pPr>
        <w:tabs>
          <w:tab w:val="num" w:pos="3600"/>
        </w:tabs>
        <w:ind w:left="3600" w:hanging="360"/>
      </w:pPr>
      <w:rPr>
        <w:rFonts w:ascii="Times New Roman" w:hAnsi="Times New Roman" w:cs="Times New Roman"/>
        <w:sz w:val="24"/>
        <w:szCs w:val="24"/>
      </w:rPr>
    </w:lvl>
    <w:lvl w:ilvl="5" w:tplc="EB2A4B5A">
      <w:start w:val="1"/>
      <w:numFmt w:val="lowerRoman"/>
      <w:lvlText w:val="%6."/>
      <w:lvlJc w:val="right"/>
      <w:pPr>
        <w:tabs>
          <w:tab w:val="num" w:pos="4320"/>
        </w:tabs>
        <w:ind w:left="4320" w:hanging="180"/>
      </w:pPr>
      <w:rPr>
        <w:rFonts w:ascii="Times New Roman" w:hAnsi="Times New Roman" w:cs="Times New Roman"/>
        <w:sz w:val="24"/>
        <w:szCs w:val="24"/>
      </w:rPr>
    </w:lvl>
    <w:lvl w:ilvl="6" w:tplc="216C8B72">
      <w:start w:val="1"/>
      <w:numFmt w:val="decimal"/>
      <w:lvlText w:val="%7."/>
      <w:lvlJc w:val="left"/>
      <w:pPr>
        <w:tabs>
          <w:tab w:val="num" w:pos="5040"/>
        </w:tabs>
        <w:ind w:left="5040" w:hanging="360"/>
      </w:pPr>
      <w:rPr>
        <w:rFonts w:ascii="Times New Roman" w:hAnsi="Times New Roman" w:cs="Times New Roman"/>
        <w:sz w:val="24"/>
        <w:szCs w:val="24"/>
      </w:rPr>
    </w:lvl>
    <w:lvl w:ilvl="7" w:tplc="18D02FD8">
      <w:start w:val="1"/>
      <w:numFmt w:val="lowerLetter"/>
      <w:lvlText w:val="%8."/>
      <w:lvlJc w:val="left"/>
      <w:pPr>
        <w:tabs>
          <w:tab w:val="num" w:pos="5760"/>
        </w:tabs>
        <w:ind w:left="5760" w:hanging="360"/>
      </w:pPr>
      <w:rPr>
        <w:rFonts w:ascii="Times New Roman" w:hAnsi="Times New Roman" w:cs="Times New Roman"/>
        <w:sz w:val="24"/>
        <w:szCs w:val="24"/>
      </w:rPr>
    </w:lvl>
    <w:lvl w:ilvl="8" w:tplc="EF96E4C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299C9D7C">
      <w:start w:val="1"/>
      <w:numFmt w:val="lowerLetter"/>
      <w:lvlText w:val="(%1)"/>
      <w:lvlJc w:val="left"/>
      <w:pPr>
        <w:ind w:left="720" w:hanging="360"/>
      </w:pPr>
      <w:rPr>
        <w:rFonts w:hint="default"/>
        <w:b w:val="0"/>
      </w:rPr>
    </w:lvl>
    <w:lvl w:ilvl="1" w:tplc="3AC637E2">
      <w:start w:val="1"/>
      <w:numFmt w:val="lowerLetter"/>
      <w:lvlText w:val="%2."/>
      <w:lvlJc w:val="left"/>
      <w:pPr>
        <w:ind w:left="1440" w:hanging="360"/>
      </w:pPr>
    </w:lvl>
    <w:lvl w:ilvl="2" w:tplc="25384C84" w:tentative="1">
      <w:start w:val="1"/>
      <w:numFmt w:val="lowerRoman"/>
      <w:lvlText w:val="%3."/>
      <w:lvlJc w:val="right"/>
      <w:pPr>
        <w:ind w:left="2160" w:hanging="180"/>
      </w:pPr>
    </w:lvl>
    <w:lvl w:ilvl="3" w:tplc="E092C0E6" w:tentative="1">
      <w:start w:val="1"/>
      <w:numFmt w:val="decimal"/>
      <w:lvlText w:val="%4."/>
      <w:lvlJc w:val="left"/>
      <w:pPr>
        <w:ind w:left="2880" w:hanging="360"/>
      </w:pPr>
    </w:lvl>
    <w:lvl w:ilvl="4" w:tplc="E05498EA" w:tentative="1">
      <w:start w:val="1"/>
      <w:numFmt w:val="lowerLetter"/>
      <w:lvlText w:val="%5."/>
      <w:lvlJc w:val="left"/>
      <w:pPr>
        <w:ind w:left="3600" w:hanging="360"/>
      </w:pPr>
    </w:lvl>
    <w:lvl w:ilvl="5" w:tplc="CD26E610" w:tentative="1">
      <w:start w:val="1"/>
      <w:numFmt w:val="lowerRoman"/>
      <w:lvlText w:val="%6."/>
      <w:lvlJc w:val="right"/>
      <w:pPr>
        <w:ind w:left="4320" w:hanging="180"/>
      </w:pPr>
    </w:lvl>
    <w:lvl w:ilvl="6" w:tplc="82266616" w:tentative="1">
      <w:start w:val="1"/>
      <w:numFmt w:val="decimal"/>
      <w:lvlText w:val="%7."/>
      <w:lvlJc w:val="left"/>
      <w:pPr>
        <w:ind w:left="5040" w:hanging="360"/>
      </w:pPr>
    </w:lvl>
    <w:lvl w:ilvl="7" w:tplc="D812AC04" w:tentative="1">
      <w:start w:val="1"/>
      <w:numFmt w:val="lowerLetter"/>
      <w:lvlText w:val="%8."/>
      <w:lvlJc w:val="left"/>
      <w:pPr>
        <w:ind w:left="5760" w:hanging="360"/>
      </w:pPr>
    </w:lvl>
    <w:lvl w:ilvl="8" w:tplc="810E5310"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930A49B8">
      <w:start w:val="1"/>
      <w:numFmt w:val="lowerLetter"/>
      <w:lvlText w:val="(%1)"/>
      <w:lvlJc w:val="left"/>
      <w:pPr>
        <w:tabs>
          <w:tab w:val="num" w:pos="928"/>
        </w:tabs>
        <w:ind w:left="928" w:hanging="360"/>
      </w:pPr>
      <w:rPr>
        <w:rFonts w:ascii="Times New Roman" w:hAnsi="Times New Roman" w:cs="Times New Roman"/>
        <w:sz w:val="24"/>
        <w:szCs w:val="24"/>
      </w:rPr>
    </w:lvl>
    <w:lvl w:ilvl="1" w:tplc="6AE2D404">
      <w:start w:val="1"/>
      <w:numFmt w:val="lowerLetter"/>
      <w:lvlText w:val="%2."/>
      <w:lvlJc w:val="left"/>
      <w:pPr>
        <w:tabs>
          <w:tab w:val="num" w:pos="1648"/>
        </w:tabs>
        <w:ind w:left="1648" w:hanging="360"/>
      </w:pPr>
      <w:rPr>
        <w:rFonts w:ascii="Times New Roman" w:hAnsi="Times New Roman" w:cs="Times New Roman"/>
        <w:sz w:val="24"/>
        <w:szCs w:val="24"/>
      </w:rPr>
    </w:lvl>
    <w:lvl w:ilvl="2" w:tplc="3DDA58AC">
      <w:start w:val="1"/>
      <w:numFmt w:val="lowerRoman"/>
      <w:lvlText w:val="%3."/>
      <w:lvlJc w:val="right"/>
      <w:pPr>
        <w:tabs>
          <w:tab w:val="num" w:pos="2368"/>
        </w:tabs>
        <w:ind w:left="2368" w:hanging="180"/>
      </w:pPr>
      <w:rPr>
        <w:rFonts w:ascii="Times New Roman" w:hAnsi="Times New Roman" w:cs="Times New Roman"/>
        <w:sz w:val="24"/>
        <w:szCs w:val="24"/>
      </w:rPr>
    </w:lvl>
    <w:lvl w:ilvl="3" w:tplc="3E0A5A74">
      <w:start w:val="1"/>
      <w:numFmt w:val="decimal"/>
      <w:lvlText w:val="%4."/>
      <w:lvlJc w:val="left"/>
      <w:pPr>
        <w:tabs>
          <w:tab w:val="num" w:pos="3088"/>
        </w:tabs>
        <w:ind w:left="3088" w:hanging="360"/>
      </w:pPr>
      <w:rPr>
        <w:rFonts w:ascii="Times New Roman" w:hAnsi="Times New Roman" w:cs="Times New Roman"/>
        <w:sz w:val="24"/>
        <w:szCs w:val="24"/>
      </w:rPr>
    </w:lvl>
    <w:lvl w:ilvl="4" w:tplc="8C82D11A">
      <w:start w:val="1"/>
      <w:numFmt w:val="lowerLetter"/>
      <w:lvlText w:val="%5."/>
      <w:lvlJc w:val="left"/>
      <w:pPr>
        <w:tabs>
          <w:tab w:val="num" w:pos="3808"/>
        </w:tabs>
        <w:ind w:left="3808" w:hanging="360"/>
      </w:pPr>
      <w:rPr>
        <w:rFonts w:ascii="Times New Roman" w:hAnsi="Times New Roman" w:cs="Times New Roman"/>
        <w:sz w:val="24"/>
        <w:szCs w:val="24"/>
      </w:rPr>
    </w:lvl>
    <w:lvl w:ilvl="5" w:tplc="8AA675EA">
      <w:start w:val="1"/>
      <w:numFmt w:val="lowerRoman"/>
      <w:lvlText w:val="%6."/>
      <w:lvlJc w:val="right"/>
      <w:pPr>
        <w:tabs>
          <w:tab w:val="num" w:pos="4528"/>
        </w:tabs>
        <w:ind w:left="4528" w:hanging="180"/>
      </w:pPr>
      <w:rPr>
        <w:rFonts w:ascii="Times New Roman" w:hAnsi="Times New Roman" w:cs="Times New Roman"/>
        <w:sz w:val="24"/>
        <w:szCs w:val="24"/>
      </w:rPr>
    </w:lvl>
    <w:lvl w:ilvl="6" w:tplc="ECDC7BC6">
      <w:start w:val="1"/>
      <w:numFmt w:val="decimal"/>
      <w:lvlText w:val="%7."/>
      <w:lvlJc w:val="left"/>
      <w:pPr>
        <w:tabs>
          <w:tab w:val="num" w:pos="5248"/>
        </w:tabs>
        <w:ind w:left="5248" w:hanging="360"/>
      </w:pPr>
      <w:rPr>
        <w:rFonts w:ascii="Times New Roman" w:hAnsi="Times New Roman" w:cs="Times New Roman"/>
        <w:sz w:val="24"/>
        <w:szCs w:val="24"/>
      </w:rPr>
    </w:lvl>
    <w:lvl w:ilvl="7" w:tplc="F11454D4">
      <w:start w:val="1"/>
      <w:numFmt w:val="lowerLetter"/>
      <w:lvlText w:val="%8."/>
      <w:lvlJc w:val="left"/>
      <w:pPr>
        <w:tabs>
          <w:tab w:val="num" w:pos="5968"/>
        </w:tabs>
        <w:ind w:left="5968" w:hanging="360"/>
      </w:pPr>
      <w:rPr>
        <w:rFonts w:ascii="Times New Roman" w:hAnsi="Times New Roman" w:cs="Times New Roman"/>
        <w:sz w:val="24"/>
        <w:szCs w:val="24"/>
      </w:rPr>
    </w:lvl>
    <w:lvl w:ilvl="8" w:tplc="A03C8E2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CD303CD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0FF8F27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5C44EA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CD0CF8D0">
      <w:start w:val="1"/>
      <w:numFmt w:val="decimal"/>
      <w:lvlText w:val="%4."/>
      <w:lvlJc w:val="left"/>
      <w:pPr>
        <w:tabs>
          <w:tab w:val="num" w:pos="3590"/>
        </w:tabs>
        <w:ind w:left="3590" w:hanging="360"/>
      </w:pPr>
      <w:rPr>
        <w:rFonts w:ascii="Times New Roman" w:hAnsi="Times New Roman" w:cs="Times New Roman"/>
        <w:spacing w:val="0"/>
        <w:sz w:val="24"/>
        <w:szCs w:val="24"/>
      </w:rPr>
    </w:lvl>
    <w:lvl w:ilvl="4" w:tplc="EB442C6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6746E9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9FB8F786">
      <w:start w:val="1"/>
      <w:numFmt w:val="decimal"/>
      <w:lvlText w:val="%7."/>
      <w:lvlJc w:val="left"/>
      <w:pPr>
        <w:tabs>
          <w:tab w:val="num" w:pos="5750"/>
        </w:tabs>
        <w:ind w:left="5750" w:hanging="360"/>
      </w:pPr>
      <w:rPr>
        <w:rFonts w:ascii="Times New Roman" w:hAnsi="Times New Roman" w:cs="Times New Roman"/>
        <w:spacing w:val="0"/>
        <w:sz w:val="24"/>
        <w:szCs w:val="24"/>
      </w:rPr>
    </w:lvl>
    <w:lvl w:ilvl="7" w:tplc="5E52E28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B22112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C78A946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502E661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3A84AB0">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B1D0FE5A">
      <w:start w:val="1"/>
      <w:numFmt w:val="decimal"/>
      <w:lvlText w:val="%4."/>
      <w:lvlJc w:val="left"/>
      <w:pPr>
        <w:tabs>
          <w:tab w:val="num" w:pos="2880"/>
        </w:tabs>
        <w:ind w:left="2880" w:hanging="360"/>
      </w:pPr>
      <w:rPr>
        <w:rFonts w:ascii="Times New Roman" w:hAnsi="Times New Roman" w:cs="Times New Roman"/>
        <w:spacing w:val="0"/>
        <w:sz w:val="24"/>
        <w:szCs w:val="24"/>
      </w:rPr>
    </w:lvl>
    <w:lvl w:ilvl="4" w:tplc="858E020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C08092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818D15A">
      <w:start w:val="1"/>
      <w:numFmt w:val="decimal"/>
      <w:lvlText w:val="%7."/>
      <w:lvlJc w:val="left"/>
      <w:pPr>
        <w:tabs>
          <w:tab w:val="num" w:pos="5040"/>
        </w:tabs>
        <w:ind w:left="5040" w:hanging="360"/>
      </w:pPr>
      <w:rPr>
        <w:rFonts w:ascii="Times New Roman" w:hAnsi="Times New Roman" w:cs="Times New Roman"/>
        <w:spacing w:val="0"/>
        <w:sz w:val="24"/>
        <w:szCs w:val="24"/>
      </w:rPr>
    </w:lvl>
    <w:lvl w:ilvl="7" w:tplc="EC72682E">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0A98BA6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D"/>
    <w:rsid w:val="00004284"/>
    <w:rsid w:val="000111D8"/>
    <w:rsid w:val="00033F31"/>
    <w:rsid w:val="0006226E"/>
    <w:rsid w:val="001A0B17"/>
    <w:rsid w:val="001E57AF"/>
    <w:rsid w:val="0034448D"/>
    <w:rsid w:val="004540C6"/>
    <w:rsid w:val="005759E4"/>
    <w:rsid w:val="005F6FE0"/>
    <w:rsid w:val="00626F45"/>
    <w:rsid w:val="00680B43"/>
    <w:rsid w:val="00685D70"/>
    <w:rsid w:val="00694F46"/>
    <w:rsid w:val="0070334B"/>
    <w:rsid w:val="00744300"/>
    <w:rsid w:val="00794862"/>
    <w:rsid w:val="007A69B4"/>
    <w:rsid w:val="00875DF9"/>
    <w:rsid w:val="008C5D6A"/>
    <w:rsid w:val="008E09F6"/>
    <w:rsid w:val="008F31E7"/>
    <w:rsid w:val="009460C2"/>
    <w:rsid w:val="009D2419"/>
    <w:rsid w:val="00A067E3"/>
    <w:rsid w:val="00A26B00"/>
    <w:rsid w:val="00AA613D"/>
    <w:rsid w:val="00AB1F57"/>
    <w:rsid w:val="00AE18C4"/>
    <w:rsid w:val="00B11464"/>
    <w:rsid w:val="00C02C3A"/>
    <w:rsid w:val="00C81F05"/>
    <w:rsid w:val="00C9794A"/>
    <w:rsid w:val="00CE3A91"/>
    <w:rsid w:val="00D66427"/>
    <w:rsid w:val="00DD7BB6"/>
    <w:rsid w:val="00E138FE"/>
    <w:rsid w:val="00E22949"/>
    <w:rsid w:val="00E4232D"/>
    <w:rsid w:val="00E76754"/>
    <w:rsid w:val="00E90C6F"/>
    <w:rsid w:val="00E94AF4"/>
    <w:rsid w:val="00EA1172"/>
    <w:rsid w:val="00EE2237"/>
    <w:rsid w:val="00F75B6A"/>
    <w:rsid w:val="00FA516D"/>
    <w:rsid w:val="00FA7C8C"/>
    <w:rsid w:val="00FB0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AF4D"/>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Nmerodepgina">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sid w:val="0034448D"/>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Fontepargpadro"/>
    <w:link w:val="Corpodetexto"/>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Encerramento">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Fontepargpadro"/>
    <w:link w:val="Encerramento"/>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Rodap">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sid w:val="0034448D"/>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Fontepargpadro"/>
    <w:link w:val="Textodenotaderodap"/>
    <w:uiPriority w:val="99"/>
    <w:rsid w:val="0034448D"/>
    <w:rPr>
      <w:rFonts w:ascii="Times New Roman" w:eastAsia="Times New Roman" w:hAnsi="Times New Roman" w:cs="Times New Roman"/>
      <w:sz w:val="24"/>
      <w:szCs w:val="20"/>
      <w:lang w:eastAsia="x-none"/>
    </w:rPr>
  </w:style>
  <w:style w:type="character" w:styleId="Refdenotaderodap">
    <w:name w:val="footnote reference"/>
    <w:hidden/>
    <w:uiPriority w:val="99"/>
    <w:rsid w:val="0034448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sid w:val="0034448D"/>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sid w:val="0034448D"/>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34448D"/>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34448D"/>
    <w:rPr>
      <w:sz w:val="2"/>
      <w:szCs w:val="20"/>
      <w:lang w:eastAsia="x-none"/>
    </w:rPr>
  </w:style>
  <w:style w:type="character" w:customStyle="1" w:styleId="TextodebaloChar">
    <w:name w:val="Texto de balão Char"/>
    <w:basedOn w:val="Fontepargpadro"/>
    <w:link w:val="Textodebalo"/>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Fontepargpadro"/>
    <w:link w:val="TextosemFormatao"/>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o">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Corpodetexto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Fontepargpadro"/>
    <w:link w:val="Corpodetexto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34448D"/>
    <w:pPr>
      <w:ind w:left="708"/>
    </w:pPr>
    <w:rPr>
      <w:lang w:val="en-US"/>
    </w:rPr>
  </w:style>
  <w:style w:type="character" w:styleId="Forte">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Textodecomentrio">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Fontepargpadro"/>
    <w:link w:val="Textodecomentrio"/>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MapadoDocumento">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Sumrio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Fontepargpadro"/>
    <w:link w:val="Cabealho"/>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34448D"/>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MenoPendente1">
    <w:name w:val="Menção Pendente1"/>
    <w:basedOn w:val="Fontepargpadro"/>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 S C B F - R J ! 5 3 6 4 4 1 3 . 1 < / d o c u m e n t i d >  
     < s e n d e r i d > V S I M O N I < / s e n d e r i d >  
     < s e n d e r e m a i l > V I T T O R I A . S I M O N I @ C E S C O N B A R R I E U . C O M . B R < / s e n d e r e m a i l >  
     < l a s t m o d i f i e d > 2 0 2 1 - 0 7 - 0 5 T 1 9 : 2 6 : 0 0 . 0 0 0 0 0 0 0 - 0 3 : 0 0 < / l a s t m o d i f i e d >  
     < d a t a b a s e > S C B F - R J < / d a t a b a s e >  
 < / p r o p e r t i e s > 
</file>

<file path=customXml/itemProps1.xml><?xml version="1.0" encoding="utf-8"?>
<ds:datastoreItem xmlns:ds="http://schemas.openxmlformats.org/officeDocument/2006/customXml" ds:itemID="{47EAE35C-9BDF-4D2C-9B1A-413A7F918C0B}">
  <ds:schemaRefs>
    <ds:schemaRef ds:uri="http://schemas.openxmlformats.org/officeDocument/2006/bibliography"/>
  </ds:schemaRefs>
</ds:datastoreItem>
</file>

<file path=customXml/itemProps2.xml><?xml version="1.0" encoding="utf-8"?>
<ds:datastoreItem xmlns:ds="http://schemas.openxmlformats.org/officeDocument/2006/customXml" ds:itemID="{B99862A7-5D3D-480E-8F80-ED5ABE47B3E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9614</Words>
  <Characters>51916</Characters>
  <Application>Microsoft Office Word</Application>
  <DocSecurity>0</DocSecurity>
  <Lines>432</Lines>
  <Paragraphs>122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7</cp:revision>
  <dcterms:created xsi:type="dcterms:W3CDTF">2021-07-21T13:59:00Z</dcterms:created>
  <dcterms:modified xsi:type="dcterms:W3CDTF">2021-07-21T14:30:00Z</dcterms:modified>
</cp:coreProperties>
</file>