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FD585" w14:textId="77777777" w:rsidR="005F764C" w:rsidRPr="00BF45D2" w:rsidRDefault="009A4102" w:rsidP="00BF45D2">
      <w:pPr>
        <w:pStyle w:val="Ttulo"/>
        <w:suppressAutoHyphens/>
        <w:spacing w:before="0" w:after="0" w:line="300" w:lineRule="exact"/>
        <w:jc w:val="center"/>
        <w:rPr>
          <w:rFonts w:ascii="Times New Roman" w:hAnsi="Times New Roman"/>
        </w:rPr>
      </w:pPr>
      <w:r w:rsidRPr="00BF45D2">
        <w:rPr>
          <w:rFonts w:ascii="Times New Roman" w:hAnsi="Times New Roman"/>
        </w:rPr>
        <w:t>CONTRATO</w:t>
      </w:r>
      <w:r w:rsidR="004647D5" w:rsidRPr="00BF45D2">
        <w:rPr>
          <w:rFonts w:ascii="Times New Roman" w:hAnsi="Times New Roman"/>
        </w:rPr>
        <w:t xml:space="preserve"> DE CESSÃO FIDUCIÁRIA DE DIREITOS</w:t>
      </w:r>
      <w:r w:rsidR="0086469C" w:rsidRPr="00BF45D2">
        <w:rPr>
          <w:rFonts w:ascii="Times New Roman" w:hAnsi="Times New Roman"/>
        </w:rPr>
        <w:t xml:space="preserve"> </w:t>
      </w:r>
      <w:r w:rsidR="00C044B9" w:rsidRPr="00BF45D2">
        <w:rPr>
          <w:rFonts w:ascii="Times New Roman" w:hAnsi="Times New Roman"/>
        </w:rPr>
        <w:t>CREDITÓRIOS</w:t>
      </w:r>
      <w:r w:rsidR="0086469C" w:rsidRPr="00BF45D2">
        <w:rPr>
          <w:rFonts w:ascii="Times New Roman" w:hAnsi="Times New Roman"/>
        </w:rPr>
        <w:t xml:space="preserve"> E OUTRAS AVENÇAS </w:t>
      </w:r>
    </w:p>
    <w:p w14:paraId="316F17B3" w14:textId="77777777" w:rsidR="005F764C" w:rsidRPr="00BF45D2" w:rsidRDefault="005F764C" w:rsidP="00BF45D2">
      <w:pPr>
        <w:pStyle w:val="Body"/>
        <w:suppressAutoHyphens/>
        <w:spacing w:after="0" w:line="300" w:lineRule="exact"/>
        <w:rPr>
          <w:rFonts w:ascii="Times New Roman" w:hAnsi="Times New Roman"/>
          <w:sz w:val="22"/>
        </w:rPr>
      </w:pPr>
    </w:p>
    <w:p w14:paraId="0DECF357" w14:textId="77777777" w:rsidR="00BD6D1B" w:rsidRPr="00BF45D2" w:rsidRDefault="009A4102" w:rsidP="00BF45D2">
      <w:pPr>
        <w:pStyle w:val="Body"/>
        <w:suppressAutoHyphens/>
        <w:spacing w:after="0" w:line="300" w:lineRule="exact"/>
        <w:rPr>
          <w:rFonts w:ascii="Times New Roman" w:hAnsi="Times New Roman"/>
          <w:sz w:val="22"/>
        </w:rPr>
      </w:pPr>
      <w:r w:rsidRPr="00BF45D2">
        <w:rPr>
          <w:rFonts w:ascii="Times New Roman" w:hAnsi="Times New Roman"/>
          <w:sz w:val="22"/>
        </w:rPr>
        <w:t xml:space="preserve">Pelo presente </w:t>
      </w:r>
      <w:r w:rsidR="00FB78CA" w:rsidRPr="00BF45D2">
        <w:rPr>
          <w:rFonts w:ascii="Times New Roman" w:hAnsi="Times New Roman"/>
          <w:sz w:val="22"/>
        </w:rPr>
        <w:t>instrumento particular</w:t>
      </w:r>
      <w:r w:rsidRPr="00BF45D2">
        <w:rPr>
          <w:rFonts w:ascii="Times New Roman" w:hAnsi="Times New Roman"/>
          <w:sz w:val="22"/>
        </w:rPr>
        <w:t>:</w:t>
      </w:r>
    </w:p>
    <w:p w14:paraId="564004C1" w14:textId="77777777" w:rsidR="00404072" w:rsidRPr="00BF45D2" w:rsidRDefault="00404072" w:rsidP="00BF45D2">
      <w:pPr>
        <w:pStyle w:val="Body"/>
        <w:suppressAutoHyphens/>
        <w:spacing w:after="0" w:line="300" w:lineRule="exact"/>
        <w:rPr>
          <w:rFonts w:ascii="Times New Roman" w:hAnsi="Times New Roman"/>
          <w:sz w:val="22"/>
        </w:rPr>
      </w:pPr>
    </w:p>
    <w:p w14:paraId="71034A22" w14:textId="23DEFA98" w:rsidR="00E30B7C" w:rsidRPr="00051C61" w:rsidRDefault="009A4102" w:rsidP="00F339EB">
      <w:pPr>
        <w:pStyle w:val="Parties"/>
        <w:numPr>
          <w:ilvl w:val="0"/>
          <w:numId w:val="0"/>
        </w:numPr>
        <w:suppressAutoHyphens/>
        <w:spacing w:after="0" w:line="300" w:lineRule="exact"/>
        <w:rPr>
          <w:rFonts w:ascii="Times New Roman" w:hAnsi="Times New Roman"/>
          <w:sz w:val="22"/>
          <w:szCs w:val="22"/>
        </w:rPr>
      </w:pPr>
      <w:r w:rsidRPr="00051C61">
        <w:rPr>
          <w:rFonts w:ascii="Times New Roman" w:hAnsi="Times New Roman"/>
          <w:b/>
          <w:bCs/>
          <w:sz w:val="22"/>
          <w:szCs w:val="22"/>
          <w:lang w:eastAsia="pt-BR"/>
        </w:rPr>
        <w:t>DRAMMEN RJ INFRAESTRUTURA E REDES DE TELECOMUNICAÇÕES</w:t>
      </w:r>
      <w:r w:rsidRPr="00BF45D2">
        <w:rPr>
          <w:rFonts w:ascii="Times New Roman" w:hAnsi="Times New Roman"/>
          <w:b/>
          <w:sz w:val="22"/>
        </w:rPr>
        <w:t xml:space="preserve"> S.A.</w:t>
      </w:r>
      <w:r w:rsidRPr="00BF45D2">
        <w:rPr>
          <w:rFonts w:ascii="Times New Roman" w:hAnsi="Times New Roman"/>
          <w:sz w:val="22"/>
        </w:rPr>
        <w:t>, sociedade por ações</w:t>
      </w:r>
      <w:r w:rsidRPr="00F339EB">
        <w:rPr>
          <w:rFonts w:ascii="Times New Roman" w:hAnsi="Times New Roman"/>
          <w:sz w:val="22"/>
          <w:szCs w:val="22"/>
          <w:lang w:eastAsia="pt-BR"/>
        </w:rPr>
        <w:t xml:space="preserve"> de capital fechado</w:t>
      </w:r>
      <w:r w:rsidRPr="00BF45D2">
        <w:rPr>
          <w:rFonts w:ascii="Times New Roman" w:hAnsi="Times New Roman"/>
          <w:sz w:val="22"/>
        </w:rPr>
        <w:t xml:space="preserve">, sem registro de </w:t>
      </w:r>
      <w:r w:rsidRPr="00F339EB">
        <w:rPr>
          <w:rFonts w:ascii="Times New Roman" w:hAnsi="Times New Roman"/>
          <w:sz w:val="22"/>
          <w:szCs w:val="22"/>
          <w:lang w:eastAsia="pt-BR"/>
        </w:rPr>
        <w:t xml:space="preserve">emissor de valores </w:t>
      </w:r>
      <w:r w:rsidRPr="00F339EB">
        <w:rPr>
          <w:rFonts w:ascii="Times New Roman" w:hAnsi="Times New Roman"/>
          <w:sz w:val="22"/>
          <w:szCs w:val="22"/>
          <w:lang w:eastAsia="pt-BR"/>
        </w:rPr>
        <w:t>mobiliários</w:t>
      </w:r>
      <w:r w:rsidRPr="00BF45D2">
        <w:rPr>
          <w:rFonts w:ascii="Times New Roman" w:hAnsi="Times New Roman"/>
          <w:sz w:val="22"/>
        </w:rPr>
        <w:t xml:space="preserve"> perante a </w:t>
      </w:r>
      <w:r w:rsidRPr="00F339EB">
        <w:rPr>
          <w:rFonts w:ascii="Times New Roman" w:hAnsi="Times New Roman"/>
          <w:sz w:val="22"/>
          <w:szCs w:val="22"/>
          <w:lang w:eastAsia="pt-BR"/>
        </w:rPr>
        <w:t>Comissão de Valores Mobiliários (“</w:t>
      </w:r>
      <w:r w:rsidRPr="00BF45D2">
        <w:rPr>
          <w:rFonts w:ascii="Times New Roman" w:hAnsi="Times New Roman"/>
          <w:sz w:val="22"/>
          <w:u w:val="single"/>
        </w:rPr>
        <w:t>CVM</w:t>
      </w:r>
      <w:r w:rsidRPr="00F339EB">
        <w:rPr>
          <w:rFonts w:ascii="Times New Roman" w:hAnsi="Times New Roman"/>
          <w:sz w:val="22"/>
          <w:szCs w:val="22"/>
          <w:lang w:eastAsia="pt-BR"/>
        </w:rPr>
        <w:t>”),</w:t>
      </w:r>
      <w:r w:rsidRPr="00BF45D2">
        <w:rPr>
          <w:rFonts w:ascii="Times New Roman" w:hAnsi="Times New Roman"/>
          <w:sz w:val="22"/>
        </w:rPr>
        <w:t xml:space="preserve"> inscrita no Cadastro Nacional </w:t>
      </w:r>
      <w:r w:rsidRPr="00F339EB">
        <w:rPr>
          <w:rFonts w:ascii="Times New Roman" w:hAnsi="Times New Roman"/>
          <w:sz w:val="22"/>
          <w:szCs w:val="22"/>
          <w:lang w:eastAsia="pt-BR"/>
        </w:rPr>
        <w:t>de</w:t>
      </w:r>
      <w:r w:rsidRPr="00BF45D2">
        <w:rPr>
          <w:rFonts w:ascii="Times New Roman" w:hAnsi="Times New Roman"/>
          <w:sz w:val="22"/>
        </w:rPr>
        <w:t xml:space="preserve"> Pessoa Jurídica do Ministério da Economia (“</w:t>
      </w:r>
      <w:r w:rsidRPr="00BF45D2">
        <w:rPr>
          <w:rFonts w:ascii="Times New Roman" w:hAnsi="Times New Roman"/>
          <w:sz w:val="22"/>
          <w:u w:val="single"/>
        </w:rPr>
        <w:t>CNPJ/ME</w:t>
      </w:r>
      <w:r w:rsidRPr="00BF45D2">
        <w:rPr>
          <w:rFonts w:ascii="Times New Roman" w:hAnsi="Times New Roman"/>
          <w:sz w:val="22"/>
        </w:rPr>
        <w:t xml:space="preserve">”) sob o </w:t>
      </w:r>
      <w:r w:rsidRPr="00F339EB">
        <w:rPr>
          <w:rFonts w:ascii="Times New Roman" w:hAnsi="Times New Roman"/>
          <w:sz w:val="22"/>
          <w:szCs w:val="22"/>
          <w:lang w:eastAsia="pt-BR"/>
        </w:rPr>
        <w:t>nº 35.980.592</w:t>
      </w:r>
      <w:r w:rsidRPr="00BF45D2">
        <w:rPr>
          <w:rFonts w:ascii="Times New Roman" w:hAnsi="Times New Roman"/>
          <w:sz w:val="22"/>
        </w:rPr>
        <w:t>/0001-</w:t>
      </w:r>
      <w:r w:rsidRPr="00F339EB">
        <w:rPr>
          <w:rFonts w:ascii="Times New Roman" w:hAnsi="Times New Roman"/>
          <w:sz w:val="22"/>
          <w:szCs w:val="22"/>
          <w:lang w:eastAsia="pt-BR"/>
        </w:rPr>
        <w:t>30, com sede com sede</w:t>
      </w:r>
      <w:r w:rsidRPr="00BF45D2">
        <w:rPr>
          <w:rFonts w:ascii="Times New Roman" w:hAnsi="Times New Roman"/>
          <w:sz w:val="22"/>
        </w:rPr>
        <w:t xml:space="preserve"> na </w:t>
      </w:r>
      <w:r w:rsidRPr="00F339EB">
        <w:rPr>
          <w:rFonts w:ascii="Times New Roman" w:hAnsi="Times New Roman"/>
          <w:sz w:val="22"/>
          <w:szCs w:val="22"/>
          <w:lang w:eastAsia="pt-BR"/>
        </w:rPr>
        <w:t>Cidade</w:t>
      </w:r>
      <w:r w:rsidRPr="00BF45D2">
        <w:rPr>
          <w:rFonts w:ascii="Times New Roman" w:hAnsi="Times New Roman"/>
          <w:sz w:val="22"/>
        </w:rPr>
        <w:t xml:space="preserve"> do </w:t>
      </w:r>
      <w:r w:rsidRPr="00F339EB">
        <w:rPr>
          <w:rFonts w:ascii="Times New Roman" w:hAnsi="Times New Roman"/>
          <w:sz w:val="22"/>
          <w:szCs w:val="22"/>
          <w:lang w:eastAsia="pt-BR"/>
        </w:rPr>
        <w:t>Rio</w:t>
      </w:r>
      <w:r w:rsidRPr="00BF45D2">
        <w:rPr>
          <w:rFonts w:ascii="Times New Roman" w:hAnsi="Times New Roman"/>
          <w:sz w:val="22"/>
        </w:rPr>
        <w:t xml:space="preserve"> de </w:t>
      </w:r>
      <w:r w:rsidRPr="00F339EB">
        <w:rPr>
          <w:rFonts w:ascii="Times New Roman" w:hAnsi="Times New Roman"/>
          <w:sz w:val="22"/>
          <w:szCs w:val="22"/>
          <w:lang w:eastAsia="pt-BR"/>
        </w:rPr>
        <w:t xml:space="preserve">Janeiro, Estado do Rio de </w:t>
      </w:r>
      <w:r w:rsidRPr="00F339EB">
        <w:rPr>
          <w:rFonts w:ascii="Times New Roman" w:hAnsi="Times New Roman"/>
          <w:sz w:val="22"/>
          <w:szCs w:val="22"/>
          <w:lang w:eastAsia="pt-BR"/>
        </w:rPr>
        <w:t>Janeiro, na Rua do Lavradio, nº 71, salas 201 e 801, Centro, CEP 20230-070</w:t>
      </w:r>
      <w:r w:rsidR="009927FB" w:rsidRPr="00BF45D2">
        <w:rPr>
          <w:rFonts w:ascii="Times New Roman" w:hAnsi="Times New Roman"/>
          <w:sz w:val="22"/>
        </w:rPr>
        <w:t>, neste ato representada na forma de seu estatuto social</w:t>
      </w:r>
      <w:r w:rsidRPr="00BF45D2">
        <w:rPr>
          <w:rFonts w:ascii="Times New Roman" w:hAnsi="Times New Roman"/>
          <w:sz w:val="22"/>
        </w:rPr>
        <w:t xml:space="preserve"> (</w:t>
      </w:r>
      <w:r w:rsidR="00404072" w:rsidRPr="00BF45D2">
        <w:rPr>
          <w:rFonts w:ascii="Times New Roman" w:hAnsi="Times New Roman"/>
          <w:sz w:val="22"/>
        </w:rPr>
        <w:t>“</w:t>
      </w:r>
      <w:r w:rsidR="00404072" w:rsidRPr="00BF45D2">
        <w:rPr>
          <w:rFonts w:ascii="Times New Roman" w:hAnsi="Times New Roman"/>
          <w:sz w:val="22"/>
          <w:u w:val="single"/>
        </w:rPr>
        <w:t>Cedente</w:t>
      </w:r>
      <w:r w:rsidR="00404072" w:rsidRPr="00BF45D2">
        <w:rPr>
          <w:rFonts w:ascii="Times New Roman" w:hAnsi="Times New Roman"/>
          <w:sz w:val="22"/>
        </w:rPr>
        <w:t>”</w:t>
      </w:r>
      <w:r w:rsidRPr="00BF45D2">
        <w:rPr>
          <w:rFonts w:ascii="Times New Roman" w:hAnsi="Times New Roman"/>
          <w:sz w:val="22"/>
        </w:rPr>
        <w:t>);</w:t>
      </w:r>
    </w:p>
    <w:p w14:paraId="263FFB61" w14:textId="77777777" w:rsidR="00CB187D" w:rsidRPr="00051C61" w:rsidRDefault="00CB187D" w:rsidP="00F339EB">
      <w:pPr>
        <w:pStyle w:val="Body"/>
        <w:suppressAutoHyphens/>
        <w:spacing w:line="300" w:lineRule="exact"/>
        <w:rPr>
          <w:rFonts w:ascii="Times New Roman" w:hAnsi="Times New Roman"/>
          <w:sz w:val="22"/>
          <w:szCs w:val="22"/>
        </w:rPr>
      </w:pPr>
    </w:p>
    <w:p w14:paraId="7F9B89FB" w14:textId="77777777" w:rsidR="00CB187D" w:rsidRPr="00BF45D2" w:rsidRDefault="009A4102" w:rsidP="00BF45D2">
      <w:pPr>
        <w:pStyle w:val="Body"/>
        <w:suppressAutoHyphens/>
        <w:spacing w:after="0" w:line="300" w:lineRule="exact"/>
        <w:rPr>
          <w:rFonts w:ascii="Times New Roman" w:hAnsi="Times New Roman"/>
          <w:sz w:val="22"/>
        </w:rPr>
      </w:pPr>
      <w:r w:rsidRPr="00BF45D2">
        <w:rPr>
          <w:rFonts w:ascii="Times New Roman" w:hAnsi="Times New Roman"/>
          <w:sz w:val="22"/>
        </w:rPr>
        <w:t>e</w:t>
      </w:r>
      <w:r w:rsidRPr="00051C61">
        <w:rPr>
          <w:rFonts w:ascii="Times New Roman" w:hAnsi="Times New Roman"/>
          <w:sz w:val="22"/>
          <w:szCs w:val="22"/>
        </w:rPr>
        <w:t>, de outro lado,</w:t>
      </w:r>
    </w:p>
    <w:p w14:paraId="0D0968E8" w14:textId="77777777" w:rsidR="0007493E" w:rsidRPr="00BF45D2" w:rsidRDefault="0007493E" w:rsidP="00BF45D2">
      <w:pPr>
        <w:pStyle w:val="Body"/>
        <w:suppressAutoHyphens/>
        <w:spacing w:after="0" w:line="300" w:lineRule="exact"/>
        <w:rPr>
          <w:rFonts w:ascii="Times New Roman" w:hAnsi="Times New Roman"/>
          <w:sz w:val="22"/>
        </w:rPr>
      </w:pPr>
    </w:p>
    <w:p w14:paraId="3D0A5689" w14:textId="5BFC11B8" w:rsidR="002A437D" w:rsidRPr="00BF45D2" w:rsidRDefault="009A4102" w:rsidP="00BF45D2">
      <w:pPr>
        <w:pStyle w:val="Parties"/>
        <w:numPr>
          <w:ilvl w:val="0"/>
          <w:numId w:val="0"/>
        </w:numPr>
        <w:suppressAutoHyphens/>
        <w:spacing w:after="0" w:line="300" w:lineRule="exact"/>
        <w:rPr>
          <w:rFonts w:ascii="Times New Roman" w:hAnsi="Times New Roman"/>
          <w:b/>
          <w:smallCaps/>
          <w:kern w:val="0"/>
          <w:sz w:val="22"/>
        </w:rPr>
      </w:pPr>
      <w:r w:rsidRPr="00F339EB">
        <w:rPr>
          <w:rFonts w:ascii="Times New Roman" w:hAnsi="Times New Roman"/>
          <w:b/>
          <w:bCs/>
          <w:sz w:val="22"/>
          <w:szCs w:val="22"/>
        </w:rPr>
        <w:t>SIMPLIFIC PAVARINI</w:t>
      </w:r>
      <w:r w:rsidRPr="00BF45D2">
        <w:rPr>
          <w:rFonts w:ascii="Times New Roman" w:hAnsi="Times New Roman"/>
          <w:b/>
          <w:sz w:val="22"/>
        </w:rPr>
        <w:t xml:space="preserve"> DISTRIBUIDORA DE TÍTULOS E VALORES MOBILIÁRIOS LTDA.</w:t>
      </w:r>
      <w:r w:rsidRPr="00BF45D2">
        <w:rPr>
          <w:rFonts w:ascii="Times New Roman" w:hAnsi="Times New Roman"/>
          <w:color w:val="000000"/>
          <w:sz w:val="22"/>
        </w:rPr>
        <w:t>, instituição finance</w:t>
      </w:r>
      <w:r w:rsidRPr="00BF45D2">
        <w:rPr>
          <w:rFonts w:ascii="Times New Roman" w:hAnsi="Times New Roman"/>
          <w:color w:val="000000"/>
          <w:sz w:val="22"/>
        </w:rPr>
        <w:t xml:space="preserve">ira </w:t>
      </w:r>
      <w:r w:rsidRPr="00F339EB">
        <w:rPr>
          <w:rFonts w:ascii="Times New Roman" w:hAnsi="Times New Roman"/>
          <w:bCs/>
          <w:color w:val="000000"/>
          <w:sz w:val="22"/>
          <w:szCs w:val="22"/>
        </w:rPr>
        <w:t>com sede na cidade do Rio de Janeiro, Estado do Rio de Janeiro,</w:t>
      </w:r>
      <w:r w:rsidRPr="00BF45D2">
        <w:rPr>
          <w:rFonts w:ascii="Times New Roman" w:hAnsi="Times New Roman"/>
          <w:color w:val="000000"/>
          <w:sz w:val="22"/>
        </w:rPr>
        <w:t xml:space="preserve"> na </w:t>
      </w:r>
      <w:r w:rsidRPr="00F339EB">
        <w:rPr>
          <w:rFonts w:ascii="Times New Roman" w:hAnsi="Times New Roman"/>
          <w:bCs/>
          <w:color w:val="000000"/>
          <w:sz w:val="22"/>
          <w:szCs w:val="22"/>
        </w:rPr>
        <w:t>Rua Sete de Setembro, nº 99, 24º andar, Centro</w:t>
      </w:r>
      <w:r w:rsidRPr="00BF45D2">
        <w:rPr>
          <w:rFonts w:ascii="Times New Roman" w:hAnsi="Times New Roman"/>
          <w:color w:val="000000"/>
          <w:sz w:val="22"/>
        </w:rPr>
        <w:t xml:space="preserve">, CEP </w:t>
      </w:r>
      <w:r w:rsidRPr="00F339EB">
        <w:rPr>
          <w:rFonts w:ascii="Times New Roman" w:hAnsi="Times New Roman"/>
          <w:bCs/>
          <w:color w:val="000000"/>
          <w:sz w:val="22"/>
          <w:szCs w:val="22"/>
        </w:rPr>
        <w:t>20050-005</w:t>
      </w:r>
      <w:r w:rsidRPr="00BF45D2">
        <w:rPr>
          <w:rFonts w:ascii="Times New Roman" w:hAnsi="Times New Roman"/>
          <w:color w:val="000000"/>
          <w:sz w:val="22"/>
        </w:rPr>
        <w:t>, inscrita no CNPJ/ME sob o nº</w:t>
      </w:r>
      <w:r w:rsidRPr="00F339EB">
        <w:rPr>
          <w:rFonts w:ascii="Times New Roman" w:hAnsi="Times New Roman"/>
          <w:bCs/>
          <w:color w:val="000000"/>
          <w:sz w:val="22"/>
          <w:szCs w:val="22"/>
        </w:rPr>
        <w:t> 15.227.994</w:t>
      </w:r>
      <w:r w:rsidRPr="00BF45D2">
        <w:rPr>
          <w:rFonts w:ascii="Times New Roman" w:hAnsi="Times New Roman"/>
          <w:color w:val="000000"/>
          <w:sz w:val="22"/>
        </w:rPr>
        <w:t>/0001-</w:t>
      </w:r>
      <w:r w:rsidRPr="00F339EB">
        <w:rPr>
          <w:rFonts w:ascii="Times New Roman" w:hAnsi="Times New Roman"/>
          <w:bCs/>
          <w:color w:val="000000"/>
          <w:sz w:val="22"/>
          <w:szCs w:val="22"/>
        </w:rPr>
        <w:t>50</w:t>
      </w:r>
      <w:r w:rsidRPr="00BF45D2">
        <w:rPr>
          <w:rFonts w:ascii="Times New Roman" w:hAnsi="Times New Roman"/>
          <w:sz w:val="22"/>
        </w:rPr>
        <w:t xml:space="preserve">, neste ato representada </w:t>
      </w:r>
      <w:r w:rsidRPr="00F339EB">
        <w:rPr>
          <w:rFonts w:ascii="Times New Roman" w:hAnsi="Times New Roman"/>
          <w:sz w:val="22"/>
          <w:szCs w:val="22"/>
        </w:rPr>
        <w:t>nos termos</w:t>
      </w:r>
      <w:r w:rsidRPr="00BF45D2">
        <w:rPr>
          <w:rFonts w:ascii="Times New Roman" w:hAnsi="Times New Roman"/>
          <w:sz w:val="22"/>
        </w:rPr>
        <w:t xml:space="preserve"> de seu contrato social</w:t>
      </w:r>
      <w:r w:rsidRPr="00F339EB">
        <w:rPr>
          <w:rFonts w:ascii="Times New Roman" w:hAnsi="Times New Roman"/>
          <w:sz w:val="22"/>
          <w:szCs w:val="22"/>
        </w:rPr>
        <w:t>, na qualidade de representante da comunhão dos debenturistas do “</w:t>
      </w:r>
      <w:r w:rsidRPr="00F339EB">
        <w:rPr>
          <w:rFonts w:ascii="Times New Roman" w:hAnsi="Times New Roman"/>
          <w:i/>
          <w:iCs/>
          <w:sz w:val="22"/>
          <w:szCs w:val="22"/>
        </w:rPr>
        <w:t>Instrumento Particular de Escritura da 2ª (segunda) Emissão de Debêntures Simples, Não Conversíveis em Ações, da Espécie com Garantia Real, com Garantia Fidejussória A</w:t>
      </w:r>
      <w:r w:rsidRPr="00F339EB">
        <w:rPr>
          <w:rFonts w:ascii="Times New Roman" w:hAnsi="Times New Roman"/>
          <w:i/>
          <w:iCs/>
          <w:sz w:val="22"/>
          <w:szCs w:val="22"/>
        </w:rPr>
        <w:t>dicional, em Série Única, para Distribuição Pública com Esforços Restritos, da Drammen RJ Infraestrutura e Redes de Telecomunicações S.A.</w:t>
      </w:r>
      <w:r w:rsidRPr="00F339EB">
        <w:rPr>
          <w:rFonts w:ascii="Times New Roman" w:hAnsi="Times New Roman"/>
          <w:sz w:val="22"/>
          <w:szCs w:val="22"/>
        </w:rPr>
        <w:t>” (“</w:t>
      </w:r>
      <w:r w:rsidRPr="00F339EB">
        <w:rPr>
          <w:rFonts w:ascii="Times New Roman" w:hAnsi="Times New Roman"/>
          <w:sz w:val="22"/>
          <w:szCs w:val="22"/>
          <w:u w:val="single"/>
        </w:rPr>
        <w:t>Escritura</w:t>
      </w:r>
      <w:r w:rsidRPr="00F339EB">
        <w:rPr>
          <w:rFonts w:ascii="Times New Roman" w:hAnsi="Times New Roman"/>
          <w:sz w:val="22"/>
          <w:szCs w:val="22"/>
        </w:rPr>
        <w:t>”</w:t>
      </w:r>
      <w:r w:rsidR="001E4DF5">
        <w:rPr>
          <w:rFonts w:ascii="Times New Roman" w:hAnsi="Times New Roman"/>
          <w:sz w:val="22"/>
          <w:szCs w:val="22"/>
        </w:rPr>
        <w:t xml:space="preserve"> e</w:t>
      </w:r>
      <w:r w:rsidRPr="00F339EB">
        <w:rPr>
          <w:rFonts w:ascii="Times New Roman" w:hAnsi="Times New Roman"/>
          <w:sz w:val="22"/>
          <w:szCs w:val="22"/>
        </w:rPr>
        <w:t xml:space="preserve"> “</w:t>
      </w:r>
      <w:r w:rsidRPr="00F339EB">
        <w:rPr>
          <w:rFonts w:ascii="Times New Roman" w:hAnsi="Times New Roman"/>
          <w:sz w:val="22"/>
          <w:szCs w:val="22"/>
          <w:u w:val="single"/>
        </w:rPr>
        <w:t>Agente Fiduciário</w:t>
      </w:r>
      <w:r w:rsidRPr="00F339EB">
        <w:rPr>
          <w:rFonts w:ascii="Times New Roman" w:hAnsi="Times New Roman"/>
          <w:sz w:val="22"/>
          <w:szCs w:val="22"/>
        </w:rPr>
        <w:t>”</w:t>
      </w:r>
      <w:r w:rsidR="001E4DF5">
        <w:rPr>
          <w:rFonts w:ascii="Times New Roman" w:hAnsi="Times New Roman"/>
          <w:sz w:val="22"/>
          <w:szCs w:val="22"/>
        </w:rPr>
        <w:t>, respectivamente)</w:t>
      </w:r>
      <w:r w:rsidR="00742F98" w:rsidRPr="00F339EB">
        <w:rPr>
          <w:rFonts w:ascii="Times New Roman" w:hAnsi="Times New Roman"/>
          <w:sz w:val="22"/>
          <w:szCs w:val="22"/>
        </w:rPr>
        <w:t>;</w:t>
      </w:r>
    </w:p>
    <w:p w14:paraId="50A69FD5" w14:textId="77777777" w:rsidR="002A437D" w:rsidRPr="00BF45D2" w:rsidRDefault="002A437D" w:rsidP="00BF45D2">
      <w:pPr>
        <w:pStyle w:val="Parties"/>
        <w:numPr>
          <w:ilvl w:val="0"/>
          <w:numId w:val="0"/>
        </w:numPr>
        <w:suppressAutoHyphens/>
        <w:spacing w:after="0" w:line="300" w:lineRule="exact"/>
        <w:rPr>
          <w:rFonts w:ascii="Times New Roman" w:hAnsi="Times New Roman"/>
          <w:b/>
          <w:smallCaps/>
          <w:kern w:val="0"/>
          <w:sz w:val="22"/>
        </w:rPr>
      </w:pPr>
    </w:p>
    <w:p w14:paraId="234E94F5" w14:textId="70409F13" w:rsidR="002A437D" w:rsidRPr="00BF45D2" w:rsidRDefault="009A4102" w:rsidP="00BF45D2">
      <w:pPr>
        <w:pStyle w:val="Parties"/>
        <w:numPr>
          <w:ilvl w:val="0"/>
          <w:numId w:val="0"/>
        </w:numPr>
        <w:suppressAutoHyphens/>
        <w:spacing w:after="0" w:line="300" w:lineRule="exact"/>
        <w:rPr>
          <w:rFonts w:ascii="Times New Roman" w:hAnsi="Times New Roman"/>
          <w:kern w:val="0"/>
          <w:sz w:val="22"/>
        </w:rPr>
      </w:pPr>
      <w:r w:rsidRPr="00BF45D2">
        <w:rPr>
          <w:rFonts w:ascii="Times New Roman" w:hAnsi="Times New Roman"/>
          <w:kern w:val="0"/>
          <w:sz w:val="22"/>
        </w:rPr>
        <w:t>(</w:t>
      </w:r>
      <w:r w:rsidR="00410350" w:rsidRPr="00BF45D2">
        <w:rPr>
          <w:rFonts w:ascii="Times New Roman" w:hAnsi="Times New Roman"/>
          <w:kern w:val="0"/>
          <w:sz w:val="22"/>
        </w:rPr>
        <w:t>Cedente</w:t>
      </w:r>
      <w:r w:rsidRPr="00BF45D2">
        <w:rPr>
          <w:rFonts w:ascii="Times New Roman" w:hAnsi="Times New Roman"/>
          <w:kern w:val="0"/>
          <w:sz w:val="22"/>
        </w:rPr>
        <w:t xml:space="preserve"> e </w:t>
      </w:r>
      <w:r w:rsidR="00CB187D" w:rsidRPr="00051C61">
        <w:rPr>
          <w:rFonts w:ascii="Times New Roman" w:hAnsi="Times New Roman"/>
          <w:bCs/>
          <w:kern w:val="0"/>
          <w:sz w:val="22"/>
          <w:szCs w:val="22"/>
        </w:rPr>
        <w:t>Agente Fiduciário</w:t>
      </w:r>
      <w:r w:rsidRPr="00BF45D2">
        <w:rPr>
          <w:rFonts w:ascii="Times New Roman" w:hAnsi="Times New Roman"/>
          <w:kern w:val="0"/>
          <w:sz w:val="22"/>
        </w:rPr>
        <w:t xml:space="preserve"> adiante designados em conjunto como “</w:t>
      </w:r>
      <w:r w:rsidRPr="00BF45D2">
        <w:rPr>
          <w:rFonts w:ascii="Times New Roman" w:hAnsi="Times New Roman"/>
          <w:kern w:val="0"/>
          <w:sz w:val="22"/>
          <w:u w:val="single"/>
        </w:rPr>
        <w:t>Partes</w:t>
      </w:r>
      <w:r w:rsidRPr="00BF45D2">
        <w:rPr>
          <w:rFonts w:ascii="Times New Roman" w:hAnsi="Times New Roman"/>
          <w:kern w:val="0"/>
          <w:sz w:val="22"/>
        </w:rPr>
        <w:t>” e, isoladamente, como “</w:t>
      </w:r>
      <w:r w:rsidRPr="00BF45D2">
        <w:rPr>
          <w:rFonts w:ascii="Times New Roman" w:hAnsi="Times New Roman"/>
          <w:kern w:val="0"/>
          <w:sz w:val="22"/>
          <w:u w:val="single"/>
        </w:rPr>
        <w:t>Parte</w:t>
      </w:r>
      <w:r w:rsidRPr="00BF45D2">
        <w:rPr>
          <w:rFonts w:ascii="Times New Roman" w:hAnsi="Times New Roman"/>
          <w:kern w:val="0"/>
          <w:sz w:val="22"/>
        </w:rPr>
        <w:t>”)</w:t>
      </w:r>
      <w:r w:rsidR="00BE3F64" w:rsidRPr="00BF45D2">
        <w:rPr>
          <w:rFonts w:ascii="Times New Roman" w:hAnsi="Times New Roman"/>
          <w:kern w:val="0"/>
          <w:sz w:val="22"/>
        </w:rPr>
        <w:t>;</w:t>
      </w:r>
    </w:p>
    <w:p w14:paraId="18B54808" w14:textId="77777777" w:rsidR="00D314A3" w:rsidRPr="00BF45D2" w:rsidRDefault="00D314A3" w:rsidP="00BF45D2">
      <w:pPr>
        <w:pStyle w:val="Parties"/>
        <w:numPr>
          <w:ilvl w:val="0"/>
          <w:numId w:val="0"/>
        </w:numPr>
        <w:suppressAutoHyphens/>
        <w:spacing w:after="0" w:line="300" w:lineRule="exact"/>
        <w:rPr>
          <w:rFonts w:ascii="Times New Roman" w:hAnsi="Times New Roman"/>
          <w:sz w:val="22"/>
        </w:rPr>
      </w:pPr>
    </w:p>
    <w:p w14:paraId="7D992A40" w14:textId="77777777" w:rsidR="0086469C" w:rsidRPr="00BF45D2" w:rsidRDefault="009A4102" w:rsidP="00BF45D2">
      <w:pPr>
        <w:pStyle w:val="Parties"/>
        <w:numPr>
          <w:ilvl w:val="0"/>
          <w:numId w:val="0"/>
        </w:numPr>
        <w:suppressAutoHyphens/>
        <w:spacing w:after="0" w:line="300" w:lineRule="exact"/>
        <w:rPr>
          <w:rFonts w:ascii="Times New Roman" w:hAnsi="Times New Roman"/>
          <w:b/>
          <w:sz w:val="22"/>
        </w:rPr>
      </w:pPr>
      <w:r w:rsidRPr="00BF45D2">
        <w:rPr>
          <w:rFonts w:ascii="Times New Roman" w:hAnsi="Times New Roman"/>
          <w:b/>
          <w:sz w:val="22"/>
        </w:rPr>
        <w:t>CONSIDERANDO QUE:</w:t>
      </w:r>
    </w:p>
    <w:p w14:paraId="77F6E729" w14:textId="77777777" w:rsidR="0086469C" w:rsidRPr="00BF45D2" w:rsidRDefault="0086469C" w:rsidP="00BF45D2">
      <w:pPr>
        <w:pStyle w:val="Parties"/>
        <w:numPr>
          <w:ilvl w:val="0"/>
          <w:numId w:val="0"/>
        </w:numPr>
        <w:suppressAutoHyphens/>
        <w:spacing w:after="0" w:line="300" w:lineRule="exact"/>
        <w:rPr>
          <w:rFonts w:ascii="Times New Roman" w:hAnsi="Times New Roman"/>
          <w:kern w:val="0"/>
          <w:sz w:val="22"/>
        </w:rPr>
      </w:pPr>
    </w:p>
    <w:p w14:paraId="560F114B" w14:textId="1A3585F1" w:rsidR="00566115" w:rsidRPr="00051C61" w:rsidRDefault="009A4102" w:rsidP="00F339EB">
      <w:pPr>
        <w:pStyle w:val="Parties"/>
        <w:numPr>
          <w:ilvl w:val="0"/>
          <w:numId w:val="46"/>
        </w:numPr>
        <w:suppressAutoHyphens/>
        <w:spacing w:after="0" w:line="300" w:lineRule="exact"/>
        <w:ind w:left="0" w:firstLine="0"/>
        <w:rPr>
          <w:rFonts w:ascii="Times New Roman" w:hAnsi="Times New Roman"/>
          <w:bCs/>
          <w:kern w:val="0"/>
          <w:sz w:val="22"/>
          <w:szCs w:val="22"/>
        </w:rPr>
      </w:pPr>
      <w:r w:rsidRPr="00BF45D2">
        <w:rPr>
          <w:rFonts w:ascii="Times New Roman" w:hAnsi="Times New Roman"/>
          <w:sz w:val="22"/>
        </w:rPr>
        <w:t xml:space="preserve">a Assembleia Geral Extraordinária da </w:t>
      </w:r>
      <w:r w:rsidR="00051C61" w:rsidRPr="00BF45D2">
        <w:rPr>
          <w:rFonts w:ascii="Times New Roman" w:hAnsi="Times New Roman"/>
          <w:sz w:val="22"/>
        </w:rPr>
        <w:t xml:space="preserve">Cedente </w:t>
      </w:r>
      <w:r w:rsidRPr="00BF45D2">
        <w:rPr>
          <w:rFonts w:ascii="Times New Roman" w:hAnsi="Times New Roman"/>
          <w:sz w:val="22"/>
        </w:rPr>
        <w:t xml:space="preserve">realizada em </w:t>
      </w:r>
      <w:r w:rsidRPr="00051C61">
        <w:rPr>
          <w:rFonts w:ascii="Times New Roman" w:hAnsi="Times New Roman"/>
          <w:bCs/>
          <w:kern w:val="0"/>
          <w:sz w:val="22"/>
          <w:szCs w:val="22"/>
        </w:rPr>
        <w:t>[●]</w:t>
      </w:r>
      <w:r w:rsidRPr="00BF45D2">
        <w:rPr>
          <w:rFonts w:ascii="Times New Roman" w:hAnsi="Times New Roman"/>
          <w:sz w:val="22"/>
        </w:rPr>
        <w:t xml:space="preserve"> de </w:t>
      </w:r>
      <w:r w:rsidRPr="00051C61">
        <w:rPr>
          <w:rFonts w:ascii="Times New Roman" w:hAnsi="Times New Roman"/>
          <w:bCs/>
          <w:kern w:val="0"/>
          <w:sz w:val="22"/>
          <w:szCs w:val="22"/>
        </w:rPr>
        <w:t>[●]</w:t>
      </w:r>
      <w:r w:rsidRPr="00BF45D2">
        <w:rPr>
          <w:rFonts w:ascii="Times New Roman" w:hAnsi="Times New Roman"/>
          <w:sz w:val="22"/>
        </w:rPr>
        <w:t xml:space="preserve"> de </w:t>
      </w:r>
      <w:r w:rsidRPr="00051C61">
        <w:rPr>
          <w:rFonts w:ascii="Times New Roman" w:hAnsi="Times New Roman"/>
          <w:bCs/>
          <w:kern w:val="0"/>
          <w:sz w:val="22"/>
          <w:szCs w:val="22"/>
        </w:rPr>
        <w:t>2021</w:t>
      </w:r>
      <w:r w:rsidRPr="00BF45D2">
        <w:rPr>
          <w:rFonts w:ascii="Times New Roman" w:hAnsi="Times New Roman"/>
          <w:sz w:val="22"/>
        </w:rPr>
        <w:t xml:space="preserve"> aprovou</w:t>
      </w:r>
      <w:r w:rsidRPr="00051C61">
        <w:rPr>
          <w:rFonts w:ascii="Times New Roman" w:hAnsi="Times New Roman"/>
          <w:bCs/>
          <w:kern w:val="0"/>
          <w:sz w:val="22"/>
          <w:szCs w:val="22"/>
        </w:rPr>
        <w:t>, dentre outras matérias, (i)</w:t>
      </w:r>
      <w:r w:rsidRPr="00BF45D2">
        <w:rPr>
          <w:rFonts w:ascii="Times New Roman" w:hAnsi="Times New Roman"/>
          <w:sz w:val="22"/>
        </w:rPr>
        <w:t xml:space="preserve"> a </w:t>
      </w:r>
      <w:r w:rsidRPr="00051C61">
        <w:rPr>
          <w:rFonts w:ascii="Times New Roman" w:hAnsi="Times New Roman"/>
          <w:bCs/>
          <w:kern w:val="0"/>
          <w:sz w:val="22"/>
          <w:szCs w:val="22"/>
        </w:rPr>
        <w:t xml:space="preserve">sua 2ª (segunda) </w:t>
      </w:r>
      <w:r w:rsidRPr="00BF45D2">
        <w:rPr>
          <w:rFonts w:ascii="Times New Roman" w:hAnsi="Times New Roman"/>
          <w:sz w:val="22"/>
        </w:rPr>
        <w:t>emissão de debêntures sim</w:t>
      </w:r>
      <w:r w:rsidRPr="00BF45D2">
        <w:rPr>
          <w:rFonts w:ascii="Times New Roman" w:hAnsi="Times New Roman"/>
          <w:sz w:val="22"/>
        </w:rPr>
        <w:t>ples, não conversíveis em ações, da espécie com garantia real, com garantia fidejussória adicional</w:t>
      </w:r>
      <w:r w:rsidRPr="00051C61">
        <w:rPr>
          <w:rFonts w:ascii="Times New Roman" w:hAnsi="Times New Roman"/>
          <w:bCs/>
          <w:kern w:val="0"/>
          <w:sz w:val="22"/>
          <w:szCs w:val="22"/>
        </w:rPr>
        <w:t>, em série única, para distribuição pública com esforços restritos</w:t>
      </w:r>
      <w:r w:rsidRPr="00BF45D2">
        <w:rPr>
          <w:rFonts w:ascii="Times New Roman" w:hAnsi="Times New Roman"/>
          <w:sz w:val="22"/>
        </w:rPr>
        <w:t xml:space="preserve"> (“</w:t>
      </w:r>
      <w:r w:rsidRPr="00BF45D2">
        <w:rPr>
          <w:rFonts w:ascii="Times New Roman" w:hAnsi="Times New Roman"/>
          <w:sz w:val="22"/>
          <w:u w:val="single"/>
        </w:rPr>
        <w:t>Debêntures</w:t>
      </w:r>
      <w:r w:rsidRPr="00BF45D2">
        <w:rPr>
          <w:rFonts w:ascii="Times New Roman" w:hAnsi="Times New Roman"/>
          <w:sz w:val="22"/>
        </w:rPr>
        <w:t>” e “</w:t>
      </w:r>
      <w:r w:rsidRPr="00BF45D2">
        <w:rPr>
          <w:rFonts w:ascii="Times New Roman" w:hAnsi="Times New Roman"/>
          <w:sz w:val="22"/>
          <w:u w:val="single"/>
        </w:rPr>
        <w:t>Emissão</w:t>
      </w:r>
      <w:r w:rsidRPr="00BF45D2">
        <w:rPr>
          <w:rFonts w:ascii="Times New Roman" w:hAnsi="Times New Roman"/>
          <w:sz w:val="22"/>
        </w:rPr>
        <w:t xml:space="preserve">”, respectivamente), </w:t>
      </w:r>
      <w:r w:rsidRPr="00BF45D2">
        <w:rPr>
          <w:rFonts w:ascii="Times New Roman" w:hAnsi="Times New Roman"/>
          <w:kern w:val="0"/>
          <w:sz w:val="22"/>
        </w:rPr>
        <w:t>nos termos da Escritura</w:t>
      </w:r>
      <w:r w:rsidRPr="00051C61">
        <w:rPr>
          <w:rFonts w:ascii="Times New Roman" w:hAnsi="Times New Roman"/>
          <w:bCs/>
          <w:kern w:val="0"/>
          <w:sz w:val="22"/>
          <w:szCs w:val="22"/>
        </w:rPr>
        <w:t>; (ii)</w:t>
      </w:r>
      <w:r w:rsidRPr="00BF45D2">
        <w:rPr>
          <w:rFonts w:ascii="Times New Roman" w:hAnsi="Times New Roman"/>
          <w:kern w:val="0"/>
          <w:sz w:val="22"/>
        </w:rPr>
        <w:t xml:space="preserve"> a </w:t>
      </w:r>
      <w:r w:rsidRPr="00051C61">
        <w:rPr>
          <w:rFonts w:ascii="Times New Roman" w:hAnsi="Times New Roman"/>
          <w:bCs/>
          <w:kern w:val="0"/>
          <w:sz w:val="22"/>
          <w:szCs w:val="22"/>
        </w:rPr>
        <w:t xml:space="preserve">autorização para </w:t>
      </w:r>
      <w:r w:rsidRPr="00BF45D2">
        <w:rPr>
          <w:rFonts w:ascii="Times New Roman" w:hAnsi="Times New Roman"/>
          <w:kern w:val="0"/>
          <w:sz w:val="22"/>
        </w:rPr>
        <w:t xml:space="preserve">a </w:t>
      </w:r>
      <w:r w:rsidRPr="00051C61">
        <w:rPr>
          <w:rFonts w:ascii="Times New Roman" w:hAnsi="Times New Roman"/>
          <w:bCs/>
          <w:kern w:val="0"/>
          <w:sz w:val="22"/>
          <w:szCs w:val="22"/>
        </w:rPr>
        <w:t xml:space="preserve">outorga, pela </w:t>
      </w:r>
      <w:r w:rsidR="00051C61">
        <w:rPr>
          <w:rFonts w:ascii="Times New Roman" w:hAnsi="Times New Roman"/>
          <w:bCs/>
          <w:kern w:val="0"/>
          <w:sz w:val="22"/>
          <w:szCs w:val="22"/>
        </w:rPr>
        <w:t>Cedente</w:t>
      </w:r>
      <w:r w:rsidRPr="00051C61">
        <w:rPr>
          <w:rFonts w:ascii="Times New Roman" w:hAnsi="Times New Roman"/>
          <w:bCs/>
          <w:kern w:val="0"/>
          <w:sz w:val="22"/>
          <w:szCs w:val="22"/>
        </w:rPr>
        <w:t xml:space="preserve">, de todas e quaisquer garantias vinculadas à Emissão, incluindo, sem limitação, a presente Cessão </w:t>
      </w:r>
      <w:r w:rsidRPr="00BF45D2">
        <w:rPr>
          <w:rFonts w:ascii="Times New Roman" w:hAnsi="Times New Roman"/>
          <w:kern w:val="0"/>
          <w:sz w:val="22"/>
        </w:rPr>
        <w:t>Fiduciária</w:t>
      </w:r>
      <w:r w:rsidRPr="00051C61">
        <w:rPr>
          <w:rFonts w:ascii="Times New Roman" w:hAnsi="Times New Roman"/>
          <w:bCs/>
          <w:kern w:val="0"/>
          <w:sz w:val="22"/>
          <w:szCs w:val="22"/>
        </w:rPr>
        <w:t xml:space="preserve"> (conforme abaixo definida), a alienação fiduciária de imóvel e a alienação fiduciária de equipamentos, con</w:t>
      </w:r>
      <w:r w:rsidRPr="00051C61">
        <w:rPr>
          <w:rFonts w:ascii="Times New Roman" w:hAnsi="Times New Roman"/>
          <w:bCs/>
          <w:kern w:val="0"/>
          <w:sz w:val="22"/>
          <w:szCs w:val="22"/>
        </w:rPr>
        <w:t xml:space="preserve">forme previstas na </w:t>
      </w:r>
      <w:r w:rsidRPr="00BF45D2">
        <w:rPr>
          <w:rFonts w:ascii="Times New Roman" w:hAnsi="Times New Roman"/>
          <w:kern w:val="0"/>
          <w:sz w:val="22"/>
        </w:rPr>
        <w:t>Escritura</w:t>
      </w:r>
      <w:r w:rsidRPr="00051C61">
        <w:rPr>
          <w:rFonts w:ascii="Times New Roman" w:hAnsi="Times New Roman"/>
          <w:bCs/>
          <w:kern w:val="0"/>
          <w:sz w:val="22"/>
          <w:szCs w:val="22"/>
        </w:rPr>
        <w:t xml:space="preserve">; e (iii) a autorização para a celebração e cumprimento, pela </w:t>
      </w:r>
      <w:r w:rsidR="00051C61">
        <w:rPr>
          <w:rFonts w:ascii="Times New Roman" w:hAnsi="Times New Roman"/>
          <w:bCs/>
          <w:kern w:val="0"/>
          <w:sz w:val="22"/>
          <w:szCs w:val="22"/>
        </w:rPr>
        <w:t>Cedente</w:t>
      </w:r>
      <w:r w:rsidRPr="00051C61">
        <w:rPr>
          <w:rFonts w:ascii="Times New Roman" w:hAnsi="Times New Roman"/>
          <w:bCs/>
          <w:kern w:val="0"/>
          <w:sz w:val="22"/>
          <w:szCs w:val="22"/>
        </w:rPr>
        <w:t>, da Escritura e dos demais documentos e instrumentos necessários para a realização da Emissão, incluindo, sem limitação, a celebração deste Contrato;</w:t>
      </w:r>
    </w:p>
    <w:p w14:paraId="6A9B239F" w14:textId="77777777" w:rsidR="00C4793F" w:rsidRPr="00051C61" w:rsidRDefault="00C4793F" w:rsidP="00F339EB">
      <w:pPr>
        <w:pStyle w:val="Parties"/>
        <w:numPr>
          <w:ilvl w:val="0"/>
          <w:numId w:val="0"/>
        </w:numPr>
        <w:suppressAutoHyphens/>
        <w:spacing w:after="0" w:line="300" w:lineRule="exact"/>
        <w:rPr>
          <w:rFonts w:ascii="Times New Roman" w:hAnsi="Times New Roman"/>
          <w:bCs/>
          <w:kern w:val="0"/>
          <w:sz w:val="22"/>
          <w:szCs w:val="22"/>
        </w:rPr>
      </w:pPr>
    </w:p>
    <w:p w14:paraId="5CB28139" w14:textId="50F7669A" w:rsidR="004C7A91" w:rsidRPr="00BF45D2" w:rsidRDefault="009A4102" w:rsidP="00BF45D2">
      <w:pPr>
        <w:pStyle w:val="Parties"/>
        <w:numPr>
          <w:ilvl w:val="0"/>
          <w:numId w:val="46"/>
        </w:numPr>
        <w:suppressAutoHyphens/>
        <w:spacing w:after="0" w:line="300" w:lineRule="exact"/>
        <w:ind w:left="0" w:firstLine="0"/>
        <w:rPr>
          <w:rFonts w:ascii="Times New Roman" w:hAnsi="Times New Roman"/>
          <w:sz w:val="22"/>
        </w:rPr>
      </w:pPr>
      <w:r w:rsidRPr="00051C61">
        <w:rPr>
          <w:rFonts w:ascii="Times New Roman" w:hAnsi="Times New Roman"/>
          <w:sz w:val="22"/>
          <w:szCs w:val="22"/>
        </w:rPr>
        <w:t xml:space="preserve">nos termos </w:t>
      </w:r>
      <w:r w:rsidR="008C634E" w:rsidRPr="00051C61">
        <w:rPr>
          <w:rFonts w:ascii="Times New Roman" w:hAnsi="Times New Roman"/>
          <w:sz w:val="22"/>
          <w:szCs w:val="22"/>
        </w:rPr>
        <w:t xml:space="preserve">da </w:t>
      </w:r>
      <w:r w:rsidR="000D4986" w:rsidRPr="00051C61">
        <w:rPr>
          <w:rFonts w:ascii="Times New Roman" w:hAnsi="Times New Roman"/>
          <w:sz w:val="22"/>
          <w:szCs w:val="22"/>
        </w:rPr>
        <w:t>C</w:t>
      </w:r>
      <w:r w:rsidR="008C634E" w:rsidRPr="00051C61">
        <w:rPr>
          <w:rFonts w:ascii="Times New Roman" w:hAnsi="Times New Roman"/>
          <w:sz w:val="22"/>
          <w:szCs w:val="22"/>
        </w:rPr>
        <w:t>láusula</w:t>
      </w:r>
      <w:r w:rsidRPr="00051C61">
        <w:rPr>
          <w:rFonts w:ascii="Times New Roman" w:hAnsi="Times New Roman"/>
          <w:sz w:val="22"/>
          <w:szCs w:val="22"/>
        </w:rPr>
        <w:t xml:space="preserve"> </w:t>
      </w:r>
      <w:r w:rsidR="00566115" w:rsidRPr="00051C61">
        <w:rPr>
          <w:rFonts w:ascii="Times New Roman" w:hAnsi="Times New Roman"/>
          <w:sz w:val="22"/>
          <w:szCs w:val="22"/>
        </w:rPr>
        <w:t>3.8.1, item “B”</w:t>
      </w:r>
      <w:r w:rsidRPr="00051C61">
        <w:rPr>
          <w:rFonts w:ascii="Times New Roman" w:hAnsi="Times New Roman"/>
          <w:sz w:val="22"/>
          <w:szCs w:val="22"/>
        </w:rPr>
        <w:t xml:space="preserve"> </w:t>
      </w:r>
      <w:r w:rsidR="000D4986" w:rsidRPr="00051C61">
        <w:rPr>
          <w:rFonts w:ascii="Times New Roman" w:hAnsi="Times New Roman"/>
          <w:sz w:val="22"/>
          <w:szCs w:val="22"/>
        </w:rPr>
        <w:t>da Escritura</w:t>
      </w:r>
      <w:r w:rsidRPr="00051C61">
        <w:rPr>
          <w:rFonts w:ascii="Times New Roman" w:hAnsi="Times New Roman"/>
          <w:sz w:val="22"/>
          <w:szCs w:val="22"/>
        </w:rPr>
        <w:t xml:space="preserve">, </w:t>
      </w:r>
      <w:r w:rsidR="000D4986" w:rsidRPr="00051C61">
        <w:rPr>
          <w:rFonts w:ascii="Times New Roman" w:hAnsi="Times New Roman"/>
          <w:bCs/>
          <w:sz w:val="22"/>
          <w:szCs w:val="22"/>
        </w:rPr>
        <w:t xml:space="preserve">em garantia do pagamento integral de todos e quaisquer valores, principais ou acessórios, incluindo Encargos Moratórios (conforme definido abaixo), devidos </w:t>
      </w:r>
      <w:r w:rsidR="000D4986" w:rsidRPr="00051C61">
        <w:rPr>
          <w:rFonts w:ascii="Times New Roman" w:hAnsi="Times New Roman"/>
          <w:sz w:val="22"/>
          <w:szCs w:val="22"/>
        </w:rPr>
        <w:t xml:space="preserve">pela Cedente nos termos da Escritura, </w:t>
      </w:r>
      <w:r w:rsidR="000D4986" w:rsidRPr="00051C61">
        <w:rPr>
          <w:rFonts w:ascii="Times New Roman" w:hAnsi="Times New Roman"/>
          <w:bCs/>
          <w:sz w:val="22"/>
          <w:szCs w:val="22"/>
        </w:rPr>
        <w:t xml:space="preserve">bem como eventuais honorários do Agente Fiduciário, todo e qualquer custo ou despesa comprovadamente incorrido pelo Agente Fiduciário e/ou pelos </w:t>
      </w:r>
      <w:r w:rsidR="00534729" w:rsidRPr="007A4C7D">
        <w:rPr>
          <w:rFonts w:ascii="Times New Roman" w:hAnsi="Times New Roman"/>
          <w:sz w:val="22"/>
          <w:szCs w:val="22"/>
        </w:rPr>
        <w:t>titulares d</w:t>
      </w:r>
      <w:r w:rsidR="00534729">
        <w:rPr>
          <w:rFonts w:ascii="Times New Roman" w:hAnsi="Times New Roman"/>
          <w:sz w:val="22"/>
          <w:szCs w:val="22"/>
        </w:rPr>
        <w:t>as</w:t>
      </w:r>
      <w:r w:rsidR="00534729" w:rsidRPr="007A4C7D">
        <w:rPr>
          <w:rFonts w:ascii="Times New Roman" w:hAnsi="Times New Roman"/>
          <w:sz w:val="22"/>
          <w:szCs w:val="22"/>
        </w:rPr>
        <w:t xml:space="preserve"> Debêntures</w:t>
      </w:r>
      <w:r w:rsidR="00534729">
        <w:rPr>
          <w:rFonts w:ascii="Times New Roman" w:hAnsi="Times New Roman"/>
          <w:sz w:val="22"/>
          <w:szCs w:val="22"/>
        </w:rPr>
        <w:t xml:space="preserve"> (“</w:t>
      </w:r>
      <w:r w:rsidR="00534729" w:rsidRPr="00F339EB">
        <w:rPr>
          <w:rFonts w:ascii="Times New Roman" w:hAnsi="Times New Roman"/>
          <w:sz w:val="22"/>
          <w:szCs w:val="22"/>
          <w:u w:val="single"/>
        </w:rPr>
        <w:t>Debenturistas</w:t>
      </w:r>
      <w:r w:rsidR="00534729">
        <w:rPr>
          <w:rFonts w:ascii="Times New Roman" w:hAnsi="Times New Roman"/>
          <w:sz w:val="22"/>
          <w:szCs w:val="22"/>
        </w:rPr>
        <w:t>”)</w:t>
      </w:r>
      <w:r w:rsidR="00534729" w:rsidRPr="00051C61">
        <w:rPr>
          <w:rFonts w:ascii="Times New Roman" w:hAnsi="Times New Roman"/>
          <w:bCs/>
          <w:sz w:val="22"/>
          <w:szCs w:val="22"/>
        </w:rPr>
        <w:t xml:space="preserve"> </w:t>
      </w:r>
      <w:r w:rsidR="000D4986" w:rsidRPr="00051C61">
        <w:rPr>
          <w:rFonts w:ascii="Times New Roman" w:hAnsi="Times New Roman"/>
          <w:bCs/>
          <w:sz w:val="22"/>
          <w:szCs w:val="22"/>
        </w:rPr>
        <w:t xml:space="preserve">em decorrência de processos, </w:t>
      </w:r>
      <w:r w:rsidR="000D4986" w:rsidRPr="00051C61">
        <w:rPr>
          <w:rFonts w:ascii="Times New Roman" w:hAnsi="Times New Roman"/>
          <w:bCs/>
          <w:sz w:val="22"/>
          <w:szCs w:val="22"/>
        </w:rPr>
        <w:lastRenderedPageBreak/>
        <w:t>procedimentos e/ou outras medidas judiciais ou extrajudiciais necessários à salvaguarda de seus direitos e prerrogativas decorrentes das Debêntures, da Escritura e/ou dos demais documentos (“</w:t>
      </w:r>
      <w:r w:rsidR="000D4986" w:rsidRPr="00051C61">
        <w:rPr>
          <w:rFonts w:ascii="Times New Roman" w:hAnsi="Times New Roman"/>
          <w:bCs/>
          <w:sz w:val="22"/>
          <w:szCs w:val="22"/>
          <w:u w:val="single"/>
        </w:rPr>
        <w:t>Obrigações Garantidas</w:t>
      </w:r>
      <w:r w:rsidR="000D4986" w:rsidRPr="00BF45D2">
        <w:rPr>
          <w:rFonts w:ascii="Times New Roman" w:hAnsi="Times New Roman"/>
          <w:sz w:val="22"/>
        </w:rPr>
        <w:t xml:space="preserve">”), </w:t>
      </w:r>
      <w:r w:rsidRPr="00BF45D2">
        <w:rPr>
          <w:rFonts w:ascii="Times New Roman" w:hAnsi="Times New Roman"/>
          <w:sz w:val="22"/>
        </w:rPr>
        <w:t xml:space="preserve">a </w:t>
      </w:r>
      <w:r w:rsidR="00410350" w:rsidRPr="00BF45D2">
        <w:rPr>
          <w:rFonts w:ascii="Times New Roman" w:hAnsi="Times New Roman"/>
          <w:sz w:val="22"/>
        </w:rPr>
        <w:t>Cedente</w:t>
      </w:r>
      <w:r w:rsidRPr="00BF45D2">
        <w:rPr>
          <w:rFonts w:ascii="Times New Roman" w:hAnsi="Times New Roman"/>
          <w:sz w:val="22"/>
        </w:rPr>
        <w:t xml:space="preserve"> comprometeu</w:t>
      </w:r>
      <w:r w:rsidR="008C634E" w:rsidRPr="00BF45D2">
        <w:rPr>
          <w:rFonts w:ascii="Times New Roman" w:hAnsi="Times New Roman"/>
          <w:sz w:val="22"/>
        </w:rPr>
        <w:t>-se</w:t>
      </w:r>
      <w:r w:rsidRPr="00BF45D2">
        <w:rPr>
          <w:rFonts w:ascii="Times New Roman" w:hAnsi="Times New Roman"/>
          <w:sz w:val="22"/>
        </w:rPr>
        <w:t xml:space="preserve"> em </w:t>
      </w:r>
      <w:r w:rsidR="009272CF" w:rsidRPr="00BF45D2">
        <w:rPr>
          <w:rFonts w:ascii="Times New Roman" w:hAnsi="Times New Roman"/>
          <w:sz w:val="22"/>
        </w:rPr>
        <w:t xml:space="preserve">ceder </w:t>
      </w:r>
      <w:r w:rsidRPr="00BF45D2">
        <w:rPr>
          <w:rFonts w:ascii="Times New Roman" w:hAnsi="Times New Roman"/>
          <w:sz w:val="22"/>
        </w:rPr>
        <w:t xml:space="preserve">fiduciariamente </w:t>
      </w:r>
      <w:r w:rsidR="005F5B3C" w:rsidRPr="00BF45D2">
        <w:rPr>
          <w:rFonts w:ascii="Times New Roman" w:hAnsi="Times New Roman"/>
          <w:sz w:val="22"/>
        </w:rPr>
        <w:t xml:space="preserve">e manter todos </w:t>
      </w:r>
      <w:r w:rsidRPr="00BF45D2">
        <w:rPr>
          <w:rFonts w:ascii="Times New Roman" w:hAnsi="Times New Roman"/>
          <w:sz w:val="22"/>
        </w:rPr>
        <w:t xml:space="preserve">os </w:t>
      </w:r>
      <w:r w:rsidR="009272CF" w:rsidRPr="00BF45D2">
        <w:rPr>
          <w:rFonts w:ascii="Times New Roman" w:hAnsi="Times New Roman"/>
          <w:sz w:val="22"/>
        </w:rPr>
        <w:t xml:space="preserve">Direitos Cedidos </w:t>
      </w:r>
      <w:r w:rsidRPr="00BF45D2">
        <w:rPr>
          <w:rFonts w:ascii="Times New Roman" w:hAnsi="Times New Roman"/>
          <w:sz w:val="22"/>
        </w:rPr>
        <w:t>(conforme abaixo definido)</w:t>
      </w:r>
      <w:r w:rsidR="005F5B3C" w:rsidRPr="00BF45D2">
        <w:rPr>
          <w:rFonts w:ascii="Times New Roman" w:hAnsi="Times New Roman"/>
          <w:sz w:val="22"/>
        </w:rPr>
        <w:t xml:space="preserve"> cedidos fiduciariamente em favor d</w:t>
      </w:r>
      <w:r w:rsidRPr="00BF45D2">
        <w:rPr>
          <w:rFonts w:ascii="Times New Roman" w:hAnsi="Times New Roman"/>
          <w:sz w:val="22"/>
        </w:rPr>
        <w:t xml:space="preserve">os </w:t>
      </w:r>
      <w:r w:rsidR="00534729" w:rsidRPr="00BF45D2">
        <w:rPr>
          <w:rFonts w:ascii="Times New Roman" w:hAnsi="Times New Roman"/>
          <w:sz w:val="22"/>
        </w:rPr>
        <w:t>Debenturistas</w:t>
      </w:r>
      <w:r w:rsidRPr="00051C61">
        <w:rPr>
          <w:rFonts w:ascii="Times New Roman" w:hAnsi="Times New Roman"/>
          <w:sz w:val="22"/>
          <w:szCs w:val="22"/>
        </w:rPr>
        <w:t>,</w:t>
      </w:r>
      <w:r w:rsidRPr="00BF45D2">
        <w:rPr>
          <w:rFonts w:ascii="Times New Roman" w:hAnsi="Times New Roman"/>
          <w:sz w:val="22"/>
        </w:rPr>
        <w:t xml:space="preserve"> representados </w:t>
      </w:r>
      <w:r w:rsidRPr="00051C61">
        <w:rPr>
          <w:rFonts w:ascii="Times New Roman" w:hAnsi="Times New Roman"/>
          <w:sz w:val="22"/>
          <w:szCs w:val="22"/>
        </w:rPr>
        <w:t>pel</w:t>
      </w:r>
      <w:r w:rsidR="000D4986" w:rsidRPr="00051C61">
        <w:rPr>
          <w:rFonts w:ascii="Times New Roman" w:hAnsi="Times New Roman"/>
          <w:sz w:val="22"/>
          <w:szCs w:val="22"/>
        </w:rPr>
        <w:t>o</w:t>
      </w:r>
      <w:r w:rsidRPr="00051C61">
        <w:rPr>
          <w:rFonts w:ascii="Times New Roman" w:hAnsi="Times New Roman"/>
          <w:sz w:val="22"/>
          <w:szCs w:val="22"/>
        </w:rPr>
        <w:t xml:space="preserve"> </w:t>
      </w:r>
      <w:r w:rsidR="000D4986" w:rsidRPr="00051C61">
        <w:rPr>
          <w:rFonts w:ascii="Times New Roman" w:hAnsi="Times New Roman"/>
          <w:sz w:val="22"/>
          <w:szCs w:val="22"/>
        </w:rPr>
        <w:t>Agente Fiduciário</w:t>
      </w:r>
      <w:r w:rsidR="002F6D3B">
        <w:rPr>
          <w:rFonts w:ascii="Times New Roman" w:hAnsi="Times New Roman"/>
          <w:sz w:val="22"/>
          <w:szCs w:val="22"/>
        </w:rPr>
        <w:t>, até a liquidação integral das Obrigações Garantidas</w:t>
      </w:r>
      <w:r w:rsidRPr="00051C61">
        <w:rPr>
          <w:rFonts w:ascii="Times New Roman" w:hAnsi="Times New Roman"/>
          <w:sz w:val="22"/>
          <w:szCs w:val="22"/>
        </w:rPr>
        <w:t>;</w:t>
      </w:r>
    </w:p>
    <w:p w14:paraId="47144837" w14:textId="77777777" w:rsidR="0010579F" w:rsidRPr="00BF45D2" w:rsidRDefault="0010579F" w:rsidP="00BF45D2">
      <w:pPr>
        <w:pStyle w:val="Parties"/>
        <w:numPr>
          <w:ilvl w:val="0"/>
          <w:numId w:val="0"/>
        </w:numPr>
        <w:suppressAutoHyphens/>
        <w:spacing w:after="0" w:line="300" w:lineRule="exact"/>
        <w:rPr>
          <w:rFonts w:ascii="Times New Roman" w:hAnsi="Times New Roman"/>
          <w:sz w:val="22"/>
        </w:rPr>
      </w:pPr>
    </w:p>
    <w:p w14:paraId="6FBE43D7" w14:textId="77777777" w:rsidR="001A6FD6" w:rsidRDefault="009A4102" w:rsidP="00BF45D2">
      <w:pPr>
        <w:pStyle w:val="Parties"/>
        <w:numPr>
          <w:ilvl w:val="0"/>
          <w:numId w:val="46"/>
        </w:numPr>
        <w:suppressAutoHyphens/>
        <w:spacing w:after="0" w:line="300" w:lineRule="exact"/>
        <w:ind w:left="0" w:firstLine="0"/>
        <w:rPr>
          <w:rFonts w:ascii="Times New Roman" w:hAnsi="Times New Roman"/>
          <w:sz w:val="22"/>
        </w:rPr>
      </w:pPr>
      <w:r w:rsidRPr="00051C61">
        <w:rPr>
          <w:rFonts w:ascii="Times New Roman" w:hAnsi="Times New Roman"/>
          <w:sz w:val="22"/>
          <w:szCs w:val="22"/>
        </w:rPr>
        <w:t>o Agente Fiduciário</w:t>
      </w:r>
      <w:r w:rsidR="0010579F" w:rsidRPr="00BF45D2">
        <w:rPr>
          <w:rFonts w:ascii="Times New Roman" w:hAnsi="Times New Roman"/>
          <w:sz w:val="22"/>
        </w:rPr>
        <w:t xml:space="preserve"> foi </w:t>
      </w:r>
      <w:r w:rsidR="0010579F" w:rsidRPr="00051C61">
        <w:rPr>
          <w:rFonts w:ascii="Times New Roman" w:hAnsi="Times New Roman"/>
          <w:sz w:val="22"/>
          <w:szCs w:val="22"/>
        </w:rPr>
        <w:t>designad</w:t>
      </w:r>
      <w:r w:rsidRPr="00051C61">
        <w:rPr>
          <w:rFonts w:ascii="Times New Roman" w:hAnsi="Times New Roman"/>
          <w:sz w:val="22"/>
          <w:szCs w:val="22"/>
        </w:rPr>
        <w:t>o</w:t>
      </w:r>
      <w:r w:rsidR="0010579F" w:rsidRPr="00051C61">
        <w:rPr>
          <w:rFonts w:ascii="Times New Roman" w:hAnsi="Times New Roman"/>
          <w:sz w:val="22"/>
          <w:szCs w:val="22"/>
        </w:rPr>
        <w:t xml:space="preserve"> pel</w:t>
      </w:r>
      <w:r w:rsidR="0014660C">
        <w:rPr>
          <w:rFonts w:ascii="Times New Roman" w:hAnsi="Times New Roman"/>
          <w:sz w:val="22"/>
          <w:szCs w:val="22"/>
        </w:rPr>
        <w:t>o</w:t>
      </w:r>
      <w:r w:rsidR="0010579F" w:rsidRPr="00051C61">
        <w:rPr>
          <w:rFonts w:ascii="Times New Roman" w:hAnsi="Times New Roman"/>
          <w:sz w:val="22"/>
          <w:szCs w:val="22"/>
        </w:rPr>
        <w:t>s</w:t>
      </w:r>
      <w:r w:rsidR="0010579F" w:rsidRPr="00BF45D2">
        <w:rPr>
          <w:rFonts w:ascii="Times New Roman" w:hAnsi="Times New Roman"/>
          <w:sz w:val="22"/>
        </w:rPr>
        <w:t xml:space="preserve"> Debenturistas com o propósito de agir em nome </w:t>
      </w:r>
      <w:r w:rsidR="0010579F" w:rsidRPr="00051C61">
        <w:rPr>
          <w:rFonts w:ascii="Times New Roman" w:hAnsi="Times New Roman"/>
          <w:sz w:val="22"/>
          <w:szCs w:val="22"/>
        </w:rPr>
        <w:t>d</w:t>
      </w:r>
      <w:r w:rsidRPr="00051C61">
        <w:rPr>
          <w:rFonts w:ascii="Times New Roman" w:hAnsi="Times New Roman"/>
          <w:sz w:val="22"/>
          <w:szCs w:val="22"/>
        </w:rPr>
        <w:t>o</w:t>
      </w:r>
      <w:r w:rsidR="0010579F" w:rsidRPr="00051C61">
        <w:rPr>
          <w:rFonts w:ascii="Times New Roman" w:hAnsi="Times New Roman"/>
          <w:sz w:val="22"/>
          <w:szCs w:val="22"/>
        </w:rPr>
        <w:t>s</w:t>
      </w:r>
      <w:r w:rsidR="0010579F" w:rsidRPr="00BF45D2">
        <w:rPr>
          <w:rFonts w:ascii="Times New Roman" w:hAnsi="Times New Roman"/>
          <w:sz w:val="22"/>
        </w:rPr>
        <w:t xml:space="preserve"> Debenturistas com relação </w:t>
      </w:r>
      <w:r w:rsidR="0010579F" w:rsidRPr="00051C61">
        <w:rPr>
          <w:rFonts w:ascii="Times New Roman" w:hAnsi="Times New Roman"/>
          <w:sz w:val="22"/>
          <w:szCs w:val="22"/>
        </w:rPr>
        <w:t>à</w:t>
      </w:r>
      <w:r w:rsidRPr="00051C61">
        <w:rPr>
          <w:rFonts w:ascii="Times New Roman" w:hAnsi="Times New Roman"/>
          <w:sz w:val="22"/>
          <w:szCs w:val="22"/>
        </w:rPr>
        <w:t>s</w:t>
      </w:r>
      <w:r w:rsidR="0010579F" w:rsidRPr="00051C61">
        <w:rPr>
          <w:rFonts w:ascii="Times New Roman" w:hAnsi="Times New Roman"/>
          <w:sz w:val="22"/>
          <w:szCs w:val="22"/>
        </w:rPr>
        <w:t xml:space="preserve"> garantia</w:t>
      </w:r>
      <w:r w:rsidRPr="00051C61">
        <w:rPr>
          <w:rFonts w:ascii="Times New Roman" w:hAnsi="Times New Roman"/>
          <w:sz w:val="22"/>
          <w:szCs w:val="22"/>
        </w:rPr>
        <w:t>s</w:t>
      </w:r>
      <w:r w:rsidR="0010579F" w:rsidRPr="00051C61">
        <w:rPr>
          <w:rFonts w:ascii="Times New Roman" w:hAnsi="Times New Roman"/>
          <w:sz w:val="22"/>
          <w:szCs w:val="22"/>
        </w:rPr>
        <w:t xml:space="preserve"> mencionada</w:t>
      </w:r>
      <w:r w:rsidRPr="00051C61">
        <w:rPr>
          <w:rFonts w:ascii="Times New Roman" w:hAnsi="Times New Roman"/>
          <w:sz w:val="22"/>
          <w:szCs w:val="22"/>
        </w:rPr>
        <w:t>s</w:t>
      </w:r>
      <w:r w:rsidR="0010579F" w:rsidRPr="00BF45D2">
        <w:rPr>
          <w:rFonts w:ascii="Times New Roman" w:hAnsi="Times New Roman"/>
          <w:sz w:val="22"/>
        </w:rPr>
        <w:t xml:space="preserve"> na Escritura para garantir o pagamento das obrigações ali previstas, com poderes para receber, deter, administrar, cumprir, exercer e executar as garantias e todos e quaisquer direitos e recursos </w:t>
      </w:r>
      <w:r w:rsidR="0010579F" w:rsidRPr="00051C61">
        <w:rPr>
          <w:rFonts w:ascii="Times New Roman" w:hAnsi="Times New Roman"/>
          <w:sz w:val="22"/>
          <w:szCs w:val="22"/>
        </w:rPr>
        <w:t>d</w:t>
      </w:r>
      <w:r w:rsidRPr="00051C61">
        <w:rPr>
          <w:rFonts w:ascii="Times New Roman" w:hAnsi="Times New Roman"/>
          <w:sz w:val="22"/>
          <w:szCs w:val="22"/>
        </w:rPr>
        <w:t>o</w:t>
      </w:r>
      <w:r w:rsidR="0010579F" w:rsidRPr="00051C61">
        <w:rPr>
          <w:rFonts w:ascii="Times New Roman" w:hAnsi="Times New Roman"/>
          <w:sz w:val="22"/>
          <w:szCs w:val="22"/>
        </w:rPr>
        <w:t>s</w:t>
      </w:r>
      <w:r w:rsidR="0010579F" w:rsidRPr="00BF45D2">
        <w:rPr>
          <w:rFonts w:ascii="Times New Roman" w:hAnsi="Times New Roman"/>
          <w:sz w:val="22"/>
        </w:rPr>
        <w:t xml:space="preserve"> Debenturistas em seu nome e em benefício destas;</w:t>
      </w:r>
      <w:r w:rsidR="00F3626B" w:rsidRPr="00BF45D2">
        <w:rPr>
          <w:rFonts w:ascii="Times New Roman" w:hAnsi="Times New Roman"/>
          <w:sz w:val="22"/>
        </w:rPr>
        <w:t xml:space="preserve"> </w:t>
      </w:r>
    </w:p>
    <w:p w14:paraId="713D7442" w14:textId="77777777" w:rsidR="001A6FD6" w:rsidRDefault="001A6FD6" w:rsidP="00460BD6">
      <w:pPr>
        <w:pStyle w:val="PargrafodaLista"/>
        <w:rPr>
          <w:rFonts w:ascii="Times New Roman" w:hAnsi="Times New Roman"/>
          <w:sz w:val="22"/>
        </w:rPr>
      </w:pPr>
    </w:p>
    <w:p w14:paraId="70233E05" w14:textId="343D506C" w:rsidR="0010579F" w:rsidRPr="009A4102" w:rsidRDefault="009A4102" w:rsidP="00BF45D2">
      <w:pPr>
        <w:pStyle w:val="Parties"/>
        <w:numPr>
          <w:ilvl w:val="0"/>
          <w:numId w:val="46"/>
        </w:numPr>
        <w:suppressAutoHyphens/>
        <w:spacing w:after="0" w:line="300" w:lineRule="exact"/>
        <w:ind w:left="0" w:firstLine="0"/>
        <w:rPr>
          <w:rFonts w:ascii="Times New Roman" w:hAnsi="Times New Roman"/>
          <w:sz w:val="22"/>
          <w:rPrChange w:id="0" w:author="Autor">
            <w:rPr>
              <w:rFonts w:ascii="Times New Roman" w:hAnsi="Times New Roman"/>
              <w:sz w:val="22"/>
              <w:highlight w:val="yellow"/>
            </w:rPr>
          </w:rPrChange>
        </w:rPr>
      </w:pPr>
      <w:r w:rsidRPr="009A4102">
        <w:rPr>
          <w:rFonts w:ascii="Times New Roman" w:hAnsi="Times New Roman"/>
          <w:sz w:val="22"/>
          <w:rPrChange w:id="1" w:author="Autor">
            <w:rPr>
              <w:rFonts w:ascii="Times New Roman" w:hAnsi="Times New Roman"/>
              <w:sz w:val="22"/>
              <w:highlight w:val="yellow"/>
            </w:rPr>
          </w:rPrChange>
        </w:rPr>
        <w:t xml:space="preserve">nesta data, a Emissora depositou na Conta Reserva (conforme abaixo definido) o valor suficiente para cumprimento do </w:t>
      </w:r>
      <w:r w:rsidRPr="009A4102">
        <w:rPr>
          <w:rFonts w:ascii="Times New Roman" w:hAnsi="Times New Roman"/>
          <w:sz w:val="22"/>
          <w:szCs w:val="22"/>
          <w:rPrChange w:id="2" w:author="Autor">
            <w:rPr>
              <w:rFonts w:ascii="Times New Roman" w:hAnsi="Times New Roman"/>
              <w:sz w:val="22"/>
              <w:szCs w:val="22"/>
              <w:highlight w:val="yellow"/>
            </w:rPr>
          </w:rPrChange>
        </w:rPr>
        <w:t>Valor Mínimo em Reserva (conforme abaixo de</w:t>
      </w:r>
      <w:r w:rsidRPr="009A4102">
        <w:rPr>
          <w:rFonts w:ascii="Times New Roman" w:hAnsi="Times New Roman"/>
          <w:sz w:val="22"/>
          <w:szCs w:val="22"/>
          <w:rPrChange w:id="3" w:author="Autor">
            <w:rPr>
              <w:rFonts w:ascii="Times New Roman" w:hAnsi="Times New Roman"/>
              <w:sz w:val="22"/>
              <w:szCs w:val="22"/>
              <w:highlight w:val="yellow"/>
            </w:rPr>
          </w:rPrChange>
        </w:rPr>
        <w:t>finido)</w:t>
      </w:r>
      <w:r w:rsidRPr="009A4102">
        <w:rPr>
          <w:rFonts w:ascii="Times New Roman" w:hAnsi="Times New Roman"/>
          <w:sz w:val="22"/>
          <w:szCs w:val="22"/>
          <w:rPrChange w:id="4" w:author="Autor">
            <w:rPr>
              <w:rFonts w:ascii="Times New Roman" w:hAnsi="Times New Roman"/>
              <w:sz w:val="22"/>
              <w:szCs w:val="22"/>
              <w:highlight w:val="yellow"/>
            </w:rPr>
          </w:rPrChange>
        </w:rPr>
        <w:t xml:space="preserve">; </w:t>
      </w:r>
      <w:r w:rsidR="00F3626B" w:rsidRPr="009A4102">
        <w:rPr>
          <w:rFonts w:ascii="Times New Roman" w:hAnsi="Times New Roman"/>
          <w:sz w:val="22"/>
          <w:rPrChange w:id="5" w:author="Autor">
            <w:rPr>
              <w:rFonts w:ascii="Times New Roman" w:hAnsi="Times New Roman"/>
              <w:sz w:val="22"/>
              <w:highlight w:val="yellow"/>
            </w:rPr>
          </w:rPrChange>
        </w:rPr>
        <w:t>e</w:t>
      </w:r>
    </w:p>
    <w:p w14:paraId="130F3011" w14:textId="77777777" w:rsidR="0010579F" w:rsidRPr="00BF45D2" w:rsidRDefault="0010579F" w:rsidP="00BF45D2">
      <w:pPr>
        <w:pStyle w:val="Parties"/>
        <w:numPr>
          <w:ilvl w:val="0"/>
          <w:numId w:val="0"/>
        </w:numPr>
        <w:suppressAutoHyphens/>
        <w:spacing w:after="0" w:line="300" w:lineRule="exact"/>
        <w:rPr>
          <w:rFonts w:ascii="Times New Roman" w:hAnsi="Times New Roman"/>
          <w:sz w:val="22"/>
        </w:rPr>
      </w:pPr>
    </w:p>
    <w:p w14:paraId="48B3C588" w14:textId="77777777" w:rsidR="0010579F" w:rsidRPr="00BF45D2" w:rsidRDefault="009A4102" w:rsidP="00BF45D2">
      <w:pPr>
        <w:pStyle w:val="Parties"/>
        <w:numPr>
          <w:ilvl w:val="0"/>
          <w:numId w:val="46"/>
        </w:numPr>
        <w:suppressAutoHyphens/>
        <w:spacing w:after="0" w:line="300" w:lineRule="exact"/>
        <w:ind w:left="0" w:firstLine="0"/>
        <w:rPr>
          <w:rFonts w:ascii="Times New Roman" w:hAnsi="Times New Roman"/>
          <w:sz w:val="22"/>
        </w:rPr>
      </w:pPr>
      <w:r w:rsidRPr="00BF45D2">
        <w:rPr>
          <w:rFonts w:ascii="Times New Roman" w:hAnsi="Times New Roman"/>
          <w:color w:val="000000"/>
          <w:kern w:val="0"/>
          <w:sz w:val="22"/>
        </w:rPr>
        <w:t>as Partes dispuseram de tempo e condições adequadas para a avaliação e discussão de todas as cláusulas deste Contrato</w:t>
      </w:r>
      <w:r w:rsidR="000759AF" w:rsidRPr="00BF45D2">
        <w:rPr>
          <w:rFonts w:ascii="Times New Roman" w:hAnsi="Times New Roman"/>
          <w:color w:val="000000"/>
          <w:kern w:val="0"/>
          <w:sz w:val="22"/>
        </w:rPr>
        <w:t xml:space="preserve"> (conforma abaixo definido)</w:t>
      </w:r>
      <w:r w:rsidRPr="00BF45D2">
        <w:rPr>
          <w:rFonts w:ascii="Times New Roman" w:hAnsi="Times New Roman"/>
          <w:color w:val="000000"/>
          <w:kern w:val="0"/>
          <w:sz w:val="22"/>
        </w:rPr>
        <w:t xml:space="preserve">, cuja celebração, execução e extinção são pautadas pelos princípios da igualdade, </w:t>
      </w:r>
      <w:r w:rsidRPr="00BF45D2">
        <w:rPr>
          <w:rFonts w:ascii="Times New Roman" w:hAnsi="Times New Roman"/>
          <w:color w:val="000000"/>
          <w:kern w:val="0"/>
          <w:sz w:val="22"/>
        </w:rPr>
        <w:t>probidade, lealdade e boa-fé</w:t>
      </w:r>
      <w:bookmarkStart w:id="6" w:name="_DV_M13"/>
      <w:bookmarkEnd w:id="6"/>
      <w:r w:rsidRPr="00BF45D2">
        <w:rPr>
          <w:rFonts w:ascii="Times New Roman" w:hAnsi="Times New Roman"/>
          <w:kern w:val="0"/>
          <w:sz w:val="22"/>
        </w:rPr>
        <w:t>.</w:t>
      </w:r>
    </w:p>
    <w:p w14:paraId="33ADC594" w14:textId="77777777" w:rsidR="0010579F" w:rsidRPr="00BF45D2" w:rsidRDefault="0010579F" w:rsidP="00BF45D2">
      <w:pPr>
        <w:pStyle w:val="Parties"/>
        <w:numPr>
          <w:ilvl w:val="0"/>
          <w:numId w:val="0"/>
        </w:numPr>
        <w:suppressAutoHyphens/>
        <w:spacing w:after="0" w:line="300" w:lineRule="exact"/>
        <w:rPr>
          <w:rFonts w:ascii="Times New Roman" w:hAnsi="Times New Roman"/>
          <w:sz w:val="22"/>
        </w:rPr>
      </w:pPr>
    </w:p>
    <w:p w14:paraId="2C818A12" w14:textId="77777777" w:rsidR="0010579F" w:rsidRPr="00BF45D2" w:rsidRDefault="009A4102" w:rsidP="00BF45D2">
      <w:pPr>
        <w:suppressAutoHyphens/>
        <w:spacing w:line="300" w:lineRule="exact"/>
        <w:jc w:val="both"/>
        <w:rPr>
          <w:rFonts w:ascii="Times New Roman" w:hAnsi="Times New Roman"/>
          <w:sz w:val="22"/>
        </w:rPr>
      </w:pPr>
      <w:r w:rsidRPr="00BF45D2">
        <w:rPr>
          <w:rFonts w:ascii="Times New Roman" w:hAnsi="Times New Roman"/>
          <w:sz w:val="22"/>
        </w:rPr>
        <w:t xml:space="preserve">Resolvem as Partes celebrar o presente </w:t>
      </w:r>
      <w:r w:rsidR="00C044B9" w:rsidRPr="00BF45D2">
        <w:rPr>
          <w:rFonts w:ascii="Times New Roman" w:hAnsi="Times New Roman"/>
          <w:sz w:val="22"/>
        </w:rPr>
        <w:t>“</w:t>
      </w:r>
      <w:bookmarkStart w:id="7" w:name="_Hlk76491484"/>
      <w:r w:rsidR="00D85390" w:rsidRPr="00BF45D2">
        <w:rPr>
          <w:rFonts w:ascii="Times New Roman" w:hAnsi="Times New Roman"/>
          <w:i/>
          <w:sz w:val="22"/>
        </w:rPr>
        <w:t>Contrato</w:t>
      </w:r>
      <w:r w:rsidRPr="00BF45D2">
        <w:rPr>
          <w:rFonts w:ascii="Times New Roman" w:hAnsi="Times New Roman"/>
          <w:i/>
          <w:sz w:val="22"/>
        </w:rPr>
        <w:t xml:space="preserve"> de Cessão Fiduciária de Direitos </w:t>
      </w:r>
      <w:r w:rsidR="00C044B9" w:rsidRPr="00BF45D2">
        <w:rPr>
          <w:rFonts w:ascii="Times New Roman" w:hAnsi="Times New Roman"/>
          <w:i/>
          <w:sz w:val="22"/>
        </w:rPr>
        <w:t xml:space="preserve">Creditórios </w:t>
      </w:r>
      <w:r w:rsidRPr="00BF45D2">
        <w:rPr>
          <w:rFonts w:ascii="Times New Roman" w:hAnsi="Times New Roman"/>
          <w:i/>
          <w:sz w:val="22"/>
        </w:rPr>
        <w:t>e Outras Avenças</w:t>
      </w:r>
      <w:bookmarkEnd w:id="7"/>
      <w:r w:rsidR="00C044B9" w:rsidRPr="00BF45D2">
        <w:rPr>
          <w:rFonts w:ascii="Times New Roman" w:hAnsi="Times New Roman"/>
          <w:sz w:val="22"/>
        </w:rPr>
        <w:t>”</w:t>
      </w:r>
      <w:r w:rsidRPr="00BF45D2">
        <w:rPr>
          <w:rFonts w:ascii="Times New Roman" w:hAnsi="Times New Roman"/>
          <w:sz w:val="22"/>
        </w:rPr>
        <w:t xml:space="preserve"> (“</w:t>
      </w:r>
      <w:r w:rsidRPr="00BF45D2">
        <w:rPr>
          <w:rFonts w:ascii="Times New Roman" w:hAnsi="Times New Roman"/>
          <w:sz w:val="22"/>
          <w:u w:val="single"/>
        </w:rPr>
        <w:t>Contrato</w:t>
      </w:r>
      <w:r w:rsidRPr="00BF45D2">
        <w:rPr>
          <w:rFonts w:ascii="Times New Roman" w:hAnsi="Times New Roman"/>
          <w:sz w:val="22"/>
        </w:rPr>
        <w:t>”), que</w:t>
      </w:r>
      <w:r w:rsidR="00994811" w:rsidRPr="00BF45D2">
        <w:rPr>
          <w:rFonts w:ascii="Times New Roman" w:hAnsi="Times New Roman"/>
          <w:sz w:val="22"/>
        </w:rPr>
        <w:t xml:space="preserve"> </w:t>
      </w:r>
      <w:r w:rsidR="00D85390" w:rsidRPr="00BF45D2">
        <w:rPr>
          <w:rFonts w:ascii="Times New Roman" w:hAnsi="Times New Roman"/>
          <w:sz w:val="22"/>
        </w:rPr>
        <w:t>será regido pelos seguintes termos e cond</w:t>
      </w:r>
      <w:r w:rsidRPr="00BF45D2">
        <w:rPr>
          <w:rFonts w:ascii="Times New Roman" w:hAnsi="Times New Roman"/>
          <w:sz w:val="22"/>
        </w:rPr>
        <w:t>ições.</w:t>
      </w:r>
    </w:p>
    <w:p w14:paraId="009A9D13" w14:textId="77777777" w:rsidR="00D85390" w:rsidRPr="00BF45D2" w:rsidRDefault="00D85390" w:rsidP="00BF45D2">
      <w:pPr>
        <w:pStyle w:val="Parties"/>
        <w:numPr>
          <w:ilvl w:val="0"/>
          <w:numId w:val="0"/>
        </w:numPr>
        <w:suppressAutoHyphens/>
        <w:spacing w:after="0" w:line="300" w:lineRule="exact"/>
        <w:rPr>
          <w:rFonts w:ascii="Times New Roman" w:hAnsi="Times New Roman"/>
          <w:sz w:val="22"/>
        </w:rPr>
      </w:pPr>
    </w:p>
    <w:p w14:paraId="46888EC9" w14:textId="3D5B6ACA" w:rsidR="00D85390" w:rsidRPr="00BF45D2" w:rsidRDefault="009A4102" w:rsidP="00BF45D2">
      <w:pPr>
        <w:pStyle w:val="Recitals"/>
        <w:numPr>
          <w:ilvl w:val="0"/>
          <w:numId w:val="0"/>
        </w:numPr>
        <w:suppressAutoHyphens/>
        <w:spacing w:after="0" w:line="300" w:lineRule="exact"/>
        <w:rPr>
          <w:rFonts w:ascii="Times New Roman" w:hAnsi="Times New Roman"/>
          <w:sz w:val="22"/>
          <w:lang w:val="pt-BR"/>
        </w:rPr>
      </w:pPr>
      <w:r w:rsidRPr="00BF45D2">
        <w:rPr>
          <w:rFonts w:ascii="Times New Roman" w:hAnsi="Times New Roman"/>
          <w:sz w:val="22"/>
          <w:lang w:val="pt-BR"/>
        </w:rPr>
        <w:t>Os termos utilizados no presente Contrato, ini</w:t>
      </w:r>
      <w:r w:rsidRPr="00BF45D2">
        <w:rPr>
          <w:rFonts w:ascii="Times New Roman" w:hAnsi="Times New Roman"/>
          <w:sz w:val="22"/>
          <w:lang w:val="pt-BR"/>
        </w:rPr>
        <w:t>ciados em letra maiúscula (estejam no singular ou no plural), que não sejam definidos de outra forma neste Contrato, terão o significado que lhes é atribuído na Escritura.</w:t>
      </w:r>
    </w:p>
    <w:p w14:paraId="7FDA874A" w14:textId="77777777" w:rsidR="00F020E7" w:rsidRPr="00BF45D2" w:rsidRDefault="00F020E7" w:rsidP="00BF45D2">
      <w:pPr>
        <w:pStyle w:val="Parties"/>
        <w:numPr>
          <w:ilvl w:val="0"/>
          <w:numId w:val="0"/>
        </w:numPr>
        <w:suppressAutoHyphens/>
        <w:spacing w:after="0" w:line="300" w:lineRule="exact"/>
        <w:rPr>
          <w:rFonts w:ascii="Times New Roman" w:hAnsi="Times New Roman"/>
          <w:sz w:val="22"/>
        </w:rPr>
      </w:pPr>
      <w:bookmarkStart w:id="8" w:name="_Toc399497141"/>
    </w:p>
    <w:bookmarkEnd w:id="8"/>
    <w:p w14:paraId="7D85181E" w14:textId="77777777" w:rsidR="005F764C" w:rsidRPr="00BF45D2" w:rsidRDefault="009A4102" w:rsidP="00BF45D2">
      <w:pPr>
        <w:suppressAutoHyphens/>
        <w:spacing w:line="300" w:lineRule="exact"/>
        <w:jc w:val="center"/>
        <w:rPr>
          <w:rFonts w:ascii="Times New Roman" w:hAnsi="Times New Roman"/>
          <w:b/>
          <w:sz w:val="22"/>
        </w:rPr>
      </w:pPr>
      <w:r w:rsidRPr="00BF45D2">
        <w:rPr>
          <w:rFonts w:ascii="Times New Roman" w:hAnsi="Times New Roman"/>
          <w:b/>
          <w:sz w:val="22"/>
        </w:rPr>
        <w:t>CLÁSULA</w:t>
      </w:r>
      <w:r w:rsidRPr="00BF45D2">
        <w:rPr>
          <w:rFonts w:ascii="Times New Roman" w:hAnsi="Times New Roman"/>
          <w:b/>
          <w:smallCaps/>
          <w:sz w:val="22"/>
        </w:rPr>
        <w:t xml:space="preserve"> PRIMEIRA</w:t>
      </w:r>
      <w:r w:rsidR="0065046D" w:rsidRPr="00BF45D2">
        <w:rPr>
          <w:rFonts w:ascii="Times New Roman" w:hAnsi="Times New Roman"/>
          <w:b/>
          <w:smallCaps/>
          <w:sz w:val="22"/>
        </w:rPr>
        <w:t xml:space="preserve"> </w:t>
      </w:r>
      <w:bookmarkStart w:id="9" w:name="_Toc368332336"/>
      <w:bookmarkStart w:id="10" w:name="_Toc368332436"/>
      <w:bookmarkStart w:id="11" w:name="_Toc368332447"/>
      <w:bookmarkStart w:id="12" w:name="_Toc399497142"/>
      <w:r w:rsidR="0044746D" w:rsidRPr="00BF45D2">
        <w:rPr>
          <w:rFonts w:ascii="Times New Roman" w:hAnsi="Times New Roman"/>
          <w:b/>
          <w:sz w:val="22"/>
        </w:rPr>
        <w:t xml:space="preserve">- </w:t>
      </w:r>
      <w:r w:rsidR="00F40A49" w:rsidRPr="00BF45D2">
        <w:rPr>
          <w:rFonts w:ascii="Times New Roman" w:hAnsi="Times New Roman"/>
          <w:b/>
          <w:sz w:val="22"/>
        </w:rPr>
        <w:t>DA CESSÃO FIDUCIÁRIA</w:t>
      </w:r>
      <w:bookmarkStart w:id="13" w:name="_Ref167601451"/>
      <w:bookmarkEnd w:id="9"/>
      <w:bookmarkEnd w:id="10"/>
      <w:bookmarkEnd w:id="11"/>
      <w:bookmarkEnd w:id="12"/>
    </w:p>
    <w:p w14:paraId="75FB2903" w14:textId="77777777" w:rsidR="00F020E7" w:rsidRPr="00BF45D2" w:rsidRDefault="00F020E7" w:rsidP="00BF45D2">
      <w:pPr>
        <w:pStyle w:val="Parties"/>
        <w:numPr>
          <w:ilvl w:val="0"/>
          <w:numId w:val="0"/>
        </w:numPr>
        <w:suppressAutoHyphens/>
        <w:spacing w:after="0" w:line="300" w:lineRule="exact"/>
        <w:rPr>
          <w:rFonts w:ascii="Times New Roman" w:hAnsi="Times New Roman"/>
          <w:sz w:val="22"/>
        </w:rPr>
      </w:pPr>
    </w:p>
    <w:bookmarkEnd w:id="13"/>
    <w:p w14:paraId="3F614A81" w14:textId="469A643B" w:rsidR="002D67BB" w:rsidRPr="00BF45D2" w:rsidRDefault="009A4102" w:rsidP="00BF45D2">
      <w:pPr>
        <w:pStyle w:val="Body"/>
        <w:numPr>
          <w:ilvl w:val="1"/>
          <w:numId w:val="48"/>
        </w:numPr>
        <w:suppressAutoHyphens/>
        <w:spacing w:after="0" w:line="300" w:lineRule="exact"/>
        <w:ind w:left="0" w:firstLine="0"/>
        <w:rPr>
          <w:rFonts w:ascii="Times New Roman" w:hAnsi="Times New Roman"/>
          <w:sz w:val="22"/>
        </w:rPr>
      </w:pPr>
      <w:r w:rsidRPr="00BF45D2">
        <w:rPr>
          <w:rFonts w:ascii="Times New Roman" w:hAnsi="Times New Roman"/>
          <w:sz w:val="22"/>
        </w:rPr>
        <w:t>Em garantia do in</w:t>
      </w:r>
      <w:r w:rsidR="00BD6D1B" w:rsidRPr="00BF45D2">
        <w:rPr>
          <w:rFonts w:ascii="Times New Roman" w:hAnsi="Times New Roman"/>
          <w:sz w:val="22"/>
        </w:rPr>
        <w:t xml:space="preserve">tegral e pontual </w:t>
      </w:r>
      <w:r w:rsidR="00FB1044" w:rsidRPr="00BF45D2">
        <w:rPr>
          <w:rFonts w:ascii="Times New Roman" w:hAnsi="Times New Roman"/>
          <w:sz w:val="22"/>
        </w:rPr>
        <w:t xml:space="preserve">pagamento e/ou </w:t>
      </w:r>
      <w:r w:rsidR="00BD6D1B" w:rsidRPr="00BF45D2">
        <w:rPr>
          <w:rFonts w:ascii="Times New Roman" w:hAnsi="Times New Roman"/>
          <w:sz w:val="22"/>
        </w:rPr>
        <w:t xml:space="preserve">cumprimento das </w:t>
      </w:r>
      <w:r w:rsidR="000D4986" w:rsidRPr="00051C61">
        <w:rPr>
          <w:rFonts w:ascii="Times New Roman" w:hAnsi="Times New Roman"/>
          <w:sz w:val="22"/>
          <w:szCs w:val="22"/>
        </w:rPr>
        <w:t>Obrigações Garantidas</w:t>
      </w:r>
      <w:r w:rsidRPr="00051C61">
        <w:rPr>
          <w:rFonts w:ascii="Times New Roman" w:hAnsi="Times New Roman"/>
          <w:sz w:val="22"/>
          <w:szCs w:val="22"/>
        </w:rPr>
        <w:t xml:space="preserve">, </w:t>
      </w:r>
      <w:r w:rsidR="00FF507E" w:rsidRPr="00051C61">
        <w:rPr>
          <w:rFonts w:ascii="Times New Roman" w:hAnsi="Times New Roman"/>
          <w:sz w:val="22"/>
          <w:szCs w:val="22"/>
        </w:rPr>
        <w:t>a</w:t>
      </w:r>
      <w:r w:rsidR="007C1561" w:rsidRPr="00051C61">
        <w:rPr>
          <w:rFonts w:ascii="Times New Roman" w:hAnsi="Times New Roman"/>
          <w:sz w:val="22"/>
          <w:szCs w:val="22"/>
        </w:rPr>
        <w:t xml:space="preserve"> </w:t>
      </w:r>
      <w:r w:rsidR="00222C01" w:rsidRPr="00051C61">
        <w:rPr>
          <w:rFonts w:ascii="Times New Roman" w:hAnsi="Times New Roman"/>
          <w:sz w:val="22"/>
          <w:szCs w:val="22"/>
        </w:rPr>
        <w:t>Cedente</w:t>
      </w:r>
      <w:r w:rsidRPr="00051C61">
        <w:rPr>
          <w:rFonts w:ascii="Times New Roman" w:hAnsi="Times New Roman"/>
          <w:sz w:val="22"/>
          <w:szCs w:val="22"/>
        </w:rPr>
        <w:t xml:space="preserve">, </w:t>
      </w:r>
      <w:r w:rsidR="009A4BD0" w:rsidRPr="00051C61">
        <w:rPr>
          <w:rFonts w:ascii="Times New Roman" w:hAnsi="Times New Roman"/>
          <w:sz w:val="22"/>
          <w:szCs w:val="22"/>
        </w:rPr>
        <w:t>observado o disposto na Cláusula 1</w:t>
      </w:r>
      <w:r w:rsidR="00983721" w:rsidRPr="00051C61">
        <w:rPr>
          <w:rFonts w:ascii="Times New Roman" w:hAnsi="Times New Roman"/>
          <w:sz w:val="22"/>
          <w:szCs w:val="22"/>
        </w:rPr>
        <w:t>.2</w:t>
      </w:r>
      <w:r w:rsidR="009A4BD0" w:rsidRPr="00051C61">
        <w:rPr>
          <w:rFonts w:ascii="Times New Roman" w:hAnsi="Times New Roman"/>
          <w:sz w:val="22"/>
          <w:szCs w:val="22"/>
        </w:rPr>
        <w:t xml:space="preserve"> abaixo</w:t>
      </w:r>
      <w:r w:rsidR="009A4BD0" w:rsidRPr="00BF45D2">
        <w:rPr>
          <w:rFonts w:ascii="Times New Roman" w:hAnsi="Times New Roman"/>
          <w:sz w:val="22"/>
        </w:rPr>
        <w:t xml:space="preserve">, </w:t>
      </w:r>
      <w:r w:rsidRPr="00BF45D2">
        <w:rPr>
          <w:rFonts w:ascii="Times New Roman" w:hAnsi="Times New Roman"/>
          <w:sz w:val="22"/>
        </w:rPr>
        <w:t>por este Contrato e na melhor forma de direito, em caráter irrevogável e irretratável, nos termos do</w:t>
      </w:r>
      <w:r w:rsidR="00EA4F1C" w:rsidRPr="00BF45D2">
        <w:rPr>
          <w:rFonts w:ascii="Times New Roman" w:hAnsi="Times New Roman"/>
          <w:sz w:val="22"/>
        </w:rPr>
        <w:t xml:space="preserve"> </w:t>
      </w:r>
      <w:r w:rsidRPr="00BF45D2">
        <w:rPr>
          <w:rFonts w:ascii="Times New Roman" w:hAnsi="Times New Roman"/>
          <w:sz w:val="22"/>
        </w:rPr>
        <w:t>artigo</w:t>
      </w:r>
      <w:r w:rsidR="00EA4F1C" w:rsidRPr="00BF45D2">
        <w:rPr>
          <w:rFonts w:ascii="Times New Roman" w:hAnsi="Times New Roman"/>
          <w:sz w:val="22"/>
        </w:rPr>
        <w:t xml:space="preserve"> </w:t>
      </w:r>
      <w:r w:rsidRPr="00BF45D2">
        <w:rPr>
          <w:rFonts w:ascii="Times New Roman" w:hAnsi="Times New Roman"/>
          <w:sz w:val="22"/>
        </w:rPr>
        <w:t>66</w:t>
      </w:r>
      <w:r w:rsidR="00EA4F1C" w:rsidRPr="00BF45D2">
        <w:rPr>
          <w:rFonts w:ascii="Times New Roman" w:hAnsi="Times New Roman"/>
          <w:sz w:val="22"/>
        </w:rPr>
        <w:t>-</w:t>
      </w:r>
      <w:r w:rsidRPr="00BF45D2">
        <w:rPr>
          <w:rFonts w:ascii="Times New Roman" w:hAnsi="Times New Roman"/>
          <w:sz w:val="22"/>
        </w:rPr>
        <w:t>B</w:t>
      </w:r>
      <w:r w:rsidR="0088734E" w:rsidRPr="00BF45D2">
        <w:rPr>
          <w:rFonts w:ascii="Times New Roman" w:hAnsi="Times New Roman"/>
          <w:sz w:val="22"/>
        </w:rPr>
        <w:t>,</w:t>
      </w:r>
      <w:r w:rsidRPr="00BF45D2">
        <w:rPr>
          <w:rFonts w:ascii="Times New Roman" w:hAnsi="Times New Roman"/>
          <w:sz w:val="22"/>
        </w:rPr>
        <w:t xml:space="preserve"> da Lei nº</w:t>
      </w:r>
      <w:r w:rsidR="0044746D" w:rsidRPr="00BF45D2">
        <w:rPr>
          <w:rFonts w:ascii="Times New Roman" w:hAnsi="Times New Roman"/>
          <w:sz w:val="22"/>
        </w:rPr>
        <w:t xml:space="preserve"> </w:t>
      </w:r>
      <w:r w:rsidRPr="00BF45D2">
        <w:rPr>
          <w:rFonts w:ascii="Times New Roman" w:hAnsi="Times New Roman"/>
          <w:sz w:val="22"/>
        </w:rPr>
        <w:t>4.728, de 14</w:t>
      </w:r>
      <w:r w:rsidR="0009470F" w:rsidRPr="00BF45D2">
        <w:rPr>
          <w:rFonts w:ascii="Times New Roman" w:hAnsi="Times New Roman"/>
          <w:sz w:val="22"/>
        </w:rPr>
        <w:t xml:space="preserve"> </w:t>
      </w:r>
      <w:r w:rsidRPr="00BF45D2">
        <w:rPr>
          <w:rFonts w:ascii="Times New Roman" w:hAnsi="Times New Roman"/>
          <w:sz w:val="22"/>
        </w:rPr>
        <w:t>de</w:t>
      </w:r>
      <w:r w:rsidR="0009470F" w:rsidRPr="00BF45D2">
        <w:rPr>
          <w:rFonts w:ascii="Times New Roman" w:hAnsi="Times New Roman"/>
          <w:sz w:val="22"/>
        </w:rPr>
        <w:t xml:space="preserve"> </w:t>
      </w:r>
      <w:r w:rsidRPr="00BF45D2">
        <w:rPr>
          <w:rFonts w:ascii="Times New Roman" w:hAnsi="Times New Roman"/>
          <w:sz w:val="22"/>
        </w:rPr>
        <w:t>julho</w:t>
      </w:r>
      <w:r w:rsidR="0009470F" w:rsidRPr="00BF45D2">
        <w:rPr>
          <w:rFonts w:ascii="Times New Roman" w:hAnsi="Times New Roman"/>
          <w:sz w:val="22"/>
        </w:rPr>
        <w:t xml:space="preserve"> </w:t>
      </w:r>
      <w:r w:rsidRPr="00BF45D2">
        <w:rPr>
          <w:rFonts w:ascii="Times New Roman" w:hAnsi="Times New Roman"/>
          <w:sz w:val="22"/>
        </w:rPr>
        <w:t>de</w:t>
      </w:r>
      <w:r w:rsidR="0009470F" w:rsidRPr="00BF45D2">
        <w:rPr>
          <w:rFonts w:ascii="Times New Roman" w:hAnsi="Times New Roman"/>
          <w:sz w:val="22"/>
        </w:rPr>
        <w:t xml:space="preserve"> </w:t>
      </w:r>
      <w:r w:rsidRPr="00BF45D2">
        <w:rPr>
          <w:rFonts w:ascii="Times New Roman" w:hAnsi="Times New Roman"/>
          <w:sz w:val="22"/>
        </w:rPr>
        <w:t>1965</w:t>
      </w:r>
      <w:r w:rsidR="00660392" w:rsidRPr="00BF45D2">
        <w:rPr>
          <w:rFonts w:ascii="Times New Roman" w:hAnsi="Times New Roman"/>
          <w:sz w:val="22"/>
        </w:rPr>
        <w:t xml:space="preserve">, </w:t>
      </w:r>
      <w:r w:rsidRPr="00BF45D2">
        <w:rPr>
          <w:rFonts w:ascii="Times New Roman" w:hAnsi="Times New Roman"/>
          <w:sz w:val="22"/>
        </w:rPr>
        <w:t xml:space="preserve">conforme </w:t>
      </w:r>
      <w:r w:rsidR="005076DE" w:rsidRPr="00BF45D2">
        <w:rPr>
          <w:rFonts w:ascii="Times New Roman" w:hAnsi="Times New Roman"/>
          <w:sz w:val="22"/>
        </w:rPr>
        <w:t>alterad</w:t>
      </w:r>
      <w:r w:rsidRPr="00BF45D2">
        <w:rPr>
          <w:rFonts w:ascii="Times New Roman" w:hAnsi="Times New Roman"/>
          <w:sz w:val="22"/>
        </w:rPr>
        <w:t>a (“</w:t>
      </w:r>
      <w:r w:rsidRPr="00BF45D2">
        <w:rPr>
          <w:rFonts w:ascii="Times New Roman" w:hAnsi="Times New Roman"/>
          <w:sz w:val="22"/>
          <w:u w:val="single"/>
        </w:rPr>
        <w:t>Lei 4.728</w:t>
      </w:r>
      <w:r w:rsidRPr="00BF45D2">
        <w:rPr>
          <w:rFonts w:ascii="Times New Roman" w:hAnsi="Times New Roman"/>
          <w:sz w:val="22"/>
        </w:rPr>
        <w:t>”), dos artigos 18 ao 20 da Lei 9.514, de 20 de novembro de 1997, conforme alterada, e, no que for aplicável, dos artigos 1.361 e seguintes d</w:t>
      </w:r>
      <w:r w:rsidR="000759AF" w:rsidRPr="00BF45D2">
        <w:rPr>
          <w:rFonts w:ascii="Times New Roman" w:hAnsi="Times New Roman"/>
          <w:sz w:val="22"/>
        </w:rPr>
        <w:t>a Lei nº 10.406 de 10 de janeiro de 2002, conforme alterada (“</w:t>
      </w:r>
      <w:r w:rsidRPr="00BF45D2">
        <w:rPr>
          <w:rFonts w:ascii="Times New Roman" w:hAnsi="Times New Roman"/>
          <w:sz w:val="22"/>
          <w:u w:val="single"/>
        </w:rPr>
        <w:t>Código Civil</w:t>
      </w:r>
      <w:r w:rsidR="000759AF" w:rsidRPr="00BF45D2">
        <w:rPr>
          <w:rFonts w:ascii="Times New Roman" w:hAnsi="Times New Roman"/>
          <w:sz w:val="22"/>
        </w:rPr>
        <w:t>”)</w:t>
      </w:r>
      <w:r w:rsidR="000E1A36" w:rsidRPr="00BF45D2">
        <w:rPr>
          <w:rFonts w:ascii="Times New Roman" w:hAnsi="Times New Roman"/>
          <w:sz w:val="22"/>
        </w:rPr>
        <w:t>,</w:t>
      </w:r>
      <w:r w:rsidRPr="00BF45D2">
        <w:rPr>
          <w:rFonts w:ascii="Times New Roman" w:hAnsi="Times New Roman"/>
          <w:sz w:val="22"/>
        </w:rPr>
        <w:t xml:space="preserve"> cede e transfere fiduciariamente </w:t>
      </w:r>
      <w:r w:rsidR="00A66318" w:rsidRPr="00BF45D2">
        <w:rPr>
          <w:rFonts w:ascii="Times New Roman" w:hAnsi="Times New Roman"/>
          <w:sz w:val="22"/>
        </w:rPr>
        <w:t>(</w:t>
      </w:r>
      <w:r w:rsidR="00CE0EB2" w:rsidRPr="00BF45D2">
        <w:rPr>
          <w:rFonts w:ascii="Times New Roman" w:hAnsi="Times New Roman"/>
          <w:sz w:val="22"/>
        </w:rPr>
        <w:t>“</w:t>
      </w:r>
      <w:r w:rsidR="00A66318" w:rsidRPr="00BF45D2">
        <w:rPr>
          <w:rFonts w:ascii="Times New Roman" w:hAnsi="Times New Roman"/>
          <w:sz w:val="22"/>
          <w:u w:val="single"/>
        </w:rPr>
        <w:t>Cessão Fiduciária</w:t>
      </w:r>
      <w:r w:rsidR="00CE0EB2" w:rsidRPr="00BF45D2">
        <w:rPr>
          <w:rFonts w:ascii="Times New Roman" w:hAnsi="Times New Roman"/>
          <w:sz w:val="22"/>
        </w:rPr>
        <w:t>”</w:t>
      </w:r>
      <w:r w:rsidR="00A66318" w:rsidRPr="00BF45D2">
        <w:rPr>
          <w:rFonts w:ascii="Times New Roman" w:hAnsi="Times New Roman"/>
          <w:sz w:val="22"/>
        </w:rPr>
        <w:t xml:space="preserve">) </w:t>
      </w:r>
      <w:r w:rsidRPr="00BF45D2">
        <w:rPr>
          <w:rFonts w:ascii="Times New Roman" w:hAnsi="Times New Roman"/>
          <w:sz w:val="22"/>
        </w:rPr>
        <w:t xml:space="preserve">em garantia </w:t>
      </w:r>
      <w:r w:rsidR="00FE499D" w:rsidRPr="00BF45D2">
        <w:rPr>
          <w:rFonts w:ascii="Times New Roman" w:hAnsi="Times New Roman"/>
          <w:sz w:val="22"/>
        </w:rPr>
        <w:t xml:space="preserve">aos Debenturistas, representados pelo </w:t>
      </w:r>
      <w:r w:rsidR="000D4986" w:rsidRPr="00051C61">
        <w:rPr>
          <w:rFonts w:ascii="Times New Roman" w:hAnsi="Times New Roman"/>
          <w:sz w:val="22"/>
          <w:szCs w:val="22"/>
        </w:rPr>
        <w:t xml:space="preserve">Agente </w:t>
      </w:r>
      <w:r w:rsidR="00A955D7" w:rsidRPr="00051C61">
        <w:rPr>
          <w:rFonts w:ascii="Times New Roman" w:hAnsi="Times New Roman"/>
          <w:sz w:val="22"/>
          <w:szCs w:val="22"/>
        </w:rPr>
        <w:t>Fiduciári</w:t>
      </w:r>
      <w:r w:rsidR="000D4986" w:rsidRPr="00051C61">
        <w:rPr>
          <w:rFonts w:ascii="Times New Roman" w:hAnsi="Times New Roman"/>
          <w:sz w:val="22"/>
          <w:szCs w:val="22"/>
        </w:rPr>
        <w:t>o</w:t>
      </w:r>
      <w:r w:rsidRPr="00BF45D2">
        <w:rPr>
          <w:rFonts w:ascii="Times New Roman" w:hAnsi="Times New Roman"/>
          <w:sz w:val="22"/>
        </w:rPr>
        <w:t>, a propriedade fiduciária, o domínio resolúvel e a posse indireta</w:t>
      </w:r>
      <w:r w:rsidR="000E1A36" w:rsidRPr="00BF45D2">
        <w:rPr>
          <w:rFonts w:ascii="Times New Roman" w:hAnsi="Times New Roman"/>
          <w:sz w:val="22"/>
        </w:rPr>
        <w:t xml:space="preserve"> (permanecendo a Cedente com a posse direta)</w:t>
      </w:r>
      <w:r w:rsidRPr="00BF45D2">
        <w:rPr>
          <w:rFonts w:ascii="Times New Roman" w:hAnsi="Times New Roman"/>
          <w:sz w:val="22"/>
        </w:rPr>
        <w:t xml:space="preserve"> (em conjunto, os “</w:t>
      </w:r>
      <w:r w:rsidRPr="00BF45D2">
        <w:rPr>
          <w:rFonts w:ascii="Times New Roman" w:hAnsi="Times New Roman"/>
          <w:sz w:val="22"/>
          <w:u w:val="single"/>
        </w:rPr>
        <w:t>Direitos Cedidos</w:t>
      </w:r>
      <w:r w:rsidRPr="00BF45D2">
        <w:rPr>
          <w:rFonts w:ascii="Times New Roman" w:hAnsi="Times New Roman"/>
          <w:sz w:val="22"/>
        </w:rPr>
        <w:t xml:space="preserve">”): </w:t>
      </w:r>
    </w:p>
    <w:p w14:paraId="12741ECB" w14:textId="77777777" w:rsidR="002D67BB" w:rsidRPr="00BF45D2" w:rsidRDefault="002D67BB" w:rsidP="00BF45D2">
      <w:pPr>
        <w:pStyle w:val="Parties"/>
        <w:numPr>
          <w:ilvl w:val="0"/>
          <w:numId w:val="0"/>
        </w:numPr>
        <w:suppressAutoHyphens/>
        <w:spacing w:after="0" w:line="300" w:lineRule="exact"/>
        <w:rPr>
          <w:rFonts w:ascii="Times New Roman" w:hAnsi="Times New Roman"/>
          <w:sz w:val="22"/>
        </w:rPr>
      </w:pPr>
    </w:p>
    <w:p w14:paraId="0BCE02C1" w14:textId="14BCE600" w:rsidR="0048185F" w:rsidRPr="00BF45D2" w:rsidRDefault="009A4102" w:rsidP="00BF45D2">
      <w:pPr>
        <w:pStyle w:val="Body"/>
        <w:numPr>
          <w:ilvl w:val="0"/>
          <w:numId w:val="44"/>
        </w:numPr>
        <w:suppressAutoHyphens/>
        <w:spacing w:after="0" w:line="300" w:lineRule="exact"/>
        <w:rPr>
          <w:rFonts w:ascii="Times New Roman" w:hAnsi="Times New Roman"/>
          <w:sz w:val="22"/>
        </w:rPr>
      </w:pPr>
      <w:bookmarkStart w:id="14" w:name="_Ref167601462"/>
      <w:r w:rsidRPr="00F339EB">
        <w:rPr>
          <w:rFonts w:ascii="Times New Roman" w:hAnsi="Times New Roman"/>
          <w:sz w:val="22"/>
          <w:szCs w:val="22"/>
          <w:lang w:eastAsia="pt-BR"/>
        </w:rPr>
        <w:t>sujeito à verificação da</w:t>
      </w:r>
      <w:r w:rsidR="005E7ECB" w:rsidRPr="00051C61">
        <w:rPr>
          <w:rFonts w:ascii="Times New Roman" w:hAnsi="Times New Roman"/>
          <w:sz w:val="22"/>
          <w:szCs w:val="22"/>
          <w:lang w:eastAsia="pt-BR"/>
        </w:rPr>
        <w:t xml:space="preserve"> Condição Suspensiva (conforme definido abaixo), </w:t>
      </w:r>
      <w:r w:rsidRPr="00F339EB">
        <w:rPr>
          <w:rFonts w:ascii="Times New Roman" w:hAnsi="Times New Roman"/>
          <w:sz w:val="22"/>
          <w:szCs w:val="22"/>
          <w:lang w:eastAsia="pt-BR"/>
        </w:rPr>
        <w:t xml:space="preserve">a totalidade dos direitos </w:t>
      </w:r>
      <w:r w:rsidRPr="00BF45D2">
        <w:rPr>
          <w:rFonts w:ascii="Times New Roman" w:hAnsi="Times New Roman"/>
          <w:sz w:val="22"/>
        </w:rPr>
        <w:t xml:space="preserve">creditórios </w:t>
      </w:r>
      <w:r w:rsidRPr="00F339EB">
        <w:rPr>
          <w:rFonts w:ascii="Times New Roman" w:hAnsi="Times New Roman"/>
          <w:sz w:val="22"/>
          <w:szCs w:val="22"/>
          <w:lang w:eastAsia="pt-BR"/>
        </w:rPr>
        <w:t xml:space="preserve">(incluindo receitas), </w:t>
      </w:r>
      <w:r w:rsidRPr="00BF45D2">
        <w:rPr>
          <w:rFonts w:ascii="Times New Roman" w:hAnsi="Times New Roman"/>
          <w:sz w:val="22"/>
        </w:rPr>
        <w:t>presentes e futuros</w:t>
      </w:r>
      <w:r w:rsidRPr="00F339EB">
        <w:rPr>
          <w:rFonts w:ascii="Times New Roman" w:hAnsi="Times New Roman"/>
          <w:sz w:val="22"/>
          <w:szCs w:val="22"/>
          <w:lang w:eastAsia="pt-BR"/>
        </w:rPr>
        <w:t xml:space="preserve">, </w:t>
      </w:r>
      <w:r w:rsidRPr="00F339EB">
        <w:rPr>
          <w:rFonts w:ascii="Times New Roman" w:hAnsi="Times New Roman"/>
          <w:sz w:val="22"/>
          <w:szCs w:val="22"/>
          <w:lang w:eastAsia="pt-BR"/>
        </w:rPr>
        <w:t>principais e/ou acessórios,</w:t>
      </w:r>
      <w:r w:rsidRPr="00BF45D2">
        <w:rPr>
          <w:rFonts w:ascii="Times New Roman" w:hAnsi="Times New Roman"/>
          <w:sz w:val="22"/>
        </w:rPr>
        <w:t xml:space="preserve"> decorrentes</w:t>
      </w:r>
      <w:r w:rsidRPr="00F339EB">
        <w:rPr>
          <w:rFonts w:ascii="Times New Roman" w:hAnsi="Times New Roman"/>
          <w:sz w:val="22"/>
          <w:szCs w:val="22"/>
          <w:lang w:eastAsia="pt-BR"/>
        </w:rPr>
        <w:t>,</w:t>
      </w:r>
      <w:r w:rsidRPr="00BF45D2">
        <w:rPr>
          <w:rFonts w:ascii="Times New Roman" w:hAnsi="Times New Roman"/>
          <w:sz w:val="22"/>
        </w:rPr>
        <w:t xml:space="preserve"> relacionados </w:t>
      </w:r>
      <w:r w:rsidRPr="00F339EB">
        <w:rPr>
          <w:rFonts w:ascii="Times New Roman" w:hAnsi="Times New Roman"/>
          <w:sz w:val="22"/>
          <w:szCs w:val="22"/>
          <w:lang w:eastAsia="pt-BR"/>
        </w:rPr>
        <w:t>e/ou emergentes de todos os contratos com clientes da Cedente, conforme descritos</w:t>
      </w:r>
      <w:r w:rsidRPr="00BF45D2">
        <w:rPr>
          <w:rFonts w:ascii="Times New Roman" w:hAnsi="Times New Roman"/>
          <w:sz w:val="22"/>
        </w:rPr>
        <w:t xml:space="preserve"> no </w:t>
      </w:r>
      <w:r w:rsidRPr="00BF45D2">
        <w:rPr>
          <w:rFonts w:ascii="Times New Roman" w:hAnsi="Times New Roman"/>
          <w:sz w:val="22"/>
          <w:u w:val="single"/>
        </w:rPr>
        <w:t>Anexo I</w:t>
      </w:r>
      <w:r w:rsidRPr="00BF45D2">
        <w:rPr>
          <w:rFonts w:ascii="Times New Roman" w:hAnsi="Times New Roman"/>
          <w:sz w:val="22"/>
        </w:rPr>
        <w:t xml:space="preserve"> </w:t>
      </w:r>
      <w:r w:rsidRPr="00F339EB">
        <w:rPr>
          <w:rFonts w:ascii="Times New Roman" w:hAnsi="Times New Roman"/>
          <w:sz w:val="22"/>
          <w:szCs w:val="22"/>
          <w:lang w:eastAsia="pt-BR"/>
        </w:rPr>
        <w:t xml:space="preserve">ao presente Contrato, bem como quaisquer aditamentos e/ou instrumentos </w:t>
      </w:r>
      <w:r w:rsidRPr="00BF45D2">
        <w:rPr>
          <w:rFonts w:ascii="Times New Roman" w:hAnsi="Times New Roman"/>
          <w:sz w:val="22"/>
        </w:rPr>
        <w:t xml:space="preserve">que </w:t>
      </w:r>
      <w:r w:rsidRPr="00F339EB">
        <w:rPr>
          <w:rFonts w:ascii="Times New Roman" w:hAnsi="Times New Roman"/>
          <w:sz w:val="22"/>
          <w:szCs w:val="22"/>
          <w:lang w:eastAsia="pt-BR"/>
        </w:rPr>
        <w:t xml:space="preserve">venham a complementá-lo e/ou </w:t>
      </w:r>
      <w:r w:rsidRPr="00F339EB">
        <w:rPr>
          <w:rFonts w:ascii="Times New Roman" w:hAnsi="Times New Roman"/>
          <w:sz w:val="22"/>
          <w:szCs w:val="22"/>
          <w:lang w:eastAsia="pt-BR"/>
        </w:rPr>
        <w:lastRenderedPageBreak/>
        <w:t>subst</w:t>
      </w:r>
      <w:r w:rsidRPr="00F339EB">
        <w:rPr>
          <w:rFonts w:ascii="Times New Roman" w:hAnsi="Times New Roman"/>
          <w:sz w:val="22"/>
          <w:szCs w:val="22"/>
          <w:lang w:eastAsia="pt-BR"/>
        </w:rPr>
        <w:t>ituí-lo</w:t>
      </w:r>
      <w:r w:rsidRPr="00BF45D2">
        <w:rPr>
          <w:rFonts w:ascii="Times New Roman" w:hAnsi="Times New Roman"/>
          <w:sz w:val="22"/>
        </w:rPr>
        <w:t xml:space="preserve"> (“</w:t>
      </w:r>
      <w:r w:rsidRPr="00BF45D2">
        <w:rPr>
          <w:rFonts w:ascii="Times New Roman" w:hAnsi="Times New Roman"/>
          <w:sz w:val="22"/>
          <w:u w:val="single"/>
        </w:rPr>
        <w:t>Direitos Creditórios</w:t>
      </w:r>
      <w:r w:rsidRPr="00BF45D2">
        <w:rPr>
          <w:rFonts w:ascii="Times New Roman" w:hAnsi="Times New Roman"/>
          <w:sz w:val="22"/>
        </w:rPr>
        <w:t>”</w:t>
      </w:r>
      <w:r w:rsidR="00952EC1" w:rsidRPr="00BF45D2">
        <w:rPr>
          <w:rFonts w:ascii="Times New Roman" w:hAnsi="Times New Roman"/>
          <w:sz w:val="22"/>
        </w:rPr>
        <w:t xml:space="preserve"> e “</w:t>
      </w:r>
      <w:r w:rsidR="00952EC1" w:rsidRPr="00BF45D2">
        <w:rPr>
          <w:rFonts w:ascii="Times New Roman" w:hAnsi="Times New Roman"/>
          <w:sz w:val="22"/>
          <w:u w:val="single"/>
        </w:rPr>
        <w:t xml:space="preserve">Contratos de </w:t>
      </w:r>
      <w:r w:rsidR="00952EC1" w:rsidRPr="00F339EB">
        <w:rPr>
          <w:rFonts w:ascii="Times New Roman" w:hAnsi="Times New Roman"/>
          <w:sz w:val="22"/>
          <w:szCs w:val="22"/>
          <w:u w:val="single"/>
          <w:lang w:eastAsia="pt-BR"/>
        </w:rPr>
        <w:t>Prestação de Serviços</w:t>
      </w:r>
      <w:r w:rsidR="00952EC1" w:rsidRPr="00BF45D2">
        <w:rPr>
          <w:rFonts w:ascii="Times New Roman" w:hAnsi="Times New Roman"/>
          <w:sz w:val="22"/>
        </w:rPr>
        <w:t>”, respectivamente</w:t>
      </w:r>
      <w:r w:rsidRPr="00F339EB">
        <w:rPr>
          <w:rFonts w:ascii="Times New Roman" w:hAnsi="Times New Roman"/>
          <w:sz w:val="22"/>
          <w:szCs w:val="22"/>
          <w:lang w:eastAsia="pt-BR"/>
        </w:rPr>
        <w:t>);</w:t>
      </w:r>
    </w:p>
    <w:p w14:paraId="7FE5153B" w14:textId="77777777" w:rsidR="00ED5B3E" w:rsidRPr="00BF45D2" w:rsidRDefault="00ED5B3E" w:rsidP="00BF45D2">
      <w:pPr>
        <w:pStyle w:val="Body"/>
        <w:suppressAutoHyphens/>
        <w:spacing w:after="0" w:line="300" w:lineRule="exact"/>
        <w:rPr>
          <w:rFonts w:ascii="Times New Roman" w:hAnsi="Times New Roman"/>
          <w:sz w:val="22"/>
        </w:rPr>
      </w:pPr>
    </w:p>
    <w:p w14:paraId="126C8706" w14:textId="0DAA264D" w:rsidR="00AA2430" w:rsidRPr="00BF45D2" w:rsidRDefault="009A4102" w:rsidP="003D7F10">
      <w:pPr>
        <w:pStyle w:val="Body"/>
        <w:numPr>
          <w:ilvl w:val="0"/>
          <w:numId w:val="44"/>
        </w:numPr>
        <w:suppressAutoHyphens/>
        <w:spacing w:after="0" w:line="320" w:lineRule="exact"/>
        <w:rPr>
          <w:rFonts w:ascii="Times New Roman" w:hAnsi="Times New Roman"/>
          <w:sz w:val="22"/>
        </w:rPr>
      </w:pPr>
      <w:r w:rsidRPr="00BF45D2">
        <w:rPr>
          <w:rFonts w:ascii="Times New Roman" w:hAnsi="Times New Roman"/>
          <w:sz w:val="22"/>
        </w:rPr>
        <w:t>d</w:t>
      </w:r>
      <w:r w:rsidR="00150674" w:rsidRPr="00BF45D2">
        <w:rPr>
          <w:rFonts w:ascii="Times New Roman" w:hAnsi="Times New Roman"/>
          <w:sz w:val="22"/>
        </w:rPr>
        <w:t xml:space="preserve">a totalidade </w:t>
      </w:r>
      <w:r w:rsidR="002D67BB" w:rsidRPr="00BF45D2">
        <w:rPr>
          <w:rFonts w:ascii="Times New Roman" w:hAnsi="Times New Roman"/>
          <w:sz w:val="22"/>
        </w:rPr>
        <w:t xml:space="preserve">dos direitos detidos pela Cedente com relação à </w:t>
      </w:r>
      <w:r w:rsidR="002D67BB" w:rsidRPr="00BF45D2">
        <w:rPr>
          <w:rFonts w:ascii="Times New Roman" w:eastAsia="Arial Unicode MS" w:hAnsi="Times New Roman"/>
          <w:sz w:val="22"/>
        </w:rPr>
        <w:t xml:space="preserve">conta </w:t>
      </w:r>
      <w:r w:rsidR="005E7ECB" w:rsidRPr="00051C61">
        <w:rPr>
          <w:rFonts w:ascii="Times New Roman" w:eastAsia="Arial Unicode MS" w:hAnsi="Times New Roman"/>
          <w:sz w:val="22"/>
          <w:szCs w:val="22"/>
        </w:rPr>
        <w:t>corrente</w:t>
      </w:r>
      <w:r w:rsidR="005E7ECB" w:rsidRPr="00BF45D2">
        <w:rPr>
          <w:rFonts w:ascii="Times New Roman" w:eastAsia="Arial Unicode MS" w:hAnsi="Times New Roman"/>
          <w:sz w:val="22"/>
        </w:rPr>
        <w:t xml:space="preserve"> </w:t>
      </w:r>
      <w:r w:rsidR="002D67BB" w:rsidRPr="00BF45D2">
        <w:rPr>
          <w:rFonts w:ascii="Times New Roman" w:eastAsia="Arial Unicode MS" w:hAnsi="Times New Roman"/>
          <w:sz w:val="22"/>
        </w:rPr>
        <w:t xml:space="preserve">de titularidade da Cedente nº </w:t>
      </w:r>
      <w:bookmarkStart w:id="15" w:name="_Hlk17140073"/>
      <w:r w:rsidR="005E7ECB" w:rsidRPr="00F339EB">
        <w:rPr>
          <w:rFonts w:ascii="Times New Roman" w:hAnsi="Times New Roman"/>
          <w:sz w:val="22"/>
          <w:szCs w:val="22"/>
        </w:rPr>
        <w:t>[•]</w:t>
      </w:r>
      <w:bookmarkEnd w:id="15"/>
      <w:r w:rsidR="00A353EB" w:rsidRPr="00051C61">
        <w:rPr>
          <w:rFonts w:ascii="Times New Roman" w:eastAsia="Arial Unicode MS" w:hAnsi="Times New Roman"/>
          <w:sz w:val="22"/>
          <w:szCs w:val="22"/>
        </w:rPr>
        <w:t>,</w:t>
      </w:r>
      <w:r w:rsidR="00A353EB" w:rsidRPr="00BF45D2">
        <w:rPr>
          <w:rFonts w:ascii="Times New Roman" w:eastAsia="Arial Unicode MS" w:hAnsi="Times New Roman"/>
          <w:sz w:val="22"/>
        </w:rPr>
        <w:t xml:space="preserve"> </w:t>
      </w:r>
      <w:r w:rsidR="002D67BB" w:rsidRPr="00BF45D2">
        <w:rPr>
          <w:rFonts w:ascii="Times New Roman" w:eastAsia="Arial Unicode MS" w:hAnsi="Times New Roman"/>
          <w:sz w:val="22"/>
        </w:rPr>
        <w:t xml:space="preserve">agência nº </w:t>
      </w:r>
      <w:r w:rsidR="005E7ECB" w:rsidRPr="00F339EB">
        <w:rPr>
          <w:rFonts w:ascii="Times New Roman" w:hAnsi="Times New Roman"/>
          <w:sz w:val="22"/>
          <w:szCs w:val="22"/>
        </w:rPr>
        <w:t>[•]</w:t>
      </w:r>
      <w:r w:rsidR="00A353EB" w:rsidRPr="00051C61">
        <w:rPr>
          <w:rFonts w:ascii="Times New Roman" w:eastAsia="Arial Unicode MS" w:hAnsi="Times New Roman"/>
          <w:sz w:val="22"/>
          <w:szCs w:val="22"/>
        </w:rPr>
        <w:t>,</w:t>
      </w:r>
      <w:r w:rsidR="00A353EB" w:rsidRPr="00BF45D2">
        <w:rPr>
          <w:rFonts w:ascii="Times New Roman" w:eastAsiaTheme="minorHAnsi" w:hAnsi="Times New Roman"/>
          <w:color w:val="0D0D0D"/>
          <w:sz w:val="22"/>
        </w:rPr>
        <w:t xml:space="preserve"> </w:t>
      </w:r>
      <w:r w:rsidR="00B97932" w:rsidRPr="00BF45D2">
        <w:rPr>
          <w:rFonts w:ascii="Times New Roman" w:eastAsia="Arial Unicode MS" w:hAnsi="Times New Roman"/>
          <w:sz w:val="22"/>
        </w:rPr>
        <w:t xml:space="preserve">razão </w:t>
      </w:r>
      <w:r w:rsidR="005E7ECB" w:rsidRPr="00F339EB">
        <w:rPr>
          <w:rFonts w:ascii="Times New Roman" w:hAnsi="Times New Roman"/>
          <w:sz w:val="22"/>
          <w:szCs w:val="22"/>
        </w:rPr>
        <w:t>[•]</w:t>
      </w:r>
      <w:r w:rsidR="005E7ECB" w:rsidRPr="00BF45D2">
        <w:rPr>
          <w:rFonts w:ascii="Times New Roman" w:hAnsi="Times New Roman"/>
          <w:sz w:val="22"/>
        </w:rPr>
        <w:t xml:space="preserve"> </w:t>
      </w:r>
      <w:r w:rsidR="00855B39" w:rsidRPr="00BF45D2">
        <w:rPr>
          <w:rFonts w:ascii="Times New Roman" w:eastAsia="Arial Unicode MS" w:hAnsi="Times New Roman"/>
          <w:sz w:val="22"/>
        </w:rPr>
        <w:t xml:space="preserve">e mantida junto ao Banco Bradesco S.A. (CNPJ/ME </w:t>
      </w:r>
      <w:r w:rsidR="00A353EB" w:rsidRPr="00BF45D2">
        <w:rPr>
          <w:rFonts w:ascii="Times New Roman" w:eastAsia="Arial Unicode MS" w:hAnsi="Times New Roman"/>
          <w:sz w:val="22"/>
        </w:rPr>
        <w:t>60.746.948/0001-12</w:t>
      </w:r>
      <w:r w:rsidR="00855B39" w:rsidRPr="00BF45D2">
        <w:rPr>
          <w:rFonts w:ascii="Times New Roman" w:eastAsia="Arial Unicode MS" w:hAnsi="Times New Roman"/>
          <w:sz w:val="22"/>
        </w:rPr>
        <w:t>) (“</w:t>
      </w:r>
      <w:r w:rsidR="00855B39" w:rsidRPr="00BF45D2">
        <w:rPr>
          <w:rFonts w:ascii="Times New Roman" w:eastAsia="Arial Unicode MS" w:hAnsi="Times New Roman"/>
          <w:sz w:val="22"/>
          <w:u w:val="single"/>
        </w:rPr>
        <w:t>Banco Depositário</w:t>
      </w:r>
      <w:r w:rsidR="00855B39" w:rsidRPr="00BF45D2">
        <w:rPr>
          <w:rFonts w:ascii="Times New Roman" w:eastAsia="Arial Unicode MS" w:hAnsi="Times New Roman"/>
          <w:sz w:val="22"/>
        </w:rPr>
        <w:t>”), na qual serão depositados</w:t>
      </w:r>
      <w:r w:rsidR="00F022CD" w:rsidRPr="00BF45D2">
        <w:rPr>
          <w:rFonts w:ascii="Times New Roman" w:eastAsia="Arial Unicode MS" w:hAnsi="Times New Roman"/>
          <w:sz w:val="22"/>
        </w:rPr>
        <w:t>, dentre outros,</w:t>
      </w:r>
      <w:r w:rsidR="00855B39" w:rsidRPr="00BF45D2">
        <w:rPr>
          <w:rFonts w:ascii="Times New Roman" w:eastAsia="Arial Unicode MS" w:hAnsi="Times New Roman"/>
          <w:sz w:val="22"/>
        </w:rPr>
        <w:t xml:space="preserve"> os recursos decorrentes do fluxo de recebíveis dos Direitos Creditórios</w:t>
      </w:r>
      <w:r w:rsidR="002D67BB" w:rsidRPr="00BF45D2">
        <w:rPr>
          <w:rFonts w:ascii="Times New Roman" w:eastAsia="Arial Unicode MS" w:hAnsi="Times New Roman"/>
          <w:sz w:val="22"/>
        </w:rPr>
        <w:t xml:space="preserve"> </w:t>
      </w:r>
      <w:r w:rsidR="00542F1F" w:rsidRPr="00BF45D2">
        <w:rPr>
          <w:rFonts w:ascii="Times New Roman" w:eastAsia="Arial Unicode MS" w:hAnsi="Times New Roman"/>
          <w:sz w:val="22"/>
        </w:rPr>
        <w:t>(“</w:t>
      </w:r>
      <w:r w:rsidR="009C75D5" w:rsidRPr="00BF45D2">
        <w:rPr>
          <w:rFonts w:ascii="Times New Roman" w:eastAsia="Arial Unicode MS" w:hAnsi="Times New Roman"/>
          <w:sz w:val="22"/>
          <w:u w:val="single"/>
        </w:rPr>
        <w:t>Pagamentos</w:t>
      </w:r>
      <w:r w:rsidR="00542F1F" w:rsidRPr="00BF45D2">
        <w:rPr>
          <w:rFonts w:ascii="Times New Roman" w:eastAsia="Arial Unicode MS" w:hAnsi="Times New Roman"/>
          <w:sz w:val="22"/>
        </w:rPr>
        <w:t xml:space="preserve">”), </w:t>
      </w:r>
      <w:r w:rsidR="00542F1F" w:rsidRPr="00BF45D2">
        <w:rPr>
          <w:rFonts w:ascii="Times New Roman" w:hAnsi="Times New Roman"/>
          <w:sz w:val="22"/>
        </w:rPr>
        <w:t xml:space="preserve">inclusive os Investimentos Permitidos (conforme </w:t>
      </w:r>
      <w:r w:rsidR="000A181B" w:rsidRPr="00BF45D2">
        <w:rPr>
          <w:rFonts w:ascii="Times New Roman" w:hAnsi="Times New Roman"/>
          <w:sz w:val="22"/>
        </w:rPr>
        <w:t xml:space="preserve">definido </w:t>
      </w:r>
      <w:r w:rsidR="00542F1F" w:rsidRPr="00BF45D2">
        <w:rPr>
          <w:rFonts w:ascii="Times New Roman" w:hAnsi="Times New Roman"/>
          <w:sz w:val="22"/>
        </w:rPr>
        <w:t>abaixo)</w:t>
      </w:r>
      <w:r w:rsidR="00542F1F" w:rsidRPr="00BF45D2">
        <w:rPr>
          <w:rFonts w:ascii="Times New Roman" w:eastAsia="Arial Unicode MS" w:hAnsi="Times New Roman"/>
          <w:sz w:val="22"/>
        </w:rPr>
        <w:t xml:space="preserve"> </w:t>
      </w:r>
      <w:r w:rsidR="002D67BB" w:rsidRPr="00BF45D2">
        <w:rPr>
          <w:rFonts w:ascii="Times New Roman" w:eastAsia="Arial Unicode MS" w:hAnsi="Times New Roman"/>
          <w:sz w:val="22"/>
        </w:rPr>
        <w:t>(“</w:t>
      </w:r>
      <w:r w:rsidR="002D67BB" w:rsidRPr="00BF45D2">
        <w:rPr>
          <w:rFonts w:ascii="Times New Roman" w:eastAsia="Arial Unicode MS" w:hAnsi="Times New Roman"/>
          <w:sz w:val="22"/>
          <w:u w:val="single"/>
        </w:rPr>
        <w:t xml:space="preserve">Conta </w:t>
      </w:r>
      <w:r w:rsidR="005E7ECB" w:rsidRPr="00645C96">
        <w:rPr>
          <w:rFonts w:ascii="Times New Roman" w:eastAsia="Arial Unicode MS" w:hAnsi="Times New Roman"/>
          <w:sz w:val="22"/>
          <w:szCs w:val="22"/>
          <w:u w:val="single"/>
        </w:rPr>
        <w:t>Centralizadora</w:t>
      </w:r>
      <w:r w:rsidR="002D67BB" w:rsidRPr="00BF45D2">
        <w:rPr>
          <w:rFonts w:ascii="Times New Roman" w:eastAsia="Arial Unicode MS" w:hAnsi="Times New Roman"/>
          <w:sz w:val="22"/>
        </w:rPr>
        <w:t xml:space="preserve">”), nos termos previstos neste Contrato e no </w:t>
      </w:r>
      <w:r w:rsidR="00542F1F" w:rsidRPr="00BF45D2">
        <w:rPr>
          <w:rFonts w:ascii="Times New Roman" w:eastAsia="Arial Unicode MS" w:hAnsi="Times New Roman"/>
          <w:sz w:val="22"/>
        </w:rPr>
        <w:t>“</w:t>
      </w:r>
      <w:r w:rsidR="00542F1F" w:rsidRPr="00BF45D2">
        <w:rPr>
          <w:rFonts w:ascii="Times New Roman" w:hAnsi="Times New Roman"/>
          <w:i/>
          <w:sz w:val="22"/>
        </w:rPr>
        <w:t>Contrato de Prestação de Serviços de Depositário</w:t>
      </w:r>
      <w:r w:rsidR="00542F1F" w:rsidRPr="00BF45D2">
        <w:rPr>
          <w:rFonts w:ascii="Times New Roman" w:hAnsi="Times New Roman"/>
          <w:sz w:val="22"/>
        </w:rPr>
        <w:t xml:space="preserve">”, a ser celebrado entre a Cedente, </w:t>
      </w:r>
      <w:r w:rsidR="005E7ECB" w:rsidRPr="00051C61">
        <w:rPr>
          <w:rFonts w:ascii="Times New Roman" w:hAnsi="Times New Roman"/>
          <w:sz w:val="22"/>
          <w:szCs w:val="22"/>
        </w:rPr>
        <w:t>o Agente Fiduciário</w:t>
      </w:r>
      <w:r w:rsidR="00542F1F" w:rsidRPr="00BF45D2">
        <w:rPr>
          <w:rFonts w:ascii="Times New Roman" w:hAnsi="Times New Roman"/>
          <w:sz w:val="22"/>
        </w:rPr>
        <w:t xml:space="preserve"> e o Banco Depositário</w:t>
      </w:r>
      <w:r w:rsidR="00B61272" w:rsidRPr="00BF45D2">
        <w:rPr>
          <w:rFonts w:ascii="Times New Roman" w:hAnsi="Times New Roman"/>
          <w:sz w:val="22"/>
        </w:rPr>
        <w:t xml:space="preserve"> </w:t>
      </w:r>
      <w:r w:rsidR="00542F1F" w:rsidRPr="00BF45D2">
        <w:rPr>
          <w:rFonts w:ascii="Times New Roman" w:hAnsi="Times New Roman"/>
          <w:sz w:val="22"/>
        </w:rPr>
        <w:t>(“</w:t>
      </w:r>
      <w:r w:rsidR="00542F1F" w:rsidRPr="00BF45D2">
        <w:rPr>
          <w:rFonts w:ascii="Times New Roman" w:hAnsi="Times New Roman"/>
          <w:sz w:val="22"/>
          <w:u w:val="single"/>
        </w:rPr>
        <w:t>Contrato de Depositário</w:t>
      </w:r>
      <w:r w:rsidR="00542F1F" w:rsidRPr="00BF45D2">
        <w:rPr>
          <w:rFonts w:ascii="Times New Roman" w:hAnsi="Times New Roman"/>
          <w:sz w:val="22"/>
        </w:rPr>
        <w:t>”)</w:t>
      </w:r>
      <w:r w:rsidR="00FE2DCE" w:rsidRPr="00BF45D2">
        <w:rPr>
          <w:rFonts w:ascii="Times New Roman" w:hAnsi="Times New Roman"/>
          <w:sz w:val="22"/>
        </w:rPr>
        <w:t>;</w:t>
      </w:r>
    </w:p>
    <w:p w14:paraId="6884BE21" w14:textId="77777777" w:rsidR="00AA2430" w:rsidRPr="00BF45D2" w:rsidRDefault="00AA2430" w:rsidP="00BF45D2">
      <w:pPr>
        <w:suppressAutoHyphens/>
        <w:spacing w:line="300" w:lineRule="exact"/>
        <w:rPr>
          <w:rFonts w:ascii="Times New Roman" w:hAnsi="Times New Roman"/>
          <w:sz w:val="22"/>
        </w:rPr>
      </w:pPr>
    </w:p>
    <w:p w14:paraId="477EE6BB" w14:textId="32163056" w:rsidR="00534729" w:rsidRPr="00645C96" w:rsidRDefault="009A4102" w:rsidP="00F339EB">
      <w:pPr>
        <w:pStyle w:val="Body"/>
        <w:numPr>
          <w:ilvl w:val="0"/>
          <w:numId w:val="44"/>
        </w:numPr>
        <w:suppressAutoHyphens/>
        <w:spacing w:after="0" w:line="300" w:lineRule="exact"/>
        <w:rPr>
          <w:rFonts w:ascii="Times New Roman" w:hAnsi="Times New Roman"/>
          <w:sz w:val="22"/>
          <w:szCs w:val="22"/>
        </w:rPr>
      </w:pPr>
      <w:r w:rsidRPr="00051C61">
        <w:rPr>
          <w:rFonts w:ascii="Times New Roman" w:hAnsi="Times New Roman"/>
          <w:sz w:val="22"/>
          <w:szCs w:val="22"/>
        </w:rPr>
        <w:t xml:space="preserve">da totalidade dos direitos detidos pela Cedente com relação à </w:t>
      </w:r>
      <w:r w:rsidRPr="00051C61">
        <w:rPr>
          <w:rFonts w:ascii="Times New Roman" w:eastAsia="Arial Unicode MS" w:hAnsi="Times New Roman"/>
          <w:sz w:val="22"/>
          <w:szCs w:val="22"/>
        </w:rPr>
        <w:t xml:space="preserve">conta corrente de titularidade da Cedente </w:t>
      </w:r>
      <w:r w:rsidR="005E7ECB" w:rsidRPr="00051C61">
        <w:rPr>
          <w:rFonts w:ascii="Times New Roman" w:hAnsi="Times New Roman"/>
          <w:sz w:val="22"/>
          <w:szCs w:val="22"/>
        </w:rPr>
        <w:t xml:space="preserve">nº [•], agência [•], </w:t>
      </w:r>
      <w:r w:rsidR="0014660C" w:rsidRPr="00051C61">
        <w:rPr>
          <w:rFonts w:ascii="Times New Roman" w:eastAsia="Arial Unicode MS" w:hAnsi="Times New Roman"/>
          <w:sz w:val="22"/>
          <w:szCs w:val="22"/>
        </w:rPr>
        <w:t xml:space="preserve">razão </w:t>
      </w:r>
      <w:r w:rsidR="0014660C" w:rsidRPr="00635557">
        <w:rPr>
          <w:rFonts w:ascii="Times New Roman" w:hAnsi="Times New Roman"/>
          <w:sz w:val="22"/>
          <w:szCs w:val="22"/>
        </w:rPr>
        <w:t>[•]</w:t>
      </w:r>
      <w:r w:rsidR="0014660C">
        <w:rPr>
          <w:rFonts w:ascii="Times New Roman" w:hAnsi="Times New Roman"/>
          <w:sz w:val="22"/>
          <w:szCs w:val="22"/>
        </w:rPr>
        <w:t>,</w:t>
      </w:r>
      <w:r w:rsidR="0014660C" w:rsidRPr="00635557">
        <w:rPr>
          <w:rFonts w:ascii="Times New Roman" w:hAnsi="Times New Roman"/>
          <w:sz w:val="22"/>
          <w:szCs w:val="22"/>
        </w:rPr>
        <w:t xml:space="preserve"> </w:t>
      </w:r>
      <w:r w:rsidR="005E7ECB" w:rsidRPr="00051C61">
        <w:rPr>
          <w:rFonts w:ascii="Times New Roman" w:hAnsi="Times New Roman"/>
          <w:sz w:val="22"/>
          <w:szCs w:val="22"/>
        </w:rPr>
        <w:t xml:space="preserve">mantida junto ao Banco Depositário, </w:t>
      </w:r>
      <w:r w:rsidR="00444241">
        <w:rPr>
          <w:rFonts w:ascii="Times New Roman" w:hAnsi="Times New Roman"/>
          <w:sz w:val="22"/>
          <w:szCs w:val="22"/>
        </w:rPr>
        <w:t xml:space="preserve">na qual </w:t>
      </w:r>
      <w:r w:rsidR="00460BD6">
        <w:rPr>
          <w:rFonts w:ascii="Times New Roman" w:hAnsi="Times New Roman"/>
          <w:sz w:val="22"/>
          <w:szCs w:val="22"/>
        </w:rPr>
        <w:t>deverá ser mantido o</w:t>
      </w:r>
      <w:r w:rsidR="002F6D3B">
        <w:rPr>
          <w:rFonts w:ascii="Times New Roman" w:hAnsi="Times New Roman"/>
          <w:sz w:val="22"/>
          <w:szCs w:val="22"/>
        </w:rPr>
        <w:t xml:space="preserve"> </w:t>
      </w:r>
      <w:r w:rsidR="002F6D3B" w:rsidRPr="00BF45D2">
        <w:rPr>
          <w:rFonts w:ascii="Times New Roman" w:hAnsi="Times New Roman"/>
          <w:sz w:val="22"/>
          <w:szCs w:val="22"/>
        </w:rPr>
        <w:t>Valor Mínimo em Reserva (conforme abaixo definido)</w:t>
      </w:r>
      <w:r w:rsidR="00460BD6">
        <w:rPr>
          <w:rFonts w:ascii="Times New Roman" w:hAnsi="Times New Roman"/>
          <w:sz w:val="22"/>
          <w:szCs w:val="22"/>
        </w:rPr>
        <w:t>, bem como os Investimentos Permitidos</w:t>
      </w:r>
      <w:r w:rsidR="009D726D" w:rsidRPr="00051C61">
        <w:rPr>
          <w:rFonts w:ascii="Times New Roman" w:eastAsia="Arial Unicode MS" w:hAnsi="Times New Roman"/>
          <w:sz w:val="22"/>
          <w:szCs w:val="22"/>
        </w:rPr>
        <w:t xml:space="preserve"> </w:t>
      </w:r>
      <w:r w:rsidR="005E7ECB" w:rsidRPr="00051C61">
        <w:rPr>
          <w:rFonts w:ascii="Times New Roman" w:hAnsi="Times New Roman"/>
          <w:sz w:val="22"/>
          <w:szCs w:val="22"/>
        </w:rPr>
        <w:t>(“</w:t>
      </w:r>
      <w:r w:rsidR="005E7ECB" w:rsidRPr="00051C61">
        <w:rPr>
          <w:rFonts w:ascii="Times New Roman" w:hAnsi="Times New Roman"/>
          <w:sz w:val="22"/>
          <w:szCs w:val="22"/>
          <w:u w:val="single"/>
        </w:rPr>
        <w:t>Conta Reserva</w:t>
      </w:r>
      <w:r w:rsidR="005E7ECB" w:rsidRPr="00051C61">
        <w:rPr>
          <w:rFonts w:ascii="Times New Roman" w:hAnsi="Times New Roman"/>
          <w:sz w:val="22"/>
          <w:szCs w:val="22"/>
        </w:rPr>
        <w:t xml:space="preserve">”, sendo a Conta Reserva e a Conta Centralizadora denominadas em </w:t>
      </w:r>
      <w:r w:rsidR="005E7ECB" w:rsidRPr="00645C96">
        <w:rPr>
          <w:rFonts w:ascii="Times New Roman" w:hAnsi="Times New Roman"/>
          <w:sz w:val="22"/>
          <w:szCs w:val="22"/>
        </w:rPr>
        <w:t>conjunto “</w:t>
      </w:r>
      <w:r w:rsidR="005E7ECB" w:rsidRPr="00645C96">
        <w:rPr>
          <w:rFonts w:ascii="Times New Roman" w:hAnsi="Times New Roman"/>
          <w:sz w:val="22"/>
          <w:szCs w:val="22"/>
          <w:u w:val="single"/>
        </w:rPr>
        <w:t xml:space="preserve">Contas </w:t>
      </w:r>
      <w:r w:rsidR="0010608B">
        <w:rPr>
          <w:rFonts w:ascii="Times New Roman" w:hAnsi="Times New Roman"/>
          <w:sz w:val="22"/>
          <w:szCs w:val="22"/>
          <w:u w:val="single"/>
        </w:rPr>
        <w:t>Vinculadas</w:t>
      </w:r>
      <w:r w:rsidR="005E7ECB" w:rsidRPr="00645C96">
        <w:rPr>
          <w:rFonts w:ascii="Times New Roman" w:hAnsi="Times New Roman"/>
          <w:sz w:val="22"/>
          <w:szCs w:val="22"/>
        </w:rPr>
        <w:t>”</w:t>
      </w:r>
      <w:r w:rsidR="005E7ECB" w:rsidRPr="00051C61">
        <w:rPr>
          <w:rFonts w:ascii="Times New Roman" w:hAnsi="Times New Roman"/>
          <w:sz w:val="22"/>
          <w:szCs w:val="22"/>
        </w:rPr>
        <w:t>)</w:t>
      </w:r>
      <w:r w:rsidR="00460BD6">
        <w:rPr>
          <w:rFonts w:ascii="Times New Roman" w:hAnsi="Times New Roman"/>
          <w:sz w:val="22"/>
          <w:szCs w:val="22"/>
        </w:rPr>
        <w:t>, nos termos previstos neste Contrato e no Contrato de Depositário</w:t>
      </w:r>
      <w:r w:rsidR="006A0A08" w:rsidRPr="00051C61">
        <w:rPr>
          <w:rFonts w:ascii="Times New Roman" w:hAnsi="Times New Roman"/>
          <w:sz w:val="22"/>
          <w:szCs w:val="22"/>
        </w:rPr>
        <w:t>;</w:t>
      </w:r>
    </w:p>
    <w:p w14:paraId="793A37D2" w14:textId="77777777" w:rsidR="00FE2DCE" w:rsidRPr="00051C61" w:rsidRDefault="00FE2DCE" w:rsidP="00F339EB">
      <w:pPr>
        <w:suppressAutoHyphens/>
        <w:spacing w:line="300" w:lineRule="exact"/>
        <w:rPr>
          <w:rFonts w:ascii="Times New Roman" w:hAnsi="Times New Roman"/>
          <w:sz w:val="22"/>
          <w:szCs w:val="22"/>
        </w:rPr>
      </w:pPr>
    </w:p>
    <w:p w14:paraId="497C5D50" w14:textId="32B49EF8" w:rsidR="003850E1" w:rsidRPr="00BF45D2" w:rsidRDefault="009A4102" w:rsidP="00BF45D2">
      <w:pPr>
        <w:pStyle w:val="Body"/>
        <w:numPr>
          <w:ilvl w:val="0"/>
          <w:numId w:val="44"/>
        </w:numPr>
        <w:suppressAutoHyphens/>
        <w:spacing w:after="0" w:line="300" w:lineRule="exact"/>
        <w:rPr>
          <w:rFonts w:ascii="Times New Roman" w:hAnsi="Times New Roman"/>
          <w:sz w:val="22"/>
        </w:rPr>
      </w:pPr>
      <w:r>
        <w:rPr>
          <w:rFonts w:ascii="Times New Roman" w:hAnsi="Times New Roman"/>
          <w:sz w:val="22"/>
          <w:szCs w:val="22"/>
        </w:rPr>
        <w:t xml:space="preserve">de </w:t>
      </w:r>
      <w:r w:rsidR="00FE2DCE" w:rsidRPr="00BF45D2">
        <w:rPr>
          <w:rFonts w:ascii="Times New Roman" w:hAnsi="Times New Roman"/>
          <w:sz w:val="22"/>
        </w:rPr>
        <w:t xml:space="preserve">todos os recursos depositados ou a serem depositados </w:t>
      </w:r>
      <w:r w:rsidR="00FE2DCE" w:rsidRPr="00051C61">
        <w:rPr>
          <w:rFonts w:ascii="Times New Roman" w:hAnsi="Times New Roman"/>
          <w:sz w:val="22"/>
          <w:szCs w:val="22"/>
        </w:rPr>
        <w:t>na</w:t>
      </w:r>
      <w:r w:rsidR="005E7ECB" w:rsidRPr="00051C61">
        <w:rPr>
          <w:rFonts w:ascii="Times New Roman" w:hAnsi="Times New Roman"/>
          <w:sz w:val="22"/>
          <w:szCs w:val="22"/>
        </w:rPr>
        <w:t>s</w:t>
      </w:r>
      <w:r w:rsidR="00FE2DCE" w:rsidRPr="00051C61">
        <w:rPr>
          <w:rFonts w:ascii="Times New Roman" w:hAnsi="Times New Roman"/>
          <w:sz w:val="22"/>
          <w:szCs w:val="22"/>
        </w:rPr>
        <w:t xml:space="preserve"> Conta</w:t>
      </w:r>
      <w:r w:rsidR="005E7ECB" w:rsidRPr="00051C61">
        <w:rPr>
          <w:rFonts w:ascii="Times New Roman" w:hAnsi="Times New Roman"/>
          <w:sz w:val="22"/>
          <w:szCs w:val="22"/>
        </w:rPr>
        <w:t xml:space="preserve">s </w:t>
      </w:r>
      <w:r w:rsidR="0010608B">
        <w:rPr>
          <w:rFonts w:ascii="Times New Roman" w:hAnsi="Times New Roman"/>
          <w:sz w:val="22"/>
          <w:szCs w:val="22"/>
        </w:rPr>
        <w:t>Vinculadas</w:t>
      </w:r>
      <w:r w:rsidR="00584BCB" w:rsidRPr="00BF45D2">
        <w:rPr>
          <w:rFonts w:ascii="Times New Roman" w:hAnsi="Times New Roman"/>
          <w:sz w:val="22"/>
        </w:rPr>
        <w:t>, inclusive enquanto em trânsito ou em processo de compensação bancária</w:t>
      </w:r>
      <w:r w:rsidR="00F52AC9">
        <w:rPr>
          <w:rFonts w:ascii="Times New Roman" w:hAnsi="Times New Roman"/>
          <w:sz w:val="22"/>
          <w:szCs w:val="22"/>
        </w:rPr>
        <w:t>; e</w:t>
      </w:r>
    </w:p>
    <w:p w14:paraId="4314A0CD" w14:textId="77777777" w:rsidR="00F52AC9" w:rsidRDefault="00F52AC9" w:rsidP="00F339EB">
      <w:pPr>
        <w:pStyle w:val="Body"/>
        <w:suppressAutoHyphens/>
        <w:spacing w:after="0" w:line="300" w:lineRule="exact"/>
        <w:ind w:left="1080"/>
        <w:rPr>
          <w:rFonts w:ascii="Times New Roman" w:hAnsi="Times New Roman"/>
          <w:sz w:val="22"/>
          <w:szCs w:val="22"/>
        </w:rPr>
      </w:pPr>
    </w:p>
    <w:p w14:paraId="0969B10B" w14:textId="1133A08A" w:rsidR="00F52AC9" w:rsidRPr="00051C61" w:rsidRDefault="009A4102" w:rsidP="00F339EB">
      <w:pPr>
        <w:pStyle w:val="Body"/>
        <w:numPr>
          <w:ilvl w:val="0"/>
          <w:numId w:val="44"/>
        </w:numPr>
        <w:suppressAutoHyphens/>
        <w:spacing w:after="0" w:line="300" w:lineRule="exact"/>
        <w:rPr>
          <w:rFonts w:ascii="Times New Roman" w:hAnsi="Times New Roman"/>
          <w:sz w:val="22"/>
          <w:szCs w:val="22"/>
        </w:rPr>
      </w:pPr>
      <w:r>
        <w:rPr>
          <w:rFonts w:ascii="Times New Roman" w:hAnsi="Times New Roman"/>
          <w:sz w:val="22"/>
          <w:szCs w:val="22"/>
        </w:rPr>
        <w:t xml:space="preserve">das Contas </w:t>
      </w:r>
      <w:r w:rsidR="0010608B">
        <w:rPr>
          <w:rFonts w:ascii="Times New Roman" w:hAnsi="Times New Roman"/>
          <w:sz w:val="22"/>
          <w:szCs w:val="22"/>
        </w:rPr>
        <w:t>Vinculadas</w:t>
      </w:r>
      <w:r>
        <w:rPr>
          <w:rFonts w:ascii="Times New Roman" w:hAnsi="Times New Roman"/>
          <w:sz w:val="22"/>
          <w:szCs w:val="22"/>
        </w:rPr>
        <w:t>.</w:t>
      </w:r>
    </w:p>
    <w:p w14:paraId="36B99AEF" w14:textId="77777777" w:rsidR="004E362B" w:rsidRPr="00051C61" w:rsidRDefault="004E362B" w:rsidP="00F339EB">
      <w:pPr>
        <w:pStyle w:val="Parties"/>
        <w:numPr>
          <w:ilvl w:val="0"/>
          <w:numId w:val="0"/>
        </w:numPr>
        <w:suppressAutoHyphens/>
        <w:spacing w:after="0" w:line="300" w:lineRule="exact"/>
        <w:rPr>
          <w:rFonts w:ascii="Times New Roman" w:hAnsi="Times New Roman"/>
          <w:sz w:val="22"/>
          <w:szCs w:val="22"/>
        </w:rPr>
      </w:pPr>
    </w:p>
    <w:p w14:paraId="0979958C" w14:textId="77777777" w:rsidR="009A4BD0" w:rsidRPr="00F339EB" w:rsidRDefault="009A4102" w:rsidP="00F339EB">
      <w:pPr>
        <w:pStyle w:val="Body"/>
        <w:numPr>
          <w:ilvl w:val="1"/>
          <w:numId w:val="48"/>
        </w:numPr>
        <w:suppressAutoHyphens/>
        <w:spacing w:after="0" w:line="300" w:lineRule="exact"/>
        <w:ind w:left="0" w:firstLine="0"/>
        <w:rPr>
          <w:rFonts w:ascii="Times New Roman" w:hAnsi="Times New Roman"/>
          <w:sz w:val="22"/>
          <w:szCs w:val="22"/>
        </w:rPr>
      </w:pPr>
      <w:bookmarkStart w:id="16" w:name="_Ref167604268"/>
      <w:bookmarkStart w:id="17" w:name="_Ref130719316"/>
      <w:bookmarkEnd w:id="14"/>
      <w:r w:rsidRPr="00051C61">
        <w:rPr>
          <w:rFonts w:ascii="Times New Roman" w:hAnsi="Times New Roman"/>
          <w:bCs/>
          <w:sz w:val="22"/>
          <w:szCs w:val="22"/>
        </w:rPr>
        <w:t>Nos termos deste Contrato, a eficácia da Cessão Fiduciária referente ao</w:t>
      </w:r>
      <w:r w:rsidR="0014660C">
        <w:rPr>
          <w:rFonts w:ascii="Times New Roman" w:hAnsi="Times New Roman"/>
          <w:bCs/>
          <w:sz w:val="22"/>
          <w:szCs w:val="22"/>
        </w:rPr>
        <w:t>s</w:t>
      </w:r>
      <w:r w:rsidRPr="00051C61">
        <w:rPr>
          <w:rFonts w:ascii="Times New Roman" w:hAnsi="Times New Roman"/>
          <w:bCs/>
          <w:sz w:val="22"/>
          <w:szCs w:val="22"/>
        </w:rPr>
        <w:t xml:space="preserve"> Direitos </w:t>
      </w:r>
      <w:r w:rsidRPr="00051C61">
        <w:rPr>
          <w:rFonts w:ascii="Times New Roman" w:hAnsi="Times New Roman"/>
          <w:bCs/>
          <w:sz w:val="22"/>
          <w:szCs w:val="22"/>
        </w:rPr>
        <w:t>Creditórios está sujeita, nos termos do artigo 125 do Código Civil, à efetiva quitação do saldo devedor, acrescido da remuneração e eventuais encargos devidos aos titulares das debêntures simples, não conversíveis em ações, da espécie com garantia real e c</w:t>
      </w:r>
      <w:r w:rsidRPr="00051C61">
        <w:rPr>
          <w:rFonts w:ascii="Times New Roman" w:hAnsi="Times New Roman"/>
          <w:bCs/>
          <w:sz w:val="22"/>
          <w:szCs w:val="22"/>
        </w:rPr>
        <w:t>om garantia fidejussória, em duas séries, para distribuição privada, da 1ª (primeira) emissão da Cedente (na qualidade de sucessora por incorporação da Elea Digital Titan Holding S.A. (CNPJ/ME sob nº 23.076.721/0001-80) (“</w:t>
      </w:r>
      <w:r w:rsidRPr="00051C61">
        <w:rPr>
          <w:rFonts w:ascii="Times New Roman" w:hAnsi="Times New Roman"/>
          <w:bCs/>
          <w:sz w:val="22"/>
          <w:szCs w:val="22"/>
          <w:u w:val="single"/>
        </w:rPr>
        <w:t>1ª Emissão</w:t>
      </w:r>
      <w:r w:rsidRPr="00051C61">
        <w:rPr>
          <w:rFonts w:ascii="Times New Roman" w:hAnsi="Times New Roman"/>
          <w:bCs/>
          <w:sz w:val="22"/>
          <w:szCs w:val="22"/>
        </w:rPr>
        <w:t>” e “</w:t>
      </w:r>
      <w:r w:rsidRPr="00051C61">
        <w:rPr>
          <w:rFonts w:ascii="Times New Roman" w:hAnsi="Times New Roman"/>
          <w:bCs/>
          <w:sz w:val="22"/>
          <w:szCs w:val="22"/>
          <w:u w:val="single"/>
        </w:rPr>
        <w:t xml:space="preserve">Condição </w:t>
      </w:r>
      <w:r w:rsidRPr="00051C61">
        <w:rPr>
          <w:rFonts w:ascii="Times New Roman" w:hAnsi="Times New Roman"/>
          <w:bCs/>
          <w:sz w:val="22"/>
          <w:szCs w:val="22"/>
          <w:u w:val="single"/>
        </w:rPr>
        <w:t>Suspensiva</w:t>
      </w:r>
      <w:r w:rsidRPr="00051C61">
        <w:rPr>
          <w:rFonts w:ascii="Times New Roman" w:hAnsi="Times New Roman"/>
          <w:bCs/>
          <w:sz w:val="22"/>
          <w:szCs w:val="22"/>
        </w:rPr>
        <w:t>”, respectivamente).</w:t>
      </w:r>
    </w:p>
    <w:p w14:paraId="186AE3B8" w14:textId="77777777" w:rsidR="009A4BD0" w:rsidRPr="00F339EB" w:rsidRDefault="009A4BD0" w:rsidP="00F339EB">
      <w:pPr>
        <w:pStyle w:val="Body"/>
        <w:suppressAutoHyphens/>
        <w:spacing w:after="0" w:line="300" w:lineRule="exact"/>
        <w:rPr>
          <w:rFonts w:ascii="Times New Roman" w:hAnsi="Times New Roman"/>
          <w:sz w:val="22"/>
          <w:szCs w:val="22"/>
        </w:rPr>
      </w:pPr>
    </w:p>
    <w:p w14:paraId="57AEC4BC" w14:textId="77777777" w:rsidR="009A4BD0" w:rsidRPr="00F339EB" w:rsidRDefault="009A4102" w:rsidP="00F339EB">
      <w:pPr>
        <w:pStyle w:val="Body"/>
        <w:numPr>
          <w:ilvl w:val="2"/>
          <w:numId w:val="48"/>
        </w:numPr>
        <w:suppressAutoHyphens/>
        <w:spacing w:after="0" w:line="300" w:lineRule="exact"/>
        <w:ind w:left="284" w:hanging="11"/>
        <w:rPr>
          <w:rFonts w:ascii="Times New Roman" w:hAnsi="Times New Roman"/>
          <w:sz w:val="22"/>
          <w:szCs w:val="22"/>
        </w:rPr>
      </w:pPr>
      <w:r w:rsidRPr="00051C61">
        <w:rPr>
          <w:rFonts w:ascii="Times New Roman" w:hAnsi="Times New Roman"/>
          <w:bCs/>
          <w:sz w:val="22"/>
          <w:szCs w:val="22"/>
        </w:rPr>
        <w:t xml:space="preserve">A Condição Suspensiva será considerada implementada mediante a efetiva quitação, pela Cedente, de todas as suas obrigações garantidas no âmbito das debêntures da 1ª Emissão. A Cedente notificará o Agente Fiduciário por </w:t>
      </w:r>
      <w:r w:rsidRPr="00051C61">
        <w:rPr>
          <w:rFonts w:ascii="Times New Roman" w:hAnsi="Times New Roman"/>
          <w:bCs/>
          <w:sz w:val="22"/>
          <w:szCs w:val="22"/>
        </w:rPr>
        <w:t>escrito sobre a verificação da Condição Suspensiva, acompanhada de cópia do termo de liberação da cessão fiduciária referente aos Direitos Creditórios, constituída pela Cedente em favor dos titulares das debêntures da 1ª Emissão ("</w:t>
      </w:r>
      <w:r w:rsidRPr="00051C61">
        <w:rPr>
          <w:rFonts w:ascii="Times New Roman" w:hAnsi="Times New Roman"/>
          <w:bCs/>
          <w:sz w:val="22"/>
          <w:szCs w:val="22"/>
          <w:u w:val="single"/>
        </w:rPr>
        <w:t>Debenturistas da 1ª Emiss</w:t>
      </w:r>
      <w:r w:rsidRPr="00051C61">
        <w:rPr>
          <w:rFonts w:ascii="Times New Roman" w:hAnsi="Times New Roman"/>
          <w:bCs/>
          <w:sz w:val="22"/>
          <w:szCs w:val="22"/>
          <w:u w:val="single"/>
        </w:rPr>
        <w:t>ão</w:t>
      </w:r>
      <w:r w:rsidRPr="00051C61">
        <w:rPr>
          <w:rFonts w:ascii="Times New Roman" w:hAnsi="Times New Roman"/>
          <w:bCs/>
          <w:sz w:val="22"/>
          <w:szCs w:val="22"/>
        </w:rPr>
        <w:t>"), devidamente assinado pelos Debenturistas da 1ª Emissão e registrado perante o(s) Cartório(s) de Registro de Títulos e Documentos competente(s), comprovando tal verificação na primeira data de integralização</w:t>
      </w:r>
      <w:r w:rsidR="00E663C6">
        <w:rPr>
          <w:rFonts w:ascii="Times New Roman" w:hAnsi="Times New Roman"/>
          <w:bCs/>
          <w:sz w:val="22"/>
          <w:szCs w:val="22"/>
        </w:rPr>
        <w:t xml:space="preserve"> das Debêntures</w:t>
      </w:r>
      <w:r w:rsidRPr="00051C61">
        <w:rPr>
          <w:rFonts w:ascii="Times New Roman" w:hAnsi="Times New Roman"/>
          <w:bCs/>
          <w:sz w:val="22"/>
          <w:szCs w:val="22"/>
        </w:rPr>
        <w:t>, conforme prevista na Escrit</w:t>
      </w:r>
      <w:r w:rsidRPr="00051C61">
        <w:rPr>
          <w:rFonts w:ascii="Times New Roman" w:hAnsi="Times New Roman"/>
          <w:bCs/>
          <w:sz w:val="22"/>
          <w:szCs w:val="22"/>
        </w:rPr>
        <w:t>ura, dando-lhe ciência do início da eficácia da Cessão Fiduciária referente aos Direitos Creditórios</w:t>
      </w:r>
      <w:r w:rsidRPr="00051C61">
        <w:rPr>
          <w:rFonts w:ascii="Times New Roman" w:hAnsi="Times New Roman"/>
          <w:sz w:val="22"/>
          <w:szCs w:val="22"/>
        </w:rPr>
        <w:t>.</w:t>
      </w:r>
    </w:p>
    <w:p w14:paraId="66BE57A8" w14:textId="77777777" w:rsidR="009A4BD0" w:rsidRPr="00BF45D2" w:rsidRDefault="009A4BD0" w:rsidP="00BF45D2">
      <w:pPr>
        <w:pStyle w:val="Body"/>
        <w:suppressAutoHyphens/>
        <w:spacing w:after="0" w:line="300" w:lineRule="exact"/>
        <w:rPr>
          <w:rFonts w:ascii="Times New Roman" w:hAnsi="Times New Roman"/>
          <w:sz w:val="22"/>
        </w:rPr>
      </w:pPr>
    </w:p>
    <w:p w14:paraId="2F35AF6F" w14:textId="0A492C88" w:rsidR="00E3280A" w:rsidRPr="00BF45D2" w:rsidRDefault="009A4102" w:rsidP="00BF45D2">
      <w:pPr>
        <w:pStyle w:val="Body"/>
        <w:numPr>
          <w:ilvl w:val="1"/>
          <w:numId w:val="48"/>
        </w:numPr>
        <w:suppressAutoHyphens/>
        <w:spacing w:after="0" w:line="300" w:lineRule="exact"/>
        <w:ind w:left="0" w:firstLine="0"/>
        <w:rPr>
          <w:rFonts w:ascii="Times New Roman" w:hAnsi="Times New Roman"/>
          <w:sz w:val="22"/>
        </w:rPr>
      </w:pPr>
      <w:r w:rsidRPr="00BF45D2">
        <w:rPr>
          <w:rFonts w:ascii="Times New Roman" w:hAnsi="Times New Roman"/>
          <w:sz w:val="22"/>
        </w:rPr>
        <w:lastRenderedPageBreak/>
        <w:t xml:space="preserve">Para fins deste Contrato, </w:t>
      </w:r>
      <w:r w:rsidR="001E7B18" w:rsidRPr="00BF45D2">
        <w:rPr>
          <w:rFonts w:ascii="Times New Roman" w:hAnsi="Times New Roman"/>
          <w:sz w:val="22"/>
        </w:rPr>
        <w:t xml:space="preserve">os recursos mantidos </w:t>
      </w:r>
      <w:r w:rsidR="006C1291" w:rsidRPr="00206A48">
        <w:rPr>
          <w:rFonts w:ascii="Times New Roman" w:hAnsi="Times New Roman"/>
          <w:sz w:val="22"/>
          <w:szCs w:val="22"/>
        </w:rPr>
        <w:t>n</w:t>
      </w:r>
      <w:r w:rsidR="001E7B18" w:rsidRPr="00206A48">
        <w:rPr>
          <w:rFonts w:ascii="Times New Roman" w:hAnsi="Times New Roman"/>
          <w:sz w:val="22"/>
          <w:szCs w:val="22"/>
        </w:rPr>
        <w:t>a</w:t>
      </w:r>
      <w:r w:rsidR="0010608B" w:rsidRPr="00F339EB">
        <w:rPr>
          <w:rFonts w:ascii="Times New Roman" w:hAnsi="Times New Roman"/>
          <w:sz w:val="22"/>
          <w:szCs w:val="22"/>
        </w:rPr>
        <w:t>s</w:t>
      </w:r>
      <w:r w:rsidR="001E7B18" w:rsidRPr="00206A48">
        <w:rPr>
          <w:rFonts w:ascii="Times New Roman" w:hAnsi="Times New Roman"/>
          <w:sz w:val="22"/>
          <w:szCs w:val="22"/>
        </w:rPr>
        <w:t xml:space="preserve"> Conta</w:t>
      </w:r>
      <w:r w:rsidR="0010608B" w:rsidRPr="00F339EB">
        <w:rPr>
          <w:rFonts w:ascii="Times New Roman" w:hAnsi="Times New Roman"/>
          <w:sz w:val="22"/>
          <w:szCs w:val="22"/>
        </w:rPr>
        <w:t>s</w:t>
      </w:r>
      <w:r w:rsidR="001E7B18" w:rsidRPr="00206A48">
        <w:rPr>
          <w:rFonts w:ascii="Times New Roman" w:hAnsi="Times New Roman"/>
          <w:sz w:val="22"/>
          <w:szCs w:val="22"/>
        </w:rPr>
        <w:t xml:space="preserve"> </w:t>
      </w:r>
      <w:r w:rsidR="0010608B" w:rsidRPr="00F339EB">
        <w:rPr>
          <w:rFonts w:ascii="Times New Roman" w:hAnsi="Times New Roman"/>
          <w:sz w:val="22"/>
          <w:szCs w:val="22"/>
        </w:rPr>
        <w:t>Vinculadas</w:t>
      </w:r>
      <w:r w:rsidR="0010608B" w:rsidRPr="00BF45D2">
        <w:rPr>
          <w:rFonts w:ascii="Times New Roman" w:hAnsi="Times New Roman"/>
          <w:sz w:val="22"/>
        </w:rPr>
        <w:t>,</w:t>
      </w:r>
      <w:r w:rsidR="00E95A75" w:rsidRPr="00BF45D2">
        <w:rPr>
          <w:rFonts w:ascii="Times New Roman" w:hAnsi="Times New Roman"/>
          <w:sz w:val="22"/>
        </w:rPr>
        <w:t xml:space="preserve"> </w:t>
      </w:r>
      <w:r w:rsidR="00297973" w:rsidRPr="00BF45D2">
        <w:rPr>
          <w:rFonts w:ascii="Times New Roman" w:hAnsi="Times New Roman"/>
          <w:sz w:val="22"/>
        </w:rPr>
        <w:t xml:space="preserve">desde que apresentem liquidez diária e baixa automática, </w:t>
      </w:r>
      <w:r w:rsidR="00E95A75" w:rsidRPr="00BF45D2">
        <w:rPr>
          <w:rFonts w:ascii="Times New Roman" w:hAnsi="Times New Roman"/>
          <w:sz w:val="22"/>
        </w:rPr>
        <w:t>poderão ser aplicados</w:t>
      </w:r>
      <w:r w:rsidR="00297973" w:rsidRPr="00BF45D2">
        <w:rPr>
          <w:rFonts w:ascii="Times New Roman" w:hAnsi="Times New Roman"/>
          <w:sz w:val="22"/>
        </w:rPr>
        <w:t xml:space="preserve"> pelo Banco Depositário</w:t>
      </w:r>
      <w:r w:rsidR="003347E2" w:rsidRPr="00BF45D2">
        <w:rPr>
          <w:rFonts w:ascii="Times New Roman" w:hAnsi="Times New Roman"/>
          <w:sz w:val="22"/>
        </w:rPr>
        <w:t xml:space="preserve">, </w:t>
      </w:r>
      <w:r w:rsidR="009D497D" w:rsidRPr="00BF45D2">
        <w:rPr>
          <w:rFonts w:ascii="Times New Roman" w:hAnsi="Times New Roman"/>
          <w:sz w:val="22"/>
        </w:rPr>
        <w:t>em investimentos permitidos a serem definidos no Contrato de Depositário (“</w:t>
      </w:r>
      <w:r w:rsidR="009D497D" w:rsidRPr="00BF45D2">
        <w:rPr>
          <w:rFonts w:ascii="Times New Roman" w:hAnsi="Times New Roman"/>
          <w:sz w:val="22"/>
          <w:u w:val="single"/>
        </w:rPr>
        <w:t>Investimentos Permitidos</w:t>
      </w:r>
      <w:r w:rsidR="009D497D" w:rsidRPr="00BF45D2">
        <w:rPr>
          <w:rFonts w:ascii="Times New Roman" w:hAnsi="Times New Roman"/>
          <w:sz w:val="22"/>
        </w:rPr>
        <w:t>”).</w:t>
      </w:r>
    </w:p>
    <w:p w14:paraId="39980247" w14:textId="77777777" w:rsidR="00AB79A6" w:rsidRPr="00BF45D2" w:rsidRDefault="00AB79A6" w:rsidP="00BF45D2">
      <w:pPr>
        <w:pStyle w:val="Body"/>
        <w:suppressAutoHyphens/>
        <w:spacing w:after="0" w:line="300" w:lineRule="exact"/>
        <w:rPr>
          <w:rFonts w:ascii="Times New Roman" w:hAnsi="Times New Roman"/>
          <w:sz w:val="22"/>
        </w:rPr>
      </w:pPr>
    </w:p>
    <w:p w14:paraId="0256748C" w14:textId="0085AA79" w:rsidR="00D96A7B" w:rsidRPr="00BF45D2" w:rsidRDefault="009A4102" w:rsidP="00BF45D2">
      <w:pPr>
        <w:pStyle w:val="Body"/>
        <w:numPr>
          <w:ilvl w:val="1"/>
          <w:numId w:val="48"/>
        </w:numPr>
        <w:suppressAutoHyphens/>
        <w:spacing w:after="0" w:line="300" w:lineRule="exact"/>
        <w:ind w:left="0" w:firstLine="0"/>
        <w:rPr>
          <w:rFonts w:ascii="Times New Roman" w:hAnsi="Times New Roman"/>
          <w:sz w:val="22"/>
        </w:rPr>
      </w:pPr>
      <w:r w:rsidRPr="00BF45D2">
        <w:rPr>
          <w:rFonts w:ascii="Times New Roman" w:hAnsi="Times New Roman"/>
          <w:sz w:val="22"/>
        </w:rPr>
        <w:t>Os Direitos Cedidos compreendem também: (i) todos os direitos, garantias, privilégios, preferências, prerrogativas e a</w:t>
      </w:r>
      <w:r w:rsidRPr="00BF45D2">
        <w:rPr>
          <w:rFonts w:ascii="Times New Roman" w:hAnsi="Times New Roman"/>
          <w:sz w:val="22"/>
        </w:rPr>
        <w:t>ções relacionados aos Direitos Creditórios e assegurados ao titular de tais direitos; (ii) quaisquer indenizações devidas, direta ou indiretamente, bem como todos os direitos de cobrança relacionados aos Direitos Creditórios; (iii) quaisquer encargos, mult</w:t>
      </w:r>
      <w:r w:rsidRPr="00BF45D2">
        <w:rPr>
          <w:rFonts w:ascii="Times New Roman" w:hAnsi="Times New Roman"/>
          <w:sz w:val="22"/>
        </w:rPr>
        <w:t>as compensatórias e/ou indenizatórias devidas à Cedente, inclusive reajustes monetários ou contratuais, bem como todos os direitos, ações e garantias asseguradas à Cedente por força dos Direitos Creditórios;</w:t>
      </w:r>
      <w:r w:rsidR="00803751" w:rsidRPr="00BF45D2">
        <w:rPr>
          <w:rFonts w:ascii="Times New Roman" w:hAnsi="Times New Roman"/>
          <w:sz w:val="22"/>
        </w:rPr>
        <w:t xml:space="preserve"> e</w:t>
      </w:r>
      <w:r w:rsidRPr="00BF45D2">
        <w:rPr>
          <w:rFonts w:ascii="Times New Roman" w:hAnsi="Times New Roman"/>
          <w:sz w:val="22"/>
        </w:rPr>
        <w:t xml:space="preserve"> (iv) todos os valores ou bens recebidos pela C</w:t>
      </w:r>
      <w:r w:rsidRPr="00BF45D2">
        <w:rPr>
          <w:rFonts w:ascii="Times New Roman" w:hAnsi="Times New Roman"/>
          <w:sz w:val="22"/>
        </w:rPr>
        <w:t xml:space="preserve">edente em relação aos Direitos Creditórios, bem como quaisquer outros valores que transitarem </w:t>
      </w:r>
      <w:r w:rsidRPr="00051C61">
        <w:rPr>
          <w:rFonts w:ascii="Times New Roman" w:hAnsi="Times New Roman"/>
          <w:sz w:val="22"/>
          <w:szCs w:val="22"/>
        </w:rPr>
        <w:t>pela</w:t>
      </w:r>
      <w:r w:rsidR="007B096F" w:rsidRPr="00051C61">
        <w:rPr>
          <w:rFonts w:ascii="Times New Roman" w:hAnsi="Times New Roman"/>
          <w:sz w:val="22"/>
          <w:szCs w:val="22"/>
        </w:rPr>
        <w:t>s</w:t>
      </w:r>
      <w:r w:rsidRPr="00051C61">
        <w:rPr>
          <w:rFonts w:ascii="Times New Roman" w:hAnsi="Times New Roman"/>
          <w:sz w:val="22"/>
          <w:szCs w:val="22"/>
        </w:rPr>
        <w:t xml:space="preserve"> Conta</w:t>
      </w:r>
      <w:r w:rsidR="007B096F" w:rsidRPr="00051C61">
        <w:rPr>
          <w:rFonts w:ascii="Times New Roman" w:hAnsi="Times New Roman"/>
          <w:sz w:val="22"/>
          <w:szCs w:val="22"/>
        </w:rPr>
        <w:t>s</w:t>
      </w:r>
      <w:r w:rsidRPr="00051C61">
        <w:rPr>
          <w:rFonts w:ascii="Times New Roman" w:hAnsi="Times New Roman"/>
          <w:sz w:val="22"/>
          <w:szCs w:val="22"/>
        </w:rPr>
        <w:t xml:space="preserve"> </w:t>
      </w:r>
      <w:r w:rsidR="0010608B">
        <w:rPr>
          <w:rFonts w:ascii="Times New Roman" w:hAnsi="Times New Roman"/>
          <w:sz w:val="22"/>
          <w:szCs w:val="22"/>
        </w:rPr>
        <w:t>Vinculadas</w:t>
      </w:r>
      <w:r w:rsidRPr="00BF45D2">
        <w:rPr>
          <w:rFonts w:ascii="Times New Roman" w:hAnsi="Times New Roman"/>
          <w:sz w:val="22"/>
        </w:rPr>
        <w:t>, conforme previsto no presente Contrato</w:t>
      </w:r>
      <w:r w:rsidR="00FC5902" w:rsidRPr="00BF45D2">
        <w:rPr>
          <w:rFonts w:ascii="Times New Roman" w:hAnsi="Times New Roman"/>
          <w:sz w:val="22"/>
        </w:rPr>
        <w:t>.</w:t>
      </w:r>
    </w:p>
    <w:p w14:paraId="49C1E285" w14:textId="77777777" w:rsidR="00D96A7B" w:rsidRPr="00BF45D2" w:rsidRDefault="00D96A7B" w:rsidP="00BF45D2">
      <w:pPr>
        <w:suppressAutoHyphens/>
        <w:spacing w:line="300" w:lineRule="exact"/>
        <w:rPr>
          <w:rFonts w:ascii="Times New Roman" w:hAnsi="Times New Roman"/>
          <w:sz w:val="22"/>
        </w:rPr>
      </w:pPr>
    </w:p>
    <w:p w14:paraId="2E1BE2FC" w14:textId="22E99FD4" w:rsidR="00D27879" w:rsidRPr="00BF45D2" w:rsidRDefault="009A4102" w:rsidP="00BF45D2">
      <w:pPr>
        <w:pStyle w:val="Body"/>
        <w:numPr>
          <w:ilvl w:val="1"/>
          <w:numId w:val="48"/>
        </w:numPr>
        <w:suppressAutoHyphens/>
        <w:spacing w:after="0" w:line="300" w:lineRule="exact"/>
        <w:ind w:left="0" w:firstLine="0"/>
        <w:rPr>
          <w:rFonts w:ascii="Times New Roman" w:hAnsi="Times New Roman"/>
          <w:sz w:val="22"/>
        </w:rPr>
      </w:pPr>
      <w:r w:rsidRPr="00051C61">
        <w:rPr>
          <w:rFonts w:ascii="Times New Roman" w:hAnsi="Times New Roman"/>
          <w:sz w:val="22"/>
          <w:szCs w:val="22"/>
        </w:rPr>
        <w:t>A</w:t>
      </w:r>
      <w:r w:rsidR="006011DD" w:rsidRPr="00051C61">
        <w:rPr>
          <w:rFonts w:ascii="Times New Roman" w:hAnsi="Times New Roman"/>
          <w:sz w:val="22"/>
          <w:szCs w:val="22"/>
        </w:rPr>
        <w:t>s</w:t>
      </w:r>
      <w:r w:rsidRPr="00051C61">
        <w:rPr>
          <w:rFonts w:ascii="Times New Roman" w:hAnsi="Times New Roman"/>
          <w:sz w:val="22"/>
          <w:szCs w:val="22"/>
        </w:rPr>
        <w:t xml:space="preserve"> Conta</w:t>
      </w:r>
      <w:r w:rsidR="006011DD" w:rsidRPr="00051C61">
        <w:rPr>
          <w:rFonts w:ascii="Times New Roman" w:hAnsi="Times New Roman"/>
          <w:sz w:val="22"/>
          <w:szCs w:val="22"/>
        </w:rPr>
        <w:t xml:space="preserve">s </w:t>
      </w:r>
      <w:r w:rsidR="00206A48">
        <w:rPr>
          <w:rFonts w:ascii="Times New Roman" w:hAnsi="Times New Roman"/>
          <w:sz w:val="22"/>
          <w:szCs w:val="22"/>
        </w:rPr>
        <w:t>Vinculadas</w:t>
      </w:r>
      <w:r w:rsidR="006011DD" w:rsidRPr="00051C61">
        <w:rPr>
          <w:rFonts w:ascii="Times New Roman" w:hAnsi="Times New Roman"/>
          <w:sz w:val="22"/>
          <w:szCs w:val="22"/>
        </w:rPr>
        <w:t xml:space="preserve"> deverão </w:t>
      </w:r>
      <w:r w:rsidRPr="00051C61">
        <w:rPr>
          <w:rFonts w:ascii="Times New Roman" w:hAnsi="Times New Roman"/>
          <w:sz w:val="22"/>
          <w:szCs w:val="22"/>
        </w:rPr>
        <w:t>ser mantida</w:t>
      </w:r>
      <w:r w:rsidR="006011DD" w:rsidRPr="00051C61">
        <w:rPr>
          <w:rFonts w:ascii="Times New Roman" w:hAnsi="Times New Roman"/>
          <w:sz w:val="22"/>
          <w:szCs w:val="22"/>
        </w:rPr>
        <w:t>s</w:t>
      </w:r>
      <w:r w:rsidRPr="00BF45D2">
        <w:rPr>
          <w:rFonts w:ascii="Times New Roman" w:hAnsi="Times New Roman"/>
          <w:sz w:val="22"/>
        </w:rPr>
        <w:t xml:space="preserve"> pela Cedente junto ao Banco Depositário durante todo o prazo de vigência deste Contrato e até a total quitação das Obrigações Garantidas.</w:t>
      </w:r>
    </w:p>
    <w:p w14:paraId="7EDF9FC8" w14:textId="77777777" w:rsidR="00892EF2" w:rsidRPr="00BF45D2" w:rsidRDefault="00892EF2" w:rsidP="00BF45D2">
      <w:pPr>
        <w:pStyle w:val="Parties"/>
        <w:numPr>
          <w:ilvl w:val="0"/>
          <w:numId w:val="0"/>
        </w:numPr>
        <w:suppressAutoHyphens/>
        <w:spacing w:after="0" w:line="300" w:lineRule="exact"/>
        <w:rPr>
          <w:rFonts w:ascii="Times New Roman" w:hAnsi="Times New Roman"/>
          <w:sz w:val="22"/>
        </w:rPr>
      </w:pPr>
    </w:p>
    <w:bookmarkEnd w:id="16"/>
    <w:bookmarkEnd w:id="17"/>
    <w:p w14:paraId="6401AB5F" w14:textId="77777777" w:rsidR="00A33914" w:rsidRPr="00BF45D2" w:rsidRDefault="009A4102" w:rsidP="00BF45D2">
      <w:pPr>
        <w:pStyle w:val="Ttulo"/>
        <w:suppressAutoHyphens/>
        <w:spacing w:before="0" w:after="0" w:line="300" w:lineRule="exact"/>
        <w:jc w:val="center"/>
        <w:rPr>
          <w:rFonts w:ascii="Times New Roman" w:hAnsi="Times New Roman"/>
          <w:b w:val="0"/>
        </w:rPr>
      </w:pPr>
      <w:r w:rsidRPr="00BF45D2">
        <w:rPr>
          <w:rFonts w:ascii="Times New Roman" w:hAnsi="Times New Roman"/>
        </w:rPr>
        <w:t xml:space="preserve">CLÁUSULA SEGUNDA - </w:t>
      </w:r>
      <w:bookmarkStart w:id="18" w:name="_Toc368332337"/>
      <w:bookmarkStart w:id="19" w:name="_Toc368332437"/>
      <w:bookmarkStart w:id="20" w:name="_Toc368332448"/>
      <w:bookmarkStart w:id="21" w:name="_Toc399497143"/>
      <w:r w:rsidRPr="00BF45D2">
        <w:rPr>
          <w:rFonts w:ascii="Times New Roman" w:hAnsi="Times New Roman"/>
        </w:rPr>
        <w:t>OBRIGAÇÕES GARANTIDAS</w:t>
      </w:r>
    </w:p>
    <w:p w14:paraId="2F18551F" w14:textId="77777777" w:rsidR="000C43CB" w:rsidRPr="00BF45D2" w:rsidRDefault="000C43CB" w:rsidP="00BF45D2">
      <w:pPr>
        <w:pStyle w:val="Body"/>
        <w:suppressAutoHyphens/>
        <w:spacing w:after="0" w:line="300" w:lineRule="exact"/>
        <w:rPr>
          <w:rFonts w:ascii="Times New Roman" w:hAnsi="Times New Roman"/>
          <w:sz w:val="22"/>
        </w:rPr>
      </w:pPr>
    </w:p>
    <w:p w14:paraId="53865888" w14:textId="63ADA63F" w:rsidR="005E0A36" w:rsidRPr="00BF45D2" w:rsidRDefault="009A4102" w:rsidP="00BF45D2">
      <w:pPr>
        <w:pStyle w:val="Body"/>
        <w:numPr>
          <w:ilvl w:val="1"/>
          <w:numId w:val="49"/>
        </w:numPr>
        <w:suppressAutoHyphens/>
        <w:spacing w:after="0" w:line="300" w:lineRule="exact"/>
        <w:ind w:left="0" w:firstLine="0"/>
        <w:rPr>
          <w:rFonts w:ascii="Times New Roman" w:hAnsi="Times New Roman"/>
          <w:sz w:val="22"/>
        </w:rPr>
      </w:pPr>
      <w:r w:rsidRPr="00BF45D2">
        <w:rPr>
          <w:rFonts w:ascii="Times New Roman" w:hAnsi="Times New Roman"/>
          <w:sz w:val="22"/>
        </w:rPr>
        <w:t>Para todos os fins legais</w:t>
      </w:r>
      <w:r w:rsidR="004B5518" w:rsidRPr="00BF45D2">
        <w:rPr>
          <w:rFonts w:ascii="Times New Roman" w:hAnsi="Times New Roman"/>
          <w:sz w:val="22"/>
        </w:rPr>
        <w:t>,</w:t>
      </w:r>
      <w:r w:rsidR="00E3280A" w:rsidRPr="00BF45D2">
        <w:rPr>
          <w:rFonts w:ascii="Times New Roman" w:hAnsi="Times New Roman"/>
          <w:sz w:val="22"/>
        </w:rPr>
        <w:t xml:space="preserve"> incluindo, mas não se limitando, ao disposto no artigo 66-B, da Lei 4.728,</w:t>
      </w:r>
      <w:r w:rsidRPr="00BF45D2">
        <w:rPr>
          <w:rFonts w:ascii="Times New Roman" w:hAnsi="Times New Roman"/>
          <w:sz w:val="22"/>
        </w:rPr>
        <w:t xml:space="preserve"> as Obrigações Garantidas estão descritas no </w:t>
      </w:r>
      <w:r w:rsidRPr="00BF45D2">
        <w:rPr>
          <w:rFonts w:ascii="Times New Roman" w:hAnsi="Times New Roman"/>
          <w:sz w:val="22"/>
          <w:u w:val="single"/>
        </w:rPr>
        <w:t xml:space="preserve">Anexo </w:t>
      </w:r>
      <w:r w:rsidR="00A01A75" w:rsidRPr="00051C61">
        <w:rPr>
          <w:rFonts w:ascii="Times New Roman" w:hAnsi="Times New Roman"/>
          <w:sz w:val="22"/>
          <w:szCs w:val="22"/>
          <w:u w:val="single"/>
        </w:rPr>
        <w:t>I</w:t>
      </w:r>
      <w:r w:rsidRPr="00051C61">
        <w:rPr>
          <w:rFonts w:ascii="Times New Roman" w:hAnsi="Times New Roman"/>
          <w:sz w:val="22"/>
          <w:szCs w:val="22"/>
          <w:u w:val="single"/>
        </w:rPr>
        <w:t>I</w:t>
      </w:r>
      <w:r w:rsidR="00A01A75" w:rsidRPr="00051C61">
        <w:rPr>
          <w:rFonts w:ascii="Times New Roman" w:hAnsi="Times New Roman"/>
          <w:sz w:val="22"/>
          <w:szCs w:val="22"/>
        </w:rPr>
        <w:t xml:space="preserve"> ao presente Contrato</w:t>
      </w:r>
      <w:r w:rsidRPr="00BF45D2">
        <w:rPr>
          <w:rFonts w:ascii="Times New Roman" w:hAnsi="Times New Roman"/>
          <w:sz w:val="22"/>
        </w:rPr>
        <w:t xml:space="preserve">, </w:t>
      </w:r>
      <w:r w:rsidR="00A91C4B" w:rsidRPr="00BF45D2">
        <w:rPr>
          <w:rFonts w:ascii="Times New Roman" w:hAnsi="Times New Roman"/>
          <w:sz w:val="22"/>
        </w:rPr>
        <w:t>sem prejuízo das</w:t>
      </w:r>
      <w:r w:rsidR="002D7BB2" w:rsidRPr="00BF45D2">
        <w:rPr>
          <w:rFonts w:ascii="Times New Roman" w:hAnsi="Times New Roman"/>
          <w:sz w:val="22"/>
        </w:rPr>
        <w:t xml:space="preserve"> demais disposições indicadas </w:t>
      </w:r>
      <w:r w:rsidR="00FE499D" w:rsidRPr="00BF45D2">
        <w:rPr>
          <w:rFonts w:ascii="Times New Roman" w:hAnsi="Times New Roman"/>
          <w:sz w:val="22"/>
        </w:rPr>
        <w:t xml:space="preserve">na </w:t>
      </w:r>
      <w:r w:rsidR="00EC665D" w:rsidRPr="00BF45D2">
        <w:rPr>
          <w:rFonts w:ascii="Times New Roman" w:hAnsi="Times New Roman"/>
          <w:sz w:val="22"/>
        </w:rPr>
        <w:t>Escritura</w:t>
      </w:r>
      <w:r w:rsidRPr="00BF45D2">
        <w:rPr>
          <w:rFonts w:ascii="Times New Roman" w:hAnsi="Times New Roman"/>
          <w:sz w:val="22"/>
        </w:rPr>
        <w:t>.</w:t>
      </w:r>
    </w:p>
    <w:p w14:paraId="63FF442D" w14:textId="77777777" w:rsidR="005B36FA" w:rsidRPr="00BF45D2" w:rsidRDefault="005B36FA" w:rsidP="00BF45D2">
      <w:pPr>
        <w:pStyle w:val="Parties"/>
        <w:numPr>
          <w:ilvl w:val="0"/>
          <w:numId w:val="0"/>
        </w:numPr>
        <w:suppressAutoHyphens/>
        <w:spacing w:after="0" w:line="300" w:lineRule="exact"/>
        <w:rPr>
          <w:rFonts w:ascii="Times New Roman" w:hAnsi="Times New Roman"/>
          <w:sz w:val="22"/>
        </w:rPr>
      </w:pPr>
    </w:p>
    <w:p w14:paraId="52E76C55" w14:textId="17CFAED5" w:rsidR="00CE5C6A" w:rsidRPr="00BF45D2" w:rsidRDefault="009A4102" w:rsidP="00BF45D2">
      <w:pPr>
        <w:pStyle w:val="Body"/>
        <w:numPr>
          <w:ilvl w:val="1"/>
          <w:numId w:val="49"/>
        </w:numPr>
        <w:suppressAutoHyphens/>
        <w:spacing w:after="0" w:line="300" w:lineRule="exact"/>
        <w:ind w:left="0" w:firstLine="0"/>
        <w:rPr>
          <w:rFonts w:ascii="Times New Roman" w:hAnsi="Times New Roman"/>
          <w:sz w:val="22"/>
        </w:rPr>
      </w:pPr>
      <w:r w:rsidRPr="00BF45D2">
        <w:rPr>
          <w:rFonts w:ascii="Times New Roman" w:hAnsi="Times New Roman"/>
          <w:sz w:val="22"/>
        </w:rPr>
        <w:t xml:space="preserve">Para todos os efeitos, as Partes declaram concordar e ter pleno conhecimento dos termos, condições e disposições das Obrigações Garantidas, independentemente de participarem como partes da </w:t>
      </w:r>
      <w:r w:rsidR="00EC665D" w:rsidRPr="00BF45D2">
        <w:rPr>
          <w:rFonts w:ascii="Times New Roman" w:hAnsi="Times New Roman"/>
          <w:sz w:val="22"/>
        </w:rPr>
        <w:t>Escritura</w:t>
      </w:r>
      <w:r w:rsidRPr="00BF45D2">
        <w:rPr>
          <w:rFonts w:ascii="Times New Roman" w:hAnsi="Times New Roman"/>
          <w:sz w:val="22"/>
        </w:rPr>
        <w:t>.</w:t>
      </w:r>
      <w:r w:rsidR="00610380" w:rsidRPr="00BF45D2">
        <w:rPr>
          <w:rFonts w:ascii="Times New Roman" w:hAnsi="Times New Roman"/>
          <w:sz w:val="22"/>
        </w:rPr>
        <w:t xml:space="preserve"> </w:t>
      </w:r>
    </w:p>
    <w:p w14:paraId="1333C7A2" w14:textId="77777777" w:rsidR="00E3280A" w:rsidRPr="00BF45D2" w:rsidRDefault="00E3280A" w:rsidP="00BF45D2">
      <w:pPr>
        <w:pStyle w:val="Parties"/>
        <w:numPr>
          <w:ilvl w:val="0"/>
          <w:numId w:val="0"/>
        </w:numPr>
        <w:suppressAutoHyphens/>
        <w:spacing w:after="0" w:line="300" w:lineRule="exact"/>
        <w:rPr>
          <w:rFonts w:ascii="Times New Roman" w:hAnsi="Times New Roman"/>
          <w:sz w:val="22"/>
        </w:rPr>
      </w:pPr>
    </w:p>
    <w:p w14:paraId="447E41A8" w14:textId="62CAF30C" w:rsidR="00E3280A" w:rsidRPr="00BF45D2" w:rsidRDefault="009A4102" w:rsidP="00BF45D2">
      <w:pPr>
        <w:pStyle w:val="Body"/>
        <w:numPr>
          <w:ilvl w:val="1"/>
          <w:numId w:val="49"/>
        </w:numPr>
        <w:suppressAutoHyphens/>
        <w:spacing w:after="0" w:line="300" w:lineRule="exact"/>
        <w:ind w:left="0" w:firstLine="0"/>
        <w:rPr>
          <w:rFonts w:ascii="Times New Roman" w:hAnsi="Times New Roman"/>
          <w:sz w:val="22"/>
        </w:rPr>
      </w:pPr>
      <w:r w:rsidRPr="00BF45D2">
        <w:rPr>
          <w:rFonts w:ascii="Times New Roman" w:hAnsi="Times New Roman"/>
          <w:sz w:val="22"/>
        </w:rPr>
        <w:t xml:space="preserve">Em caso de conflito entre a descrição do </w:t>
      </w:r>
      <w:r w:rsidRPr="00BF45D2">
        <w:rPr>
          <w:rFonts w:ascii="Times New Roman" w:hAnsi="Times New Roman"/>
          <w:sz w:val="22"/>
          <w:u w:val="single"/>
        </w:rPr>
        <w:t xml:space="preserve">Anexo </w:t>
      </w:r>
      <w:r w:rsidR="00A01A75" w:rsidRPr="00051C61">
        <w:rPr>
          <w:rFonts w:ascii="Times New Roman" w:hAnsi="Times New Roman"/>
          <w:sz w:val="22"/>
          <w:szCs w:val="22"/>
          <w:u w:val="single"/>
        </w:rPr>
        <w:t>I</w:t>
      </w:r>
      <w:r w:rsidRPr="00051C61">
        <w:rPr>
          <w:rFonts w:ascii="Times New Roman" w:hAnsi="Times New Roman"/>
          <w:sz w:val="22"/>
          <w:szCs w:val="22"/>
          <w:u w:val="single"/>
        </w:rPr>
        <w:t>I</w:t>
      </w:r>
      <w:r w:rsidRPr="00BF45D2">
        <w:rPr>
          <w:rFonts w:ascii="Times New Roman" w:hAnsi="Times New Roman"/>
          <w:sz w:val="22"/>
        </w:rPr>
        <w:t xml:space="preserve"> </w:t>
      </w:r>
      <w:r w:rsidR="00F16DCA" w:rsidRPr="00BF45D2">
        <w:rPr>
          <w:rFonts w:ascii="Times New Roman" w:hAnsi="Times New Roman"/>
          <w:sz w:val="22"/>
        </w:rPr>
        <w:t xml:space="preserve">deste Contrato </w:t>
      </w:r>
      <w:r w:rsidRPr="00BF45D2">
        <w:rPr>
          <w:rFonts w:ascii="Times New Roman" w:hAnsi="Times New Roman"/>
          <w:sz w:val="22"/>
        </w:rPr>
        <w:t>e os termos e condições da Escritura, prevalecerão os termos e condições da Escritura.</w:t>
      </w:r>
    </w:p>
    <w:p w14:paraId="3AA99F86" w14:textId="77777777" w:rsidR="00E3280A" w:rsidRPr="00BF45D2" w:rsidRDefault="00E3280A" w:rsidP="00BF45D2">
      <w:pPr>
        <w:pStyle w:val="Parties"/>
        <w:numPr>
          <w:ilvl w:val="0"/>
          <w:numId w:val="0"/>
        </w:numPr>
        <w:suppressAutoHyphens/>
        <w:spacing w:after="0" w:line="300" w:lineRule="exact"/>
        <w:rPr>
          <w:rFonts w:ascii="Times New Roman" w:hAnsi="Times New Roman"/>
          <w:sz w:val="22"/>
        </w:rPr>
      </w:pPr>
    </w:p>
    <w:p w14:paraId="1859BB30" w14:textId="77777777" w:rsidR="00E3280A" w:rsidRPr="00BF45D2" w:rsidRDefault="009A4102" w:rsidP="00BF45D2">
      <w:pPr>
        <w:pStyle w:val="Body"/>
        <w:numPr>
          <w:ilvl w:val="1"/>
          <w:numId w:val="49"/>
        </w:numPr>
        <w:suppressAutoHyphens/>
        <w:spacing w:after="0" w:line="300" w:lineRule="exact"/>
        <w:ind w:left="0" w:firstLine="0"/>
        <w:rPr>
          <w:rFonts w:ascii="Times New Roman" w:hAnsi="Times New Roman"/>
          <w:sz w:val="22"/>
        </w:rPr>
      </w:pPr>
      <w:r w:rsidRPr="00BF45D2">
        <w:rPr>
          <w:rFonts w:ascii="Times New Roman" w:hAnsi="Times New Roman"/>
          <w:sz w:val="22"/>
        </w:rPr>
        <w:t>A Cessão Fiduciária permanecerá íntegra e em pleno vigor até a liquidação integral das Obrigações Garantidas.</w:t>
      </w:r>
    </w:p>
    <w:p w14:paraId="456EDC4E" w14:textId="77777777" w:rsidR="00E3280A" w:rsidRPr="00BF45D2" w:rsidRDefault="00E3280A" w:rsidP="00BF45D2">
      <w:pPr>
        <w:pStyle w:val="Parties"/>
        <w:numPr>
          <w:ilvl w:val="0"/>
          <w:numId w:val="0"/>
        </w:numPr>
        <w:suppressAutoHyphens/>
        <w:spacing w:after="0" w:line="300" w:lineRule="exact"/>
        <w:rPr>
          <w:rFonts w:ascii="Times New Roman" w:hAnsi="Times New Roman"/>
          <w:sz w:val="22"/>
        </w:rPr>
      </w:pPr>
    </w:p>
    <w:p w14:paraId="49067B32" w14:textId="52FAEA78" w:rsidR="00E3280A" w:rsidRPr="00BF45D2" w:rsidRDefault="009A4102" w:rsidP="00BF45D2">
      <w:pPr>
        <w:pStyle w:val="Body"/>
        <w:numPr>
          <w:ilvl w:val="1"/>
          <w:numId w:val="49"/>
        </w:numPr>
        <w:suppressAutoHyphens/>
        <w:spacing w:after="0" w:line="300" w:lineRule="exact"/>
        <w:ind w:left="0" w:firstLine="0"/>
        <w:rPr>
          <w:rFonts w:ascii="Times New Roman" w:hAnsi="Times New Roman"/>
          <w:sz w:val="22"/>
        </w:rPr>
      </w:pPr>
      <w:r w:rsidRPr="00BF45D2">
        <w:rPr>
          <w:rFonts w:ascii="Times New Roman" w:hAnsi="Times New Roman"/>
          <w:sz w:val="22"/>
        </w:rPr>
        <w:t xml:space="preserve">A Cedente obriga-se a manter o registro da Cessão Fiduciária em plena vigência e efeito perante </w:t>
      </w:r>
      <w:r w:rsidRPr="00051C61">
        <w:rPr>
          <w:rFonts w:ascii="Times New Roman" w:hAnsi="Times New Roman"/>
          <w:sz w:val="22"/>
          <w:szCs w:val="22"/>
        </w:rPr>
        <w:t>o</w:t>
      </w:r>
      <w:r w:rsidR="00A01A75" w:rsidRPr="00051C61">
        <w:rPr>
          <w:rFonts w:ascii="Times New Roman" w:hAnsi="Times New Roman"/>
          <w:sz w:val="22"/>
          <w:szCs w:val="22"/>
        </w:rPr>
        <w:t>(</w:t>
      </w:r>
      <w:r w:rsidRPr="00051C61">
        <w:rPr>
          <w:rFonts w:ascii="Times New Roman" w:hAnsi="Times New Roman"/>
          <w:sz w:val="22"/>
          <w:szCs w:val="22"/>
        </w:rPr>
        <w:t>s</w:t>
      </w:r>
      <w:r w:rsidR="00A01A75" w:rsidRPr="00051C61">
        <w:rPr>
          <w:rFonts w:ascii="Times New Roman" w:hAnsi="Times New Roman"/>
          <w:sz w:val="22"/>
          <w:szCs w:val="22"/>
        </w:rPr>
        <w:t>)</w:t>
      </w:r>
      <w:r w:rsidRPr="00051C61">
        <w:rPr>
          <w:rFonts w:ascii="Times New Roman" w:hAnsi="Times New Roman"/>
          <w:sz w:val="22"/>
          <w:szCs w:val="22"/>
        </w:rPr>
        <w:t xml:space="preserve"> </w:t>
      </w:r>
      <w:r w:rsidR="00A01A75" w:rsidRPr="00051C61">
        <w:rPr>
          <w:rFonts w:ascii="Times New Roman" w:hAnsi="Times New Roman"/>
          <w:sz w:val="22"/>
          <w:szCs w:val="22"/>
        </w:rPr>
        <w:t>Cartório(s) de Registro de Títulos e Documentos das cidades em que se localizam as sedes das Partes (“</w:t>
      </w:r>
      <w:r w:rsidRPr="00F339EB">
        <w:rPr>
          <w:rFonts w:ascii="Times New Roman" w:hAnsi="Times New Roman"/>
          <w:sz w:val="22"/>
          <w:szCs w:val="22"/>
          <w:u w:val="single"/>
        </w:rPr>
        <w:t>Cartórios de RTD</w:t>
      </w:r>
      <w:r w:rsidR="00A01A75" w:rsidRPr="00051C61">
        <w:rPr>
          <w:rFonts w:ascii="Times New Roman" w:hAnsi="Times New Roman"/>
          <w:sz w:val="22"/>
          <w:szCs w:val="22"/>
        </w:rPr>
        <w:t>”)</w:t>
      </w:r>
      <w:r w:rsidRPr="00BF45D2">
        <w:rPr>
          <w:rFonts w:ascii="Times New Roman" w:hAnsi="Times New Roman"/>
          <w:sz w:val="22"/>
        </w:rPr>
        <w:t xml:space="preserve"> até o pagamento integral das Obrigações Garantidas, sob pena de vencimento antecipado das Debêntures, nos termos da Escritura.</w:t>
      </w:r>
    </w:p>
    <w:p w14:paraId="18B1055B" w14:textId="77777777" w:rsidR="00E3280A" w:rsidRPr="00BF45D2" w:rsidRDefault="00E3280A" w:rsidP="00BF45D2">
      <w:pPr>
        <w:pStyle w:val="Parties"/>
        <w:numPr>
          <w:ilvl w:val="0"/>
          <w:numId w:val="0"/>
        </w:numPr>
        <w:suppressAutoHyphens/>
        <w:spacing w:after="0" w:line="300" w:lineRule="exact"/>
        <w:rPr>
          <w:rFonts w:ascii="Times New Roman" w:hAnsi="Times New Roman"/>
          <w:sz w:val="22"/>
        </w:rPr>
      </w:pPr>
    </w:p>
    <w:p w14:paraId="5A2745E1" w14:textId="25749BD2" w:rsidR="00E3280A" w:rsidRPr="00BF45D2" w:rsidRDefault="009A4102" w:rsidP="00BF45D2">
      <w:pPr>
        <w:pStyle w:val="Body"/>
        <w:numPr>
          <w:ilvl w:val="1"/>
          <w:numId w:val="49"/>
        </w:numPr>
        <w:suppressAutoHyphens/>
        <w:spacing w:after="0" w:line="300" w:lineRule="exact"/>
        <w:ind w:left="0" w:firstLine="0"/>
        <w:rPr>
          <w:rFonts w:ascii="Times New Roman" w:hAnsi="Times New Roman"/>
          <w:sz w:val="22"/>
        </w:rPr>
      </w:pPr>
      <w:r w:rsidRPr="00051C61">
        <w:rPr>
          <w:rFonts w:ascii="Times New Roman" w:hAnsi="Times New Roman"/>
          <w:sz w:val="22"/>
          <w:szCs w:val="22"/>
        </w:rPr>
        <w:t>O Agente Fiduciário</w:t>
      </w:r>
      <w:r w:rsidRPr="00BF45D2">
        <w:rPr>
          <w:rFonts w:ascii="Times New Roman" w:hAnsi="Times New Roman"/>
          <w:sz w:val="22"/>
        </w:rPr>
        <w:t xml:space="preserve"> renuncia </w:t>
      </w:r>
      <w:r w:rsidR="005E109B" w:rsidRPr="00BF45D2">
        <w:rPr>
          <w:rFonts w:ascii="Times New Roman" w:hAnsi="Times New Roman"/>
          <w:sz w:val="22"/>
        </w:rPr>
        <w:t>à</w:t>
      </w:r>
      <w:r w:rsidRPr="00BF45D2">
        <w:rPr>
          <w:rFonts w:ascii="Times New Roman" w:hAnsi="Times New Roman"/>
          <w:sz w:val="22"/>
        </w:rPr>
        <w:t xml:space="preserve"> sua faculdade de manter a posse direta sobre os documentos originais que comprovam a titularidad</w:t>
      </w:r>
      <w:r w:rsidRPr="00BF45D2">
        <w:rPr>
          <w:rFonts w:ascii="Times New Roman" w:hAnsi="Times New Roman"/>
          <w:sz w:val="22"/>
        </w:rPr>
        <w:t>e e a Cessão Fiduciária sobre os Direitos Cedidos, nos termos do artigo 66-B, parágrafo 3º da Lei 4.728. A Cedente, por sua vez, mantém os documentos originais que comprovam os respectivos Direitos Cedidos sob sua posse direta, a título de fiel depositária</w:t>
      </w:r>
      <w:r w:rsidRPr="00BF45D2">
        <w:rPr>
          <w:rFonts w:ascii="Times New Roman" w:hAnsi="Times New Roman"/>
          <w:sz w:val="22"/>
        </w:rPr>
        <w:t xml:space="preserve">, obrigando-se a entregá-los </w:t>
      </w:r>
      <w:r w:rsidRPr="00051C61">
        <w:rPr>
          <w:rFonts w:ascii="Times New Roman" w:hAnsi="Times New Roman"/>
          <w:sz w:val="22"/>
          <w:szCs w:val="22"/>
        </w:rPr>
        <w:t>ao Agente Fiduciário</w:t>
      </w:r>
      <w:r w:rsidRPr="00BF45D2">
        <w:rPr>
          <w:rFonts w:ascii="Times New Roman" w:hAnsi="Times New Roman"/>
          <w:sz w:val="22"/>
        </w:rPr>
        <w:t xml:space="preserve">, quando solicitado </w:t>
      </w:r>
      <w:r w:rsidRPr="00051C61">
        <w:rPr>
          <w:rFonts w:ascii="Times New Roman" w:hAnsi="Times New Roman"/>
          <w:sz w:val="22"/>
          <w:szCs w:val="22"/>
        </w:rPr>
        <w:t>pelo Agente Fiduciário</w:t>
      </w:r>
      <w:r w:rsidRPr="00BF45D2">
        <w:rPr>
          <w:rFonts w:ascii="Times New Roman" w:hAnsi="Times New Roman"/>
          <w:sz w:val="22"/>
        </w:rPr>
        <w:t xml:space="preserve">, em até </w:t>
      </w:r>
      <w:r w:rsidRPr="00051C61">
        <w:rPr>
          <w:rFonts w:ascii="Times New Roman" w:hAnsi="Times New Roman"/>
          <w:sz w:val="22"/>
          <w:szCs w:val="22"/>
        </w:rPr>
        <w:t>[</w:t>
      </w:r>
      <w:r w:rsidRPr="00BF45D2">
        <w:rPr>
          <w:rFonts w:ascii="Times New Roman" w:hAnsi="Times New Roman"/>
          <w:sz w:val="22"/>
        </w:rPr>
        <w:t>2 (dois</w:t>
      </w:r>
      <w:r w:rsidRPr="00051C61">
        <w:rPr>
          <w:rFonts w:ascii="Times New Roman" w:hAnsi="Times New Roman"/>
          <w:sz w:val="22"/>
          <w:szCs w:val="22"/>
        </w:rPr>
        <w:t>)]</w:t>
      </w:r>
      <w:r w:rsidRPr="00BF45D2">
        <w:rPr>
          <w:rFonts w:ascii="Times New Roman" w:hAnsi="Times New Roman"/>
          <w:sz w:val="22"/>
        </w:rPr>
        <w:t xml:space="preserve"> Dias Úteis</w:t>
      </w:r>
      <w:r w:rsidR="000759AF" w:rsidRPr="00BF45D2">
        <w:rPr>
          <w:rFonts w:ascii="Times New Roman" w:hAnsi="Times New Roman"/>
          <w:sz w:val="22"/>
        </w:rPr>
        <w:t xml:space="preserve"> </w:t>
      </w:r>
      <w:r w:rsidRPr="00BF45D2">
        <w:rPr>
          <w:rFonts w:ascii="Times New Roman" w:hAnsi="Times New Roman"/>
          <w:sz w:val="22"/>
        </w:rPr>
        <w:t xml:space="preserve">da solicitação, </w:t>
      </w:r>
      <w:r w:rsidR="00E9222B" w:rsidRPr="00BF45D2">
        <w:rPr>
          <w:rFonts w:ascii="Times New Roman" w:hAnsi="Times New Roman"/>
          <w:sz w:val="22"/>
        </w:rPr>
        <w:t xml:space="preserve">ou em prazo inferior, caso seja </w:t>
      </w:r>
      <w:r w:rsidR="00E9222B" w:rsidRPr="00BF45D2">
        <w:rPr>
          <w:rFonts w:ascii="Times New Roman" w:hAnsi="Times New Roman"/>
          <w:sz w:val="22"/>
        </w:rPr>
        <w:lastRenderedPageBreak/>
        <w:t xml:space="preserve">solicitado por órgão regulador e/ou diante de decisão judicial e/ou administrativa, </w:t>
      </w:r>
      <w:r w:rsidRPr="00BF45D2">
        <w:rPr>
          <w:rFonts w:ascii="Times New Roman" w:hAnsi="Times New Roman"/>
          <w:sz w:val="22"/>
        </w:rPr>
        <w:t>de</w:t>
      </w:r>
      <w:r w:rsidRPr="00BF45D2">
        <w:rPr>
          <w:rFonts w:ascii="Times New Roman" w:hAnsi="Times New Roman"/>
          <w:sz w:val="22"/>
        </w:rPr>
        <w:t>clarando-se ciente de suas responsabilidades pela conservação e entrega desses documentos.</w:t>
      </w:r>
    </w:p>
    <w:p w14:paraId="2FB0B011" w14:textId="77777777" w:rsidR="00892EF2" w:rsidRPr="00BF45D2" w:rsidRDefault="00892EF2" w:rsidP="00BF45D2">
      <w:pPr>
        <w:pStyle w:val="Parties"/>
        <w:numPr>
          <w:ilvl w:val="0"/>
          <w:numId w:val="0"/>
        </w:numPr>
        <w:suppressAutoHyphens/>
        <w:spacing w:after="0" w:line="300" w:lineRule="exact"/>
        <w:rPr>
          <w:rFonts w:ascii="Times New Roman" w:hAnsi="Times New Roman"/>
          <w:sz w:val="22"/>
        </w:rPr>
      </w:pPr>
    </w:p>
    <w:p w14:paraId="285F4229" w14:textId="058A9299" w:rsidR="005F764C" w:rsidRPr="00BF45D2" w:rsidRDefault="009A4102" w:rsidP="00BF45D2">
      <w:pPr>
        <w:pStyle w:val="Ttulo"/>
        <w:suppressAutoHyphens/>
        <w:spacing w:before="0" w:after="0" w:line="300" w:lineRule="exact"/>
        <w:jc w:val="center"/>
        <w:rPr>
          <w:rFonts w:ascii="Times New Roman" w:hAnsi="Times New Roman"/>
          <w:b w:val="0"/>
        </w:rPr>
      </w:pPr>
      <w:r w:rsidRPr="00BF45D2">
        <w:rPr>
          <w:rFonts w:ascii="Times New Roman" w:hAnsi="Times New Roman"/>
        </w:rPr>
        <w:t xml:space="preserve">CLÁUSULA TERCEIRA - </w:t>
      </w:r>
      <w:r w:rsidR="00A01A75" w:rsidRPr="00051C61">
        <w:rPr>
          <w:rFonts w:ascii="Times New Roman" w:hAnsi="Times New Roman" w:cs="Times New Roman"/>
          <w:szCs w:val="22"/>
        </w:rPr>
        <w:t xml:space="preserve">AVERBAÇÃO, REGISTRO E CONSENTIMENTOS </w:t>
      </w:r>
      <w:bookmarkEnd w:id="18"/>
      <w:bookmarkEnd w:id="19"/>
      <w:bookmarkEnd w:id="20"/>
      <w:bookmarkEnd w:id="21"/>
    </w:p>
    <w:p w14:paraId="6979EB65" w14:textId="77777777" w:rsidR="005B36FA" w:rsidRPr="00BF45D2" w:rsidRDefault="005B36FA" w:rsidP="00BF45D2">
      <w:pPr>
        <w:pStyle w:val="Parties"/>
        <w:numPr>
          <w:ilvl w:val="0"/>
          <w:numId w:val="0"/>
        </w:numPr>
        <w:suppressAutoHyphens/>
        <w:spacing w:after="0" w:line="300" w:lineRule="exact"/>
        <w:rPr>
          <w:rFonts w:ascii="Times New Roman" w:hAnsi="Times New Roman"/>
          <w:sz w:val="22"/>
        </w:rPr>
      </w:pPr>
    </w:p>
    <w:p w14:paraId="05486CFE" w14:textId="446C6D2D" w:rsidR="007272AC" w:rsidRPr="00051C61" w:rsidRDefault="009A4102" w:rsidP="00F339EB">
      <w:pPr>
        <w:pStyle w:val="Level2"/>
        <w:numPr>
          <w:ilvl w:val="1"/>
          <w:numId w:val="50"/>
        </w:numPr>
        <w:suppressAutoHyphens/>
        <w:spacing w:after="0" w:line="300" w:lineRule="exact"/>
        <w:ind w:left="0" w:firstLine="0"/>
        <w:rPr>
          <w:rFonts w:ascii="Times New Roman" w:hAnsi="Times New Roman"/>
          <w:sz w:val="22"/>
          <w:szCs w:val="22"/>
          <w:lang w:val="pt-BR"/>
        </w:rPr>
      </w:pPr>
      <w:bookmarkStart w:id="22" w:name="_Ref130384523"/>
      <w:bookmarkStart w:id="23" w:name="_Ref243670277"/>
      <w:bookmarkStart w:id="24" w:name="_Ref130638688"/>
      <w:r w:rsidRPr="00051C61">
        <w:rPr>
          <w:rFonts w:ascii="Times New Roman" w:hAnsi="Times New Roman"/>
          <w:sz w:val="22"/>
          <w:szCs w:val="22"/>
          <w:lang w:val="pt-BR"/>
        </w:rPr>
        <w:t xml:space="preserve">A </w:t>
      </w:r>
      <w:r w:rsidRPr="00BF45D2">
        <w:rPr>
          <w:rFonts w:ascii="Times New Roman" w:hAnsi="Times New Roman"/>
          <w:sz w:val="22"/>
          <w:lang w:val="pt-BR"/>
        </w:rPr>
        <w:t>Cedente</w:t>
      </w:r>
      <w:r w:rsidRPr="00051C61">
        <w:rPr>
          <w:rFonts w:ascii="Times New Roman" w:hAnsi="Times New Roman"/>
          <w:sz w:val="22"/>
          <w:szCs w:val="22"/>
          <w:lang w:val="pt-BR"/>
        </w:rPr>
        <w:t xml:space="preserve">, a suas expensas, deverá obter todos os registros, autorizações e averbações que vierem a </w:t>
      </w:r>
      <w:r w:rsidRPr="00051C61">
        <w:rPr>
          <w:rFonts w:ascii="Times New Roman" w:hAnsi="Times New Roman"/>
          <w:sz w:val="22"/>
          <w:szCs w:val="22"/>
          <w:lang w:val="pt-BR"/>
        </w:rPr>
        <w:t>ser exigidos pelas leis aplicáveis, para o fim de formalizar o ônus instituído pelo</w:t>
      </w:r>
      <w:r w:rsidRPr="00BF45D2">
        <w:rPr>
          <w:rFonts w:ascii="Times New Roman" w:hAnsi="Times New Roman"/>
          <w:sz w:val="22"/>
          <w:lang w:val="pt-BR"/>
        </w:rPr>
        <w:t xml:space="preserve"> presente Contrato</w:t>
      </w:r>
      <w:r w:rsidRPr="00051C61">
        <w:rPr>
          <w:rFonts w:ascii="Times New Roman" w:hAnsi="Times New Roman"/>
          <w:sz w:val="22"/>
          <w:szCs w:val="22"/>
          <w:lang w:val="pt-BR"/>
        </w:rPr>
        <w:t>, incluindo-se, entre outros</w:t>
      </w:r>
      <w:bookmarkEnd w:id="22"/>
      <w:r w:rsidRPr="00051C61">
        <w:rPr>
          <w:rFonts w:ascii="Times New Roman" w:hAnsi="Times New Roman"/>
          <w:sz w:val="22"/>
          <w:szCs w:val="22"/>
          <w:lang w:val="pt-BR"/>
        </w:rPr>
        <w:t>:</w:t>
      </w:r>
    </w:p>
    <w:p w14:paraId="468A03F2" w14:textId="77777777" w:rsidR="007272AC" w:rsidRPr="00051C61" w:rsidRDefault="007272AC" w:rsidP="00F339EB">
      <w:pPr>
        <w:pStyle w:val="Level2"/>
        <w:numPr>
          <w:ilvl w:val="0"/>
          <w:numId w:val="0"/>
        </w:numPr>
        <w:suppressAutoHyphens/>
        <w:spacing w:after="0" w:line="300" w:lineRule="exact"/>
        <w:rPr>
          <w:rFonts w:ascii="Times New Roman" w:hAnsi="Times New Roman"/>
          <w:sz w:val="22"/>
          <w:szCs w:val="22"/>
          <w:lang w:val="pt-BR"/>
        </w:rPr>
      </w:pPr>
    </w:p>
    <w:p w14:paraId="37C6332E" w14:textId="0AEF0A29" w:rsidR="00852DBD" w:rsidRPr="00051C61" w:rsidRDefault="009A4102" w:rsidP="00F339EB">
      <w:pPr>
        <w:pStyle w:val="Level2"/>
        <w:numPr>
          <w:ilvl w:val="0"/>
          <w:numId w:val="64"/>
        </w:numPr>
        <w:suppressAutoHyphens/>
        <w:spacing w:after="0" w:line="300" w:lineRule="exact"/>
        <w:rPr>
          <w:rFonts w:ascii="Times New Roman" w:hAnsi="Times New Roman"/>
          <w:sz w:val="22"/>
          <w:szCs w:val="22"/>
          <w:lang w:val="pt-BR"/>
        </w:rPr>
      </w:pPr>
      <w:r w:rsidRPr="00051C61">
        <w:rPr>
          <w:rFonts w:ascii="Times New Roman" w:hAnsi="Times New Roman"/>
          <w:sz w:val="22"/>
          <w:szCs w:val="22"/>
          <w:lang w:val="pt-BR"/>
        </w:rPr>
        <w:t xml:space="preserve">apresentar para registro o </w:t>
      </w:r>
      <w:r w:rsidRPr="00BF45D2">
        <w:rPr>
          <w:rFonts w:ascii="Times New Roman" w:hAnsi="Times New Roman"/>
          <w:sz w:val="22"/>
          <w:lang w:val="pt-BR"/>
        </w:rPr>
        <w:t>presente Contrato</w:t>
      </w:r>
      <w:r w:rsidRPr="00051C61">
        <w:rPr>
          <w:rFonts w:ascii="Times New Roman" w:hAnsi="Times New Roman"/>
          <w:sz w:val="22"/>
          <w:szCs w:val="22"/>
          <w:lang w:val="pt-BR"/>
        </w:rPr>
        <w:t>, no prazo de até 2 (dois) Dias Úteis contados da data de sua assinatura</w:t>
      </w:r>
      <w:r w:rsidRPr="00BF45D2">
        <w:rPr>
          <w:rFonts w:ascii="Times New Roman" w:hAnsi="Times New Roman"/>
          <w:sz w:val="22"/>
          <w:lang w:val="pt-BR"/>
        </w:rPr>
        <w:t>, nos Ca</w:t>
      </w:r>
      <w:r w:rsidRPr="00BF45D2">
        <w:rPr>
          <w:rFonts w:ascii="Times New Roman" w:hAnsi="Times New Roman"/>
          <w:sz w:val="22"/>
          <w:lang w:val="pt-BR"/>
        </w:rPr>
        <w:t>rtórios de RTD</w:t>
      </w:r>
      <w:r w:rsidRPr="00051C61">
        <w:rPr>
          <w:rFonts w:ascii="Times New Roman" w:hAnsi="Times New Roman"/>
          <w:sz w:val="22"/>
          <w:szCs w:val="22"/>
          <w:lang w:val="pt-BR"/>
        </w:rPr>
        <w:t>;</w:t>
      </w:r>
    </w:p>
    <w:p w14:paraId="49A64480" w14:textId="77777777" w:rsidR="007272AC" w:rsidRPr="00051C61" w:rsidRDefault="007272AC" w:rsidP="00F339EB">
      <w:pPr>
        <w:pStyle w:val="Level2"/>
        <w:numPr>
          <w:ilvl w:val="0"/>
          <w:numId w:val="0"/>
        </w:numPr>
        <w:suppressAutoHyphens/>
        <w:spacing w:after="0" w:line="300" w:lineRule="exact"/>
        <w:ind w:left="720"/>
        <w:rPr>
          <w:rFonts w:ascii="Times New Roman" w:hAnsi="Times New Roman"/>
          <w:sz w:val="22"/>
          <w:szCs w:val="22"/>
          <w:lang w:val="pt-BR"/>
        </w:rPr>
      </w:pPr>
    </w:p>
    <w:p w14:paraId="0A9EC5B5" w14:textId="3E891838" w:rsidR="007272AC" w:rsidRPr="00051C61" w:rsidRDefault="009A4102" w:rsidP="00F339EB">
      <w:pPr>
        <w:pStyle w:val="Level2"/>
        <w:numPr>
          <w:ilvl w:val="0"/>
          <w:numId w:val="64"/>
        </w:numPr>
        <w:suppressAutoHyphens/>
        <w:spacing w:after="0" w:line="300" w:lineRule="exact"/>
        <w:rPr>
          <w:rFonts w:ascii="Times New Roman" w:hAnsi="Times New Roman"/>
          <w:sz w:val="22"/>
          <w:szCs w:val="22"/>
          <w:lang w:val="pt-BR"/>
        </w:rPr>
      </w:pPr>
      <w:r w:rsidRPr="00051C61">
        <w:rPr>
          <w:rFonts w:ascii="Times New Roman" w:hAnsi="Times New Roman"/>
          <w:sz w:val="22"/>
          <w:szCs w:val="22"/>
          <w:lang w:val="pt-BR"/>
        </w:rPr>
        <w:t xml:space="preserve">apresentar para registro qualquer aditamento ao presente Contrato, no prazo de </w:t>
      </w:r>
      <w:r w:rsidRPr="00BF45D2">
        <w:rPr>
          <w:rFonts w:ascii="Times New Roman" w:hAnsi="Times New Roman"/>
          <w:sz w:val="22"/>
          <w:lang w:val="pt-BR"/>
        </w:rPr>
        <w:t xml:space="preserve">até 2 (dois) Dias Úteis contados </w:t>
      </w:r>
      <w:r w:rsidRPr="00051C61">
        <w:rPr>
          <w:rFonts w:ascii="Times New Roman" w:hAnsi="Times New Roman"/>
          <w:sz w:val="22"/>
          <w:szCs w:val="22"/>
          <w:lang w:val="pt-BR"/>
        </w:rPr>
        <w:t>da data de sua respectiva assinatura,</w:t>
      </w:r>
      <w:r w:rsidRPr="00BF45D2">
        <w:rPr>
          <w:rFonts w:ascii="Times New Roman" w:hAnsi="Times New Roman"/>
          <w:sz w:val="22"/>
          <w:lang w:val="pt-BR"/>
        </w:rPr>
        <w:t xml:space="preserve"> nos Cartórios de RTD</w:t>
      </w:r>
      <w:r w:rsidRPr="00051C61">
        <w:rPr>
          <w:rFonts w:ascii="Times New Roman" w:hAnsi="Times New Roman"/>
          <w:sz w:val="22"/>
          <w:szCs w:val="22"/>
          <w:lang w:val="pt-BR"/>
        </w:rPr>
        <w:t>;</w:t>
      </w:r>
    </w:p>
    <w:p w14:paraId="0813771E" w14:textId="77777777" w:rsidR="007272AC" w:rsidRPr="00F339EB" w:rsidRDefault="007272AC" w:rsidP="00F339EB">
      <w:pPr>
        <w:pStyle w:val="PargrafodaLista"/>
        <w:spacing w:line="300" w:lineRule="exact"/>
        <w:rPr>
          <w:rFonts w:ascii="Times New Roman" w:hAnsi="Times New Roman"/>
          <w:sz w:val="22"/>
          <w:szCs w:val="22"/>
        </w:rPr>
      </w:pPr>
    </w:p>
    <w:p w14:paraId="6DCD5C83" w14:textId="53D1F24F" w:rsidR="007272AC" w:rsidRPr="00051C61" w:rsidRDefault="009A4102" w:rsidP="00F339EB">
      <w:pPr>
        <w:pStyle w:val="Level2"/>
        <w:numPr>
          <w:ilvl w:val="0"/>
          <w:numId w:val="64"/>
        </w:numPr>
        <w:suppressAutoHyphens/>
        <w:spacing w:after="0" w:line="300" w:lineRule="exact"/>
        <w:rPr>
          <w:rFonts w:ascii="Times New Roman" w:hAnsi="Times New Roman"/>
          <w:sz w:val="22"/>
          <w:szCs w:val="22"/>
          <w:lang w:val="pt-BR"/>
        </w:rPr>
      </w:pPr>
      <w:r w:rsidRPr="00051C61">
        <w:rPr>
          <w:rFonts w:ascii="Times New Roman" w:hAnsi="Times New Roman"/>
          <w:sz w:val="22"/>
          <w:szCs w:val="22"/>
          <w:lang w:val="pt-BR"/>
        </w:rPr>
        <w:t xml:space="preserve">[obter o registro deste Contrato ou de seus respectivos </w:t>
      </w:r>
      <w:r w:rsidRPr="00051C61">
        <w:rPr>
          <w:rFonts w:ascii="Times New Roman" w:hAnsi="Times New Roman"/>
          <w:sz w:val="22"/>
          <w:szCs w:val="22"/>
          <w:lang w:val="pt-BR"/>
        </w:rPr>
        <w:t>aditamentos junto aos Cartórios de RTD</w:t>
      </w:r>
      <w:r w:rsidRPr="00BF45D2">
        <w:rPr>
          <w:rFonts w:ascii="Times New Roman" w:hAnsi="Times New Roman"/>
          <w:sz w:val="22"/>
          <w:lang w:val="pt-BR"/>
        </w:rPr>
        <w:t xml:space="preserve"> </w:t>
      </w:r>
      <w:r w:rsidRPr="00051C61">
        <w:rPr>
          <w:rFonts w:ascii="Times New Roman" w:hAnsi="Times New Roman"/>
          <w:sz w:val="22"/>
          <w:szCs w:val="22"/>
          <w:lang w:val="pt-BR"/>
        </w:rPr>
        <w:t>dentro</w:t>
      </w:r>
      <w:r w:rsidRPr="00BF45D2">
        <w:rPr>
          <w:rFonts w:ascii="Times New Roman" w:hAnsi="Times New Roman"/>
          <w:sz w:val="22"/>
          <w:lang w:val="pt-BR"/>
        </w:rPr>
        <w:t xml:space="preserve"> de </w:t>
      </w:r>
      <w:r w:rsidRPr="00051C61">
        <w:rPr>
          <w:rFonts w:ascii="Times New Roman" w:hAnsi="Times New Roman"/>
          <w:sz w:val="22"/>
          <w:szCs w:val="22"/>
          <w:lang w:val="pt-BR"/>
        </w:rPr>
        <w:t>20 (vinte</w:t>
      </w:r>
      <w:r w:rsidRPr="00BF45D2">
        <w:rPr>
          <w:rFonts w:ascii="Times New Roman" w:hAnsi="Times New Roman"/>
          <w:sz w:val="22"/>
          <w:lang w:val="pt-BR"/>
        </w:rPr>
        <w:t xml:space="preserve">) dias contados da </w:t>
      </w:r>
      <w:r w:rsidRPr="00051C61">
        <w:rPr>
          <w:rFonts w:ascii="Times New Roman" w:hAnsi="Times New Roman"/>
          <w:sz w:val="22"/>
          <w:szCs w:val="22"/>
          <w:lang w:val="pt-BR"/>
        </w:rPr>
        <w:t xml:space="preserve">respectiva </w:t>
      </w:r>
      <w:r w:rsidRPr="00BF45D2">
        <w:rPr>
          <w:rFonts w:ascii="Times New Roman" w:hAnsi="Times New Roman"/>
          <w:sz w:val="22"/>
          <w:lang w:val="pt-BR"/>
        </w:rPr>
        <w:t>data de celebração</w:t>
      </w:r>
      <w:r w:rsidRPr="00051C61">
        <w:rPr>
          <w:rFonts w:ascii="Times New Roman" w:hAnsi="Times New Roman"/>
          <w:sz w:val="22"/>
          <w:szCs w:val="22"/>
          <w:lang w:val="pt-BR"/>
        </w:rPr>
        <w:t>; e]</w:t>
      </w:r>
    </w:p>
    <w:p w14:paraId="7A630AA4" w14:textId="77777777" w:rsidR="007272AC" w:rsidRPr="00F339EB" w:rsidRDefault="007272AC" w:rsidP="00F339EB">
      <w:pPr>
        <w:pStyle w:val="PargrafodaLista"/>
        <w:spacing w:line="300" w:lineRule="exact"/>
        <w:rPr>
          <w:rFonts w:ascii="Times New Roman" w:hAnsi="Times New Roman"/>
          <w:sz w:val="22"/>
          <w:szCs w:val="22"/>
        </w:rPr>
      </w:pPr>
    </w:p>
    <w:p w14:paraId="449C3BED" w14:textId="325FCE8A" w:rsidR="007272AC" w:rsidRPr="00BF45D2" w:rsidRDefault="009A4102" w:rsidP="00BF45D2">
      <w:pPr>
        <w:pStyle w:val="Level2"/>
        <w:numPr>
          <w:ilvl w:val="0"/>
          <w:numId w:val="64"/>
        </w:numPr>
        <w:suppressAutoHyphens/>
        <w:spacing w:after="0" w:line="300" w:lineRule="exact"/>
        <w:rPr>
          <w:rFonts w:ascii="Times New Roman" w:hAnsi="Times New Roman"/>
          <w:sz w:val="22"/>
          <w:lang w:val="pt-BR"/>
        </w:rPr>
      </w:pPr>
      <w:r w:rsidRPr="00051C61">
        <w:rPr>
          <w:rFonts w:ascii="Times New Roman" w:hAnsi="Times New Roman"/>
          <w:sz w:val="22"/>
          <w:szCs w:val="22"/>
          <w:lang w:val="pt-BR"/>
        </w:rPr>
        <w:t>apresentar ao Agente Fiduciário, em até 2 (dois) Dias Úteis contados da data de obtenção de cada um dos registros a que se referem as alíneas “a</w:t>
      </w:r>
      <w:r w:rsidRPr="00051C61">
        <w:rPr>
          <w:rFonts w:ascii="Times New Roman" w:hAnsi="Times New Roman"/>
          <w:sz w:val="22"/>
          <w:szCs w:val="22"/>
          <w:lang w:val="pt-BR"/>
        </w:rPr>
        <w:t xml:space="preserve">” e “b” acima, 1 (uma) via original registrada </w:t>
      </w:r>
      <w:r w:rsidRPr="00BF45D2">
        <w:rPr>
          <w:rFonts w:ascii="Times New Roman" w:hAnsi="Times New Roman"/>
          <w:sz w:val="22"/>
          <w:lang w:val="pt-BR"/>
        </w:rPr>
        <w:t xml:space="preserve">deste Contrato ou </w:t>
      </w:r>
      <w:r w:rsidRPr="00051C61">
        <w:rPr>
          <w:rFonts w:ascii="Times New Roman" w:hAnsi="Times New Roman"/>
          <w:sz w:val="22"/>
          <w:szCs w:val="22"/>
          <w:lang w:val="pt-BR"/>
        </w:rPr>
        <w:t>seus respectivos aditamentos</w:t>
      </w:r>
      <w:r w:rsidRPr="00BF45D2">
        <w:rPr>
          <w:rFonts w:ascii="Times New Roman" w:hAnsi="Times New Roman"/>
          <w:sz w:val="22"/>
          <w:lang w:val="pt-BR"/>
        </w:rPr>
        <w:t>, conforme o caso</w:t>
      </w:r>
      <w:r w:rsidRPr="00051C61">
        <w:rPr>
          <w:rFonts w:ascii="Times New Roman" w:hAnsi="Times New Roman"/>
          <w:sz w:val="22"/>
          <w:szCs w:val="22"/>
          <w:lang w:val="pt-BR"/>
        </w:rPr>
        <w:t>, perante cada um dos Cartórios de RTD.</w:t>
      </w:r>
    </w:p>
    <w:p w14:paraId="38B3C0CD" w14:textId="77777777" w:rsidR="00F8178E" w:rsidRPr="00BF45D2" w:rsidRDefault="00F8178E" w:rsidP="00BF45D2">
      <w:pPr>
        <w:pStyle w:val="Parties"/>
        <w:numPr>
          <w:ilvl w:val="0"/>
          <w:numId w:val="0"/>
        </w:numPr>
        <w:suppressAutoHyphens/>
        <w:spacing w:after="0" w:line="300" w:lineRule="exact"/>
        <w:rPr>
          <w:rFonts w:ascii="Times New Roman" w:hAnsi="Times New Roman"/>
          <w:sz w:val="22"/>
        </w:rPr>
      </w:pPr>
    </w:p>
    <w:bookmarkEnd w:id="23"/>
    <w:bookmarkEnd w:id="24"/>
    <w:p w14:paraId="62F839CF" w14:textId="6851C6CD" w:rsidR="007272AC" w:rsidRPr="00BF45D2" w:rsidRDefault="009A4102" w:rsidP="00BF45D2">
      <w:pPr>
        <w:pStyle w:val="Level2"/>
        <w:numPr>
          <w:ilvl w:val="2"/>
          <w:numId w:val="50"/>
        </w:numPr>
        <w:suppressAutoHyphens/>
        <w:spacing w:after="0" w:line="300" w:lineRule="exact"/>
        <w:ind w:left="284" w:firstLine="0"/>
        <w:rPr>
          <w:rFonts w:ascii="Times New Roman" w:hAnsi="Times New Roman"/>
          <w:sz w:val="22"/>
          <w:lang w:val="pt-BR"/>
        </w:rPr>
      </w:pPr>
      <w:r w:rsidRPr="00051C61">
        <w:rPr>
          <w:rFonts w:ascii="Times New Roman" w:hAnsi="Times New Roman"/>
          <w:sz w:val="22"/>
          <w:szCs w:val="22"/>
          <w:lang w:val="pt-BR"/>
        </w:rPr>
        <w:t>Caso a Cedente não providencie tempestivamente os protocolos e averbações previstos na Cláusula 3.1 acima</w:t>
      </w:r>
      <w:r w:rsidRPr="00051C61">
        <w:rPr>
          <w:rFonts w:ascii="Times New Roman" w:hAnsi="Times New Roman"/>
          <w:sz w:val="22"/>
          <w:szCs w:val="22"/>
          <w:lang w:val="pt-BR"/>
        </w:rPr>
        <w:t>, o Agente Fiduciário</w:t>
      </w:r>
      <w:r w:rsidRPr="00BF45D2">
        <w:rPr>
          <w:rFonts w:ascii="Times New Roman" w:hAnsi="Times New Roman"/>
          <w:sz w:val="22"/>
          <w:lang w:val="pt-BR"/>
        </w:rPr>
        <w:t>, na qualidade de representante da comunhão dos Debenturistas, poderá</w:t>
      </w:r>
      <w:r w:rsidRPr="00051C61">
        <w:rPr>
          <w:rFonts w:ascii="Times New Roman" w:hAnsi="Times New Roman"/>
          <w:sz w:val="22"/>
          <w:szCs w:val="22"/>
          <w:lang w:val="pt-BR"/>
        </w:rPr>
        <w:t xml:space="preserve"> realizá-los às expensas da</w:t>
      </w:r>
      <w:r w:rsidRPr="00BF45D2">
        <w:rPr>
          <w:rFonts w:ascii="Times New Roman" w:hAnsi="Times New Roman"/>
          <w:sz w:val="22"/>
          <w:lang w:val="pt-BR"/>
        </w:rPr>
        <w:t xml:space="preserve"> Cedente.</w:t>
      </w:r>
    </w:p>
    <w:p w14:paraId="67CEA306" w14:textId="77777777" w:rsidR="007272AC" w:rsidRPr="00BF45D2" w:rsidRDefault="007272AC" w:rsidP="00BF45D2">
      <w:pPr>
        <w:pStyle w:val="Level2"/>
        <w:numPr>
          <w:ilvl w:val="0"/>
          <w:numId w:val="0"/>
        </w:numPr>
        <w:suppressAutoHyphens/>
        <w:spacing w:after="0" w:line="300" w:lineRule="exact"/>
        <w:ind w:left="284"/>
        <w:rPr>
          <w:rFonts w:ascii="Times New Roman" w:hAnsi="Times New Roman"/>
          <w:sz w:val="22"/>
        </w:rPr>
      </w:pPr>
    </w:p>
    <w:p w14:paraId="7D50FB70" w14:textId="404424E7" w:rsidR="00693297" w:rsidRPr="00051C61" w:rsidRDefault="009A4102" w:rsidP="00F339EB">
      <w:pPr>
        <w:pStyle w:val="Level2"/>
        <w:numPr>
          <w:ilvl w:val="1"/>
          <w:numId w:val="50"/>
        </w:numPr>
        <w:suppressAutoHyphens/>
        <w:spacing w:after="0" w:line="300" w:lineRule="exact"/>
        <w:ind w:left="0" w:firstLine="0"/>
        <w:rPr>
          <w:rFonts w:ascii="Times New Roman" w:hAnsi="Times New Roman"/>
          <w:sz w:val="22"/>
          <w:szCs w:val="22"/>
          <w:lang w:val="pt-BR"/>
        </w:rPr>
      </w:pPr>
      <w:r w:rsidRPr="00BF45D2">
        <w:rPr>
          <w:rFonts w:ascii="Times New Roman" w:hAnsi="Times New Roman"/>
          <w:sz w:val="22"/>
          <w:lang w:val="pt-BR"/>
        </w:rPr>
        <w:t>A</w:t>
      </w:r>
      <w:r w:rsidR="007272AC" w:rsidRPr="00BF45D2">
        <w:rPr>
          <w:rFonts w:ascii="Times New Roman" w:hAnsi="Times New Roman"/>
          <w:sz w:val="22"/>
        </w:rPr>
        <w:t xml:space="preserve"> Cedente </w:t>
      </w:r>
      <w:r w:rsidR="007272AC" w:rsidRPr="00051C61">
        <w:rPr>
          <w:rFonts w:ascii="Times New Roman" w:hAnsi="Times New Roman"/>
          <w:sz w:val="22"/>
          <w:szCs w:val="22"/>
        </w:rPr>
        <w:t>reconhece e concorda que em até 3 (três) Dias Uteis contados da celebração de qualquer novo Contra</w:t>
      </w:r>
      <w:r w:rsidR="007272AC" w:rsidRPr="00645C96">
        <w:rPr>
          <w:rFonts w:ascii="Times New Roman" w:hAnsi="Times New Roman"/>
          <w:sz w:val="22"/>
          <w:szCs w:val="22"/>
        </w:rPr>
        <w:t xml:space="preserve">to de Prestação de Serviços, deverá enviar </w:t>
      </w:r>
      <w:r w:rsidR="00E663C6">
        <w:rPr>
          <w:rFonts w:ascii="Times New Roman" w:hAnsi="Times New Roman"/>
          <w:sz w:val="22"/>
          <w:szCs w:val="22"/>
          <w:lang w:val="pt-BR"/>
        </w:rPr>
        <w:t xml:space="preserve">ao Agente Fiduciário </w:t>
      </w:r>
      <w:r w:rsidR="007272AC" w:rsidRPr="00645C96">
        <w:rPr>
          <w:rFonts w:ascii="Times New Roman" w:hAnsi="Times New Roman"/>
          <w:sz w:val="22"/>
          <w:szCs w:val="22"/>
        </w:rPr>
        <w:t xml:space="preserve">cópia do referido </w:t>
      </w:r>
      <w:r w:rsidRPr="00645C96">
        <w:rPr>
          <w:rFonts w:ascii="Times New Roman" w:hAnsi="Times New Roman"/>
          <w:sz w:val="22"/>
          <w:szCs w:val="22"/>
          <w:lang w:val="pt-BR"/>
        </w:rPr>
        <w:t xml:space="preserve">novo </w:t>
      </w:r>
      <w:r w:rsidR="007272AC" w:rsidRPr="00645C96">
        <w:rPr>
          <w:rFonts w:ascii="Times New Roman" w:hAnsi="Times New Roman"/>
          <w:sz w:val="22"/>
          <w:szCs w:val="22"/>
        </w:rPr>
        <w:t xml:space="preserve">Contrato de Prestação de Serviços </w:t>
      </w:r>
      <w:ins w:id="25" w:author="Autor">
        <w:r w:rsidR="00183A79">
          <w:rPr>
            <w:rFonts w:ascii="Times New Roman" w:hAnsi="Times New Roman"/>
            <w:sz w:val="22"/>
            <w:szCs w:val="22"/>
            <w:lang w:val="pt-BR"/>
          </w:rPr>
          <w:t xml:space="preserve">acompanhado da respectiva notificação </w:t>
        </w:r>
        <w:r w:rsidR="004D572F">
          <w:rPr>
            <w:rFonts w:ascii="Times New Roman" w:hAnsi="Times New Roman"/>
            <w:sz w:val="22"/>
            <w:szCs w:val="22"/>
            <w:lang w:val="pt-BR"/>
          </w:rPr>
          <w:t>nos termos da Clá</w:t>
        </w:r>
        <w:r w:rsidR="00AA52E2">
          <w:rPr>
            <w:rFonts w:ascii="Times New Roman" w:hAnsi="Times New Roman"/>
            <w:sz w:val="22"/>
            <w:szCs w:val="22"/>
            <w:lang w:val="pt-BR"/>
          </w:rPr>
          <w:t>u</w:t>
        </w:r>
        <w:r w:rsidR="004D572F">
          <w:rPr>
            <w:rFonts w:ascii="Times New Roman" w:hAnsi="Times New Roman"/>
            <w:sz w:val="22"/>
            <w:szCs w:val="22"/>
            <w:lang w:val="pt-BR"/>
          </w:rPr>
          <w:t>sula 4.3</w:t>
        </w:r>
        <w:r w:rsidR="00AA52E2">
          <w:rPr>
            <w:rFonts w:ascii="Times New Roman" w:hAnsi="Times New Roman"/>
            <w:sz w:val="22"/>
            <w:szCs w:val="22"/>
            <w:lang w:val="pt-BR"/>
          </w:rPr>
          <w:t xml:space="preserve"> a seguir</w:t>
        </w:r>
        <w:r w:rsidR="00183A79">
          <w:rPr>
            <w:rFonts w:ascii="Times New Roman" w:hAnsi="Times New Roman"/>
            <w:sz w:val="22"/>
            <w:szCs w:val="22"/>
            <w:lang w:val="pt-BR"/>
          </w:rPr>
          <w:t xml:space="preserve"> </w:t>
        </w:r>
      </w:ins>
      <w:r w:rsidR="007272AC" w:rsidRPr="00645C96">
        <w:rPr>
          <w:rFonts w:ascii="Times New Roman" w:hAnsi="Times New Roman"/>
          <w:sz w:val="22"/>
          <w:szCs w:val="22"/>
        </w:rPr>
        <w:t>e, [</w:t>
      </w:r>
      <w:r w:rsidRPr="00645C96">
        <w:rPr>
          <w:rFonts w:ascii="Times New Roman" w:hAnsi="Times New Roman"/>
          <w:sz w:val="22"/>
          <w:szCs w:val="22"/>
          <w:lang w:val="pt-BR"/>
        </w:rPr>
        <w:t>semestralmente</w:t>
      </w:r>
      <w:r w:rsidR="007272AC" w:rsidRPr="00645C96">
        <w:rPr>
          <w:rFonts w:ascii="Times New Roman" w:hAnsi="Times New Roman"/>
          <w:sz w:val="22"/>
          <w:szCs w:val="22"/>
        </w:rPr>
        <w:t>], deverá enviar ao Agente Fiduciári</w:t>
      </w:r>
      <w:r w:rsidR="007272AC" w:rsidRPr="00645C96">
        <w:rPr>
          <w:rFonts w:ascii="Times New Roman" w:hAnsi="Times New Roman"/>
          <w:sz w:val="22"/>
          <w:szCs w:val="22"/>
          <w:lang w:val="pt-BR"/>
        </w:rPr>
        <w:t>o</w:t>
      </w:r>
      <w:r w:rsidR="007272AC" w:rsidRPr="00645C96">
        <w:rPr>
          <w:rFonts w:ascii="Times New Roman" w:hAnsi="Times New Roman"/>
          <w:sz w:val="22"/>
          <w:szCs w:val="22"/>
        </w:rPr>
        <w:t xml:space="preserve"> listagem atualizada contendo a totalidade de todos e quaisquer Contratos de Prestação de Serviços em vigor</w:t>
      </w:r>
      <w:r w:rsidRPr="00645C96">
        <w:rPr>
          <w:rFonts w:ascii="Times New Roman" w:hAnsi="Times New Roman"/>
          <w:sz w:val="22"/>
          <w:szCs w:val="22"/>
          <w:lang w:val="pt-BR"/>
        </w:rPr>
        <w:t>.</w:t>
      </w:r>
    </w:p>
    <w:p w14:paraId="26CAE4DC" w14:textId="77777777" w:rsidR="00693297" w:rsidRPr="00F339EB" w:rsidRDefault="00693297" w:rsidP="00F339EB">
      <w:pPr>
        <w:pStyle w:val="Level2"/>
        <w:numPr>
          <w:ilvl w:val="0"/>
          <w:numId w:val="0"/>
        </w:numPr>
        <w:suppressAutoHyphens/>
        <w:spacing w:after="0" w:line="300" w:lineRule="exact"/>
        <w:rPr>
          <w:rFonts w:ascii="Times New Roman" w:hAnsi="Times New Roman"/>
          <w:sz w:val="22"/>
          <w:szCs w:val="22"/>
          <w:lang w:val="pt-BR"/>
        </w:rPr>
      </w:pPr>
    </w:p>
    <w:p w14:paraId="50BA986C" w14:textId="1B27C6FF" w:rsidR="00CA13FA" w:rsidRPr="00BF45D2" w:rsidRDefault="009A4102" w:rsidP="00BF45D2">
      <w:pPr>
        <w:pStyle w:val="Level2"/>
        <w:numPr>
          <w:ilvl w:val="2"/>
          <w:numId w:val="50"/>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t xml:space="preserve">Caso haja alteração no conteúdo do </w:t>
      </w:r>
      <w:r w:rsidRPr="00F339EB">
        <w:rPr>
          <w:rFonts w:ascii="Times New Roman" w:hAnsi="Times New Roman"/>
          <w:sz w:val="22"/>
          <w:szCs w:val="22"/>
          <w:u w:val="single"/>
          <w:lang w:val="pt-BR"/>
        </w:rPr>
        <w:t>Anexo I</w:t>
      </w:r>
      <w:r>
        <w:rPr>
          <w:rFonts w:ascii="Times New Roman" w:hAnsi="Times New Roman"/>
          <w:sz w:val="22"/>
          <w:szCs w:val="22"/>
          <w:lang w:val="pt-BR"/>
        </w:rPr>
        <w:t xml:space="preserve"> deste Contrato,</w:t>
      </w:r>
      <w:r w:rsidR="00693297" w:rsidRPr="00051C61">
        <w:rPr>
          <w:rFonts w:ascii="Times New Roman" w:hAnsi="Times New Roman"/>
          <w:sz w:val="22"/>
          <w:szCs w:val="22"/>
          <w:lang w:val="pt-BR"/>
        </w:rPr>
        <w:t xml:space="preserve"> </w:t>
      </w:r>
      <w:ins w:id="26" w:author="Autor">
        <w:r w:rsidR="00183A79">
          <w:rPr>
            <w:rFonts w:ascii="Times New Roman" w:hAnsi="Times New Roman"/>
            <w:sz w:val="22"/>
            <w:szCs w:val="22"/>
            <w:lang w:val="pt-BR"/>
          </w:rPr>
          <w:t xml:space="preserve">a </w:t>
        </w:r>
      </w:ins>
      <w:r w:rsidR="00693297" w:rsidRPr="00051C61">
        <w:rPr>
          <w:rFonts w:ascii="Times New Roman" w:hAnsi="Times New Roman"/>
          <w:sz w:val="22"/>
          <w:szCs w:val="22"/>
          <w:lang w:val="pt-BR"/>
        </w:rPr>
        <w:t xml:space="preserve">Cedente e o Agente Fiduciário assumem obrigação de aditar </w:t>
      </w:r>
      <w:r w:rsidR="007272AC" w:rsidRPr="00051C61">
        <w:rPr>
          <w:rFonts w:ascii="Times New Roman" w:hAnsi="Times New Roman"/>
          <w:sz w:val="22"/>
          <w:szCs w:val="22"/>
          <w:lang w:val="pt-BR"/>
        </w:rPr>
        <w:t>o presente Contrato</w:t>
      </w:r>
      <w:r w:rsidR="00693297" w:rsidRPr="00051C61">
        <w:rPr>
          <w:rFonts w:ascii="Times New Roman" w:hAnsi="Times New Roman"/>
          <w:sz w:val="22"/>
          <w:szCs w:val="22"/>
          <w:lang w:val="pt-BR"/>
        </w:rPr>
        <w:t xml:space="preserve"> [</w:t>
      </w:r>
      <w:ins w:id="27" w:author="Autor">
        <w:r w:rsidR="004D572F">
          <w:rPr>
            <w:rFonts w:ascii="Times New Roman" w:hAnsi="Times New Roman"/>
            <w:sz w:val="22"/>
            <w:szCs w:val="22"/>
            <w:lang w:val="pt-BR"/>
          </w:rPr>
          <w:t xml:space="preserve">até o 10º Dia Útil após </w:t>
        </w:r>
        <w:r>
          <w:rPr>
            <w:rFonts w:ascii="Times New Roman" w:hAnsi="Times New Roman"/>
            <w:sz w:val="22"/>
            <w:szCs w:val="22"/>
            <w:lang w:val="pt-BR"/>
          </w:rPr>
          <w:t xml:space="preserve">o </w:t>
        </w:r>
        <w:r w:rsidR="004D572F">
          <w:rPr>
            <w:rFonts w:ascii="Times New Roman" w:hAnsi="Times New Roman"/>
            <w:sz w:val="22"/>
            <w:szCs w:val="22"/>
            <w:lang w:val="pt-BR"/>
          </w:rPr>
          <w:t>término do semestre no qual ocorreu a alteração</w:t>
        </w:r>
      </w:ins>
      <w:del w:id="28" w:author="Autor">
        <w:r w:rsidR="00693297" w:rsidRPr="00206A48" w:rsidDel="004D572F">
          <w:rPr>
            <w:rFonts w:ascii="Times New Roman" w:hAnsi="Times New Roman"/>
            <w:sz w:val="22"/>
            <w:szCs w:val="22"/>
            <w:lang w:val="pt-BR"/>
          </w:rPr>
          <w:delText>semestralmente</w:delText>
        </w:r>
      </w:del>
      <w:r w:rsidR="00693297" w:rsidRPr="00206A48">
        <w:rPr>
          <w:rFonts w:ascii="Times New Roman" w:hAnsi="Times New Roman"/>
          <w:sz w:val="22"/>
          <w:szCs w:val="22"/>
          <w:lang w:val="pt-BR"/>
        </w:rPr>
        <w:t>]</w:t>
      </w:r>
      <w:r w:rsidR="007272AC" w:rsidRPr="00206A48">
        <w:rPr>
          <w:rFonts w:ascii="Times New Roman" w:hAnsi="Times New Roman"/>
          <w:sz w:val="22"/>
          <w:szCs w:val="22"/>
          <w:lang w:val="pt-BR"/>
        </w:rPr>
        <w:t xml:space="preserve">, sem necessidade de Assembleia Geral de Debenturistas, </w:t>
      </w:r>
      <w:r w:rsidR="007272AC" w:rsidRPr="00206A48">
        <w:rPr>
          <w:rFonts w:ascii="Times New Roman" w:hAnsi="Times New Roman"/>
          <w:sz w:val="22"/>
          <w:szCs w:val="22"/>
        </w:rPr>
        <w:t xml:space="preserve">para atualizar o conteúdo </w:t>
      </w:r>
      <w:r w:rsidR="007272AC" w:rsidRPr="00F339EB">
        <w:rPr>
          <w:rFonts w:ascii="Times New Roman" w:hAnsi="Times New Roman"/>
          <w:sz w:val="22"/>
          <w:szCs w:val="22"/>
        </w:rPr>
        <w:t xml:space="preserve">do </w:t>
      </w:r>
      <w:r w:rsidR="007272AC" w:rsidRPr="00F339EB">
        <w:rPr>
          <w:rFonts w:ascii="Times New Roman" w:hAnsi="Times New Roman"/>
          <w:sz w:val="22"/>
          <w:szCs w:val="22"/>
          <w:u w:val="single"/>
        </w:rPr>
        <w:t>Anexo I</w:t>
      </w:r>
      <w:r w:rsidR="00693297" w:rsidRPr="00051C61">
        <w:rPr>
          <w:rFonts w:ascii="Times New Roman" w:hAnsi="Times New Roman"/>
          <w:sz w:val="22"/>
          <w:szCs w:val="22"/>
          <w:lang w:val="pt-BR"/>
        </w:rPr>
        <w:t>, a fim de assegurar o pagamento das Obrigações Garantidas, e, ainda, comprometem-se a praticar todos os atos elencados na</w:t>
      </w:r>
      <w:r w:rsidR="00693297" w:rsidRPr="00BF45D2">
        <w:rPr>
          <w:rFonts w:ascii="Times New Roman" w:hAnsi="Times New Roman"/>
          <w:sz w:val="22"/>
          <w:lang w:val="pt-BR"/>
        </w:rPr>
        <w:t xml:space="preserve"> Cláusula 3.1 acima, </w:t>
      </w:r>
      <w:r w:rsidR="00693297" w:rsidRPr="00051C61">
        <w:rPr>
          <w:rFonts w:ascii="Times New Roman" w:hAnsi="Times New Roman"/>
          <w:sz w:val="22"/>
          <w:szCs w:val="22"/>
          <w:lang w:val="pt-BR"/>
        </w:rPr>
        <w:t>de forma a expressamente efetuar o registro e a averbação da cessão fiduciária relativamente</w:t>
      </w:r>
      <w:r w:rsidR="00693297" w:rsidRPr="00BF45D2">
        <w:rPr>
          <w:rFonts w:ascii="Times New Roman" w:hAnsi="Times New Roman"/>
          <w:sz w:val="22"/>
          <w:lang w:val="pt-BR"/>
        </w:rPr>
        <w:t xml:space="preserve"> a tais </w:t>
      </w:r>
      <w:r w:rsidR="00693297" w:rsidRPr="00051C61">
        <w:rPr>
          <w:rFonts w:ascii="Times New Roman" w:hAnsi="Times New Roman"/>
          <w:sz w:val="22"/>
          <w:szCs w:val="22"/>
          <w:lang w:val="pt-BR"/>
        </w:rPr>
        <w:t>novos Contratos de Prestação de Serviços</w:t>
      </w:r>
      <w:r w:rsidR="007272AC" w:rsidRPr="00051C61">
        <w:rPr>
          <w:rFonts w:ascii="Times New Roman" w:hAnsi="Times New Roman"/>
          <w:sz w:val="22"/>
          <w:szCs w:val="22"/>
        </w:rPr>
        <w:t xml:space="preserve">. </w:t>
      </w:r>
    </w:p>
    <w:p w14:paraId="53490971" w14:textId="77777777" w:rsidR="00102B07" w:rsidRPr="00BF45D2" w:rsidRDefault="00102B07" w:rsidP="00BF45D2">
      <w:pPr>
        <w:pStyle w:val="Parties"/>
        <w:numPr>
          <w:ilvl w:val="0"/>
          <w:numId w:val="0"/>
        </w:numPr>
        <w:suppressAutoHyphens/>
        <w:spacing w:after="0" w:line="300" w:lineRule="exact"/>
        <w:rPr>
          <w:rFonts w:ascii="Times New Roman" w:hAnsi="Times New Roman"/>
          <w:sz w:val="22"/>
        </w:rPr>
      </w:pPr>
    </w:p>
    <w:p w14:paraId="33FC0C51" w14:textId="712E918D" w:rsidR="00CA13FA" w:rsidRPr="00BF45D2" w:rsidRDefault="009A4102" w:rsidP="00BF45D2">
      <w:pPr>
        <w:pStyle w:val="Level2"/>
        <w:numPr>
          <w:ilvl w:val="1"/>
          <w:numId w:val="50"/>
        </w:numPr>
        <w:suppressAutoHyphens/>
        <w:spacing w:after="0" w:line="300" w:lineRule="exact"/>
        <w:ind w:left="0" w:firstLine="0"/>
        <w:rPr>
          <w:rFonts w:ascii="Times New Roman" w:hAnsi="Times New Roman"/>
          <w:sz w:val="22"/>
          <w:lang w:val="pt-BR"/>
        </w:rPr>
      </w:pPr>
      <w:r w:rsidRPr="00BF45D2">
        <w:rPr>
          <w:rFonts w:ascii="Times New Roman" w:hAnsi="Times New Roman"/>
          <w:sz w:val="22"/>
          <w:lang w:val="pt-BR"/>
        </w:rPr>
        <w:t xml:space="preserve">A Cedente será responsável e deverá adiantar ou ressarcir, conforme o caso, </w:t>
      </w:r>
      <w:r w:rsidRPr="00051C61">
        <w:rPr>
          <w:rFonts w:ascii="Times New Roman" w:hAnsi="Times New Roman"/>
          <w:sz w:val="22"/>
          <w:szCs w:val="22"/>
          <w:lang w:val="pt-BR"/>
        </w:rPr>
        <w:t>o Agente Fiduciário</w:t>
      </w:r>
      <w:r w:rsidRPr="00BF45D2">
        <w:rPr>
          <w:rFonts w:ascii="Times New Roman" w:hAnsi="Times New Roman"/>
          <w:sz w:val="22"/>
          <w:lang w:val="pt-BR"/>
        </w:rPr>
        <w:t xml:space="preserve"> por todos os custos, tributos, emolumentos e despesas comprovadamente </w:t>
      </w:r>
      <w:r w:rsidRPr="00051C61">
        <w:rPr>
          <w:rFonts w:ascii="Times New Roman" w:hAnsi="Times New Roman"/>
          <w:sz w:val="22"/>
          <w:szCs w:val="22"/>
          <w:lang w:val="pt-BR"/>
        </w:rPr>
        <w:t>realizados</w:t>
      </w:r>
      <w:r w:rsidRPr="00BF45D2">
        <w:rPr>
          <w:rFonts w:ascii="Times New Roman" w:hAnsi="Times New Roman"/>
          <w:sz w:val="22"/>
          <w:lang w:val="pt-BR"/>
        </w:rPr>
        <w:t xml:space="preserve"> para registro</w:t>
      </w:r>
      <w:r w:rsidRPr="00051C61">
        <w:rPr>
          <w:rFonts w:ascii="Times New Roman" w:hAnsi="Times New Roman"/>
          <w:sz w:val="22"/>
          <w:szCs w:val="22"/>
          <w:lang w:val="pt-BR"/>
        </w:rPr>
        <w:t xml:space="preserve"> e</w:t>
      </w:r>
      <w:r w:rsidRPr="00BF45D2">
        <w:rPr>
          <w:rFonts w:ascii="Times New Roman" w:hAnsi="Times New Roman"/>
          <w:sz w:val="22"/>
          <w:lang w:val="pt-BR"/>
        </w:rPr>
        <w:t xml:space="preserve"> averbação deste Contrato ou quaisquer outros documentos produzidos de acordo </w:t>
      </w:r>
      <w:r w:rsidRPr="00BF45D2">
        <w:rPr>
          <w:rFonts w:ascii="Times New Roman" w:hAnsi="Times New Roman"/>
          <w:sz w:val="22"/>
          <w:lang w:val="pt-BR"/>
        </w:rPr>
        <w:lastRenderedPageBreak/>
        <w:t xml:space="preserve">com o presente </w:t>
      </w:r>
      <w:r w:rsidRPr="00051C61">
        <w:rPr>
          <w:rFonts w:ascii="Times New Roman" w:hAnsi="Times New Roman"/>
          <w:sz w:val="22"/>
          <w:szCs w:val="22"/>
          <w:lang w:val="pt-BR"/>
        </w:rPr>
        <w:t xml:space="preserve">Contrato </w:t>
      </w:r>
      <w:r w:rsidRPr="00BF45D2">
        <w:rPr>
          <w:rFonts w:ascii="Times New Roman" w:hAnsi="Times New Roman"/>
          <w:sz w:val="22"/>
          <w:lang w:val="pt-BR"/>
        </w:rPr>
        <w:t xml:space="preserve">(incluindo aditamentos a este), em até </w:t>
      </w:r>
      <w:bookmarkStart w:id="29" w:name="_DV_M45"/>
      <w:bookmarkEnd w:id="29"/>
      <w:r w:rsidRPr="00051C61">
        <w:rPr>
          <w:rFonts w:ascii="Times New Roman" w:hAnsi="Times New Roman"/>
          <w:sz w:val="22"/>
          <w:szCs w:val="22"/>
          <w:lang w:val="pt-BR"/>
        </w:rPr>
        <w:t>[</w:t>
      </w:r>
      <w:bookmarkStart w:id="30" w:name="_DV_M46"/>
      <w:bookmarkEnd w:id="30"/>
      <w:r w:rsidR="007A5279">
        <w:rPr>
          <w:rFonts w:ascii="Times New Roman" w:hAnsi="Times New Roman"/>
          <w:sz w:val="22"/>
          <w:szCs w:val="22"/>
          <w:lang w:val="pt-BR"/>
        </w:rPr>
        <w:t>3</w:t>
      </w:r>
      <w:r w:rsidR="007A5279" w:rsidRPr="00051C61">
        <w:rPr>
          <w:rFonts w:ascii="Times New Roman" w:hAnsi="Times New Roman"/>
          <w:sz w:val="22"/>
          <w:szCs w:val="22"/>
          <w:lang w:val="pt-BR"/>
        </w:rPr>
        <w:t xml:space="preserve"> </w:t>
      </w:r>
      <w:r w:rsidRPr="00051C61">
        <w:rPr>
          <w:rFonts w:ascii="Times New Roman" w:hAnsi="Times New Roman"/>
          <w:sz w:val="22"/>
          <w:szCs w:val="22"/>
          <w:lang w:val="pt-BR"/>
        </w:rPr>
        <w:t>(</w:t>
      </w:r>
      <w:r w:rsidR="007A5279">
        <w:rPr>
          <w:rFonts w:ascii="Times New Roman" w:hAnsi="Times New Roman"/>
          <w:sz w:val="22"/>
          <w:szCs w:val="22"/>
          <w:lang w:val="pt-BR"/>
        </w:rPr>
        <w:t>três</w:t>
      </w:r>
      <w:r w:rsidRPr="00051C61">
        <w:rPr>
          <w:rFonts w:ascii="Times New Roman" w:hAnsi="Times New Roman"/>
          <w:sz w:val="22"/>
          <w:szCs w:val="22"/>
          <w:lang w:val="pt-BR"/>
        </w:rPr>
        <w:t>)]</w:t>
      </w:r>
      <w:r w:rsidRPr="00BF45D2">
        <w:rPr>
          <w:rFonts w:ascii="Times New Roman" w:hAnsi="Times New Roman"/>
          <w:sz w:val="22"/>
          <w:lang w:val="pt-BR"/>
        </w:rPr>
        <w:t xml:space="preserve"> Dias Úteis do recebimento de solicitação escrita.</w:t>
      </w:r>
    </w:p>
    <w:p w14:paraId="67715837" w14:textId="77777777" w:rsidR="00CA13FA" w:rsidRPr="00BF45D2" w:rsidRDefault="00CA13FA" w:rsidP="00BF45D2">
      <w:pPr>
        <w:pStyle w:val="Parties"/>
        <w:numPr>
          <w:ilvl w:val="0"/>
          <w:numId w:val="0"/>
        </w:numPr>
        <w:suppressAutoHyphens/>
        <w:spacing w:after="0" w:line="300" w:lineRule="exact"/>
        <w:rPr>
          <w:rFonts w:ascii="Times New Roman" w:hAnsi="Times New Roman"/>
          <w:sz w:val="22"/>
        </w:rPr>
      </w:pPr>
    </w:p>
    <w:p w14:paraId="02521931" w14:textId="24D9A023" w:rsidR="00CA13FA" w:rsidRPr="00BF45D2" w:rsidRDefault="009A4102" w:rsidP="00BF45D2">
      <w:pPr>
        <w:pStyle w:val="Level2"/>
        <w:numPr>
          <w:ilvl w:val="1"/>
          <w:numId w:val="50"/>
        </w:numPr>
        <w:suppressAutoHyphens/>
        <w:spacing w:after="0" w:line="300" w:lineRule="exact"/>
        <w:ind w:left="0" w:firstLine="0"/>
        <w:rPr>
          <w:rFonts w:ascii="Times New Roman" w:hAnsi="Times New Roman"/>
          <w:sz w:val="22"/>
          <w:lang w:val="pt-BR"/>
        </w:rPr>
      </w:pPr>
      <w:r w:rsidRPr="00BF45D2">
        <w:rPr>
          <w:rFonts w:ascii="Times New Roman" w:hAnsi="Times New Roman"/>
          <w:sz w:val="22"/>
          <w:lang w:val="pt-BR"/>
        </w:rPr>
        <w:t>A Cedente compromete-se a cumprir todo e qualquer outro requerimento legal que venha a ser aplicável e necessário à integral preservação dos direitos e garantias constituídos neste Contrato, em favor</w:t>
      </w:r>
      <w:r w:rsidR="007036B1" w:rsidRPr="00BF45D2">
        <w:rPr>
          <w:rFonts w:ascii="Times New Roman" w:hAnsi="Times New Roman"/>
          <w:sz w:val="22"/>
          <w:lang w:val="pt-BR"/>
        </w:rPr>
        <w:t xml:space="preserve"> dos Debenturistas, fornecendo </w:t>
      </w:r>
      <w:r w:rsidR="00693297" w:rsidRPr="00051C61">
        <w:rPr>
          <w:rFonts w:ascii="Times New Roman" w:hAnsi="Times New Roman"/>
          <w:sz w:val="22"/>
          <w:szCs w:val="22"/>
          <w:lang w:val="pt-BR"/>
        </w:rPr>
        <w:t>ao Agente Fiduciário</w:t>
      </w:r>
      <w:r w:rsidRPr="00BF45D2">
        <w:rPr>
          <w:rFonts w:ascii="Times New Roman" w:hAnsi="Times New Roman"/>
          <w:sz w:val="22"/>
          <w:lang w:val="pt-BR"/>
        </w:rPr>
        <w:t>, quando por este solicitado, a comprovação de referido cumprimento.</w:t>
      </w:r>
    </w:p>
    <w:p w14:paraId="229D0CCC" w14:textId="77777777" w:rsidR="00A07436" w:rsidRPr="00BF45D2" w:rsidRDefault="00A07436" w:rsidP="00BF45D2">
      <w:pPr>
        <w:pStyle w:val="Parties"/>
        <w:numPr>
          <w:ilvl w:val="0"/>
          <w:numId w:val="0"/>
        </w:numPr>
        <w:suppressAutoHyphens/>
        <w:spacing w:after="0" w:line="300" w:lineRule="exact"/>
        <w:rPr>
          <w:rFonts w:ascii="Times New Roman" w:hAnsi="Times New Roman"/>
          <w:sz w:val="22"/>
        </w:rPr>
      </w:pPr>
    </w:p>
    <w:p w14:paraId="7E00B717" w14:textId="27C76260" w:rsidR="00A07436" w:rsidRPr="00BF45D2" w:rsidRDefault="009A4102" w:rsidP="003D7F10">
      <w:pPr>
        <w:pStyle w:val="Level2"/>
        <w:numPr>
          <w:ilvl w:val="1"/>
          <w:numId w:val="50"/>
        </w:numPr>
        <w:suppressAutoHyphens/>
        <w:spacing w:after="0" w:line="320" w:lineRule="exact"/>
        <w:ind w:left="0" w:firstLine="0"/>
        <w:rPr>
          <w:rFonts w:ascii="Times New Roman" w:hAnsi="Times New Roman"/>
          <w:sz w:val="22"/>
          <w:lang w:val="pt-BR"/>
        </w:rPr>
      </w:pPr>
      <w:r w:rsidRPr="00BF45D2">
        <w:rPr>
          <w:rFonts w:ascii="Times New Roman" w:hAnsi="Times New Roman"/>
          <w:sz w:val="22"/>
          <w:lang w:val="pt-BR"/>
        </w:rPr>
        <w:t>A ciência do Banco Depositário sobre a Cessão Fiduciária aqui prevista, para fins do artigo 290 do Código Civil, dar-se-á mediante a celebra</w:t>
      </w:r>
      <w:r w:rsidRPr="00BF45D2">
        <w:rPr>
          <w:rFonts w:ascii="Times New Roman" w:hAnsi="Times New Roman"/>
          <w:sz w:val="22"/>
          <w:lang w:val="pt-BR"/>
        </w:rPr>
        <w:t>ção do Contrato de Depositário.</w:t>
      </w:r>
      <w:r w:rsidR="00AA2430" w:rsidRPr="00BF45D2">
        <w:rPr>
          <w:rFonts w:ascii="Times New Roman" w:hAnsi="Times New Roman"/>
          <w:sz w:val="22"/>
          <w:lang w:val="pt-BR"/>
        </w:rPr>
        <w:t xml:space="preserve"> A ciência </w:t>
      </w:r>
      <w:r w:rsidR="003D7F10" w:rsidRPr="00BF45D2">
        <w:rPr>
          <w:rFonts w:ascii="Times New Roman" w:hAnsi="Times New Roman"/>
          <w:sz w:val="22"/>
          <w:lang w:val="pt-BR"/>
        </w:rPr>
        <w:t xml:space="preserve">dos </w:t>
      </w:r>
      <w:r w:rsidR="003D7F10" w:rsidRPr="003D7F10">
        <w:rPr>
          <w:rFonts w:ascii="Times New Roman" w:hAnsi="Times New Roman"/>
          <w:sz w:val="22"/>
          <w:szCs w:val="22"/>
          <w:lang w:val="pt-BR"/>
        </w:rPr>
        <w:t>contratantes</w:t>
      </w:r>
      <w:r w:rsidR="003D7F10" w:rsidRPr="00BF45D2">
        <w:rPr>
          <w:rFonts w:ascii="Times New Roman" w:hAnsi="Times New Roman"/>
          <w:sz w:val="22"/>
          <w:lang w:val="pt-BR"/>
        </w:rPr>
        <w:t xml:space="preserve"> dos </w:t>
      </w:r>
      <w:r w:rsidR="003D7F10" w:rsidRPr="003D7F10">
        <w:rPr>
          <w:rFonts w:ascii="Times New Roman" w:hAnsi="Times New Roman"/>
          <w:sz w:val="22"/>
          <w:szCs w:val="22"/>
          <w:lang w:val="pt-BR"/>
        </w:rPr>
        <w:t>Contratos de Prestação de Serviços</w:t>
      </w:r>
      <w:ins w:id="31" w:author="Autor">
        <w:r w:rsidR="004D572F">
          <w:rPr>
            <w:rFonts w:ascii="Times New Roman" w:hAnsi="Times New Roman"/>
            <w:sz w:val="22"/>
            <w:szCs w:val="22"/>
            <w:lang w:val="pt-BR"/>
          </w:rPr>
          <w:t xml:space="preserve"> (“Contratantes”)</w:t>
        </w:r>
      </w:ins>
      <w:r w:rsidR="003D7F10" w:rsidRPr="00BF45D2">
        <w:rPr>
          <w:rFonts w:ascii="Times New Roman" w:hAnsi="Times New Roman"/>
          <w:sz w:val="22"/>
          <w:lang w:val="pt-BR"/>
        </w:rPr>
        <w:t xml:space="preserve"> </w:t>
      </w:r>
      <w:r w:rsidR="00AA2430" w:rsidRPr="00BF45D2">
        <w:rPr>
          <w:rFonts w:ascii="Times New Roman" w:hAnsi="Times New Roman"/>
          <w:sz w:val="22"/>
          <w:lang w:val="pt-BR"/>
        </w:rPr>
        <w:t xml:space="preserve">sobre a Cessão Fiduciária aqui prevista, para fins do artigo 290 do Código Civil, dar-se-á por meio do envio das Notificações aos </w:t>
      </w:r>
      <w:r w:rsidR="003D7F10">
        <w:rPr>
          <w:rFonts w:ascii="Times New Roman" w:hAnsi="Times New Roman"/>
          <w:sz w:val="22"/>
          <w:szCs w:val="22"/>
          <w:lang w:val="pt-BR"/>
        </w:rPr>
        <w:t>Contratantes</w:t>
      </w:r>
      <w:r w:rsidR="00AA2430" w:rsidRPr="00BF45D2">
        <w:rPr>
          <w:rFonts w:ascii="Times New Roman" w:hAnsi="Times New Roman"/>
          <w:sz w:val="22"/>
          <w:lang w:val="pt-BR"/>
        </w:rPr>
        <w:t xml:space="preserve">, </w:t>
      </w:r>
      <w:r w:rsidR="00533F9A" w:rsidRPr="00BF45D2">
        <w:rPr>
          <w:rFonts w:ascii="Times New Roman" w:hAnsi="Times New Roman"/>
          <w:sz w:val="22"/>
          <w:lang w:val="pt-BR"/>
        </w:rPr>
        <w:t xml:space="preserve">pela Cedente, </w:t>
      </w:r>
      <w:r w:rsidR="00AA2430" w:rsidRPr="00BF45D2">
        <w:rPr>
          <w:rFonts w:ascii="Times New Roman" w:hAnsi="Times New Roman"/>
          <w:sz w:val="22"/>
          <w:lang w:val="pt-BR"/>
        </w:rPr>
        <w:t>nos termos da Cláusula 4.</w:t>
      </w:r>
      <w:r w:rsidR="00533F9A" w:rsidRPr="00BF45D2">
        <w:rPr>
          <w:rFonts w:ascii="Times New Roman" w:hAnsi="Times New Roman"/>
          <w:sz w:val="22"/>
          <w:lang w:val="pt-BR"/>
        </w:rPr>
        <w:t xml:space="preserve">3 </w:t>
      </w:r>
      <w:r w:rsidR="00AA2430" w:rsidRPr="00BF45D2">
        <w:rPr>
          <w:rFonts w:ascii="Times New Roman" w:hAnsi="Times New Roman"/>
          <w:sz w:val="22"/>
          <w:lang w:val="pt-BR"/>
        </w:rPr>
        <w:t>abaixo.</w:t>
      </w:r>
    </w:p>
    <w:p w14:paraId="7C7CDB0C" w14:textId="77777777" w:rsidR="002C0D29" w:rsidRPr="00BF45D2" w:rsidRDefault="002C0D29" w:rsidP="00BF45D2">
      <w:pPr>
        <w:suppressAutoHyphens/>
        <w:spacing w:line="300" w:lineRule="exact"/>
        <w:rPr>
          <w:rFonts w:ascii="Times New Roman" w:hAnsi="Times New Roman"/>
          <w:sz w:val="22"/>
        </w:rPr>
      </w:pPr>
    </w:p>
    <w:p w14:paraId="5CEC5890" w14:textId="0A4E4B05" w:rsidR="0062515C" w:rsidRPr="00BF45D2" w:rsidRDefault="009A4102" w:rsidP="00BF45D2">
      <w:pPr>
        <w:pStyle w:val="Level1"/>
        <w:keepNext/>
        <w:numPr>
          <w:ilvl w:val="0"/>
          <w:numId w:val="0"/>
        </w:numPr>
        <w:suppressAutoHyphens/>
        <w:spacing w:after="0" w:line="300" w:lineRule="exact"/>
        <w:jc w:val="center"/>
        <w:rPr>
          <w:rFonts w:ascii="Times New Roman" w:hAnsi="Times New Roman"/>
          <w:sz w:val="22"/>
        </w:rPr>
      </w:pPr>
      <w:r w:rsidRPr="00BF45D2">
        <w:rPr>
          <w:rFonts w:ascii="Times New Roman" w:hAnsi="Times New Roman"/>
          <w:b/>
          <w:sz w:val="22"/>
        </w:rPr>
        <w:t xml:space="preserve">CLÁUSULA QUARTA </w:t>
      </w:r>
      <w:r w:rsidR="009D3BB7" w:rsidRPr="00051C61">
        <w:rPr>
          <w:rFonts w:ascii="Times New Roman" w:hAnsi="Times New Roman"/>
          <w:b/>
          <w:sz w:val="22"/>
          <w:szCs w:val="22"/>
        </w:rPr>
        <w:t>–</w:t>
      </w:r>
      <w:r w:rsidRPr="00051C61">
        <w:rPr>
          <w:rFonts w:ascii="Times New Roman" w:hAnsi="Times New Roman"/>
          <w:b/>
          <w:sz w:val="22"/>
          <w:szCs w:val="22"/>
        </w:rPr>
        <w:t xml:space="preserve"> </w:t>
      </w:r>
      <w:bookmarkStart w:id="32" w:name="_Ref131956688"/>
      <w:bookmarkStart w:id="33" w:name="_Ref169436568"/>
      <w:r w:rsidRPr="00051C61">
        <w:rPr>
          <w:rFonts w:ascii="Times New Roman" w:hAnsi="Times New Roman"/>
          <w:b/>
          <w:sz w:val="22"/>
          <w:szCs w:val="22"/>
        </w:rPr>
        <w:t>CONT</w:t>
      </w:r>
      <w:r w:rsidR="009D3BB7" w:rsidRPr="00051C61">
        <w:rPr>
          <w:rFonts w:ascii="Times New Roman" w:hAnsi="Times New Roman"/>
          <w:b/>
          <w:sz w:val="22"/>
          <w:szCs w:val="22"/>
        </w:rPr>
        <w:t xml:space="preserve">AS </w:t>
      </w:r>
      <w:r w:rsidR="00206A48">
        <w:rPr>
          <w:rFonts w:ascii="Times New Roman" w:hAnsi="Times New Roman"/>
          <w:b/>
          <w:sz w:val="22"/>
          <w:szCs w:val="22"/>
        </w:rPr>
        <w:t>VINCULADAS</w:t>
      </w:r>
      <w:r w:rsidR="000B2F79" w:rsidRPr="00BF45D2">
        <w:rPr>
          <w:rFonts w:ascii="Times New Roman" w:hAnsi="Times New Roman"/>
          <w:b/>
          <w:sz w:val="22"/>
        </w:rPr>
        <w:t xml:space="preserve"> E SUA MOV</w:t>
      </w:r>
      <w:r w:rsidR="007926C4" w:rsidRPr="00BF45D2">
        <w:rPr>
          <w:rFonts w:ascii="Times New Roman" w:hAnsi="Times New Roman"/>
          <w:b/>
          <w:sz w:val="22"/>
        </w:rPr>
        <w:t>I</w:t>
      </w:r>
      <w:r w:rsidR="000B2F79" w:rsidRPr="00BF45D2">
        <w:rPr>
          <w:rFonts w:ascii="Times New Roman" w:hAnsi="Times New Roman"/>
          <w:b/>
          <w:sz w:val="22"/>
        </w:rPr>
        <w:t>MENTAÇÃO</w:t>
      </w:r>
    </w:p>
    <w:p w14:paraId="720E7A3B" w14:textId="77777777" w:rsidR="00130049" w:rsidRPr="00BF45D2" w:rsidRDefault="00130049" w:rsidP="00BF45D2">
      <w:pPr>
        <w:pStyle w:val="Parties"/>
        <w:numPr>
          <w:ilvl w:val="0"/>
          <w:numId w:val="0"/>
        </w:numPr>
        <w:suppressAutoHyphens/>
        <w:spacing w:after="0" w:line="300" w:lineRule="exact"/>
        <w:rPr>
          <w:rFonts w:ascii="Times New Roman" w:hAnsi="Times New Roman"/>
          <w:sz w:val="22"/>
        </w:rPr>
      </w:pPr>
    </w:p>
    <w:p w14:paraId="3074152F" w14:textId="41A6AA93" w:rsidR="00130049" w:rsidRPr="00BF45D2" w:rsidRDefault="009A4102" w:rsidP="00BF45D2">
      <w:pPr>
        <w:pStyle w:val="Level2"/>
        <w:numPr>
          <w:ilvl w:val="1"/>
          <w:numId w:val="51"/>
        </w:numPr>
        <w:suppressAutoHyphens/>
        <w:spacing w:after="0" w:line="300" w:lineRule="exact"/>
        <w:ind w:left="0" w:firstLine="0"/>
        <w:rPr>
          <w:rFonts w:ascii="Times New Roman" w:hAnsi="Times New Roman"/>
          <w:sz w:val="22"/>
          <w:lang w:val="pt-BR"/>
        </w:rPr>
      </w:pPr>
      <w:r w:rsidRPr="00BF45D2">
        <w:rPr>
          <w:rFonts w:ascii="Times New Roman" w:hAnsi="Times New Roman"/>
          <w:sz w:val="22"/>
          <w:lang w:val="pt-BR"/>
        </w:rPr>
        <w:t>Sem prejuízo do previsto na Escritura</w:t>
      </w:r>
      <w:r w:rsidRPr="00645C96">
        <w:rPr>
          <w:rFonts w:ascii="Times New Roman" w:hAnsi="Times New Roman"/>
          <w:sz w:val="22"/>
          <w:szCs w:val="22"/>
          <w:lang w:val="pt-BR"/>
        </w:rPr>
        <w:t>, a</w:t>
      </w:r>
      <w:r w:rsidR="00952EC1" w:rsidRPr="00645C96">
        <w:rPr>
          <w:rFonts w:ascii="Times New Roman" w:hAnsi="Times New Roman"/>
          <w:sz w:val="22"/>
          <w:szCs w:val="22"/>
          <w:lang w:val="pt-BR"/>
        </w:rPr>
        <w:t>s</w:t>
      </w:r>
      <w:r w:rsidRPr="00645C96">
        <w:rPr>
          <w:rFonts w:ascii="Times New Roman" w:hAnsi="Times New Roman"/>
          <w:sz w:val="22"/>
          <w:szCs w:val="22"/>
          <w:lang w:val="pt-BR"/>
        </w:rPr>
        <w:t xml:space="preserve"> </w:t>
      </w:r>
      <w:r w:rsidR="00F537AB" w:rsidRPr="00645C96">
        <w:rPr>
          <w:rFonts w:ascii="Times New Roman" w:hAnsi="Times New Roman"/>
          <w:sz w:val="22"/>
          <w:szCs w:val="22"/>
          <w:lang w:val="pt-BR"/>
        </w:rPr>
        <w:t>Conta</w:t>
      </w:r>
      <w:r w:rsidR="00952EC1" w:rsidRPr="00645C96">
        <w:rPr>
          <w:rFonts w:ascii="Times New Roman" w:hAnsi="Times New Roman"/>
          <w:sz w:val="22"/>
          <w:szCs w:val="22"/>
          <w:lang w:val="pt-BR"/>
        </w:rPr>
        <w:t>s</w:t>
      </w:r>
      <w:r w:rsidR="00F537AB" w:rsidRPr="00645C96">
        <w:rPr>
          <w:rFonts w:ascii="Times New Roman" w:hAnsi="Times New Roman"/>
          <w:sz w:val="22"/>
          <w:szCs w:val="22"/>
          <w:lang w:val="pt-BR"/>
        </w:rPr>
        <w:t xml:space="preserve"> </w:t>
      </w:r>
      <w:r w:rsidR="00206A48">
        <w:rPr>
          <w:rFonts w:ascii="Times New Roman" w:hAnsi="Times New Roman"/>
          <w:sz w:val="22"/>
          <w:szCs w:val="22"/>
          <w:lang w:val="pt-BR"/>
        </w:rPr>
        <w:t>Vinculadas</w:t>
      </w:r>
      <w:r w:rsidR="00F537AB" w:rsidRPr="00051C61">
        <w:rPr>
          <w:rFonts w:ascii="Times New Roman" w:hAnsi="Times New Roman"/>
          <w:sz w:val="22"/>
          <w:szCs w:val="22"/>
          <w:lang w:val="pt-BR"/>
        </w:rPr>
        <w:t xml:space="preserve"> </w:t>
      </w:r>
      <w:r w:rsidR="00027FE0" w:rsidRPr="00051C61">
        <w:rPr>
          <w:rFonts w:ascii="Times New Roman" w:hAnsi="Times New Roman"/>
          <w:sz w:val="22"/>
          <w:szCs w:val="22"/>
          <w:lang w:val="pt-BR"/>
        </w:rPr>
        <w:t>ser</w:t>
      </w:r>
      <w:r w:rsidR="00952EC1" w:rsidRPr="00051C61">
        <w:rPr>
          <w:rFonts w:ascii="Times New Roman" w:hAnsi="Times New Roman"/>
          <w:sz w:val="22"/>
          <w:szCs w:val="22"/>
          <w:lang w:val="pt-BR"/>
        </w:rPr>
        <w:t>ão</w:t>
      </w:r>
      <w:r w:rsidR="00027FE0" w:rsidRPr="00051C61">
        <w:rPr>
          <w:rFonts w:ascii="Times New Roman" w:hAnsi="Times New Roman"/>
          <w:sz w:val="22"/>
          <w:szCs w:val="22"/>
          <w:lang w:val="pt-BR"/>
        </w:rPr>
        <w:t xml:space="preserve"> movimentada</w:t>
      </w:r>
      <w:r w:rsidR="00952EC1" w:rsidRPr="00051C61">
        <w:rPr>
          <w:rFonts w:ascii="Times New Roman" w:hAnsi="Times New Roman"/>
          <w:sz w:val="22"/>
          <w:szCs w:val="22"/>
          <w:lang w:val="pt-BR"/>
        </w:rPr>
        <w:t>s</w:t>
      </w:r>
      <w:r w:rsidR="00F537AB" w:rsidRPr="00BF45D2">
        <w:rPr>
          <w:rFonts w:ascii="Times New Roman" w:hAnsi="Times New Roman"/>
          <w:sz w:val="22"/>
          <w:lang w:val="pt-BR"/>
        </w:rPr>
        <w:t xml:space="preserve"> </w:t>
      </w:r>
      <w:r w:rsidR="00F537AB" w:rsidRPr="00BF45D2">
        <w:rPr>
          <w:rFonts w:ascii="Times New Roman" w:hAnsi="Times New Roman"/>
          <w:b/>
          <w:sz w:val="22"/>
          <w:u w:val="single"/>
          <w:lang w:val="pt-BR"/>
        </w:rPr>
        <w:t>exclusivamente</w:t>
      </w:r>
      <w:r w:rsidR="00F537AB" w:rsidRPr="00BF45D2">
        <w:rPr>
          <w:rFonts w:ascii="Times New Roman" w:hAnsi="Times New Roman"/>
          <w:sz w:val="22"/>
          <w:lang w:val="pt-BR"/>
        </w:rPr>
        <w:t xml:space="preserve"> pelo Banco </w:t>
      </w:r>
      <w:r w:rsidR="00236B3C" w:rsidRPr="00BF45D2">
        <w:rPr>
          <w:rFonts w:ascii="Times New Roman" w:hAnsi="Times New Roman"/>
          <w:sz w:val="22"/>
          <w:lang w:val="pt-BR"/>
        </w:rPr>
        <w:t>Depositário</w:t>
      </w:r>
      <w:r w:rsidR="005476C8" w:rsidRPr="00BF45D2">
        <w:rPr>
          <w:rFonts w:ascii="Times New Roman" w:hAnsi="Times New Roman"/>
          <w:sz w:val="22"/>
          <w:lang w:val="pt-BR"/>
        </w:rPr>
        <w:t xml:space="preserve"> nos termos estabelecidos</w:t>
      </w:r>
      <w:r w:rsidR="00C664FF" w:rsidRPr="00BF45D2">
        <w:rPr>
          <w:rFonts w:ascii="Times New Roman" w:hAnsi="Times New Roman"/>
          <w:sz w:val="22"/>
          <w:lang w:val="pt-BR"/>
        </w:rPr>
        <w:t xml:space="preserve"> neste Contrato e no Contrato de Depositário</w:t>
      </w:r>
      <w:r w:rsidR="00F537AB" w:rsidRPr="00BF45D2">
        <w:rPr>
          <w:rFonts w:ascii="Times New Roman" w:hAnsi="Times New Roman"/>
          <w:sz w:val="22"/>
          <w:lang w:val="pt-BR"/>
        </w:rPr>
        <w:t>,</w:t>
      </w:r>
      <w:r w:rsidR="005476C8" w:rsidRPr="00BF45D2">
        <w:rPr>
          <w:rFonts w:ascii="Times New Roman" w:hAnsi="Times New Roman"/>
          <w:sz w:val="22"/>
          <w:lang w:val="pt-BR"/>
        </w:rPr>
        <w:t xml:space="preserve"> </w:t>
      </w:r>
      <w:r w:rsidR="004200C6" w:rsidRPr="00BF45D2">
        <w:rPr>
          <w:rFonts w:ascii="Times New Roman" w:hAnsi="Times New Roman"/>
          <w:sz w:val="22"/>
          <w:lang w:val="pt-BR"/>
        </w:rPr>
        <w:t xml:space="preserve">mediante </w:t>
      </w:r>
      <w:r w:rsidR="00C5299E" w:rsidRPr="00BF45D2">
        <w:rPr>
          <w:rFonts w:ascii="Times New Roman" w:hAnsi="Times New Roman"/>
          <w:sz w:val="22"/>
          <w:lang w:val="pt-BR"/>
        </w:rPr>
        <w:t xml:space="preserve">exclusivamente </w:t>
      </w:r>
      <w:r w:rsidR="004200C6" w:rsidRPr="00BF45D2">
        <w:rPr>
          <w:rFonts w:ascii="Times New Roman" w:hAnsi="Times New Roman"/>
          <w:sz w:val="22"/>
          <w:lang w:val="pt-BR"/>
        </w:rPr>
        <w:t xml:space="preserve">instruções </w:t>
      </w:r>
      <w:r w:rsidR="00952EC1" w:rsidRPr="00051C61">
        <w:rPr>
          <w:rFonts w:ascii="Times New Roman" w:hAnsi="Times New Roman"/>
          <w:sz w:val="22"/>
          <w:szCs w:val="22"/>
          <w:lang w:val="pt-BR"/>
        </w:rPr>
        <w:t>do Agente Fiduciário</w:t>
      </w:r>
      <w:r w:rsidR="00412B43" w:rsidRPr="00BF45D2">
        <w:rPr>
          <w:rFonts w:ascii="Times New Roman" w:hAnsi="Times New Roman"/>
          <w:sz w:val="22"/>
          <w:lang w:val="pt-BR"/>
        </w:rPr>
        <w:t>, na qualidade de representante da comunhão d</w:t>
      </w:r>
      <w:r w:rsidR="00F537AB" w:rsidRPr="00BF45D2">
        <w:rPr>
          <w:rFonts w:ascii="Times New Roman" w:hAnsi="Times New Roman"/>
          <w:sz w:val="22"/>
          <w:lang w:val="pt-BR"/>
        </w:rPr>
        <w:t>o</w:t>
      </w:r>
      <w:r w:rsidR="00027FE0" w:rsidRPr="00BF45D2">
        <w:rPr>
          <w:rFonts w:ascii="Times New Roman" w:hAnsi="Times New Roman"/>
          <w:sz w:val="22"/>
          <w:lang w:val="pt-BR"/>
        </w:rPr>
        <w:t xml:space="preserve">s Debenturistas, </w:t>
      </w:r>
      <w:r w:rsidR="00DE1F16" w:rsidRPr="00BF45D2">
        <w:rPr>
          <w:rFonts w:ascii="Times New Roman" w:hAnsi="Times New Roman"/>
          <w:sz w:val="22"/>
          <w:lang w:val="pt-BR"/>
        </w:rPr>
        <w:t xml:space="preserve">nas hipóteses e de acordo com o previsto </w:t>
      </w:r>
      <w:r w:rsidR="00633A8B">
        <w:rPr>
          <w:rFonts w:ascii="Times New Roman" w:hAnsi="Times New Roman"/>
          <w:sz w:val="22"/>
          <w:szCs w:val="22"/>
          <w:lang w:val="pt-BR"/>
        </w:rPr>
        <w:t>n</w:t>
      </w:r>
      <w:r w:rsidR="00DE1F16" w:rsidRPr="00051C61">
        <w:rPr>
          <w:rFonts w:ascii="Times New Roman" w:hAnsi="Times New Roman"/>
          <w:sz w:val="22"/>
          <w:szCs w:val="22"/>
          <w:lang w:val="pt-BR"/>
        </w:rPr>
        <w:t>este</w:t>
      </w:r>
      <w:r w:rsidR="00F537AB" w:rsidRPr="00BF45D2">
        <w:rPr>
          <w:rFonts w:ascii="Times New Roman" w:hAnsi="Times New Roman"/>
          <w:sz w:val="22"/>
          <w:lang w:val="pt-BR"/>
        </w:rPr>
        <w:t xml:space="preserve"> Contrato.</w:t>
      </w:r>
    </w:p>
    <w:p w14:paraId="567DB05C" w14:textId="77777777" w:rsidR="00652BA2" w:rsidRPr="00BF45D2" w:rsidRDefault="00652BA2" w:rsidP="00BF45D2">
      <w:pPr>
        <w:spacing w:line="300" w:lineRule="exact"/>
        <w:rPr>
          <w:rFonts w:ascii="Times New Roman" w:hAnsi="Times New Roman"/>
          <w:sz w:val="22"/>
        </w:rPr>
      </w:pPr>
      <w:bookmarkStart w:id="34" w:name="_Toc368332340"/>
      <w:bookmarkStart w:id="35" w:name="_Toc368332440"/>
      <w:bookmarkStart w:id="36" w:name="_Toc368332451"/>
      <w:bookmarkStart w:id="37" w:name="_Toc399497146"/>
      <w:bookmarkEnd w:id="32"/>
      <w:bookmarkEnd w:id="33"/>
    </w:p>
    <w:p w14:paraId="2EE3962F" w14:textId="0D00CC8C" w:rsidR="009C7125" w:rsidRDefault="009A4102" w:rsidP="002C16F5">
      <w:pPr>
        <w:pStyle w:val="Level2"/>
        <w:numPr>
          <w:ilvl w:val="1"/>
          <w:numId w:val="51"/>
        </w:numPr>
        <w:suppressAutoHyphens/>
        <w:spacing w:after="0" w:line="300" w:lineRule="exact"/>
        <w:ind w:left="0" w:firstLine="0"/>
        <w:rPr>
          <w:rFonts w:ascii="Times New Roman" w:hAnsi="Times New Roman"/>
          <w:sz w:val="22"/>
          <w:szCs w:val="22"/>
          <w:lang w:val="pt-BR"/>
        </w:rPr>
      </w:pPr>
      <w:r w:rsidRPr="00BF45D2">
        <w:rPr>
          <w:rFonts w:ascii="Times New Roman" w:hAnsi="Times New Roman"/>
          <w:sz w:val="22"/>
          <w:lang w:val="pt-BR"/>
        </w:rPr>
        <w:t xml:space="preserve">A Cedente obriga-se a fazer com que </w:t>
      </w:r>
      <w:r w:rsidRPr="003D7F10">
        <w:rPr>
          <w:rFonts w:ascii="Times New Roman" w:hAnsi="Times New Roman"/>
          <w:sz w:val="22"/>
          <w:szCs w:val="22"/>
          <w:lang w:val="pt-BR"/>
        </w:rPr>
        <w:t>todos os pagadores de quaisquer recursos que d</w:t>
      </w:r>
      <w:r w:rsidRPr="003D7F10">
        <w:rPr>
          <w:rFonts w:ascii="Times New Roman" w:hAnsi="Times New Roman"/>
          <w:sz w:val="22"/>
          <w:szCs w:val="22"/>
          <w:lang w:val="pt-BR"/>
        </w:rPr>
        <w:t>e</w:t>
      </w:r>
      <w:r w:rsidRPr="003D7F10">
        <w:rPr>
          <w:rFonts w:ascii="Times New Roman" w:hAnsi="Times New Roman"/>
          <w:sz w:val="22"/>
          <w:szCs w:val="22"/>
          <w:lang w:val="pt-BR"/>
        </w:rPr>
        <w:t xml:space="preserve">em origem a qualquer dos Direitos Creditórios (incluindo, mas não se limitando </w:t>
      </w:r>
      <w:proofErr w:type="spellStart"/>
      <w:r w:rsidRPr="003D7F10">
        <w:rPr>
          <w:rFonts w:ascii="Times New Roman" w:hAnsi="Times New Roman"/>
          <w:sz w:val="22"/>
          <w:szCs w:val="22"/>
          <w:lang w:val="pt-BR"/>
        </w:rPr>
        <w:t>aos</w:t>
      </w:r>
      <w:proofErr w:type="spellEnd"/>
      <w:r w:rsidRPr="003D7F10">
        <w:rPr>
          <w:rFonts w:ascii="Times New Roman" w:hAnsi="Times New Roman"/>
          <w:sz w:val="22"/>
          <w:szCs w:val="22"/>
          <w:lang w:val="pt-BR"/>
        </w:rPr>
        <w:t xml:space="preserve"> </w:t>
      </w:r>
      <w:del w:id="38" w:author="Autor">
        <w:r w:rsidRPr="003D7F10" w:rsidDel="004D572F">
          <w:rPr>
            <w:rFonts w:ascii="Times New Roman" w:hAnsi="Times New Roman"/>
            <w:sz w:val="22"/>
            <w:szCs w:val="22"/>
            <w:lang w:val="pt-BR"/>
          </w:rPr>
          <w:delText>c</w:delText>
        </w:r>
      </w:del>
      <w:ins w:id="39" w:author="Autor">
        <w:r w:rsidR="004D572F">
          <w:rPr>
            <w:rFonts w:ascii="Times New Roman" w:hAnsi="Times New Roman"/>
            <w:sz w:val="22"/>
            <w:szCs w:val="22"/>
            <w:lang w:val="pt-BR"/>
          </w:rPr>
          <w:t>C</w:t>
        </w:r>
      </w:ins>
      <w:r w:rsidRPr="003D7F10">
        <w:rPr>
          <w:rFonts w:ascii="Times New Roman" w:hAnsi="Times New Roman"/>
          <w:sz w:val="22"/>
          <w:szCs w:val="22"/>
          <w:lang w:val="pt-BR"/>
        </w:rPr>
        <w:t>ontratantes</w:t>
      </w:r>
      <w:r w:rsidRPr="00BF45D2">
        <w:rPr>
          <w:rFonts w:ascii="Times New Roman" w:hAnsi="Times New Roman"/>
          <w:sz w:val="22"/>
          <w:lang w:val="pt-BR"/>
        </w:rPr>
        <w:t xml:space="preserve"> </w:t>
      </w:r>
      <w:del w:id="40" w:author="Autor">
        <w:r w:rsidRPr="00BF45D2" w:rsidDel="004D572F">
          <w:rPr>
            <w:rFonts w:ascii="Times New Roman" w:hAnsi="Times New Roman"/>
            <w:sz w:val="22"/>
            <w:lang w:val="pt-BR"/>
          </w:rPr>
          <w:delText xml:space="preserve">dos Contratos de </w:delText>
        </w:r>
        <w:r w:rsidRPr="003D7F10" w:rsidDel="004D572F">
          <w:rPr>
            <w:rFonts w:ascii="Times New Roman" w:hAnsi="Times New Roman"/>
            <w:sz w:val="22"/>
            <w:szCs w:val="22"/>
            <w:lang w:val="pt-BR"/>
          </w:rPr>
          <w:delText>Pr</w:delText>
        </w:r>
        <w:r w:rsidRPr="003D7F10" w:rsidDel="004D572F">
          <w:rPr>
            <w:rFonts w:ascii="Times New Roman" w:hAnsi="Times New Roman"/>
            <w:sz w:val="22"/>
            <w:szCs w:val="22"/>
            <w:lang w:val="pt-BR"/>
          </w:rPr>
          <w:delText>estação de Serviços</w:delText>
        </w:r>
      </w:del>
      <w:r w:rsidRPr="003D7F10">
        <w:rPr>
          <w:rFonts w:ascii="Times New Roman" w:hAnsi="Times New Roman"/>
          <w:sz w:val="22"/>
          <w:szCs w:val="22"/>
          <w:lang w:val="pt-BR"/>
        </w:rPr>
        <w:t>)</w:t>
      </w:r>
      <w:r w:rsidRPr="00BF45D2">
        <w:rPr>
          <w:rFonts w:ascii="Times New Roman" w:hAnsi="Times New Roman"/>
          <w:sz w:val="22"/>
          <w:lang w:val="pt-BR"/>
        </w:rPr>
        <w:t xml:space="preserve"> realizem os Pagamentos exclusivamente na Conta </w:t>
      </w:r>
      <w:r>
        <w:rPr>
          <w:rFonts w:ascii="Times New Roman" w:hAnsi="Times New Roman"/>
          <w:sz w:val="22"/>
          <w:szCs w:val="22"/>
          <w:lang w:val="pt-BR"/>
        </w:rPr>
        <w:t>Centralizadora</w:t>
      </w:r>
      <w:r w:rsidRPr="003D7F10">
        <w:rPr>
          <w:rFonts w:ascii="Times New Roman" w:hAnsi="Times New Roman"/>
          <w:sz w:val="22"/>
          <w:szCs w:val="22"/>
          <w:lang w:val="pt-BR"/>
        </w:rPr>
        <w:t xml:space="preserve">, devendo constar expressamente em todos os e quaisquer documentos celebrados junto a tais pagadores  que vierem a ser celebrados após esta data, a indicação da Conta </w:t>
      </w:r>
      <w:r>
        <w:rPr>
          <w:rFonts w:ascii="Times New Roman" w:hAnsi="Times New Roman"/>
          <w:sz w:val="22"/>
          <w:szCs w:val="22"/>
          <w:lang w:val="pt-BR"/>
        </w:rPr>
        <w:t>Central</w:t>
      </w:r>
      <w:r>
        <w:rPr>
          <w:rFonts w:ascii="Times New Roman" w:hAnsi="Times New Roman"/>
          <w:sz w:val="22"/>
          <w:szCs w:val="22"/>
          <w:lang w:val="pt-BR"/>
        </w:rPr>
        <w:t>izadora</w:t>
      </w:r>
      <w:r w:rsidRPr="003D7F10">
        <w:rPr>
          <w:rFonts w:ascii="Times New Roman" w:hAnsi="Times New Roman"/>
          <w:sz w:val="22"/>
          <w:szCs w:val="22"/>
          <w:lang w:val="pt-BR"/>
        </w:rPr>
        <w:t xml:space="preserve"> para realização de pagamentos</w:t>
      </w:r>
      <w:r w:rsidR="000B2F79" w:rsidRPr="00051C61">
        <w:rPr>
          <w:rFonts w:ascii="Times New Roman" w:hAnsi="Times New Roman"/>
          <w:sz w:val="22"/>
          <w:szCs w:val="22"/>
          <w:lang w:val="pt-BR"/>
        </w:rPr>
        <w:t>.</w:t>
      </w:r>
    </w:p>
    <w:p w14:paraId="6C055DF7" w14:textId="77777777" w:rsidR="00645C96" w:rsidRDefault="00645C96" w:rsidP="00F339EB">
      <w:pPr>
        <w:pStyle w:val="Level2"/>
        <w:numPr>
          <w:ilvl w:val="0"/>
          <w:numId w:val="0"/>
        </w:numPr>
        <w:suppressAutoHyphens/>
        <w:spacing w:after="0" w:line="300" w:lineRule="exact"/>
        <w:rPr>
          <w:rFonts w:ascii="Times New Roman" w:hAnsi="Times New Roman"/>
          <w:sz w:val="22"/>
          <w:szCs w:val="22"/>
          <w:lang w:val="pt-BR"/>
        </w:rPr>
      </w:pPr>
    </w:p>
    <w:p w14:paraId="24F2C538" w14:textId="187B50AC" w:rsidR="00645C96" w:rsidRPr="00E378C4" w:rsidRDefault="009A4102" w:rsidP="00BF45D2">
      <w:pPr>
        <w:pStyle w:val="Level2"/>
        <w:numPr>
          <w:ilvl w:val="1"/>
          <w:numId w:val="51"/>
        </w:numPr>
        <w:suppressAutoHyphens/>
        <w:spacing w:after="0" w:line="300" w:lineRule="exact"/>
        <w:ind w:left="0" w:firstLine="0"/>
        <w:rPr>
          <w:rFonts w:ascii="Times New Roman" w:hAnsi="Times New Roman"/>
          <w:sz w:val="22"/>
          <w:lang w:val="pt-BR"/>
        </w:rPr>
      </w:pPr>
      <w:r w:rsidRPr="00645C96">
        <w:rPr>
          <w:rFonts w:ascii="Times New Roman" w:hAnsi="Times New Roman"/>
          <w:sz w:val="22"/>
          <w:szCs w:val="22"/>
          <w:lang w:val="pt-BR"/>
        </w:rPr>
        <w:t xml:space="preserve">Adicionalmente, compromete-se a Cedente (i) </w:t>
      </w:r>
      <w:r w:rsidR="00E663C6">
        <w:rPr>
          <w:rFonts w:ascii="Times New Roman" w:hAnsi="Times New Roman"/>
          <w:sz w:val="22"/>
          <w:szCs w:val="22"/>
          <w:lang w:val="pt-BR"/>
        </w:rPr>
        <w:t>a</w:t>
      </w:r>
      <w:r w:rsidR="00E663C6" w:rsidRPr="00BF45D2">
        <w:rPr>
          <w:rFonts w:ascii="Times New Roman" w:hAnsi="Times New Roman"/>
          <w:sz w:val="22"/>
          <w:lang w:val="pt-BR"/>
        </w:rPr>
        <w:t xml:space="preserve"> </w:t>
      </w:r>
      <w:r w:rsidRPr="00BF45D2">
        <w:rPr>
          <w:rFonts w:ascii="Times New Roman" w:hAnsi="Times New Roman"/>
          <w:sz w:val="22"/>
          <w:lang w:val="pt-BR"/>
        </w:rPr>
        <w:t xml:space="preserve">notificar os </w:t>
      </w:r>
      <w:del w:id="41" w:author="Autor">
        <w:r w:rsidRPr="00645C96" w:rsidDel="004D572F">
          <w:rPr>
            <w:rFonts w:ascii="Times New Roman" w:hAnsi="Times New Roman"/>
            <w:sz w:val="22"/>
            <w:szCs w:val="22"/>
            <w:lang w:val="pt-BR"/>
          </w:rPr>
          <w:delText>c</w:delText>
        </w:r>
      </w:del>
      <w:ins w:id="42" w:author="Autor">
        <w:r w:rsidR="004D572F">
          <w:rPr>
            <w:rFonts w:ascii="Times New Roman" w:hAnsi="Times New Roman"/>
            <w:sz w:val="22"/>
            <w:szCs w:val="22"/>
            <w:lang w:val="pt-BR"/>
          </w:rPr>
          <w:t>C</w:t>
        </w:r>
      </w:ins>
      <w:r w:rsidRPr="00645C96">
        <w:rPr>
          <w:rFonts w:ascii="Times New Roman" w:hAnsi="Times New Roman"/>
          <w:sz w:val="22"/>
          <w:szCs w:val="22"/>
          <w:lang w:val="pt-BR"/>
        </w:rPr>
        <w:t xml:space="preserve">ontratantes </w:t>
      </w:r>
      <w:del w:id="43" w:author="Autor">
        <w:r w:rsidRPr="00645C96" w:rsidDel="004D572F">
          <w:rPr>
            <w:rFonts w:ascii="Times New Roman" w:hAnsi="Times New Roman"/>
            <w:sz w:val="22"/>
            <w:szCs w:val="22"/>
            <w:lang w:val="pt-BR"/>
          </w:rPr>
          <w:delText>dos Contratos de Prestação de Serviços</w:delText>
        </w:r>
      </w:del>
      <w:r w:rsidRPr="00BF45D2">
        <w:rPr>
          <w:rFonts w:ascii="Times New Roman" w:hAnsi="Times New Roman"/>
          <w:sz w:val="22"/>
          <w:lang w:val="pt-BR"/>
        </w:rPr>
        <w:t xml:space="preserve"> constantes do </w:t>
      </w:r>
      <w:r w:rsidRPr="00BF45D2">
        <w:rPr>
          <w:rFonts w:ascii="Times New Roman" w:hAnsi="Times New Roman"/>
          <w:sz w:val="22"/>
          <w:u w:val="single"/>
          <w:lang w:val="pt-BR"/>
        </w:rPr>
        <w:t>Anexo I</w:t>
      </w:r>
      <w:r w:rsidRPr="00BF45D2">
        <w:rPr>
          <w:rFonts w:ascii="Times New Roman" w:hAnsi="Times New Roman"/>
          <w:sz w:val="22"/>
          <w:lang w:val="pt-BR"/>
        </w:rPr>
        <w:t xml:space="preserve"> a este Contrato, na forma da minuta anexa como </w:t>
      </w:r>
      <w:r w:rsidRPr="00BF45D2">
        <w:rPr>
          <w:rFonts w:ascii="Times New Roman" w:hAnsi="Times New Roman"/>
          <w:sz w:val="22"/>
          <w:u w:val="single"/>
          <w:lang w:val="pt-BR"/>
        </w:rPr>
        <w:t>Anexo III</w:t>
      </w:r>
      <w:r w:rsidRPr="00BF45D2">
        <w:rPr>
          <w:rFonts w:ascii="Times New Roman" w:hAnsi="Times New Roman"/>
          <w:sz w:val="22"/>
          <w:lang w:val="pt-BR"/>
        </w:rPr>
        <w:t xml:space="preserve"> a este Contrato (“</w:t>
      </w:r>
      <w:r w:rsidRPr="00BF45D2">
        <w:rPr>
          <w:rFonts w:ascii="Times New Roman" w:hAnsi="Times New Roman"/>
          <w:sz w:val="22"/>
          <w:u w:val="single"/>
          <w:lang w:val="pt-BR"/>
        </w:rPr>
        <w:t xml:space="preserve">Notificações aos </w:t>
      </w:r>
      <w:r w:rsidRPr="00645C96">
        <w:rPr>
          <w:rFonts w:ascii="Times New Roman" w:hAnsi="Times New Roman"/>
          <w:sz w:val="22"/>
          <w:szCs w:val="22"/>
          <w:u w:val="single"/>
          <w:lang w:val="pt-BR"/>
        </w:rPr>
        <w:t>Contratantes</w:t>
      </w:r>
      <w:r w:rsidRPr="00645C96">
        <w:rPr>
          <w:rFonts w:ascii="Times New Roman" w:hAnsi="Times New Roman"/>
          <w:sz w:val="22"/>
          <w:szCs w:val="22"/>
          <w:lang w:val="pt-BR"/>
        </w:rPr>
        <w:t>”), obtendo a sua ciência e “de acordo”;</w:t>
      </w:r>
      <w:r w:rsidRPr="00BF45D2">
        <w:rPr>
          <w:rFonts w:ascii="Times New Roman" w:hAnsi="Times New Roman"/>
          <w:sz w:val="22"/>
          <w:lang w:val="pt-BR"/>
        </w:rPr>
        <w:t xml:space="preserve"> e (ii) </w:t>
      </w:r>
      <w:r w:rsidR="00E663C6">
        <w:rPr>
          <w:rFonts w:ascii="Times New Roman" w:hAnsi="Times New Roman"/>
          <w:sz w:val="22"/>
          <w:szCs w:val="22"/>
          <w:lang w:val="pt-BR"/>
        </w:rPr>
        <w:t xml:space="preserve">a </w:t>
      </w:r>
      <w:r w:rsidRPr="00BF45D2">
        <w:rPr>
          <w:rFonts w:ascii="Times New Roman" w:hAnsi="Times New Roman"/>
          <w:sz w:val="22"/>
          <w:lang w:val="pt-BR"/>
        </w:rPr>
        <w:t xml:space="preserve">fazer constar expressamente em todos os Contratos de </w:t>
      </w:r>
      <w:r w:rsidRPr="00645C96">
        <w:rPr>
          <w:rFonts w:ascii="Times New Roman" w:hAnsi="Times New Roman"/>
          <w:sz w:val="22"/>
          <w:szCs w:val="22"/>
          <w:lang w:val="pt-BR"/>
        </w:rPr>
        <w:t>Prestação de Serviços</w:t>
      </w:r>
      <w:r w:rsidRPr="00BF45D2">
        <w:rPr>
          <w:rFonts w:ascii="Times New Roman" w:hAnsi="Times New Roman"/>
          <w:sz w:val="22"/>
          <w:lang w:val="pt-BR"/>
        </w:rPr>
        <w:t xml:space="preserve"> que vierem a ser celebrado</w:t>
      </w:r>
      <w:r w:rsidRPr="00BF45D2">
        <w:rPr>
          <w:rFonts w:ascii="Times New Roman" w:hAnsi="Times New Roman"/>
          <w:sz w:val="22"/>
          <w:lang w:val="pt-BR"/>
        </w:rPr>
        <w:t xml:space="preserve">s após esta data, a indicação da Conta </w:t>
      </w:r>
      <w:r w:rsidR="00E663C6">
        <w:rPr>
          <w:rFonts w:ascii="Times New Roman" w:hAnsi="Times New Roman"/>
          <w:sz w:val="22"/>
          <w:szCs w:val="22"/>
          <w:lang w:val="pt-BR"/>
        </w:rPr>
        <w:t>Centralizadora</w:t>
      </w:r>
      <w:r w:rsidRPr="00BF45D2">
        <w:rPr>
          <w:rFonts w:ascii="Times New Roman" w:hAnsi="Times New Roman"/>
          <w:sz w:val="22"/>
          <w:lang w:val="pt-BR"/>
        </w:rPr>
        <w:t xml:space="preserve"> para realização de </w:t>
      </w:r>
      <w:r w:rsidRPr="00645C96">
        <w:rPr>
          <w:rFonts w:ascii="Times New Roman" w:hAnsi="Times New Roman"/>
          <w:sz w:val="22"/>
          <w:szCs w:val="22"/>
          <w:lang w:val="pt-BR"/>
        </w:rPr>
        <w:t xml:space="preserve">Pagamentos, em termos e condições substancialmente análogas às constantes no </w:t>
      </w:r>
      <w:r w:rsidRPr="00F339EB">
        <w:rPr>
          <w:rFonts w:ascii="Times New Roman" w:hAnsi="Times New Roman"/>
          <w:sz w:val="22"/>
          <w:szCs w:val="22"/>
          <w:u w:val="single"/>
          <w:lang w:val="pt-BR"/>
        </w:rPr>
        <w:t>Anexo III</w:t>
      </w:r>
      <w:r w:rsidRPr="00BF45D2">
        <w:rPr>
          <w:rFonts w:ascii="Times New Roman" w:hAnsi="Times New Roman"/>
          <w:sz w:val="22"/>
          <w:u w:val="single"/>
          <w:lang w:val="pt-BR"/>
        </w:rPr>
        <w:t>.</w:t>
      </w:r>
    </w:p>
    <w:p w14:paraId="24602BBB" w14:textId="77777777" w:rsidR="007A5279" w:rsidRDefault="007A5279" w:rsidP="00E378C4">
      <w:pPr>
        <w:pStyle w:val="PargrafodaLista"/>
        <w:rPr>
          <w:rFonts w:ascii="Times New Roman" w:hAnsi="Times New Roman"/>
          <w:sz w:val="22"/>
        </w:rPr>
      </w:pPr>
    </w:p>
    <w:p w14:paraId="7F777212" w14:textId="032AD040" w:rsidR="007A5279" w:rsidRPr="00E76545" w:rsidRDefault="009A4102" w:rsidP="00E378C4">
      <w:pPr>
        <w:pStyle w:val="Level2"/>
        <w:numPr>
          <w:ilvl w:val="2"/>
          <w:numId w:val="51"/>
        </w:numPr>
        <w:suppressAutoHyphens/>
        <w:spacing w:after="0" w:line="300" w:lineRule="exact"/>
        <w:rPr>
          <w:rFonts w:ascii="Times New Roman" w:hAnsi="Times New Roman"/>
          <w:sz w:val="22"/>
          <w:lang w:val="pt-BR"/>
        </w:rPr>
      </w:pPr>
      <w:r w:rsidRPr="00E378C4">
        <w:rPr>
          <w:rFonts w:ascii="Times New Roman" w:hAnsi="Times New Roman"/>
          <w:sz w:val="22"/>
          <w:lang w:val="pt-BR"/>
        </w:rPr>
        <w:t>A Cedente deverá encaminhar ao Agente Fiduciário cópia (</w:t>
      </w:r>
      <w:r>
        <w:rPr>
          <w:rFonts w:ascii="Times New Roman" w:hAnsi="Times New Roman"/>
          <w:sz w:val="22"/>
          <w:lang w:val="pt-BR"/>
        </w:rPr>
        <w:t>a</w:t>
      </w:r>
      <w:r w:rsidRPr="00E378C4">
        <w:rPr>
          <w:rFonts w:ascii="Times New Roman" w:hAnsi="Times New Roman"/>
          <w:sz w:val="22"/>
          <w:lang w:val="pt-BR"/>
        </w:rPr>
        <w:t xml:space="preserve">) das Notificações aos </w:t>
      </w:r>
      <w:r w:rsidRPr="00E378C4">
        <w:rPr>
          <w:rFonts w:ascii="Times New Roman" w:hAnsi="Times New Roman"/>
          <w:sz w:val="22"/>
          <w:lang w:val="pt-BR"/>
        </w:rPr>
        <w:t>Contratantes contendo o “de acordo” de que trata o item (i) da Cláusula 4.3 acima, em até 10 (dez) dias contados da celebração deste Contrato; e (</w:t>
      </w:r>
      <w:r>
        <w:rPr>
          <w:rFonts w:ascii="Times New Roman" w:hAnsi="Times New Roman"/>
          <w:sz w:val="22"/>
          <w:lang w:val="pt-BR"/>
        </w:rPr>
        <w:t>b</w:t>
      </w:r>
      <w:r w:rsidRPr="00E378C4">
        <w:rPr>
          <w:rFonts w:ascii="Times New Roman" w:hAnsi="Times New Roman"/>
          <w:sz w:val="22"/>
          <w:lang w:val="pt-BR"/>
        </w:rPr>
        <w:t>) dos Contratos de Prestação de Serviços de que trata o item (ii) da Cláusula 4.3 acima, em até 2 (dois) Dias</w:t>
      </w:r>
      <w:r w:rsidRPr="00E378C4">
        <w:rPr>
          <w:rFonts w:ascii="Times New Roman" w:hAnsi="Times New Roman"/>
          <w:sz w:val="22"/>
          <w:lang w:val="pt-BR"/>
        </w:rPr>
        <w:t xml:space="preserve"> Úteis contados da celebração de cada um de tais Contratos de Prestação de Serviços</w:t>
      </w:r>
      <w:r>
        <w:rPr>
          <w:rFonts w:ascii="Times New Roman" w:hAnsi="Times New Roman"/>
          <w:sz w:val="22"/>
          <w:lang w:val="pt-BR"/>
        </w:rPr>
        <w:t>.</w:t>
      </w:r>
    </w:p>
    <w:p w14:paraId="1084ABD2" w14:textId="77777777" w:rsidR="009C7125" w:rsidRPr="00BF45D2" w:rsidRDefault="009C7125" w:rsidP="00BF45D2">
      <w:pPr>
        <w:pStyle w:val="PargrafodaLista"/>
        <w:spacing w:line="300" w:lineRule="exact"/>
        <w:rPr>
          <w:rFonts w:ascii="Times New Roman" w:hAnsi="Times New Roman"/>
          <w:sz w:val="22"/>
        </w:rPr>
      </w:pPr>
    </w:p>
    <w:p w14:paraId="4CC04CCA" w14:textId="5972D0A2" w:rsidR="000B2F79" w:rsidRPr="00051C61" w:rsidRDefault="009A4102" w:rsidP="00F339EB">
      <w:pPr>
        <w:pStyle w:val="Level2"/>
        <w:numPr>
          <w:ilvl w:val="1"/>
          <w:numId w:val="51"/>
        </w:numPr>
        <w:suppressAutoHyphens/>
        <w:spacing w:after="0" w:line="300" w:lineRule="exact"/>
        <w:ind w:left="0" w:firstLine="0"/>
        <w:rPr>
          <w:rFonts w:ascii="Times New Roman" w:hAnsi="Times New Roman"/>
          <w:sz w:val="22"/>
          <w:szCs w:val="22"/>
          <w:lang w:val="pt-BR"/>
        </w:rPr>
      </w:pPr>
      <w:r w:rsidRPr="00051C61">
        <w:rPr>
          <w:rFonts w:ascii="Times New Roman" w:hAnsi="Times New Roman"/>
          <w:sz w:val="22"/>
          <w:szCs w:val="22"/>
          <w:lang w:val="pt-BR"/>
        </w:rPr>
        <w:t xml:space="preserve">Caso </w:t>
      </w:r>
      <w:r w:rsidR="009D3BB7" w:rsidRPr="00051C61">
        <w:rPr>
          <w:rFonts w:ascii="Times New Roman" w:hAnsi="Times New Roman"/>
          <w:sz w:val="22"/>
          <w:szCs w:val="22"/>
          <w:lang w:val="pt-BR"/>
        </w:rPr>
        <w:t xml:space="preserve">os </w:t>
      </w:r>
      <w:r w:rsidR="003D7F10">
        <w:rPr>
          <w:rFonts w:ascii="Times New Roman" w:hAnsi="Times New Roman"/>
          <w:sz w:val="22"/>
          <w:szCs w:val="22"/>
          <w:lang w:val="pt-BR"/>
        </w:rPr>
        <w:t>contratante</w:t>
      </w:r>
      <w:r w:rsidR="009D3BB7" w:rsidRPr="00051C61">
        <w:rPr>
          <w:rFonts w:ascii="Times New Roman" w:hAnsi="Times New Roman"/>
          <w:sz w:val="22"/>
          <w:szCs w:val="22"/>
          <w:lang w:val="pt-BR"/>
        </w:rPr>
        <w:t xml:space="preserve">s dos Contratos de Prestação de Serviços </w:t>
      </w:r>
      <w:r w:rsidR="00633A8B">
        <w:rPr>
          <w:rFonts w:ascii="Times New Roman" w:hAnsi="Times New Roman"/>
          <w:sz w:val="22"/>
          <w:szCs w:val="22"/>
          <w:lang w:val="pt-BR"/>
        </w:rPr>
        <w:t xml:space="preserve">e/ou pagadores de quaisquer recursos que deem origem a qualquer dos Direitos Creditórios </w:t>
      </w:r>
      <w:r w:rsidRPr="00051C61">
        <w:rPr>
          <w:rFonts w:ascii="Times New Roman" w:hAnsi="Times New Roman"/>
          <w:sz w:val="22"/>
          <w:szCs w:val="22"/>
          <w:lang w:val="pt-BR"/>
        </w:rPr>
        <w:t>realizem os Pagamento</w:t>
      </w:r>
      <w:r w:rsidRPr="00051C61">
        <w:rPr>
          <w:rFonts w:ascii="Times New Roman" w:hAnsi="Times New Roman"/>
          <w:sz w:val="22"/>
          <w:szCs w:val="22"/>
          <w:lang w:val="pt-BR"/>
        </w:rPr>
        <w:t xml:space="preserve">s em outra conta, que não a Conta </w:t>
      </w:r>
      <w:r w:rsidR="009D3BB7" w:rsidRPr="00051C61">
        <w:rPr>
          <w:rFonts w:ascii="Times New Roman" w:hAnsi="Times New Roman"/>
          <w:sz w:val="22"/>
          <w:szCs w:val="22"/>
          <w:lang w:val="pt-BR"/>
        </w:rPr>
        <w:t>Centralizadora</w:t>
      </w:r>
      <w:r w:rsidRPr="00051C61">
        <w:rPr>
          <w:rFonts w:ascii="Times New Roman" w:hAnsi="Times New Roman"/>
          <w:sz w:val="22"/>
          <w:szCs w:val="22"/>
          <w:lang w:val="pt-BR"/>
        </w:rPr>
        <w:t xml:space="preserve">, a </w:t>
      </w:r>
      <w:r w:rsidR="00EE029D" w:rsidRPr="00051C61">
        <w:rPr>
          <w:rFonts w:ascii="Times New Roman" w:hAnsi="Times New Roman"/>
          <w:sz w:val="22"/>
          <w:szCs w:val="22"/>
          <w:lang w:val="pt-BR"/>
        </w:rPr>
        <w:t xml:space="preserve">Cedente deverá detê-los, na qualidade de fiel depositária, </w:t>
      </w:r>
      <w:r w:rsidR="00EE029D" w:rsidRPr="00051C61">
        <w:rPr>
          <w:rFonts w:ascii="Times New Roman" w:hAnsi="Times New Roman"/>
          <w:sz w:val="22"/>
          <w:szCs w:val="22"/>
          <w:lang w:val="pt-BR"/>
        </w:rPr>
        <w:lastRenderedPageBreak/>
        <w:t>nos termos do artigo 627 do Código Civil, por conta e em benefício dos Debenturistas, representados pelo Agente Fiduciário, de forma segregada de seus demais recursos e patrimônio, cumprindo-lhe entregar ao Banco Depositário, no prazo de 1 (um) Dia Útil a contar do recebimento, os referidos valores na forma como recebidos, sem deduções ou retenções de qualquer espécie, adequadamente identificados no que concerne à sua origem, para depósito, em recursos livres e imediatamente disponíveis, na Conta Centralizadora</w:t>
      </w:r>
      <w:r w:rsidRPr="00051C61">
        <w:rPr>
          <w:rFonts w:ascii="Times New Roman" w:hAnsi="Times New Roman"/>
          <w:sz w:val="22"/>
          <w:szCs w:val="22"/>
          <w:lang w:val="pt-BR"/>
        </w:rPr>
        <w:t>.</w:t>
      </w:r>
    </w:p>
    <w:p w14:paraId="4DAB1FD0" w14:textId="77777777" w:rsidR="00EE029D" w:rsidRPr="00051C61" w:rsidRDefault="00EE029D" w:rsidP="00F339EB">
      <w:pPr>
        <w:pStyle w:val="Level2"/>
        <w:numPr>
          <w:ilvl w:val="0"/>
          <w:numId w:val="0"/>
        </w:numPr>
        <w:suppressAutoHyphens/>
        <w:spacing w:after="0" w:line="300" w:lineRule="exact"/>
        <w:rPr>
          <w:rFonts w:ascii="Times New Roman" w:hAnsi="Times New Roman"/>
          <w:sz w:val="22"/>
          <w:szCs w:val="22"/>
          <w:lang w:val="pt-BR"/>
        </w:rPr>
      </w:pPr>
    </w:p>
    <w:p w14:paraId="38F046E7" w14:textId="77777777" w:rsidR="00EE029D" w:rsidRPr="00F339EB" w:rsidRDefault="009A4102" w:rsidP="00F339EB">
      <w:pPr>
        <w:pStyle w:val="Level2"/>
        <w:numPr>
          <w:ilvl w:val="2"/>
          <w:numId w:val="51"/>
        </w:numPr>
        <w:suppressAutoHyphens/>
        <w:spacing w:after="0" w:line="300" w:lineRule="exact"/>
        <w:ind w:left="284" w:firstLine="0"/>
        <w:rPr>
          <w:rFonts w:ascii="Times New Roman" w:hAnsi="Times New Roman"/>
          <w:sz w:val="22"/>
          <w:szCs w:val="22"/>
          <w:lang w:val="pt-BR"/>
        </w:rPr>
      </w:pPr>
      <w:r w:rsidRPr="00F339EB">
        <w:rPr>
          <w:rFonts w:ascii="Times New Roman" w:hAnsi="Times New Roman"/>
          <w:sz w:val="22"/>
          <w:szCs w:val="22"/>
          <w:lang w:val="pt-BR"/>
        </w:rPr>
        <w:t>Sem prejuízo da caracterização da ocorrência do descumprimento de obrigação não pecuniária, o descumprimento do disposto na Cláusula 4.3 a</w:t>
      </w:r>
      <w:r w:rsidRPr="00F339EB">
        <w:rPr>
          <w:rFonts w:ascii="Times New Roman" w:hAnsi="Times New Roman"/>
          <w:sz w:val="22"/>
          <w:szCs w:val="22"/>
          <w:lang w:val="pt-BR"/>
        </w:rPr>
        <w:t xml:space="preserve">cima pela Cedente acarretará em multa moratória não compensatória de </w:t>
      </w:r>
      <w:r w:rsidRPr="00F339EB">
        <w:rPr>
          <w:rFonts w:ascii="Times New Roman" w:hAnsi="Times New Roman"/>
          <w:sz w:val="22"/>
          <w:szCs w:val="22"/>
          <w:lang w:val="pt-PT"/>
        </w:rPr>
        <w:t xml:space="preserve">2% (dois por cento) sobre o valor depositado de forma adversa corrigido pela variação do Índice Geral de Preços do Mercado, divulgado pela Fundação Getúlio Vargas, ou, na sua falta, do </w:t>
      </w:r>
      <w:r w:rsidRPr="00F339EB">
        <w:rPr>
          <w:rFonts w:ascii="Times New Roman" w:hAnsi="Times New Roman"/>
          <w:sz w:val="22"/>
          <w:szCs w:val="22"/>
          <w:lang w:val="pt-PT"/>
        </w:rPr>
        <w:t>Índice de Preços do Consumidor Amplo, divulgado pelo Instituto Brasileiro de Geografia e Estatística – IBGE.</w:t>
      </w:r>
    </w:p>
    <w:p w14:paraId="6A5DD9A1" w14:textId="77777777" w:rsidR="000B2F79" w:rsidRPr="00051C61" w:rsidRDefault="000B2F79" w:rsidP="00F339EB">
      <w:pPr>
        <w:pStyle w:val="Parties"/>
        <w:numPr>
          <w:ilvl w:val="0"/>
          <w:numId w:val="0"/>
        </w:numPr>
        <w:suppressAutoHyphens/>
        <w:spacing w:after="0" w:line="300" w:lineRule="exact"/>
        <w:rPr>
          <w:rFonts w:ascii="Times New Roman" w:hAnsi="Times New Roman"/>
          <w:sz w:val="22"/>
          <w:szCs w:val="22"/>
        </w:rPr>
      </w:pPr>
    </w:p>
    <w:p w14:paraId="2D72E848" w14:textId="35069028" w:rsidR="00E34953" w:rsidRPr="00F339EB" w:rsidRDefault="009A4102" w:rsidP="00F339EB">
      <w:pPr>
        <w:pStyle w:val="Level2"/>
        <w:numPr>
          <w:ilvl w:val="1"/>
          <w:numId w:val="51"/>
        </w:numPr>
        <w:suppressAutoHyphens/>
        <w:spacing w:after="0" w:line="300" w:lineRule="exact"/>
        <w:ind w:left="0" w:firstLine="0"/>
        <w:rPr>
          <w:rFonts w:ascii="Times New Roman" w:hAnsi="Times New Roman"/>
          <w:sz w:val="22"/>
          <w:szCs w:val="22"/>
          <w:lang w:val="pt-BR"/>
        </w:rPr>
      </w:pPr>
      <w:r w:rsidRPr="00F339EB">
        <w:rPr>
          <w:rFonts w:ascii="Times New Roman" w:hAnsi="Times New Roman"/>
          <w:bCs/>
          <w:sz w:val="22"/>
          <w:szCs w:val="22"/>
          <w:lang w:val="pt-BR"/>
        </w:rPr>
        <w:t xml:space="preserve">A Cedente obriga-se, até a quitação integral das Obrigações Garantidas, a garantir que em cada Data de Verificação (conforme abaixo definido), o </w:t>
      </w:r>
      <w:r w:rsidR="00EA4DB7" w:rsidRPr="00F339EB">
        <w:rPr>
          <w:rFonts w:ascii="Times New Roman" w:hAnsi="Times New Roman"/>
          <w:bCs/>
          <w:sz w:val="22"/>
          <w:szCs w:val="22"/>
          <w:lang w:val="pt-BR"/>
        </w:rPr>
        <w:t>saldo constante d</w:t>
      </w:r>
      <w:r w:rsidRPr="00F339EB">
        <w:rPr>
          <w:rFonts w:ascii="Times New Roman" w:hAnsi="Times New Roman"/>
          <w:bCs/>
          <w:sz w:val="22"/>
          <w:szCs w:val="22"/>
          <w:lang w:val="pt-BR"/>
        </w:rPr>
        <w:t xml:space="preserve">a Conta Reserva corresponda, no mínimo, </w:t>
      </w:r>
      <w:r w:rsidRPr="00F339EB">
        <w:rPr>
          <w:rFonts w:ascii="Times New Roman" w:hAnsi="Times New Roman"/>
          <w:sz w:val="22"/>
          <w:szCs w:val="22"/>
          <w:lang w:val="pt-BR"/>
        </w:rPr>
        <w:t>ao</w:t>
      </w:r>
      <w:r w:rsidR="00BD5A79">
        <w:rPr>
          <w:rFonts w:ascii="Times New Roman" w:hAnsi="Times New Roman"/>
          <w:bCs/>
          <w:sz w:val="22"/>
          <w:szCs w:val="22"/>
          <w:lang w:val="pt-BR"/>
        </w:rPr>
        <w:t xml:space="preserve"> menor valor entre o</w:t>
      </w:r>
      <w:r w:rsidRPr="00F339EB">
        <w:rPr>
          <w:rFonts w:ascii="Times New Roman" w:hAnsi="Times New Roman"/>
          <w:sz w:val="22"/>
          <w:szCs w:val="22"/>
          <w:lang w:val="pt-BR"/>
        </w:rPr>
        <w:t xml:space="preserve"> </w:t>
      </w:r>
      <w:r w:rsidR="00BD5A79">
        <w:rPr>
          <w:rFonts w:ascii="Times New Roman" w:hAnsi="Times New Roman"/>
          <w:sz w:val="22"/>
          <w:szCs w:val="22"/>
          <w:lang w:val="pt-BR"/>
        </w:rPr>
        <w:t xml:space="preserve">(i) </w:t>
      </w:r>
      <w:r w:rsidRPr="00F339EB">
        <w:rPr>
          <w:rFonts w:ascii="Times New Roman" w:hAnsi="Times New Roman"/>
          <w:sz w:val="22"/>
          <w:szCs w:val="22"/>
          <w:lang w:val="pt-BR"/>
        </w:rPr>
        <w:t xml:space="preserve">valor projetado </w:t>
      </w:r>
      <w:ins w:id="44" w:author="Autor">
        <w:r w:rsidR="00E95DD7">
          <w:rPr>
            <w:rFonts w:ascii="Times New Roman" w:hAnsi="Times New Roman"/>
            <w:sz w:val="22"/>
            <w:szCs w:val="22"/>
            <w:lang w:val="pt-BR"/>
          </w:rPr>
          <w:t xml:space="preserve">de pagamento aos Debenturistas </w:t>
        </w:r>
      </w:ins>
      <w:r w:rsidRPr="00F339EB">
        <w:rPr>
          <w:rFonts w:ascii="Times New Roman" w:hAnsi="Times New Roman"/>
          <w:sz w:val="22"/>
          <w:szCs w:val="22"/>
          <w:lang w:val="pt-BR"/>
        </w:rPr>
        <w:t xml:space="preserve">para </w:t>
      </w:r>
      <w:ins w:id="45" w:author="Autor">
        <w:r w:rsidR="003977FA">
          <w:rPr>
            <w:rFonts w:ascii="Times New Roman" w:hAnsi="Times New Roman"/>
            <w:sz w:val="22"/>
            <w:szCs w:val="22"/>
            <w:lang w:val="pt-BR"/>
          </w:rPr>
          <w:t>(i1)</w:t>
        </w:r>
        <w:r w:rsidR="00473D95">
          <w:rPr>
            <w:rFonts w:ascii="Times New Roman" w:hAnsi="Times New Roman"/>
            <w:sz w:val="22"/>
            <w:szCs w:val="22"/>
            <w:lang w:val="pt-BR"/>
          </w:rPr>
          <w:t xml:space="preserve"> </w:t>
        </w:r>
      </w:ins>
      <w:del w:id="46" w:author="Autor">
        <w:r w:rsidRPr="00F339EB" w:rsidDel="002F1531">
          <w:rPr>
            <w:rFonts w:ascii="Times New Roman" w:hAnsi="Times New Roman"/>
            <w:sz w:val="22"/>
            <w:szCs w:val="22"/>
            <w:lang w:val="pt-BR"/>
          </w:rPr>
          <w:delText xml:space="preserve">a </w:delText>
        </w:r>
      </w:del>
      <w:r w:rsidRPr="00F339EB">
        <w:rPr>
          <w:rFonts w:ascii="Times New Roman" w:hAnsi="Times New Roman"/>
          <w:sz w:val="22"/>
          <w:szCs w:val="22"/>
          <w:lang w:val="pt-BR"/>
        </w:rPr>
        <w:t>as próximas 4 (quatro) Datas de Pagamento da Remuneração e Datas de Amortização das Debêntures (conforme definidos na Escritura)</w:t>
      </w:r>
      <w:ins w:id="47" w:author="Autor">
        <w:r w:rsidR="003977FA">
          <w:rPr>
            <w:rFonts w:ascii="Times New Roman" w:hAnsi="Times New Roman"/>
            <w:sz w:val="22"/>
            <w:szCs w:val="22"/>
            <w:lang w:val="pt-BR"/>
          </w:rPr>
          <w:t xml:space="preserve"> ou caso o número de parcelas de pagamento vincendas seja inferior a 4 (quatro)</w:t>
        </w:r>
        <w:r w:rsidR="00473D95">
          <w:rPr>
            <w:rFonts w:ascii="Times New Roman" w:hAnsi="Times New Roman"/>
            <w:sz w:val="22"/>
            <w:szCs w:val="22"/>
            <w:lang w:val="pt-BR"/>
          </w:rPr>
          <w:t>,</w:t>
        </w:r>
        <w:r w:rsidR="003977FA">
          <w:rPr>
            <w:rFonts w:ascii="Times New Roman" w:hAnsi="Times New Roman"/>
            <w:sz w:val="22"/>
            <w:szCs w:val="22"/>
            <w:lang w:val="pt-BR"/>
          </w:rPr>
          <w:t xml:space="preserve"> (i2) para as próximas Datas de Pagamento da Remuneração e Datas de Amortização das Debêntures</w:t>
        </w:r>
      </w:ins>
      <w:r w:rsidR="00BD5A79">
        <w:rPr>
          <w:rFonts w:ascii="Times New Roman" w:hAnsi="Times New Roman"/>
          <w:sz w:val="22"/>
          <w:szCs w:val="22"/>
          <w:lang w:val="pt-BR"/>
        </w:rPr>
        <w:t>; e (</w:t>
      </w:r>
      <w:proofErr w:type="spellStart"/>
      <w:r w:rsidR="00BD5A79">
        <w:rPr>
          <w:rFonts w:ascii="Times New Roman" w:hAnsi="Times New Roman"/>
          <w:sz w:val="22"/>
          <w:szCs w:val="22"/>
          <w:lang w:val="pt-BR"/>
        </w:rPr>
        <w:t>ii</w:t>
      </w:r>
      <w:proofErr w:type="spellEnd"/>
      <w:r w:rsidR="00BD5A79">
        <w:rPr>
          <w:rFonts w:ascii="Times New Roman" w:hAnsi="Times New Roman"/>
          <w:sz w:val="22"/>
          <w:szCs w:val="22"/>
          <w:lang w:val="pt-BR"/>
        </w:rPr>
        <w:t>) R$ 40.000.000,00 (quarenta milhões de re</w:t>
      </w:r>
      <w:ins w:id="48" w:author="Autor">
        <w:r w:rsidR="00E95DD7">
          <w:rPr>
            <w:rFonts w:ascii="Times New Roman" w:hAnsi="Times New Roman"/>
            <w:sz w:val="22"/>
            <w:szCs w:val="22"/>
            <w:lang w:val="pt-BR"/>
          </w:rPr>
          <w:t>a</w:t>
        </w:r>
      </w:ins>
      <w:r w:rsidR="00BD5A79">
        <w:rPr>
          <w:rFonts w:ascii="Times New Roman" w:hAnsi="Times New Roman"/>
          <w:sz w:val="22"/>
          <w:szCs w:val="22"/>
          <w:lang w:val="pt-BR"/>
        </w:rPr>
        <w:t>is)</w:t>
      </w:r>
      <w:r w:rsidRPr="00F339EB">
        <w:rPr>
          <w:rFonts w:ascii="Times New Roman" w:hAnsi="Times New Roman"/>
          <w:sz w:val="22"/>
          <w:szCs w:val="22"/>
          <w:lang w:val="pt-BR"/>
        </w:rPr>
        <w:t xml:space="preserve"> (“</w:t>
      </w:r>
      <w:r w:rsidRPr="00F339EB">
        <w:rPr>
          <w:rFonts w:ascii="Times New Roman" w:hAnsi="Times New Roman"/>
          <w:sz w:val="22"/>
          <w:szCs w:val="22"/>
          <w:u w:val="single"/>
          <w:lang w:val="pt-BR"/>
        </w:rPr>
        <w:t>Valor Mínimo em Reserva</w:t>
      </w:r>
      <w:r w:rsidRPr="00F339EB">
        <w:rPr>
          <w:rFonts w:ascii="Times New Roman" w:hAnsi="Times New Roman"/>
          <w:sz w:val="22"/>
          <w:szCs w:val="22"/>
          <w:lang w:val="pt-BR"/>
        </w:rPr>
        <w:t>”</w:t>
      </w:r>
      <w:r w:rsidRPr="00F339EB">
        <w:rPr>
          <w:rFonts w:ascii="Times New Roman" w:hAnsi="Times New Roman"/>
          <w:bCs/>
          <w:sz w:val="22"/>
          <w:szCs w:val="22"/>
          <w:lang w:val="pt-BR"/>
        </w:rPr>
        <w:t>), nos termos desta Cláusula 4.</w:t>
      </w:r>
      <w:r w:rsidR="00D17A69" w:rsidRPr="00051C61">
        <w:rPr>
          <w:rFonts w:ascii="Times New Roman" w:hAnsi="Times New Roman"/>
          <w:bCs/>
          <w:sz w:val="22"/>
          <w:szCs w:val="22"/>
          <w:lang w:val="pt-BR"/>
        </w:rPr>
        <w:t>5</w:t>
      </w:r>
      <w:r w:rsidRPr="00F339EB">
        <w:rPr>
          <w:rFonts w:ascii="Times New Roman" w:hAnsi="Times New Roman"/>
          <w:bCs/>
          <w:sz w:val="22"/>
          <w:szCs w:val="22"/>
          <w:lang w:val="pt-BR"/>
        </w:rPr>
        <w:t xml:space="preserve"> e sub-cláusulas.</w:t>
      </w:r>
    </w:p>
    <w:p w14:paraId="2C45D020" w14:textId="77777777" w:rsidR="00EA4DB7" w:rsidRPr="00F339EB" w:rsidRDefault="00EA4DB7" w:rsidP="00F339EB">
      <w:pPr>
        <w:pStyle w:val="Level2"/>
        <w:numPr>
          <w:ilvl w:val="0"/>
          <w:numId w:val="0"/>
        </w:numPr>
        <w:suppressAutoHyphens/>
        <w:spacing w:after="0" w:line="300" w:lineRule="exact"/>
        <w:rPr>
          <w:rFonts w:ascii="Times New Roman" w:hAnsi="Times New Roman"/>
          <w:sz w:val="22"/>
          <w:szCs w:val="22"/>
          <w:lang w:val="pt-BR"/>
        </w:rPr>
      </w:pPr>
    </w:p>
    <w:p w14:paraId="0D4E176C" w14:textId="2A7A9891" w:rsidR="00EA4DB7" w:rsidRPr="00F339EB" w:rsidRDefault="009A4102" w:rsidP="00F339EB">
      <w:pPr>
        <w:pStyle w:val="Level2"/>
        <w:numPr>
          <w:ilvl w:val="2"/>
          <w:numId w:val="51"/>
        </w:numPr>
        <w:suppressAutoHyphens/>
        <w:spacing w:after="0" w:line="300" w:lineRule="exact"/>
        <w:ind w:left="284" w:firstLine="0"/>
        <w:rPr>
          <w:rFonts w:ascii="Times New Roman" w:hAnsi="Times New Roman"/>
          <w:sz w:val="22"/>
          <w:szCs w:val="22"/>
          <w:lang w:val="pt-BR"/>
        </w:rPr>
      </w:pPr>
      <w:r w:rsidRPr="00051C61">
        <w:rPr>
          <w:rFonts w:ascii="Times New Roman" w:hAnsi="Times New Roman"/>
          <w:bCs/>
          <w:sz w:val="22"/>
          <w:szCs w:val="22"/>
          <w:lang w:val="pt-BR"/>
        </w:rPr>
        <w:t>O</w:t>
      </w:r>
      <w:r w:rsidRPr="00F339EB">
        <w:rPr>
          <w:rFonts w:ascii="Times New Roman" w:hAnsi="Times New Roman"/>
          <w:bCs/>
          <w:sz w:val="22"/>
          <w:szCs w:val="22"/>
          <w:lang w:val="pt-BR"/>
        </w:rPr>
        <w:t xml:space="preserve"> Agente Fiduciário deverá, </w:t>
      </w:r>
      <w:bookmarkStart w:id="49" w:name="_Hlk71305421"/>
      <w:ins w:id="50" w:author="Autor">
        <w:del w:id="51" w:author="Autor">
          <w:r w:rsidR="00A90C33" w:rsidDel="009A4102">
            <w:rPr>
              <w:rFonts w:ascii="Times New Roman" w:hAnsi="Times New Roman"/>
              <w:bCs/>
              <w:sz w:val="22"/>
              <w:szCs w:val="22"/>
              <w:lang w:val="pt-BR"/>
            </w:rPr>
            <w:delText>n</w:delText>
          </w:r>
        </w:del>
        <w:r w:rsidR="00A90C33">
          <w:rPr>
            <w:rFonts w:ascii="Times New Roman" w:hAnsi="Times New Roman"/>
            <w:bCs/>
            <w:sz w:val="22"/>
            <w:szCs w:val="22"/>
            <w:lang w:val="pt-BR"/>
          </w:rPr>
          <w:t>a</w:t>
        </w:r>
        <w:r>
          <w:rPr>
            <w:rFonts w:ascii="Times New Roman" w:hAnsi="Times New Roman"/>
            <w:bCs/>
            <w:sz w:val="22"/>
            <w:szCs w:val="22"/>
            <w:lang w:val="pt-BR"/>
          </w:rPr>
          <w:t xml:space="preserve">té o 2º (segundo) Dia Útil após a </w:t>
        </w:r>
        <w:r w:rsidR="00A90C33">
          <w:rPr>
            <w:rFonts w:ascii="Times New Roman" w:hAnsi="Times New Roman"/>
            <w:bCs/>
            <w:sz w:val="22"/>
            <w:szCs w:val="22"/>
            <w:lang w:val="pt-BR"/>
          </w:rPr>
          <w:t xml:space="preserve"> </w:t>
        </w:r>
        <w:r w:rsidR="001A6BF5">
          <w:rPr>
            <w:rFonts w:ascii="Times New Roman" w:hAnsi="Times New Roman"/>
            <w:bCs/>
            <w:sz w:val="22"/>
            <w:szCs w:val="22"/>
            <w:lang w:val="pt-BR"/>
          </w:rPr>
          <w:t xml:space="preserve">primeira data de </w:t>
        </w:r>
        <w:del w:id="52" w:author="Autor">
          <w:r w:rsidR="00A90C33" w:rsidDel="001A6BF5">
            <w:rPr>
              <w:rFonts w:ascii="Times New Roman" w:hAnsi="Times New Roman"/>
              <w:bCs/>
              <w:sz w:val="22"/>
              <w:szCs w:val="22"/>
              <w:lang w:val="pt-BR"/>
            </w:rPr>
            <w:delText>Data de I</w:delText>
          </w:r>
        </w:del>
        <w:r w:rsidR="001A6BF5">
          <w:rPr>
            <w:rFonts w:ascii="Times New Roman" w:hAnsi="Times New Roman"/>
            <w:bCs/>
            <w:sz w:val="22"/>
            <w:szCs w:val="22"/>
            <w:lang w:val="pt-BR"/>
          </w:rPr>
          <w:t>i</w:t>
        </w:r>
        <w:r w:rsidR="00A90C33">
          <w:rPr>
            <w:rFonts w:ascii="Times New Roman" w:hAnsi="Times New Roman"/>
            <w:bCs/>
            <w:sz w:val="22"/>
            <w:szCs w:val="22"/>
            <w:lang w:val="pt-BR"/>
          </w:rPr>
          <w:t xml:space="preserve">ntegralização </w:t>
        </w:r>
        <w:r w:rsidR="001A6BF5">
          <w:rPr>
            <w:rFonts w:ascii="Times New Roman" w:hAnsi="Times New Roman"/>
            <w:bCs/>
            <w:sz w:val="22"/>
            <w:szCs w:val="22"/>
            <w:lang w:val="pt-BR"/>
          </w:rPr>
          <w:t xml:space="preserve">das Debêntures </w:t>
        </w:r>
        <w:r w:rsidR="00A90C33">
          <w:rPr>
            <w:rFonts w:ascii="Times New Roman" w:hAnsi="Times New Roman"/>
            <w:bCs/>
            <w:sz w:val="22"/>
            <w:szCs w:val="22"/>
            <w:lang w:val="pt-BR"/>
          </w:rPr>
          <w:t xml:space="preserve">e </w:t>
        </w:r>
      </w:ins>
      <w:del w:id="53" w:author="Autor">
        <w:r w:rsidRPr="00F339EB" w:rsidDel="009A4102">
          <w:rPr>
            <w:rFonts w:ascii="Times New Roman" w:hAnsi="Times New Roman"/>
            <w:bCs/>
            <w:sz w:val="22"/>
            <w:szCs w:val="22"/>
            <w:lang w:val="pt-BR"/>
          </w:rPr>
          <w:delText xml:space="preserve">mensalmente, </w:delText>
        </w:r>
      </w:del>
      <w:ins w:id="54" w:author="Autor">
        <w:r>
          <w:rPr>
            <w:rFonts w:ascii="Times New Roman" w:hAnsi="Times New Roman"/>
            <w:bCs/>
            <w:sz w:val="22"/>
            <w:szCs w:val="22"/>
            <w:lang w:val="pt-BR"/>
          </w:rPr>
          <w:t>até o 2º (segundo) Dia Útil</w:t>
        </w:r>
        <w:r>
          <w:rPr>
            <w:rFonts w:ascii="Times New Roman" w:hAnsi="Times New Roman"/>
            <w:bCs/>
            <w:sz w:val="22"/>
            <w:szCs w:val="22"/>
            <w:lang w:val="pt-BR"/>
          </w:rPr>
          <w:t xml:space="preserve"> de cada mês </w:t>
        </w:r>
      </w:ins>
      <w:r w:rsidRPr="00051C61">
        <w:rPr>
          <w:rFonts w:ascii="Times New Roman" w:hAnsi="Times New Roman"/>
          <w:bCs/>
          <w:sz w:val="22"/>
          <w:szCs w:val="22"/>
          <w:lang w:val="pt-BR"/>
        </w:rPr>
        <w:t>até a quitação integral das Obrigações Garantidas</w:t>
      </w:r>
      <w:del w:id="55" w:author="Autor">
        <w:r w:rsidRPr="00051C61" w:rsidDel="009A4102">
          <w:rPr>
            <w:rFonts w:ascii="Times New Roman" w:hAnsi="Times New Roman"/>
            <w:bCs/>
            <w:sz w:val="22"/>
            <w:szCs w:val="22"/>
            <w:lang w:val="pt-BR"/>
          </w:rPr>
          <w:delText>,</w:delText>
        </w:r>
      </w:del>
      <w:r w:rsidRPr="00051C61">
        <w:rPr>
          <w:rFonts w:ascii="Times New Roman" w:hAnsi="Times New Roman"/>
          <w:bCs/>
          <w:sz w:val="22"/>
          <w:szCs w:val="22"/>
          <w:lang w:val="pt-BR"/>
        </w:rPr>
        <w:t xml:space="preserve"> </w:t>
      </w:r>
      <w:del w:id="56" w:author="Autor">
        <w:r w:rsidRPr="00051C61" w:rsidDel="009A4102">
          <w:rPr>
            <w:rFonts w:ascii="Times New Roman" w:hAnsi="Times New Roman"/>
            <w:bCs/>
            <w:sz w:val="22"/>
            <w:szCs w:val="22"/>
            <w:lang w:val="pt-BR"/>
          </w:rPr>
          <w:delText>sempre n</w:delText>
        </w:r>
      </w:del>
      <w:ins w:id="57" w:author="Autor">
        <w:del w:id="58" w:author="Autor">
          <w:r w:rsidR="002F1531" w:rsidDel="009A4102">
            <w:rPr>
              <w:rFonts w:ascii="Times New Roman" w:hAnsi="Times New Roman"/>
              <w:bCs/>
              <w:sz w:val="22"/>
              <w:szCs w:val="22"/>
              <w:lang w:val="pt-BR"/>
            </w:rPr>
            <w:delText xml:space="preserve">até </w:delText>
          </w:r>
        </w:del>
      </w:ins>
      <w:del w:id="59" w:author="Autor">
        <w:r w:rsidRPr="00F339EB" w:rsidDel="009A4102">
          <w:rPr>
            <w:rFonts w:ascii="Times New Roman" w:hAnsi="Times New Roman"/>
            <w:bCs/>
            <w:sz w:val="22"/>
            <w:szCs w:val="22"/>
            <w:lang w:val="pt-BR"/>
          </w:rPr>
          <w:delText xml:space="preserve">o </w:delText>
        </w:r>
      </w:del>
      <w:ins w:id="60" w:author="Autor">
        <w:del w:id="61" w:author="Autor">
          <w:r w:rsidR="002F1531" w:rsidDel="009A4102">
            <w:rPr>
              <w:rFonts w:ascii="Times New Roman" w:hAnsi="Times New Roman"/>
              <w:bCs/>
              <w:sz w:val="22"/>
              <w:szCs w:val="22"/>
              <w:lang w:val="pt-BR"/>
            </w:rPr>
            <w:delText xml:space="preserve">2º (segundo) </w:delText>
          </w:r>
        </w:del>
      </w:ins>
      <w:del w:id="62" w:author="Autor">
        <w:r w:rsidRPr="00F339EB" w:rsidDel="009A4102">
          <w:rPr>
            <w:rFonts w:ascii="Times New Roman" w:hAnsi="Times New Roman"/>
            <w:bCs/>
            <w:sz w:val="22"/>
            <w:szCs w:val="22"/>
            <w:lang w:val="pt-BR"/>
          </w:rPr>
          <w:delText xml:space="preserve">Dia Útil </w:delText>
        </w:r>
        <w:r w:rsidRPr="00051C61" w:rsidDel="009A4102">
          <w:rPr>
            <w:rFonts w:ascii="Times New Roman" w:hAnsi="Times New Roman"/>
            <w:bCs/>
            <w:sz w:val="22"/>
            <w:szCs w:val="22"/>
            <w:lang w:val="pt-BR"/>
          </w:rPr>
          <w:delText xml:space="preserve">posterior a cada </w:delText>
        </w:r>
        <w:r w:rsidRPr="00051C61" w:rsidDel="009A4102">
          <w:rPr>
            <w:rFonts w:ascii="Times New Roman" w:hAnsi="Times New Roman"/>
            <w:sz w:val="22"/>
            <w:szCs w:val="22"/>
            <w:lang w:val="pt-BR"/>
          </w:rPr>
          <w:delText>Data de Pagamento da</w:delText>
        </w:r>
        <w:r w:rsidRPr="00051C61" w:rsidDel="009A4102">
          <w:rPr>
            <w:rFonts w:ascii="Times New Roman" w:hAnsi="Times New Roman"/>
            <w:sz w:val="22"/>
            <w:szCs w:val="22"/>
            <w:lang w:val="pt-BR"/>
          </w:rPr>
          <w:delText xml:space="preserve"> Remuneração e Data de Amortização das Debêntures</w:delText>
        </w:r>
        <w:r w:rsidR="00C72997" w:rsidRPr="00051C61" w:rsidDel="009A4102">
          <w:rPr>
            <w:rFonts w:ascii="Times New Roman" w:hAnsi="Times New Roman"/>
            <w:sz w:val="22"/>
            <w:szCs w:val="22"/>
            <w:lang w:val="pt-BR"/>
          </w:rPr>
          <w:delText xml:space="preserve"> prevista na Escritura</w:delText>
        </w:r>
        <w:r w:rsidRPr="00051C61" w:rsidDel="009A4102">
          <w:rPr>
            <w:rFonts w:ascii="Times New Roman" w:hAnsi="Times New Roman"/>
            <w:sz w:val="22"/>
            <w:szCs w:val="22"/>
            <w:lang w:val="pt-BR"/>
          </w:rPr>
          <w:delText xml:space="preserve"> </w:delText>
        </w:r>
      </w:del>
      <w:r w:rsidRPr="00F339EB">
        <w:rPr>
          <w:rFonts w:ascii="Times New Roman" w:hAnsi="Times New Roman"/>
          <w:bCs/>
          <w:sz w:val="22"/>
          <w:szCs w:val="22"/>
          <w:lang w:val="pt-BR"/>
        </w:rPr>
        <w:t>(“</w:t>
      </w:r>
      <w:r w:rsidRPr="00F339EB">
        <w:rPr>
          <w:rFonts w:ascii="Times New Roman" w:hAnsi="Times New Roman"/>
          <w:bCs/>
          <w:sz w:val="22"/>
          <w:szCs w:val="22"/>
          <w:u w:val="single"/>
          <w:lang w:val="pt-BR"/>
        </w:rPr>
        <w:t>Data de Verificação</w:t>
      </w:r>
      <w:r w:rsidRPr="00F339EB">
        <w:rPr>
          <w:rFonts w:ascii="Times New Roman" w:hAnsi="Times New Roman"/>
          <w:bCs/>
          <w:sz w:val="22"/>
          <w:szCs w:val="22"/>
          <w:lang w:val="pt-BR"/>
        </w:rPr>
        <w:t>”), verificar o cumprimento do Valor Mínimo em Reserva</w:t>
      </w:r>
      <w:r w:rsidRPr="00051C61">
        <w:rPr>
          <w:rFonts w:ascii="Times New Roman" w:hAnsi="Times New Roman"/>
          <w:bCs/>
          <w:sz w:val="22"/>
          <w:szCs w:val="22"/>
          <w:lang w:val="pt-BR"/>
        </w:rPr>
        <w:t xml:space="preserve"> </w:t>
      </w:r>
      <w:r w:rsidRPr="00F339EB">
        <w:rPr>
          <w:rFonts w:ascii="Times New Roman" w:hAnsi="Times New Roman"/>
          <w:bCs/>
          <w:sz w:val="22"/>
          <w:szCs w:val="22"/>
          <w:lang w:val="pt-BR"/>
        </w:rPr>
        <w:t xml:space="preserve">com base nos extratos, no acesso ao </w:t>
      </w:r>
      <w:r w:rsidRPr="00F339EB">
        <w:rPr>
          <w:rFonts w:ascii="Times New Roman" w:hAnsi="Times New Roman"/>
          <w:bCs/>
          <w:i/>
          <w:sz w:val="22"/>
          <w:szCs w:val="22"/>
          <w:lang w:val="pt-BR"/>
        </w:rPr>
        <w:t>bankline</w:t>
      </w:r>
      <w:r w:rsidRPr="00F339EB">
        <w:rPr>
          <w:rFonts w:ascii="Times New Roman" w:hAnsi="Times New Roman"/>
          <w:bCs/>
          <w:sz w:val="22"/>
          <w:szCs w:val="22"/>
          <w:lang w:val="pt-BR"/>
        </w:rPr>
        <w:t xml:space="preserve"> do Banco Depositário (se houver) e/ou em quaisquer outros arquivos disponibilizados pelo Banco Depositário nos termos do Contrato de Depositário </w:t>
      </w:r>
      <w:bookmarkEnd w:id="49"/>
      <w:r w:rsidRPr="00F339EB">
        <w:rPr>
          <w:rFonts w:ascii="Times New Roman" w:hAnsi="Times New Roman"/>
          <w:bCs/>
          <w:sz w:val="22"/>
          <w:szCs w:val="22"/>
          <w:lang w:val="pt-BR"/>
        </w:rPr>
        <w:t>(“</w:t>
      </w:r>
      <w:r w:rsidRPr="00F339EB">
        <w:rPr>
          <w:rFonts w:ascii="Times New Roman" w:hAnsi="Times New Roman"/>
          <w:bCs/>
          <w:sz w:val="22"/>
          <w:szCs w:val="22"/>
          <w:u w:val="single"/>
          <w:lang w:val="pt-BR"/>
        </w:rPr>
        <w:t>Documentos Comprobatórios</w:t>
      </w:r>
      <w:r w:rsidRPr="00F339EB">
        <w:rPr>
          <w:rFonts w:ascii="Times New Roman" w:hAnsi="Times New Roman"/>
          <w:bCs/>
          <w:sz w:val="22"/>
          <w:szCs w:val="22"/>
          <w:lang w:val="pt-BR"/>
        </w:rPr>
        <w:t>”).</w:t>
      </w:r>
    </w:p>
    <w:p w14:paraId="07E53BC4" w14:textId="77777777" w:rsidR="00F36799" w:rsidRPr="00F339EB" w:rsidRDefault="00F36799" w:rsidP="00F339EB">
      <w:pPr>
        <w:pStyle w:val="Level2"/>
        <w:numPr>
          <w:ilvl w:val="0"/>
          <w:numId w:val="0"/>
        </w:numPr>
        <w:suppressAutoHyphens/>
        <w:spacing w:after="0" w:line="300" w:lineRule="exact"/>
        <w:ind w:left="284"/>
        <w:rPr>
          <w:rFonts w:ascii="Times New Roman" w:hAnsi="Times New Roman"/>
          <w:sz w:val="22"/>
          <w:szCs w:val="22"/>
          <w:lang w:val="pt-BR"/>
        </w:rPr>
      </w:pPr>
    </w:p>
    <w:p w14:paraId="00328428" w14:textId="77777777" w:rsidR="00EA4DB7" w:rsidRPr="00F339EB" w:rsidRDefault="009A4102" w:rsidP="00F339EB">
      <w:pPr>
        <w:pStyle w:val="Level2"/>
        <w:numPr>
          <w:ilvl w:val="3"/>
          <w:numId w:val="51"/>
        </w:numPr>
        <w:suppressAutoHyphens/>
        <w:spacing w:after="0" w:line="300" w:lineRule="exact"/>
        <w:ind w:left="567" w:hanging="12"/>
        <w:rPr>
          <w:rFonts w:ascii="Times New Roman" w:hAnsi="Times New Roman"/>
          <w:sz w:val="22"/>
          <w:szCs w:val="22"/>
          <w:lang w:val="pt-BR"/>
        </w:rPr>
      </w:pPr>
      <w:r w:rsidRPr="00051C61">
        <w:rPr>
          <w:rFonts w:ascii="Times New Roman" w:hAnsi="Times New Roman"/>
          <w:bCs/>
          <w:sz w:val="22"/>
          <w:szCs w:val="22"/>
          <w:lang w:val="pt-BR"/>
        </w:rPr>
        <w:t xml:space="preserve">Caso o Banco Depositário não disponibilize os Documentos Comprobatórios em tempo hábil para permitir que o Agente Fiduciário realize a verificação </w:t>
      </w:r>
      <w:r w:rsidR="005D4336">
        <w:rPr>
          <w:rFonts w:ascii="Times New Roman" w:hAnsi="Times New Roman"/>
          <w:bCs/>
          <w:sz w:val="22"/>
          <w:szCs w:val="22"/>
          <w:lang w:val="pt-BR"/>
        </w:rPr>
        <w:t xml:space="preserve">do </w:t>
      </w:r>
      <w:r w:rsidR="00F36799" w:rsidRPr="00051C61">
        <w:rPr>
          <w:rFonts w:ascii="Times New Roman" w:hAnsi="Times New Roman"/>
          <w:bCs/>
          <w:sz w:val="22"/>
          <w:szCs w:val="22"/>
          <w:lang w:val="pt-BR"/>
        </w:rPr>
        <w:t>Valor Mínimo em Reserva</w:t>
      </w:r>
      <w:r w:rsidRPr="00051C61">
        <w:rPr>
          <w:rFonts w:ascii="Times New Roman" w:hAnsi="Times New Roman"/>
          <w:bCs/>
          <w:sz w:val="22"/>
          <w:szCs w:val="22"/>
          <w:lang w:val="pt-BR"/>
        </w:rPr>
        <w:t xml:space="preserve"> em cada Data de Verificação, a Cedente deverá providenciar o envio de documentos q</w:t>
      </w:r>
      <w:r w:rsidRPr="00051C61">
        <w:rPr>
          <w:rFonts w:ascii="Times New Roman" w:hAnsi="Times New Roman"/>
          <w:bCs/>
          <w:sz w:val="22"/>
          <w:szCs w:val="22"/>
          <w:lang w:val="pt-BR"/>
        </w:rPr>
        <w:t>ue permitam a realização das referidas medições, em até 1 (um) Dia Útil contado do recebimento de notificação do Agente Fiduciário neste sentido</w:t>
      </w:r>
      <w:r w:rsidR="00F36799" w:rsidRPr="00051C61">
        <w:rPr>
          <w:rFonts w:ascii="Times New Roman" w:hAnsi="Times New Roman"/>
          <w:bCs/>
          <w:sz w:val="22"/>
          <w:szCs w:val="22"/>
          <w:lang w:val="pt-BR"/>
        </w:rPr>
        <w:t>.</w:t>
      </w:r>
    </w:p>
    <w:p w14:paraId="2D049D9E" w14:textId="77777777" w:rsidR="00F36799" w:rsidRPr="00F339EB" w:rsidRDefault="00F36799" w:rsidP="00F339EB">
      <w:pPr>
        <w:pStyle w:val="Level2"/>
        <w:numPr>
          <w:ilvl w:val="0"/>
          <w:numId w:val="0"/>
        </w:numPr>
        <w:suppressAutoHyphens/>
        <w:spacing w:after="0" w:line="300" w:lineRule="exact"/>
        <w:ind w:left="426"/>
        <w:rPr>
          <w:rFonts w:ascii="Times New Roman" w:hAnsi="Times New Roman"/>
          <w:sz w:val="22"/>
          <w:szCs w:val="22"/>
          <w:lang w:val="pt-BR"/>
        </w:rPr>
      </w:pPr>
    </w:p>
    <w:p w14:paraId="251F7AE3" w14:textId="223CC4AB" w:rsidR="00F36799" w:rsidRPr="00BF45D2" w:rsidRDefault="009A4102" w:rsidP="00BF45D2">
      <w:pPr>
        <w:pStyle w:val="Level2"/>
        <w:numPr>
          <w:ilvl w:val="2"/>
          <w:numId w:val="51"/>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t>Durante a vigência deste Contrato, c</w:t>
      </w:r>
      <w:r w:rsidRPr="00051C61">
        <w:rPr>
          <w:rFonts w:ascii="Times New Roman" w:hAnsi="Times New Roman"/>
          <w:sz w:val="22"/>
          <w:szCs w:val="22"/>
          <w:lang w:val="pt-BR"/>
        </w:rPr>
        <w:t xml:space="preserve">aso o Agente Fiduciário </w:t>
      </w:r>
      <w:r w:rsidR="00C72997" w:rsidRPr="00051C61">
        <w:rPr>
          <w:rFonts w:ascii="Times New Roman" w:hAnsi="Times New Roman"/>
          <w:sz w:val="22"/>
          <w:szCs w:val="22"/>
          <w:lang w:val="pt-BR"/>
        </w:rPr>
        <w:t>v</w:t>
      </w:r>
      <w:r w:rsidRPr="00051C61">
        <w:rPr>
          <w:rFonts w:ascii="Times New Roman" w:hAnsi="Times New Roman"/>
          <w:sz w:val="22"/>
          <w:szCs w:val="22"/>
          <w:lang w:val="pt-BR"/>
        </w:rPr>
        <w:t>erifique em uma Data de Verificação</w:t>
      </w:r>
      <w:r w:rsidR="00BF45D2">
        <w:rPr>
          <w:rFonts w:ascii="Times New Roman" w:hAnsi="Times New Roman"/>
          <w:sz w:val="22"/>
          <w:szCs w:val="22"/>
          <w:lang w:val="pt-BR"/>
        </w:rPr>
        <w:t xml:space="preserve">, que os recursos depositados na Conta Reserva excedem </w:t>
      </w:r>
      <w:r w:rsidRPr="00051C61">
        <w:rPr>
          <w:rFonts w:ascii="Times New Roman" w:hAnsi="Times New Roman"/>
          <w:sz w:val="22"/>
          <w:szCs w:val="22"/>
          <w:lang w:val="pt-BR"/>
        </w:rPr>
        <w:t xml:space="preserve">o Valor Mínimo em Reserva, </w:t>
      </w:r>
      <w:r w:rsidR="00BF45D2">
        <w:rPr>
          <w:rFonts w:ascii="Times New Roman" w:hAnsi="Times New Roman"/>
          <w:sz w:val="22"/>
          <w:szCs w:val="22"/>
          <w:lang w:val="pt-BR"/>
        </w:rPr>
        <w:t>deverá o Agente Fiduciário, em até 1 (um) Dia Útil contado da referida verificação, instrui</w:t>
      </w:r>
      <w:r w:rsidR="001A6FD6">
        <w:rPr>
          <w:rFonts w:ascii="Times New Roman" w:hAnsi="Times New Roman"/>
          <w:sz w:val="22"/>
          <w:szCs w:val="22"/>
          <w:lang w:val="pt-BR"/>
        </w:rPr>
        <w:t>r</w:t>
      </w:r>
      <w:r w:rsidR="00BF45D2">
        <w:rPr>
          <w:rFonts w:ascii="Times New Roman" w:hAnsi="Times New Roman"/>
          <w:sz w:val="22"/>
          <w:szCs w:val="22"/>
          <w:lang w:val="pt-BR"/>
        </w:rPr>
        <w:t xml:space="preserve"> o Banco Depositário a transferir </w:t>
      </w:r>
      <w:r w:rsidRPr="00051C61">
        <w:rPr>
          <w:rFonts w:ascii="Times New Roman" w:hAnsi="Times New Roman"/>
          <w:sz w:val="22"/>
          <w:szCs w:val="22"/>
          <w:lang w:val="pt-BR"/>
        </w:rPr>
        <w:t>os recursos disponíveis na Conta Reserva</w:t>
      </w:r>
      <w:r w:rsidR="00DE3540" w:rsidRPr="00051C61">
        <w:rPr>
          <w:rFonts w:ascii="Times New Roman" w:hAnsi="Times New Roman"/>
          <w:sz w:val="22"/>
          <w:szCs w:val="22"/>
          <w:lang w:val="pt-BR"/>
        </w:rPr>
        <w:t xml:space="preserve"> que</w:t>
      </w:r>
      <w:r w:rsidRPr="00051C61">
        <w:rPr>
          <w:rFonts w:ascii="Times New Roman" w:hAnsi="Times New Roman"/>
          <w:sz w:val="22"/>
          <w:szCs w:val="22"/>
          <w:lang w:val="pt-BR"/>
        </w:rPr>
        <w:t xml:space="preserve"> exc</w:t>
      </w:r>
      <w:r w:rsidRPr="00051C61">
        <w:rPr>
          <w:rFonts w:ascii="Times New Roman" w:hAnsi="Times New Roman"/>
          <w:sz w:val="22"/>
          <w:szCs w:val="22"/>
          <w:lang w:val="pt-BR"/>
        </w:rPr>
        <w:t xml:space="preserve">ederem o Volume Mínimo de Reserva </w:t>
      </w:r>
      <w:r w:rsidRPr="00BF45D2">
        <w:rPr>
          <w:rFonts w:ascii="Times New Roman" w:hAnsi="Times New Roman"/>
          <w:sz w:val="22"/>
          <w:lang w:val="pt-BR"/>
        </w:rPr>
        <w:t>para a Conta de Livre Movimento (conforme abaixo definida), nos termos previstos neste Contrato e no Contrato de Depositário.</w:t>
      </w:r>
      <w:r w:rsidR="00C72997" w:rsidRPr="00051C61">
        <w:rPr>
          <w:rFonts w:ascii="Times New Roman" w:hAnsi="Times New Roman"/>
          <w:sz w:val="22"/>
          <w:szCs w:val="22"/>
          <w:lang w:val="pt-BR"/>
        </w:rPr>
        <w:t xml:space="preserve"> </w:t>
      </w:r>
    </w:p>
    <w:p w14:paraId="43BA1914" w14:textId="77777777" w:rsidR="00F36799" w:rsidRPr="00BF45D2" w:rsidRDefault="00F36799" w:rsidP="00BF45D2">
      <w:pPr>
        <w:pStyle w:val="Level2"/>
        <w:numPr>
          <w:ilvl w:val="0"/>
          <w:numId w:val="0"/>
        </w:numPr>
        <w:suppressAutoHyphens/>
        <w:spacing w:after="0" w:line="300" w:lineRule="exact"/>
        <w:ind w:left="284"/>
        <w:rPr>
          <w:rFonts w:ascii="Times New Roman" w:hAnsi="Times New Roman"/>
          <w:sz w:val="22"/>
          <w:lang w:val="pt-BR"/>
        </w:rPr>
      </w:pPr>
    </w:p>
    <w:p w14:paraId="5560DA19" w14:textId="2BB36EA3" w:rsidR="00E34953" w:rsidRPr="002815A6" w:rsidRDefault="009A4102" w:rsidP="00F339EB">
      <w:pPr>
        <w:pStyle w:val="Level2"/>
        <w:numPr>
          <w:ilvl w:val="2"/>
          <w:numId w:val="51"/>
        </w:numPr>
        <w:suppressAutoHyphens/>
        <w:spacing w:after="0" w:line="300" w:lineRule="exact"/>
        <w:ind w:left="284" w:firstLine="0"/>
        <w:rPr>
          <w:ins w:id="63" w:author="Autor"/>
          <w:rFonts w:ascii="Times New Roman" w:hAnsi="Times New Roman"/>
          <w:sz w:val="22"/>
          <w:szCs w:val="22"/>
          <w:lang w:val="pt-BR"/>
          <w:rPrChange w:id="64" w:author="Autor">
            <w:rPr>
              <w:ins w:id="65" w:author="Autor"/>
              <w:rFonts w:ascii="Times New Roman" w:hAnsi="Times New Roman"/>
              <w:bCs/>
              <w:sz w:val="22"/>
              <w:szCs w:val="22"/>
              <w:lang w:val="pt-BR"/>
            </w:rPr>
          </w:rPrChange>
        </w:rPr>
      </w:pPr>
      <w:r w:rsidRPr="00BF45D2">
        <w:rPr>
          <w:rFonts w:ascii="Times New Roman" w:hAnsi="Times New Roman"/>
          <w:sz w:val="22"/>
          <w:lang w:val="pt-BR"/>
        </w:rPr>
        <w:t>Caso</w:t>
      </w:r>
      <w:r w:rsidRPr="00051C61">
        <w:rPr>
          <w:rFonts w:ascii="Times New Roman" w:hAnsi="Times New Roman"/>
          <w:bCs/>
          <w:sz w:val="22"/>
          <w:szCs w:val="22"/>
          <w:lang w:val="pt-BR"/>
        </w:rPr>
        <w:t>, por qualquer razão, durante</w:t>
      </w:r>
      <w:r w:rsidRPr="00BF45D2">
        <w:rPr>
          <w:rFonts w:ascii="Times New Roman" w:hAnsi="Times New Roman"/>
          <w:sz w:val="22"/>
          <w:lang w:val="pt-BR"/>
        </w:rPr>
        <w:t xml:space="preserve"> a </w:t>
      </w:r>
      <w:r w:rsidRPr="00051C61">
        <w:rPr>
          <w:rFonts w:ascii="Times New Roman" w:hAnsi="Times New Roman"/>
          <w:bCs/>
          <w:sz w:val="22"/>
          <w:szCs w:val="22"/>
          <w:lang w:val="pt-BR"/>
        </w:rPr>
        <w:t>vigência deste Contrato, o Agente Fiduciário verifique</w:t>
      </w:r>
      <w:r w:rsidR="001A6FD6">
        <w:rPr>
          <w:rFonts w:ascii="Times New Roman" w:hAnsi="Times New Roman"/>
          <w:bCs/>
          <w:sz w:val="22"/>
          <w:szCs w:val="22"/>
          <w:lang w:val="pt-BR"/>
        </w:rPr>
        <w:t xml:space="preserve"> que</w:t>
      </w:r>
      <w:r w:rsidRPr="00051C61">
        <w:rPr>
          <w:rFonts w:ascii="Times New Roman" w:hAnsi="Times New Roman"/>
          <w:bCs/>
          <w:sz w:val="22"/>
          <w:szCs w:val="22"/>
          <w:lang w:val="pt-BR"/>
        </w:rPr>
        <w:t xml:space="preserve">, em uma Data de Verificação, o Valor Mínimo em Reserva </w:t>
      </w:r>
      <w:r w:rsidR="00F52AC9">
        <w:rPr>
          <w:rFonts w:ascii="Times New Roman" w:hAnsi="Times New Roman"/>
          <w:bCs/>
          <w:sz w:val="22"/>
          <w:szCs w:val="22"/>
          <w:lang w:val="pt-BR"/>
        </w:rPr>
        <w:t xml:space="preserve">não </w:t>
      </w:r>
      <w:r w:rsidR="001A6FD6">
        <w:rPr>
          <w:rFonts w:ascii="Times New Roman" w:hAnsi="Times New Roman"/>
          <w:bCs/>
          <w:sz w:val="22"/>
          <w:szCs w:val="22"/>
          <w:lang w:val="pt-BR"/>
        </w:rPr>
        <w:t xml:space="preserve">está sendo </w:t>
      </w:r>
      <w:r w:rsidR="00F52AC9">
        <w:rPr>
          <w:rFonts w:ascii="Times New Roman" w:hAnsi="Times New Roman"/>
          <w:bCs/>
          <w:sz w:val="22"/>
          <w:szCs w:val="22"/>
          <w:lang w:val="pt-BR"/>
        </w:rPr>
        <w:lastRenderedPageBreak/>
        <w:t>atingido</w:t>
      </w:r>
      <w:r w:rsidRPr="00051C61">
        <w:rPr>
          <w:rFonts w:ascii="Times New Roman" w:hAnsi="Times New Roman"/>
          <w:bCs/>
          <w:sz w:val="22"/>
          <w:szCs w:val="22"/>
          <w:lang w:val="pt-BR"/>
        </w:rPr>
        <w:t>, o Agente Fiduciário deverá</w:t>
      </w:r>
      <w:r w:rsidR="001A6FD6">
        <w:rPr>
          <w:rFonts w:ascii="Times New Roman" w:hAnsi="Times New Roman"/>
          <w:sz w:val="22"/>
          <w:szCs w:val="22"/>
          <w:lang w:val="pt-BR"/>
        </w:rPr>
        <w:t>, em até 1 (um) Dia Útil contado da referida verificação,</w:t>
      </w:r>
      <w:r w:rsidRPr="00051C61">
        <w:rPr>
          <w:rFonts w:ascii="Times New Roman" w:hAnsi="Times New Roman"/>
          <w:bCs/>
          <w:sz w:val="22"/>
          <w:szCs w:val="22"/>
          <w:lang w:val="pt-BR"/>
        </w:rPr>
        <w:t xml:space="preserve"> instruir o Banco Depositário para que este transfira</w:t>
      </w:r>
      <w:r w:rsidR="005D4336">
        <w:rPr>
          <w:rFonts w:ascii="Times New Roman" w:hAnsi="Times New Roman"/>
          <w:bCs/>
          <w:sz w:val="22"/>
          <w:szCs w:val="22"/>
          <w:lang w:val="pt-BR"/>
        </w:rPr>
        <w:t>,</w:t>
      </w:r>
      <w:r w:rsidRPr="00051C61">
        <w:rPr>
          <w:rFonts w:ascii="Times New Roman" w:hAnsi="Times New Roman"/>
          <w:bCs/>
          <w:sz w:val="22"/>
          <w:szCs w:val="22"/>
          <w:lang w:val="pt-BR"/>
        </w:rPr>
        <w:t xml:space="preserve"> da Contra Centralizadora para a Conta</w:t>
      </w:r>
      <w:r w:rsidRPr="00051C61">
        <w:rPr>
          <w:rFonts w:ascii="Times New Roman" w:hAnsi="Times New Roman"/>
          <w:bCs/>
          <w:sz w:val="22"/>
          <w:szCs w:val="22"/>
          <w:lang w:val="pt-BR"/>
        </w:rPr>
        <w:t xml:space="preserve"> Reserva</w:t>
      </w:r>
      <w:r w:rsidR="005D4336">
        <w:rPr>
          <w:rFonts w:ascii="Times New Roman" w:hAnsi="Times New Roman"/>
          <w:bCs/>
          <w:sz w:val="22"/>
          <w:szCs w:val="22"/>
          <w:lang w:val="pt-BR"/>
        </w:rPr>
        <w:t>,</w:t>
      </w:r>
      <w:r w:rsidRPr="00051C61">
        <w:rPr>
          <w:rFonts w:ascii="Times New Roman" w:hAnsi="Times New Roman"/>
          <w:bCs/>
          <w:sz w:val="22"/>
          <w:szCs w:val="22"/>
          <w:lang w:val="pt-BR"/>
        </w:rPr>
        <w:t xml:space="preserve"> o valor exato necessário para o cumprimento do Valor Mínimo em Reserva</w:t>
      </w:r>
      <w:r w:rsidR="00EE029D" w:rsidRPr="00051C61">
        <w:rPr>
          <w:rFonts w:ascii="Times New Roman" w:hAnsi="Times New Roman"/>
          <w:bCs/>
          <w:sz w:val="22"/>
          <w:szCs w:val="22"/>
          <w:lang w:val="pt-BR"/>
        </w:rPr>
        <w:t xml:space="preserve"> (“</w:t>
      </w:r>
      <w:r w:rsidR="00EE029D" w:rsidRPr="00F339EB">
        <w:rPr>
          <w:rFonts w:ascii="Times New Roman" w:hAnsi="Times New Roman"/>
          <w:bCs/>
          <w:sz w:val="22"/>
          <w:szCs w:val="22"/>
          <w:u w:val="single"/>
          <w:lang w:val="pt-BR"/>
        </w:rPr>
        <w:t>Notificação de Transferência</w:t>
      </w:r>
      <w:r w:rsidR="00EE029D" w:rsidRPr="00051C61">
        <w:rPr>
          <w:rFonts w:ascii="Times New Roman" w:hAnsi="Times New Roman"/>
          <w:bCs/>
          <w:sz w:val="22"/>
          <w:szCs w:val="22"/>
          <w:lang w:val="pt-BR"/>
        </w:rPr>
        <w:t>”)</w:t>
      </w:r>
      <w:r w:rsidRPr="00051C61">
        <w:rPr>
          <w:rFonts w:ascii="Times New Roman" w:hAnsi="Times New Roman"/>
          <w:bCs/>
          <w:sz w:val="22"/>
          <w:szCs w:val="22"/>
          <w:lang w:val="pt-BR"/>
        </w:rPr>
        <w:t>.</w:t>
      </w:r>
    </w:p>
    <w:p w14:paraId="57B450DB" w14:textId="77777777" w:rsidR="000C3A2A" w:rsidRDefault="000C3A2A" w:rsidP="002815A6">
      <w:pPr>
        <w:pStyle w:val="PargrafodaLista"/>
        <w:rPr>
          <w:ins w:id="66" w:author="Autor"/>
          <w:rFonts w:ascii="Times New Roman" w:hAnsi="Times New Roman"/>
          <w:sz w:val="22"/>
          <w:szCs w:val="22"/>
        </w:rPr>
        <w:pPrChange w:id="67" w:author="Autor">
          <w:pPr>
            <w:pStyle w:val="Level2"/>
            <w:numPr>
              <w:ilvl w:val="2"/>
              <w:numId w:val="51"/>
            </w:numPr>
            <w:tabs>
              <w:tab w:val="clear" w:pos="1247"/>
            </w:tabs>
            <w:suppressAutoHyphens/>
            <w:spacing w:after="0" w:line="300" w:lineRule="exact"/>
            <w:ind w:left="284" w:hanging="720"/>
          </w:pPr>
        </w:pPrChange>
      </w:pPr>
    </w:p>
    <w:p w14:paraId="1DA82C33" w14:textId="2D3787B7" w:rsidR="000C3A2A" w:rsidRPr="00051C61" w:rsidRDefault="000C3A2A" w:rsidP="00F339EB">
      <w:pPr>
        <w:pStyle w:val="Level2"/>
        <w:numPr>
          <w:ilvl w:val="2"/>
          <w:numId w:val="51"/>
        </w:numPr>
        <w:suppressAutoHyphens/>
        <w:spacing w:after="0" w:line="300" w:lineRule="exact"/>
        <w:ind w:left="284" w:firstLine="0"/>
        <w:rPr>
          <w:rFonts w:ascii="Times New Roman" w:hAnsi="Times New Roman"/>
          <w:sz w:val="22"/>
          <w:szCs w:val="22"/>
          <w:lang w:val="pt-BR"/>
        </w:rPr>
      </w:pPr>
      <w:ins w:id="68" w:author="Autor">
        <w:r>
          <w:rPr>
            <w:rFonts w:ascii="Times New Roman" w:hAnsi="Times New Roman"/>
            <w:sz w:val="22"/>
            <w:szCs w:val="22"/>
            <w:lang w:val="pt-BR"/>
          </w:rPr>
          <w:t xml:space="preserve">O </w:t>
        </w:r>
        <w:r w:rsidRPr="00F339EB">
          <w:rPr>
            <w:rFonts w:ascii="Times New Roman" w:hAnsi="Times New Roman"/>
            <w:sz w:val="22"/>
            <w:szCs w:val="22"/>
            <w:lang w:val="pt-BR"/>
          </w:rPr>
          <w:t xml:space="preserve">valor projetado </w:t>
        </w:r>
        <w:r>
          <w:rPr>
            <w:rFonts w:ascii="Times New Roman" w:hAnsi="Times New Roman"/>
            <w:sz w:val="22"/>
            <w:szCs w:val="22"/>
            <w:lang w:val="pt-BR"/>
          </w:rPr>
          <w:t xml:space="preserve">de pagamento aos Debenturistas </w:t>
        </w:r>
        <w:r w:rsidRPr="00F339EB">
          <w:rPr>
            <w:rFonts w:ascii="Times New Roman" w:hAnsi="Times New Roman"/>
            <w:sz w:val="22"/>
            <w:szCs w:val="22"/>
            <w:lang w:val="pt-BR"/>
          </w:rPr>
          <w:t>para as próximas 4 (quatro) Datas de Pagamento da Remuneração</w:t>
        </w:r>
        <w:r>
          <w:rPr>
            <w:rFonts w:ascii="Times New Roman" w:hAnsi="Times New Roman"/>
            <w:sz w:val="22"/>
            <w:szCs w:val="22"/>
            <w:lang w:val="pt-BR"/>
          </w:rPr>
          <w:t xml:space="preserve"> será calculado </w:t>
        </w:r>
        <w:r w:rsidR="00DE41C7">
          <w:rPr>
            <w:rFonts w:ascii="Times New Roman" w:hAnsi="Times New Roman"/>
            <w:sz w:val="22"/>
            <w:szCs w:val="22"/>
            <w:lang w:val="pt-BR"/>
          </w:rPr>
          <w:t xml:space="preserve">pelo Agente Fiduciário </w:t>
        </w:r>
        <w:r>
          <w:rPr>
            <w:rFonts w:ascii="Times New Roman" w:hAnsi="Times New Roman"/>
            <w:sz w:val="22"/>
            <w:szCs w:val="22"/>
            <w:lang w:val="pt-BR"/>
          </w:rPr>
          <w:t xml:space="preserve">com base </w:t>
        </w:r>
        <w:r w:rsidR="002815A6">
          <w:rPr>
            <w:rFonts w:ascii="Times New Roman" w:hAnsi="Times New Roman"/>
            <w:sz w:val="22"/>
            <w:szCs w:val="22"/>
            <w:lang w:val="pt-BR"/>
          </w:rPr>
          <w:t xml:space="preserve">nas taxas referenciais “DI x </w:t>
        </w:r>
        <w:proofErr w:type="spellStart"/>
        <w:r w:rsidR="002815A6">
          <w:rPr>
            <w:rFonts w:ascii="Times New Roman" w:hAnsi="Times New Roman"/>
            <w:sz w:val="22"/>
            <w:szCs w:val="22"/>
            <w:lang w:val="pt-BR"/>
          </w:rPr>
          <w:t>pré</w:t>
        </w:r>
        <w:proofErr w:type="spellEnd"/>
        <w:r w:rsidR="002815A6">
          <w:rPr>
            <w:rFonts w:ascii="Times New Roman" w:hAnsi="Times New Roman"/>
            <w:sz w:val="22"/>
            <w:szCs w:val="22"/>
            <w:lang w:val="pt-BR"/>
          </w:rPr>
          <w:t xml:space="preserve">” divulgadas pela B3, interpoladas para </w:t>
        </w:r>
        <w:r w:rsidR="00981FF1">
          <w:rPr>
            <w:rFonts w:ascii="Times New Roman" w:hAnsi="Times New Roman"/>
            <w:sz w:val="22"/>
            <w:szCs w:val="22"/>
            <w:lang w:val="pt-BR"/>
          </w:rPr>
          <w:t>cada uma das</w:t>
        </w:r>
        <w:r w:rsidR="002815A6">
          <w:rPr>
            <w:rFonts w:ascii="Times New Roman" w:hAnsi="Times New Roman"/>
            <w:sz w:val="22"/>
            <w:szCs w:val="22"/>
            <w:lang w:val="pt-BR"/>
          </w:rPr>
          <w:t xml:space="preserve"> Datas de Pagamento da Remuneração, e relativas ao Dia Útil anterior à Data de Verificação, conforme divulgadas no endereço eletrônico “</w:t>
        </w:r>
        <w:r w:rsidR="002815A6" w:rsidRPr="002815A6">
          <w:rPr>
            <w:rFonts w:ascii="Times New Roman" w:hAnsi="Times New Roman"/>
            <w:sz w:val="22"/>
            <w:szCs w:val="22"/>
            <w:lang w:val="pt-BR"/>
          </w:rPr>
          <w:t>http://www.b3.com.br/pt_br/market-data-e-indices/servicos-de-dados/market-data/consultas/mercado-de-derivativos/precos-referenciais/taxas-referenciais-bm-fbovespa/</w:t>
        </w:r>
        <w:r w:rsidR="002815A6">
          <w:rPr>
            <w:rFonts w:ascii="Times New Roman" w:hAnsi="Times New Roman"/>
            <w:sz w:val="22"/>
            <w:szCs w:val="22"/>
            <w:lang w:val="pt-BR"/>
          </w:rPr>
          <w:t>”.</w:t>
        </w:r>
      </w:ins>
    </w:p>
    <w:p w14:paraId="7F9BD602" w14:textId="77777777" w:rsidR="00F36799" w:rsidRPr="00051C61" w:rsidRDefault="00F36799" w:rsidP="00F339EB">
      <w:pPr>
        <w:pStyle w:val="Level2"/>
        <w:numPr>
          <w:ilvl w:val="0"/>
          <w:numId w:val="0"/>
        </w:numPr>
        <w:suppressAutoHyphens/>
        <w:spacing w:after="0" w:line="300" w:lineRule="exact"/>
        <w:ind w:left="284"/>
        <w:rPr>
          <w:rFonts w:ascii="Times New Roman" w:hAnsi="Times New Roman"/>
          <w:sz w:val="22"/>
          <w:szCs w:val="22"/>
          <w:lang w:val="pt-BR"/>
        </w:rPr>
      </w:pPr>
    </w:p>
    <w:p w14:paraId="27A696D1" w14:textId="25113FA7" w:rsidR="007A5279" w:rsidRDefault="009A4102" w:rsidP="00F339EB">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 xml:space="preserve">Sem prejuízo do previsto na Cláusula 4.5 e subcláusulas acima, a Cedente se obriga a fazer com que </w:t>
      </w:r>
      <w:r w:rsidR="00E76545">
        <w:rPr>
          <w:rFonts w:ascii="Times New Roman" w:hAnsi="Times New Roman"/>
          <w:sz w:val="22"/>
          <w:szCs w:val="22"/>
          <w:lang w:val="pt-BR"/>
        </w:rPr>
        <w:t>o somatório do volume dos Direitos Creditórios que transitar</w:t>
      </w:r>
      <w:r w:rsidR="00E76545" w:rsidRPr="00E76545">
        <w:rPr>
          <w:rFonts w:ascii="Times New Roman" w:hAnsi="Times New Roman"/>
          <w:sz w:val="22"/>
          <w:szCs w:val="22"/>
          <w:lang w:val="pt-BR"/>
        </w:rPr>
        <w:t xml:space="preserve"> </w:t>
      </w:r>
      <w:ins w:id="69" w:author="Autor">
        <w:r w:rsidR="003756E5">
          <w:rPr>
            <w:rFonts w:ascii="Times New Roman" w:hAnsi="Times New Roman"/>
            <w:sz w:val="22"/>
            <w:szCs w:val="22"/>
            <w:lang w:val="pt-BR"/>
          </w:rPr>
          <w:t xml:space="preserve">a cada período de 12 meses </w:t>
        </w:r>
      </w:ins>
      <w:del w:id="70" w:author="Autor">
        <w:r w:rsidR="00E76545" w:rsidDel="003756E5">
          <w:rPr>
            <w:rFonts w:ascii="Times New Roman" w:hAnsi="Times New Roman"/>
            <w:sz w:val="22"/>
            <w:szCs w:val="22"/>
            <w:lang w:val="pt-BR"/>
          </w:rPr>
          <w:delText>anualmente</w:delText>
        </w:r>
      </w:del>
      <w:r w:rsidR="00E76545">
        <w:rPr>
          <w:rFonts w:ascii="Times New Roman" w:hAnsi="Times New Roman"/>
          <w:sz w:val="22"/>
          <w:szCs w:val="22"/>
          <w:lang w:val="pt-BR"/>
        </w:rPr>
        <w:t xml:space="preserve"> na </w:t>
      </w:r>
      <w:r>
        <w:rPr>
          <w:rFonts w:ascii="Times New Roman" w:hAnsi="Times New Roman"/>
          <w:sz w:val="22"/>
          <w:szCs w:val="22"/>
          <w:lang w:val="pt-BR"/>
        </w:rPr>
        <w:t>Conta Centralizador</w:t>
      </w:r>
      <w:ins w:id="71" w:author="Autor">
        <w:r w:rsidR="00C14F4E">
          <w:rPr>
            <w:rFonts w:ascii="Times New Roman" w:hAnsi="Times New Roman"/>
            <w:sz w:val="22"/>
            <w:szCs w:val="22"/>
            <w:lang w:val="pt-BR"/>
          </w:rPr>
          <w:t>a</w:t>
        </w:r>
      </w:ins>
      <w:r>
        <w:rPr>
          <w:rFonts w:ascii="Times New Roman" w:hAnsi="Times New Roman"/>
          <w:sz w:val="22"/>
          <w:szCs w:val="22"/>
          <w:lang w:val="pt-BR"/>
        </w:rPr>
        <w:t xml:space="preserve">, </w:t>
      </w:r>
      <w:r>
        <w:rPr>
          <w:rFonts w:ascii="Times New Roman" w:hAnsi="Times New Roman"/>
          <w:sz w:val="22"/>
          <w:szCs w:val="22"/>
          <w:lang w:val="pt-BR"/>
        </w:rPr>
        <w:t>a partir d</w:t>
      </w:r>
      <w:r>
        <w:rPr>
          <w:rFonts w:ascii="Times New Roman" w:hAnsi="Times New Roman"/>
          <w:sz w:val="22"/>
          <w:szCs w:val="22"/>
          <w:lang w:val="pt-BR"/>
        </w:rPr>
        <w:t>a data em que for verificada a Condição Suspensiva (sendo cada uma dessas datas, uma “</w:t>
      </w:r>
      <w:r w:rsidRPr="00236E48">
        <w:rPr>
          <w:rFonts w:ascii="Times New Roman" w:hAnsi="Times New Roman"/>
          <w:sz w:val="22"/>
          <w:szCs w:val="22"/>
          <w:u w:val="single"/>
          <w:lang w:val="pt-BR"/>
        </w:rPr>
        <w:t>Data de Apuração</w:t>
      </w:r>
      <w:r>
        <w:rPr>
          <w:rFonts w:ascii="Times New Roman" w:hAnsi="Times New Roman"/>
          <w:sz w:val="22"/>
          <w:szCs w:val="22"/>
          <w:lang w:val="pt-BR"/>
        </w:rPr>
        <w:t xml:space="preserve">”), </w:t>
      </w:r>
      <w:r w:rsidR="00E76545">
        <w:rPr>
          <w:rFonts w:ascii="Times New Roman" w:hAnsi="Times New Roman"/>
          <w:sz w:val="22"/>
          <w:szCs w:val="22"/>
          <w:lang w:val="pt-BR"/>
        </w:rPr>
        <w:t xml:space="preserve">seja equivalente a, no mínimo, </w:t>
      </w:r>
      <w:r>
        <w:rPr>
          <w:rFonts w:ascii="Times New Roman" w:hAnsi="Times New Roman"/>
          <w:sz w:val="22"/>
          <w:szCs w:val="22"/>
          <w:lang w:val="pt-BR"/>
        </w:rPr>
        <w:t>R$154.000.000,00 (cento e cinquenta e q</w:t>
      </w:r>
      <w:r>
        <w:rPr>
          <w:rFonts w:ascii="Times New Roman" w:hAnsi="Times New Roman"/>
          <w:sz w:val="22"/>
          <w:szCs w:val="22"/>
          <w:lang w:val="pt-BR"/>
        </w:rPr>
        <w:t>uatro milhões de reais) (“</w:t>
      </w:r>
      <w:r w:rsidRPr="00236E48">
        <w:rPr>
          <w:rFonts w:ascii="Times New Roman" w:hAnsi="Times New Roman"/>
          <w:sz w:val="22"/>
          <w:szCs w:val="22"/>
          <w:u w:val="single"/>
          <w:lang w:val="pt-BR"/>
        </w:rPr>
        <w:t>Fluxo Mínimo Conta Centralizadora</w:t>
      </w:r>
      <w:r>
        <w:rPr>
          <w:rFonts w:ascii="Times New Roman" w:hAnsi="Times New Roman"/>
          <w:sz w:val="22"/>
          <w:szCs w:val="22"/>
          <w:lang w:val="pt-BR"/>
        </w:rPr>
        <w:t xml:space="preserve">”). A verificação, pelo Agente Fiduciário, do </w:t>
      </w:r>
      <w:r w:rsidRPr="00810AC5">
        <w:rPr>
          <w:rFonts w:ascii="Times New Roman" w:hAnsi="Times New Roman"/>
          <w:sz w:val="22"/>
          <w:szCs w:val="22"/>
          <w:lang w:val="pt-BR"/>
        </w:rPr>
        <w:t>Fluxo Mínimo Conta Centralizadora</w:t>
      </w:r>
      <w:r>
        <w:rPr>
          <w:rFonts w:ascii="Times New Roman" w:hAnsi="Times New Roman"/>
          <w:sz w:val="22"/>
          <w:szCs w:val="22"/>
          <w:lang w:val="pt-BR"/>
        </w:rPr>
        <w:t xml:space="preserve"> será realizada com base nos extratos da Conta Centralizadora</w:t>
      </w:r>
      <w:ins w:id="72" w:author="Autor">
        <w:r w:rsidR="002F1531">
          <w:rPr>
            <w:rFonts w:ascii="Times New Roman" w:hAnsi="Times New Roman"/>
            <w:sz w:val="22"/>
            <w:szCs w:val="22"/>
            <w:lang w:val="pt-BR"/>
          </w:rPr>
          <w:t xml:space="preserve"> até o 2º (segundo) Dia Útil após cada Data de Apuração</w:t>
        </w:r>
      </w:ins>
      <w:r>
        <w:rPr>
          <w:rFonts w:ascii="Times New Roman" w:hAnsi="Times New Roman"/>
          <w:sz w:val="22"/>
          <w:szCs w:val="22"/>
          <w:lang w:val="pt-BR"/>
        </w:rPr>
        <w:t>.</w:t>
      </w:r>
    </w:p>
    <w:p w14:paraId="409C7044" w14:textId="77777777" w:rsidR="007A5279" w:rsidRDefault="007A5279" w:rsidP="00E378C4">
      <w:pPr>
        <w:pStyle w:val="Level2"/>
        <w:numPr>
          <w:ilvl w:val="0"/>
          <w:numId w:val="0"/>
        </w:numPr>
        <w:suppressAutoHyphens/>
        <w:spacing w:after="0" w:line="300" w:lineRule="exact"/>
        <w:rPr>
          <w:rFonts w:ascii="Times New Roman" w:hAnsi="Times New Roman"/>
          <w:sz w:val="22"/>
          <w:szCs w:val="22"/>
          <w:lang w:val="pt-BR"/>
        </w:rPr>
      </w:pPr>
    </w:p>
    <w:p w14:paraId="186DFE45" w14:textId="514037B9" w:rsidR="005839FD" w:rsidRPr="00051C61" w:rsidRDefault="009A4102" w:rsidP="00F339EB">
      <w:pPr>
        <w:pStyle w:val="Level2"/>
        <w:numPr>
          <w:ilvl w:val="1"/>
          <w:numId w:val="51"/>
        </w:numPr>
        <w:suppressAutoHyphens/>
        <w:spacing w:after="0" w:line="300" w:lineRule="exact"/>
        <w:ind w:left="0" w:firstLine="0"/>
        <w:rPr>
          <w:rFonts w:ascii="Times New Roman" w:hAnsi="Times New Roman"/>
          <w:sz w:val="22"/>
          <w:szCs w:val="22"/>
          <w:lang w:val="pt-BR"/>
        </w:rPr>
      </w:pPr>
      <w:r w:rsidRPr="00051C61">
        <w:rPr>
          <w:rFonts w:ascii="Times New Roman" w:hAnsi="Times New Roman"/>
          <w:sz w:val="22"/>
          <w:szCs w:val="22"/>
          <w:lang w:val="pt-BR"/>
        </w:rPr>
        <w:t xml:space="preserve">Sem prejuízo das disposições da Escritura e </w:t>
      </w:r>
      <w:r w:rsidR="005D4336">
        <w:rPr>
          <w:rFonts w:ascii="Times New Roman" w:hAnsi="Times New Roman"/>
          <w:sz w:val="22"/>
          <w:szCs w:val="22"/>
          <w:lang w:val="pt-BR"/>
        </w:rPr>
        <w:t>observado o disposto</w:t>
      </w:r>
      <w:r w:rsidRPr="00BF45D2">
        <w:rPr>
          <w:rFonts w:ascii="Times New Roman" w:hAnsi="Times New Roman"/>
          <w:sz w:val="22"/>
          <w:lang w:val="pt-BR"/>
        </w:rPr>
        <w:t xml:space="preserve"> na Cláusula 4.</w:t>
      </w:r>
      <w:r w:rsidRPr="00051C61">
        <w:rPr>
          <w:rFonts w:ascii="Times New Roman" w:hAnsi="Times New Roman"/>
          <w:sz w:val="22"/>
          <w:szCs w:val="22"/>
          <w:lang w:val="pt-BR"/>
        </w:rPr>
        <w:t>5.</w:t>
      </w:r>
      <w:r w:rsidRPr="00BF45D2">
        <w:rPr>
          <w:rFonts w:ascii="Times New Roman" w:hAnsi="Times New Roman"/>
          <w:sz w:val="22"/>
          <w:lang w:val="pt-BR"/>
        </w:rPr>
        <w:t>3 acima</w:t>
      </w:r>
      <w:r w:rsidRPr="00051C61">
        <w:rPr>
          <w:rFonts w:ascii="Times New Roman" w:hAnsi="Times New Roman"/>
          <w:sz w:val="22"/>
          <w:szCs w:val="22"/>
          <w:lang w:val="pt-BR"/>
        </w:rPr>
        <w:t xml:space="preserve">, desde que e somente se (i) nenhum Evento de </w:t>
      </w:r>
      <w:r w:rsidR="00633A8B">
        <w:rPr>
          <w:rFonts w:ascii="Times New Roman" w:hAnsi="Times New Roman"/>
          <w:sz w:val="22"/>
          <w:szCs w:val="22"/>
          <w:lang w:val="pt-BR"/>
        </w:rPr>
        <w:t>Inadimplemento</w:t>
      </w:r>
      <w:r w:rsidRPr="00051C61">
        <w:rPr>
          <w:rFonts w:ascii="Times New Roman" w:hAnsi="Times New Roman"/>
          <w:sz w:val="22"/>
          <w:szCs w:val="22"/>
          <w:lang w:val="pt-BR"/>
        </w:rPr>
        <w:t xml:space="preserve"> (conforme definido na Escritura) esteja em curso; (ii) a Cedente esteja adimplente com todas as suas obrigações no âmbito da Emissão nos termos da Escritura e deste Contrato; e (iii) não tenha sido enviada uma Notificação de Transferência e/ou uma Notific</w:t>
      </w:r>
      <w:r w:rsidRPr="00051C61">
        <w:rPr>
          <w:rFonts w:ascii="Times New Roman" w:hAnsi="Times New Roman"/>
          <w:sz w:val="22"/>
          <w:szCs w:val="22"/>
          <w:lang w:val="pt-BR"/>
        </w:rPr>
        <w:t xml:space="preserve">ação de Bloqueio (conforme definido abaixo) e/ou uma Notificação de Bloqueio - Excussão (conforme definido abaixo), os recursos disponíveis na Conta </w:t>
      </w:r>
      <w:r w:rsidR="00EE029D" w:rsidRPr="00F339EB">
        <w:rPr>
          <w:rFonts w:ascii="Times New Roman" w:hAnsi="Times New Roman"/>
          <w:sz w:val="22"/>
          <w:szCs w:val="22"/>
          <w:lang w:val="pt-BR"/>
        </w:rPr>
        <w:t>Centralizadora</w:t>
      </w:r>
      <w:r w:rsidRPr="00051C61">
        <w:rPr>
          <w:rFonts w:ascii="Times New Roman" w:hAnsi="Times New Roman"/>
          <w:sz w:val="22"/>
          <w:szCs w:val="22"/>
          <w:lang w:val="pt-BR"/>
        </w:rPr>
        <w:t>, serão</w:t>
      </w:r>
      <w:r w:rsidR="005D4336">
        <w:rPr>
          <w:rFonts w:ascii="Times New Roman" w:hAnsi="Times New Roman"/>
          <w:sz w:val="22"/>
          <w:szCs w:val="22"/>
          <w:lang w:val="pt-BR"/>
        </w:rPr>
        <w:t xml:space="preserve"> automaticamente</w:t>
      </w:r>
      <w:r w:rsidRPr="00051C61">
        <w:rPr>
          <w:rFonts w:ascii="Times New Roman" w:hAnsi="Times New Roman"/>
          <w:sz w:val="22"/>
          <w:szCs w:val="22"/>
          <w:lang w:val="pt-BR"/>
        </w:rPr>
        <w:t xml:space="preserve"> transferidos pelo Banco Depositário d</w:t>
      </w:r>
      <w:r w:rsidR="00E16076" w:rsidRPr="00051C61">
        <w:rPr>
          <w:rFonts w:ascii="Times New Roman" w:hAnsi="Times New Roman"/>
          <w:sz w:val="22"/>
          <w:szCs w:val="22"/>
          <w:lang w:val="pt-BR"/>
        </w:rPr>
        <w:t xml:space="preserve">a Conta </w:t>
      </w:r>
      <w:r w:rsidR="00EE029D" w:rsidRPr="00F339EB">
        <w:rPr>
          <w:rFonts w:ascii="Times New Roman" w:hAnsi="Times New Roman"/>
          <w:sz w:val="22"/>
          <w:szCs w:val="22"/>
          <w:lang w:val="pt-BR"/>
        </w:rPr>
        <w:t>Centralizadora</w:t>
      </w:r>
      <w:r w:rsidR="00EE029D" w:rsidRPr="00051C61">
        <w:rPr>
          <w:rFonts w:ascii="Times New Roman" w:hAnsi="Times New Roman"/>
          <w:sz w:val="22"/>
          <w:szCs w:val="22"/>
          <w:lang w:val="pt-BR"/>
        </w:rPr>
        <w:t xml:space="preserve"> </w:t>
      </w:r>
      <w:r w:rsidR="00E16076" w:rsidRPr="00051C61">
        <w:rPr>
          <w:rFonts w:ascii="Times New Roman" w:hAnsi="Times New Roman"/>
          <w:sz w:val="22"/>
          <w:szCs w:val="22"/>
          <w:lang w:val="pt-BR"/>
        </w:rPr>
        <w:t>para a Conta</w:t>
      </w:r>
      <w:r w:rsidRPr="00051C61">
        <w:rPr>
          <w:rFonts w:ascii="Times New Roman" w:hAnsi="Times New Roman"/>
          <w:sz w:val="22"/>
          <w:szCs w:val="22"/>
          <w:lang w:val="pt-BR"/>
        </w:rPr>
        <w:t xml:space="preserve"> de Livre Movi</w:t>
      </w:r>
      <w:r w:rsidR="00E16076" w:rsidRPr="00051C61">
        <w:rPr>
          <w:rFonts w:ascii="Times New Roman" w:hAnsi="Times New Roman"/>
          <w:sz w:val="22"/>
          <w:szCs w:val="22"/>
          <w:lang w:val="pt-BR"/>
        </w:rPr>
        <w:t>mento</w:t>
      </w:r>
      <w:r w:rsidRPr="00051C61">
        <w:rPr>
          <w:rFonts w:ascii="Times New Roman" w:hAnsi="Times New Roman"/>
          <w:sz w:val="22"/>
          <w:szCs w:val="22"/>
          <w:lang w:val="pt-BR"/>
        </w:rPr>
        <w:t xml:space="preserve">, nos termos previstos neste Contrato e no </w:t>
      </w:r>
      <w:r w:rsidR="00474BA3" w:rsidRPr="00051C61">
        <w:rPr>
          <w:rFonts w:ascii="Times New Roman" w:hAnsi="Times New Roman"/>
          <w:sz w:val="22"/>
          <w:szCs w:val="22"/>
          <w:lang w:val="pt-BR"/>
        </w:rPr>
        <w:t>Contrato de Depositário</w:t>
      </w:r>
      <w:r w:rsidR="005A216D" w:rsidRPr="00051C61">
        <w:rPr>
          <w:rFonts w:ascii="Times New Roman" w:hAnsi="Times New Roman"/>
          <w:sz w:val="22"/>
          <w:szCs w:val="22"/>
          <w:lang w:val="pt-BR"/>
        </w:rPr>
        <w:t>.</w:t>
      </w:r>
    </w:p>
    <w:p w14:paraId="4EC05423" w14:textId="77777777" w:rsidR="00E16076" w:rsidRPr="00051C61" w:rsidRDefault="00E16076" w:rsidP="00F339EB">
      <w:pPr>
        <w:pStyle w:val="Level2"/>
        <w:numPr>
          <w:ilvl w:val="0"/>
          <w:numId w:val="0"/>
        </w:numPr>
        <w:suppressAutoHyphens/>
        <w:spacing w:after="0" w:line="300" w:lineRule="exact"/>
        <w:rPr>
          <w:rFonts w:ascii="Times New Roman" w:hAnsi="Times New Roman"/>
          <w:sz w:val="22"/>
          <w:szCs w:val="22"/>
          <w:lang w:val="pt-BR"/>
        </w:rPr>
      </w:pPr>
    </w:p>
    <w:p w14:paraId="4368AFF6" w14:textId="6368E1A1" w:rsidR="00E16076" w:rsidRPr="00BF45D2" w:rsidRDefault="009A4102" w:rsidP="00BF45D2">
      <w:pPr>
        <w:pStyle w:val="Level2"/>
        <w:numPr>
          <w:ilvl w:val="2"/>
          <w:numId w:val="51"/>
        </w:numPr>
        <w:suppressAutoHyphens/>
        <w:spacing w:after="0" w:line="300" w:lineRule="exact"/>
        <w:ind w:left="284" w:firstLine="0"/>
        <w:rPr>
          <w:rFonts w:ascii="Times New Roman" w:hAnsi="Times New Roman"/>
          <w:sz w:val="22"/>
          <w:lang w:val="pt-BR"/>
        </w:rPr>
      </w:pPr>
      <w:r w:rsidRPr="00051C61">
        <w:rPr>
          <w:rFonts w:ascii="Times New Roman" w:hAnsi="Times New Roman"/>
          <w:sz w:val="22"/>
          <w:szCs w:val="22"/>
          <w:lang w:val="pt-BR"/>
        </w:rPr>
        <w:t xml:space="preserve">Observado o disposto na Cláusula 4.5.3 acima, caso (i) esteja em curso algum Evento de </w:t>
      </w:r>
      <w:r w:rsidR="00633A8B">
        <w:rPr>
          <w:rFonts w:ascii="Times New Roman" w:hAnsi="Times New Roman"/>
          <w:sz w:val="22"/>
          <w:szCs w:val="22"/>
          <w:lang w:val="pt-BR"/>
        </w:rPr>
        <w:t>Inadimplemento</w:t>
      </w:r>
      <w:r w:rsidRPr="00051C61">
        <w:rPr>
          <w:rFonts w:ascii="Times New Roman" w:hAnsi="Times New Roman"/>
          <w:sz w:val="22"/>
          <w:szCs w:val="22"/>
          <w:lang w:val="pt-BR"/>
        </w:rPr>
        <w:t xml:space="preserve"> (conforme definido na Escritura)</w:t>
      </w:r>
      <w:r w:rsidR="00F52AC9">
        <w:rPr>
          <w:rFonts w:ascii="Times New Roman" w:hAnsi="Times New Roman"/>
          <w:sz w:val="22"/>
          <w:szCs w:val="22"/>
          <w:lang w:val="pt-BR"/>
        </w:rPr>
        <w:t xml:space="preserve"> </w:t>
      </w:r>
      <w:r w:rsidRPr="00051C61">
        <w:rPr>
          <w:rFonts w:ascii="Times New Roman" w:hAnsi="Times New Roman"/>
          <w:sz w:val="22"/>
          <w:szCs w:val="22"/>
          <w:lang w:val="pt-BR"/>
        </w:rPr>
        <w:t xml:space="preserve">e/ou (ii) exista qualquer inadimplemento das obrigações da </w:t>
      </w:r>
      <w:r w:rsidR="00051C61">
        <w:rPr>
          <w:rFonts w:ascii="Times New Roman" w:hAnsi="Times New Roman"/>
          <w:sz w:val="22"/>
          <w:szCs w:val="22"/>
          <w:lang w:val="pt-BR"/>
        </w:rPr>
        <w:t>Cedente</w:t>
      </w:r>
      <w:r w:rsidRPr="00051C61">
        <w:rPr>
          <w:rFonts w:ascii="Times New Roman" w:hAnsi="Times New Roman"/>
          <w:sz w:val="22"/>
          <w:szCs w:val="22"/>
          <w:lang w:val="pt-BR"/>
        </w:rPr>
        <w:t xml:space="preserve"> nos termos da Escritura e/ou deste Contrato</w:t>
      </w:r>
      <w:r w:rsidR="00E76545">
        <w:rPr>
          <w:rFonts w:ascii="Times New Roman" w:hAnsi="Times New Roman"/>
          <w:sz w:val="22"/>
          <w:szCs w:val="22"/>
          <w:lang w:val="pt-BR"/>
        </w:rPr>
        <w:t xml:space="preserve"> </w:t>
      </w:r>
      <w:r w:rsidR="00E76545" w:rsidRPr="00051C61">
        <w:rPr>
          <w:rFonts w:ascii="Times New Roman" w:hAnsi="Times New Roman"/>
          <w:sz w:val="22"/>
          <w:szCs w:val="22"/>
          <w:lang w:val="pt-BR"/>
        </w:rPr>
        <w:t>e/ou</w:t>
      </w:r>
      <w:r w:rsidR="00E76545">
        <w:rPr>
          <w:rFonts w:ascii="Times New Roman" w:hAnsi="Times New Roman"/>
          <w:sz w:val="22"/>
          <w:szCs w:val="22"/>
          <w:lang w:val="pt-BR"/>
        </w:rPr>
        <w:t xml:space="preserve"> (iii) não seja verificado o Fluxo Mínimo Conta Centralizadora</w:t>
      </w:r>
      <w:r w:rsidRPr="00BF45D2">
        <w:rPr>
          <w:rFonts w:ascii="Times New Roman" w:hAnsi="Times New Roman"/>
          <w:sz w:val="22"/>
          <w:lang w:val="pt-BR"/>
        </w:rPr>
        <w:t xml:space="preserve">, os Direitos Creditórios que transitarem na Conta </w:t>
      </w:r>
      <w:r w:rsidRPr="00051C61">
        <w:rPr>
          <w:rFonts w:ascii="Times New Roman" w:hAnsi="Times New Roman"/>
          <w:sz w:val="22"/>
          <w:szCs w:val="22"/>
          <w:lang w:val="pt-BR"/>
        </w:rPr>
        <w:t>Centralizadora</w:t>
      </w:r>
      <w:r w:rsidRPr="00BF45D2">
        <w:rPr>
          <w:rFonts w:ascii="Times New Roman" w:hAnsi="Times New Roman"/>
          <w:sz w:val="22"/>
          <w:lang w:val="pt-BR"/>
        </w:rPr>
        <w:t xml:space="preserve"> deverão ser integralmente retidos pelo Banco Depositário mediante notificação p</w:t>
      </w:r>
      <w:r w:rsidRPr="00BF45D2">
        <w:rPr>
          <w:rFonts w:ascii="Times New Roman" w:hAnsi="Times New Roman"/>
          <w:sz w:val="22"/>
          <w:lang w:val="pt-BR"/>
        </w:rPr>
        <w:t xml:space="preserve">or escrito </w:t>
      </w:r>
      <w:r w:rsidRPr="00051C61">
        <w:rPr>
          <w:rFonts w:ascii="Times New Roman" w:hAnsi="Times New Roman"/>
          <w:sz w:val="22"/>
          <w:szCs w:val="22"/>
          <w:lang w:val="pt-BR"/>
        </w:rPr>
        <w:t>do Agente Fiduciário</w:t>
      </w:r>
      <w:r w:rsidRPr="00BF45D2">
        <w:rPr>
          <w:rFonts w:ascii="Times New Roman" w:hAnsi="Times New Roman"/>
          <w:sz w:val="22"/>
          <w:lang w:val="pt-BR"/>
        </w:rPr>
        <w:t xml:space="preserve"> (“</w:t>
      </w:r>
      <w:r w:rsidRPr="00BF45D2">
        <w:rPr>
          <w:rFonts w:ascii="Times New Roman" w:hAnsi="Times New Roman"/>
          <w:sz w:val="22"/>
          <w:u w:val="single"/>
          <w:lang w:val="pt-BR"/>
        </w:rPr>
        <w:t>Notificação de Bloqueio</w:t>
      </w:r>
      <w:r w:rsidRPr="00BF45D2">
        <w:rPr>
          <w:rFonts w:ascii="Times New Roman" w:hAnsi="Times New Roman"/>
          <w:sz w:val="22"/>
          <w:lang w:val="pt-BR"/>
        </w:rPr>
        <w:t xml:space="preserve">”), e somente poderão ser </w:t>
      </w:r>
      <w:bookmarkStart w:id="73" w:name="_Hlk71306448"/>
      <w:r w:rsidRPr="00BF45D2">
        <w:rPr>
          <w:rFonts w:ascii="Times New Roman" w:hAnsi="Times New Roman"/>
          <w:sz w:val="22"/>
          <w:lang w:val="pt-BR"/>
        </w:rPr>
        <w:t xml:space="preserve">liberados para transferência para a Conta de Livre Movimento mediante nova notificação por escrito neste sentido enviada </w:t>
      </w:r>
      <w:r w:rsidRPr="00051C61">
        <w:rPr>
          <w:rFonts w:ascii="Times New Roman" w:hAnsi="Times New Roman"/>
          <w:sz w:val="22"/>
          <w:szCs w:val="22"/>
          <w:lang w:val="pt-BR"/>
        </w:rPr>
        <w:t>pelo Agente Fiduciário</w:t>
      </w:r>
      <w:r w:rsidRPr="00BF45D2">
        <w:rPr>
          <w:rFonts w:ascii="Times New Roman" w:hAnsi="Times New Roman"/>
          <w:sz w:val="22"/>
          <w:lang w:val="pt-BR"/>
        </w:rPr>
        <w:t xml:space="preserve"> ao Banco Depositário nos term</w:t>
      </w:r>
      <w:r w:rsidRPr="00BF45D2">
        <w:rPr>
          <w:rFonts w:ascii="Times New Roman" w:hAnsi="Times New Roman"/>
          <w:sz w:val="22"/>
          <w:lang w:val="pt-BR"/>
        </w:rPr>
        <w:t>os do Contrato de Depositário</w:t>
      </w:r>
      <w:bookmarkEnd w:id="73"/>
      <w:r w:rsidRPr="00BF45D2">
        <w:rPr>
          <w:rFonts w:ascii="Times New Roman" w:hAnsi="Times New Roman"/>
          <w:sz w:val="22"/>
          <w:lang w:val="pt-BR"/>
        </w:rPr>
        <w:t>.</w:t>
      </w:r>
    </w:p>
    <w:p w14:paraId="223343C4" w14:textId="77777777" w:rsidR="00D17A69" w:rsidRPr="00BF45D2" w:rsidRDefault="00D17A69" w:rsidP="00BF45D2">
      <w:pPr>
        <w:pStyle w:val="Level2"/>
        <w:numPr>
          <w:ilvl w:val="0"/>
          <w:numId w:val="0"/>
        </w:numPr>
        <w:suppressAutoHyphens/>
        <w:spacing w:after="0" w:line="300" w:lineRule="exact"/>
        <w:ind w:left="284"/>
        <w:rPr>
          <w:rFonts w:ascii="Times New Roman" w:hAnsi="Times New Roman"/>
          <w:sz w:val="22"/>
          <w:lang w:val="pt-BR"/>
        </w:rPr>
      </w:pPr>
    </w:p>
    <w:p w14:paraId="23BB700D" w14:textId="64C8EE6F" w:rsidR="00D17A69" w:rsidRPr="00BF45D2" w:rsidRDefault="009A4102" w:rsidP="00BF45D2">
      <w:pPr>
        <w:pStyle w:val="Level2"/>
        <w:numPr>
          <w:ilvl w:val="2"/>
          <w:numId w:val="51"/>
        </w:numPr>
        <w:suppressAutoHyphens/>
        <w:spacing w:after="0" w:line="300" w:lineRule="exact"/>
        <w:ind w:left="284" w:firstLine="0"/>
        <w:rPr>
          <w:rFonts w:ascii="Times New Roman" w:hAnsi="Times New Roman"/>
          <w:sz w:val="22"/>
          <w:lang w:val="pt-BR"/>
        </w:rPr>
      </w:pPr>
      <w:r w:rsidRPr="00F339EB">
        <w:rPr>
          <w:rFonts w:ascii="Times New Roman" w:hAnsi="Times New Roman"/>
          <w:sz w:val="22"/>
          <w:szCs w:val="22"/>
          <w:lang w:val="pt-BR"/>
        </w:rPr>
        <w:t>O Agente Fiduciário</w:t>
      </w:r>
      <w:r w:rsidRPr="00BF45D2">
        <w:rPr>
          <w:rFonts w:ascii="Times New Roman" w:hAnsi="Times New Roman"/>
          <w:sz w:val="22"/>
          <w:lang w:val="pt-BR"/>
        </w:rPr>
        <w:t xml:space="preserve"> deverá enviar notificação ao Banco Depositário com instruções para que este </w:t>
      </w:r>
      <w:del w:id="74" w:author="Autor">
        <w:r w:rsidRPr="00BF45D2" w:rsidDel="00BE2160">
          <w:rPr>
            <w:rFonts w:ascii="Times New Roman" w:hAnsi="Times New Roman"/>
            <w:sz w:val="22"/>
            <w:lang w:val="pt-BR"/>
          </w:rPr>
          <w:delText>desfaça</w:delText>
        </w:r>
      </w:del>
      <w:ins w:id="75" w:author="Autor">
        <w:r w:rsidR="00BE2160">
          <w:rPr>
            <w:rFonts w:ascii="Times New Roman" w:hAnsi="Times New Roman"/>
            <w:sz w:val="22"/>
            <w:lang w:val="pt-BR"/>
          </w:rPr>
          <w:t>suspenda</w:t>
        </w:r>
      </w:ins>
      <w:r w:rsidRPr="00BF45D2">
        <w:rPr>
          <w:rFonts w:ascii="Times New Roman" w:hAnsi="Times New Roman"/>
          <w:sz w:val="22"/>
          <w:lang w:val="pt-BR"/>
        </w:rPr>
        <w:t xml:space="preserve"> o bloqueio realizado nos termos do item 4.</w:t>
      </w:r>
      <w:r w:rsidR="007A5279">
        <w:rPr>
          <w:rFonts w:ascii="Times New Roman" w:hAnsi="Times New Roman"/>
          <w:sz w:val="22"/>
          <w:szCs w:val="22"/>
          <w:lang w:val="pt-BR"/>
        </w:rPr>
        <w:t>7</w:t>
      </w:r>
      <w:r w:rsidRPr="00BF45D2">
        <w:rPr>
          <w:rFonts w:ascii="Times New Roman" w:hAnsi="Times New Roman"/>
          <w:sz w:val="22"/>
          <w:lang w:val="pt-BR"/>
        </w:rPr>
        <w:t xml:space="preserve">.1 acima, caso a </w:t>
      </w:r>
      <w:r w:rsidRPr="00BF45D2">
        <w:rPr>
          <w:rFonts w:ascii="Times New Roman" w:hAnsi="Times New Roman"/>
          <w:sz w:val="22"/>
          <w:lang w:val="pt-BR"/>
        </w:rPr>
        <w:lastRenderedPageBreak/>
        <w:t>Cedente consiga sanar o inadimplemento que deu origem à Noti</w:t>
      </w:r>
      <w:r w:rsidRPr="00BF45D2">
        <w:rPr>
          <w:rFonts w:ascii="Times New Roman" w:hAnsi="Times New Roman"/>
          <w:sz w:val="22"/>
          <w:lang w:val="pt-BR"/>
        </w:rPr>
        <w:t>ficação de Bloqueio</w:t>
      </w:r>
      <w:r w:rsidR="00633A8B">
        <w:rPr>
          <w:rFonts w:ascii="Times New Roman" w:hAnsi="Times New Roman"/>
          <w:sz w:val="22"/>
          <w:szCs w:val="22"/>
          <w:lang w:val="pt-BR"/>
        </w:rPr>
        <w:t xml:space="preserve"> ou caso seja concedida anuência pelos Debenturistas reunidos em Assembleia Geral de Debenturistas</w:t>
      </w:r>
      <w:r w:rsidRPr="00BF45D2">
        <w:rPr>
          <w:rFonts w:ascii="Times New Roman" w:hAnsi="Times New Roman"/>
          <w:sz w:val="22"/>
          <w:lang w:val="pt-BR"/>
        </w:rPr>
        <w:t>.</w:t>
      </w:r>
    </w:p>
    <w:p w14:paraId="68C65EE3" w14:textId="77777777" w:rsidR="004E25BC" w:rsidRPr="00BF45D2" w:rsidRDefault="004E25BC" w:rsidP="00BF45D2">
      <w:pPr>
        <w:pStyle w:val="PargrafodaLista"/>
        <w:spacing w:line="300" w:lineRule="exact"/>
        <w:rPr>
          <w:rFonts w:ascii="Times New Roman" w:hAnsi="Times New Roman"/>
          <w:sz w:val="22"/>
        </w:rPr>
      </w:pPr>
    </w:p>
    <w:p w14:paraId="1D332533" w14:textId="1704B330" w:rsidR="004E25BC" w:rsidRPr="00051C61" w:rsidRDefault="009A4102" w:rsidP="00F339EB">
      <w:pPr>
        <w:pStyle w:val="Level2"/>
        <w:numPr>
          <w:ilvl w:val="3"/>
          <w:numId w:val="51"/>
        </w:numPr>
        <w:suppressAutoHyphens/>
        <w:spacing w:after="0" w:line="300" w:lineRule="exact"/>
        <w:ind w:left="993" w:firstLine="0"/>
        <w:rPr>
          <w:rFonts w:ascii="Times New Roman" w:hAnsi="Times New Roman"/>
          <w:sz w:val="22"/>
          <w:szCs w:val="22"/>
          <w:lang w:val="pt-BR"/>
        </w:rPr>
      </w:pPr>
      <w:r w:rsidRPr="00051C61">
        <w:rPr>
          <w:rFonts w:ascii="Times New Roman" w:hAnsi="Times New Roman"/>
          <w:sz w:val="22"/>
          <w:szCs w:val="22"/>
          <w:lang w:val="pt-BR"/>
        </w:rPr>
        <w:t>A retomada do fluxo de liberação dos valores bloqueados irá ocorrer em até 1 (um) Dia Útil do recebimento da notificação mencionada na C</w:t>
      </w:r>
      <w:r w:rsidRPr="00051C61">
        <w:rPr>
          <w:rFonts w:ascii="Times New Roman" w:hAnsi="Times New Roman"/>
          <w:sz w:val="22"/>
          <w:szCs w:val="22"/>
          <w:lang w:val="pt-BR"/>
        </w:rPr>
        <w:t>láusula 4.</w:t>
      </w:r>
      <w:r w:rsidR="007A5279">
        <w:rPr>
          <w:rFonts w:ascii="Times New Roman" w:hAnsi="Times New Roman"/>
          <w:sz w:val="22"/>
          <w:szCs w:val="22"/>
          <w:lang w:val="pt-BR"/>
        </w:rPr>
        <w:t>7</w:t>
      </w:r>
      <w:r w:rsidRPr="00051C61">
        <w:rPr>
          <w:rFonts w:ascii="Times New Roman" w:hAnsi="Times New Roman"/>
          <w:sz w:val="22"/>
          <w:szCs w:val="22"/>
          <w:lang w:val="pt-BR"/>
        </w:rPr>
        <w:t>.2 acima.</w:t>
      </w:r>
    </w:p>
    <w:p w14:paraId="4E26DD3C" w14:textId="77777777" w:rsidR="00E16076" w:rsidRPr="00051C61" w:rsidRDefault="00E16076" w:rsidP="00F339EB">
      <w:pPr>
        <w:pStyle w:val="Level2"/>
        <w:numPr>
          <w:ilvl w:val="0"/>
          <w:numId w:val="0"/>
        </w:numPr>
        <w:suppressAutoHyphens/>
        <w:spacing w:after="0" w:line="300" w:lineRule="exact"/>
        <w:rPr>
          <w:rFonts w:ascii="Times New Roman" w:hAnsi="Times New Roman"/>
          <w:sz w:val="22"/>
          <w:szCs w:val="22"/>
          <w:lang w:val="pt-BR"/>
        </w:rPr>
      </w:pPr>
    </w:p>
    <w:p w14:paraId="5C47875D" w14:textId="717E87EA" w:rsidR="000B2F79" w:rsidRPr="00BF45D2" w:rsidRDefault="009A4102" w:rsidP="00BF45D2">
      <w:pPr>
        <w:pStyle w:val="Level2"/>
        <w:numPr>
          <w:ilvl w:val="1"/>
          <w:numId w:val="51"/>
        </w:numPr>
        <w:suppressAutoHyphens/>
        <w:spacing w:after="0" w:line="300" w:lineRule="exact"/>
        <w:ind w:left="0" w:firstLine="0"/>
        <w:rPr>
          <w:rFonts w:ascii="Times New Roman" w:hAnsi="Times New Roman"/>
          <w:sz w:val="22"/>
          <w:lang w:val="pt-BR"/>
        </w:rPr>
      </w:pPr>
      <w:r w:rsidRPr="00BF45D2">
        <w:rPr>
          <w:rFonts w:ascii="Times New Roman" w:hAnsi="Times New Roman"/>
          <w:sz w:val="22"/>
          <w:lang w:val="pt-BR"/>
        </w:rPr>
        <w:t>Durante a vigência deste Contrato a Cedente</w:t>
      </w:r>
      <w:r w:rsidR="00E63862" w:rsidRPr="00BF45D2">
        <w:rPr>
          <w:rFonts w:ascii="Times New Roman" w:hAnsi="Times New Roman"/>
          <w:sz w:val="22"/>
          <w:lang w:val="pt-BR"/>
        </w:rPr>
        <w:t xml:space="preserve"> não poderá</w:t>
      </w:r>
      <w:r w:rsidRPr="00BF45D2">
        <w:rPr>
          <w:rFonts w:ascii="Times New Roman" w:hAnsi="Times New Roman"/>
          <w:sz w:val="22"/>
          <w:lang w:val="pt-BR"/>
        </w:rPr>
        <w:t xml:space="preserve"> movimentar </w:t>
      </w:r>
      <w:r w:rsidRPr="00051C61">
        <w:rPr>
          <w:rFonts w:ascii="Times New Roman" w:hAnsi="Times New Roman"/>
          <w:sz w:val="22"/>
          <w:szCs w:val="22"/>
          <w:lang w:val="pt-BR"/>
        </w:rPr>
        <w:t>a</w:t>
      </w:r>
      <w:r w:rsidR="004E25BC" w:rsidRPr="00051C61">
        <w:rPr>
          <w:rFonts w:ascii="Times New Roman" w:hAnsi="Times New Roman"/>
          <w:sz w:val="22"/>
          <w:szCs w:val="22"/>
          <w:lang w:val="pt-BR"/>
        </w:rPr>
        <w:t>s</w:t>
      </w:r>
      <w:r w:rsidRPr="00051C61">
        <w:rPr>
          <w:rFonts w:ascii="Times New Roman" w:hAnsi="Times New Roman"/>
          <w:sz w:val="22"/>
          <w:szCs w:val="22"/>
          <w:lang w:val="pt-BR"/>
        </w:rPr>
        <w:t xml:space="preserve"> Conta</w:t>
      </w:r>
      <w:r w:rsidR="004E25BC" w:rsidRPr="00051C61">
        <w:rPr>
          <w:rFonts w:ascii="Times New Roman" w:hAnsi="Times New Roman"/>
          <w:sz w:val="22"/>
          <w:szCs w:val="22"/>
          <w:lang w:val="pt-BR"/>
        </w:rPr>
        <w:t>s</w:t>
      </w:r>
      <w:r w:rsidRPr="00051C61">
        <w:rPr>
          <w:rFonts w:ascii="Times New Roman" w:hAnsi="Times New Roman"/>
          <w:sz w:val="22"/>
          <w:szCs w:val="22"/>
          <w:lang w:val="pt-BR"/>
        </w:rPr>
        <w:t xml:space="preserve"> </w:t>
      </w:r>
      <w:r w:rsidR="00206A48">
        <w:rPr>
          <w:rFonts w:ascii="Times New Roman" w:hAnsi="Times New Roman"/>
          <w:sz w:val="22"/>
          <w:szCs w:val="22"/>
          <w:lang w:val="pt-BR"/>
        </w:rPr>
        <w:t>Vinculadas</w:t>
      </w:r>
      <w:r w:rsidR="004E25BC" w:rsidRPr="00BF45D2">
        <w:rPr>
          <w:rFonts w:ascii="Times New Roman" w:hAnsi="Times New Roman"/>
          <w:sz w:val="22"/>
          <w:lang w:val="pt-BR"/>
        </w:rPr>
        <w:t xml:space="preserve"> </w:t>
      </w:r>
      <w:r w:rsidRPr="00BF45D2">
        <w:rPr>
          <w:rFonts w:ascii="Times New Roman" w:hAnsi="Times New Roman"/>
          <w:sz w:val="22"/>
          <w:lang w:val="pt-BR"/>
        </w:rPr>
        <w:t>sob qualquer forma</w:t>
      </w:r>
      <w:r w:rsidR="00E63862" w:rsidRPr="00BF45D2">
        <w:rPr>
          <w:rFonts w:ascii="Times New Roman" w:hAnsi="Times New Roman"/>
          <w:sz w:val="22"/>
          <w:lang w:val="pt-BR"/>
        </w:rPr>
        <w:t>,</w:t>
      </w:r>
      <w:r w:rsidRPr="00BF45D2">
        <w:rPr>
          <w:rFonts w:ascii="Times New Roman" w:hAnsi="Times New Roman"/>
          <w:sz w:val="22"/>
          <w:lang w:val="pt-BR"/>
        </w:rPr>
        <w:t xml:space="preserve"> não sendo permitida à Cedente a emissão de cheques, saques, a movimentação por meio de cartão de débito ou crédito ou ordem de transferência verbal ou escrita ou qualquer outra movimentação dos recursos depositados </w:t>
      </w:r>
      <w:r w:rsidRPr="00051C61">
        <w:rPr>
          <w:rFonts w:ascii="Times New Roman" w:hAnsi="Times New Roman"/>
          <w:sz w:val="22"/>
          <w:szCs w:val="22"/>
          <w:lang w:val="pt-BR"/>
        </w:rPr>
        <w:t>na</w:t>
      </w:r>
      <w:r w:rsidR="004E25BC" w:rsidRPr="00051C61">
        <w:rPr>
          <w:rFonts w:ascii="Times New Roman" w:hAnsi="Times New Roman"/>
          <w:sz w:val="22"/>
          <w:szCs w:val="22"/>
          <w:lang w:val="pt-BR"/>
        </w:rPr>
        <w:t>s</w:t>
      </w:r>
      <w:r w:rsidRPr="00051C61">
        <w:rPr>
          <w:rFonts w:ascii="Times New Roman" w:hAnsi="Times New Roman"/>
          <w:sz w:val="22"/>
          <w:szCs w:val="22"/>
          <w:lang w:val="pt-BR"/>
        </w:rPr>
        <w:t xml:space="preserve"> Conta</w:t>
      </w:r>
      <w:r w:rsidR="004E25BC" w:rsidRPr="00051C61">
        <w:rPr>
          <w:rFonts w:ascii="Times New Roman" w:hAnsi="Times New Roman"/>
          <w:sz w:val="22"/>
          <w:szCs w:val="22"/>
          <w:lang w:val="pt-BR"/>
        </w:rPr>
        <w:t>s</w:t>
      </w:r>
      <w:r w:rsidRPr="00051C61">
        <w:rPr>
          <w:rFonts w:ascii="Times New Roman" w:hAnsi="Times New Roman"/>
          <w:sz w:val="22"/>
          <w:szCs w:val="22"/>
          <w:lang w:val="pt-BR"/>
        </w:rPr>
        <w:t xml:space="preserve"> </w:t>
      </w:r>
      <w:r w:rsidR="00206A48">
        <w:rPr>
          <w:rFonts w:ascii="Times New Roman" w:hAnsi="Times New Roman"/>
          <w:sz w:val="22"/>
          <w:szCs w:val="22"/>
          <w:lang w:val="pt-BR"/>
        </w:rPr>
        <w:t>Vinculadas</w:t>
      </w:r>
      <w:r w:rsidRPr="00BF45D2">
        <w:rPr>
          <w:rFonts w:ascii="Times New Roman" w:hAnsi="Times New Roman"/>
          <w:sz w:val="22"/>
          <w:lang w:val="pt-BR"/>
        </w:rPr>
        <w:t>.</w:t>
      </w:r>
    </w:p>
    <w:p w14:paraId="3F20F525" w14:textId="77777777" w:rsidR="00474BA3" w:rsidRPr="00BF45D2" w:rsidRDefault="00474BA3" w:rsidP="00BF45D2">
      <w:pPr>
        <w:pStyle w:val="Level2"/>
        <w:numPr>
          <w:ilvl w:val="0"/>
          <w:numId w:val="0"/>
        </w:numPr>
        <w:suppressAutoHyphens/>
        <w:spacing w:after="0" w:line="300" w:lineRule="exact"/>
        <w:rPr>
          <w:rFonts w:ascii="Times New Roman" w:hAnsi="Times New Roman"/>
          <w:sz w:val="22"/>
          <w:lang w:val="pt-BR"/>
        </w:rPr>
      </w:pPr>
    </w:p>
    <w:p w14:paraId="6E6957AB" w14:textId="2014609B" w:rsidR="0029467C" w:rsidRPr="00BF45D2" w:rsidRDefault="009A4102" w:rsidP="00BF45D2">
      <w:pPr>
        <w:pStyle w:val="Level2"/>
        <w:numPr>
          <w:ilvl w:val="1"/>
          <w:numId w:val="51"/>
        </w:numPr>
        <w:suppressAutoHyphens/>
        <w:spacing w:after="0" w:line="300" w:lineRule="exact"/>
        <w:ind w:left="0" w:firstLine="0"/>
        <w:rPr>
          <w:rFonts w:ascii="Times New Roman" w:hAnsi="Times New Roman"/>
          <w:sz w:val="22"/>
          <w:lang w:val="pt-BR"/>
        </w:rPr>
      </w:pPr>
      <w:r w:rsidRPr="00BF45D2">
        <w:rPr>
          <w:rFonts w:ascii="Times New Roman" w:hAnsi="Times New Roman"/>
          <w:sz w:val="22"/>
          <w:lang w:val="pt-BR"/>
        </w:rPr>
        <w:t xml:space="preserve">Sem prejuízo do </w:t>
      </w:r>
      <w:r w:rsidRPr="00BF45D2">
        <w:rPr>
          <w:rFonts w:ascii="Times New Roman" w:hAnsi="Times New Roman"/>
          <w:sz w:val="22"/>
          <w:lang w:val="pt-BR"/>
        </w:rPr>
        <w:t xml:space="preserve">disposto na Cláusula 4.1 acima, a Cedente neste ato indica sua conta nº </w:t>
      </w:r>
      <w:r w:rsidR="004E25BC" w:rsidRPr="00051C61">
        <w:rPr>
          <w:rFonts w:ascii="Times New Roman" w:hAnsi="Times New Roman"/>
          <w:sz w:val="22"/>
          <w:szCs w:val="22"/>
        </w:rPr>
        <w:t>[●]</w:t>
      </w:r>
      <w:r w:rsidRPr="00051C61">
        <w:rPr>
          <w:rFonts w:ascii="Times New Roman" w:hAnsi="Times New Roman"/>
          <w:sz w:val="22"/>
          <w:szCs w:val="22"/>
          <w:lang w:val="pt-BR"/>
        </w:rPr>
        <w:t>,</w:t>
      </w:r>
      <w:r w:rsidRPr="00BF45D2">
        <w:rPr>
          <w:rFonts w:ascii="Times New Roman" w:hAnsi="Times New Roman"/>
          <w:sz w:val="22"/>
          <w:lang w:val="pt-BR"/>
        </w:rPr>
        <w:t xml:space="preserve"> agência </w:t>
      </w:r>
      <w:r w:rsidR="004E25BC" w:rsidRPr="00051C61">
        <w:rPr>
          <w:rFonts w:ascii="Times New Roman" w:hAnsi="Times New Roman"/>
          <w:sz w:val="22"/>
          <w:szCs w:val="22"/>
        </w:rPr>
        <w:t>[●]</w:t>
      </w:r>
      <w:r w:rsidRPr="00051C61">
        <w:rPr>
          <w:rFonts w:ascii="Times New Roman" w:hAnsi="Times New Roman"/>
          <w:sz w:val="22"/>
          <w:szCs w:val="22"/>
          <w:lang w:val="pt-BR"/>
        </w:rPr>
        <w:t>,</w:t>
      </w:r>
      <w:r w:rsidRPr="00BF45D2">
        <w:rPr>
          <w:rFonts w:ascii="Times New Roman" w:hAnsi="Times New Roman"/>
          <w:sz w:val="22"/>
          <w:lang w:val="pt-BR"/>
        </w:rPr>
        <w:t xml:space="preserve"> mantida junto ao </w:t>
      </w:r>
      <w:r w:rsidR="00DA091B" w:rsidRPr="00BF45D2">
        <w:rPr>
          <w:rFonts w:ascii="Times New Roman" w:hAnsi="Times New Roman"/>
          <w:kern w:val="0"/>
          <w:sz w:val="22"/>
          <w:lang w:val="pt-BR"/>
        </w:rPr>
        <w:t xml:space="preserve">Banco </w:t>
      </w:r>
      <w:r w:rsidR="004E25BC" w:rsidRPr="00051C61">
        <w:rPr>
          <w:rFonts w:ascii="Times New Roman" w:hAnsi="Times New Roman"/>
          <w:sz w:val="22"/>
          <w:szCs w:val="22"/>
        </w:rPr>
        <w:t>[●]</w:t>
      </w:r>
      <w:r w:rsidR="004E25BC" w:rsidRPr="00BF45D2">
        <w:rPr>
          <w:rFonts w:ascii="Times New Roman" w:hAnsi="Times New Roman"/>
          <w:sz w:val="22"/>
          <w:lang w:val="pt-BR"/>
        </w:rPr>
        <w:t xml:space="preserve"> </w:t>
      </w:r>
      <w:r w:rsidR="001607EF" w:rsidRPr="00BF45D2">
        <w:rPr>
          <w:rFonts w:ascii="Times New Roman" w:hAnsi="Times New Roman"/>
          <w:sz w:val="22"/>
          <w:lang w:val="pt-BR"/>
        </w:rPr>
        <w:t>(</w:t>
      </w:r>
      <w:r w:rsidRPr="00BF45D2">
        <w:rPr>
          <w:rFonts w:ascii="Times New Roman" w:hAnsi="Times New Roman"/>
          <w:sz w:val="22"/>
          <w:lang w:val="pt-BR"/>
        </w:rPr>
        <w:t>“</w:t>
      </w:r>
      <w:r w:rsidRPr="00BF45D2">
        <w:rPr>
          <w:rFonts w:ascii="Times New Roman" w:hAnsi="Times New Roman"/>
          <w:sz w:val="22"/>
          <w:u w:val="single"/>
          <w:lang w:val="pt-BR"/>
        </w:rPr>
        <w:t>Conta Livre Movimento</w:t>
      </w:r>
      <w:r w:rsidRPr="00BF45D2">
        <w:rPr>
          <w:rFonts w:ascii="Times New Roman" w:hAnsi="Times New Roman"/>
          <w:sz w:val="22"/>
          <w:lang w:val="pt-BR"/>
        </w:rPr>
        <w:t>”) como su</w:t>
      </w:r>
      <w:r w:rsidR="001607EF" w:rsidRPr="00BF45D2">
        <w:rPr>
          <w:rFonts w:ascii="Times New Roman" w:hAnsi="Times New Roman"/>
          <w:sz w:val="22"/>
          <w:lang w:val="pt-BR"/>
        </w:rPr>
        <w:t xml:space="preserve">a </w:t>
      </w:r>
      <w:r w:rsidRPr="00BF45D2">
        <w:rPr>
          <w:rFonts w:ascii="Times New Roman" w:hAnsi="Times New Roman"/>
          <w:sz w:val="22"/>
          <w:lang w:val="pt-BR"/>
        </w:rPr>
        <w:t xml:space="preserve">conta de livre </w:t>
      </w:r>
      <w:r w:rsidRPr="00BF45D2">
        <w:rPr>
          <w:rFonts w:ascii="Times New Roman" w:hAnsi="Times New Roman"/>
          <w:sz w:val="22"/>
          <w:lang w:val="pt-BR"/>
        </w:rPr>
        <w:t xml:space="preserve">movimentação, que poderá ser livremente movimentada pela Cedente para quaisquer fins, sem qualquer restrição ou limitação, independentemente de qualquer ação ou aprovação </w:t>
      </w:r>
      <w:r w:rsidR="004E25BC" w:rsidRPr="00051C61">
        <w:rPr>
          <w:rFonts w:ascii="Times New Roman" w:hAnsi="Times New Roman"/>
          <w:sz w:val="22"/>
          <w:szCs w:val="22"/>
          <w:lang w:val="pt-BR"/>
        </w:rPr>
        <w:t>do Agente Fiduciário</w:t>
      </w:r>
      <w:r w:rsidRPr="00051C61">
        <w:rPr>
          <w:rFonts w:ascii="Times New Roman" w:hAnsi="Times New Roman"/>
          <w:sz w:val="22"/>
          <w:szCs w:val="22"/>
          <w:lang w:val="pt-BR"/>
        </w:rPr>
        <w:t>.</w:t>
      </w:r>
      <w:r w:rsidR="00C13FE5" w:rsidRPr="00051C61">
        <w:rPr>
          <w:rFonts w:ascii="Times New Roman" w:hAnsi="Times New Roman"/>
          <w:sz w:val="22"/>
          <w:szCs w:val="22"/>
          <w:lang w:val="pt-BR"/>
        </w:rPr>
        <w:t xml:space="preserve"> [</w:t>
      </w:r>
      <w:r w:rsidR="00C13FE5" w:rsidRPr="00F339EB">
        <w:rPr>
          <w:rFonts w:ascii="Times New Roman" w:hAnsi="Times New Roman"/>
          <w:b/>
          <w:bCs/>
          <w:sz w:val="22"/>
          <w:szCs w:val="22"/>
          <w:highlight w:val="yellow"/>
          <w:lang w:val="pt-BR"/>
        </w:rPr>
        <w:t>Nota Cescon Barrieu</w:t>
      </w:r>
      <w:r w:rsidR="00C13FE5" w:rsidRPr="00F339EB">
        <w:rPr>
          <w:rFonts w:ascii="Times New Roman" w:hAnsi="Times New Roman"/>
          <w:sz w:val="22"/>
          <w:szCs w:val="22"/>
          <w:highlight w:val="yellow"/>
          <w:lang w:val="pt-BR"/>
        </w:rPr>
        <w:t>: Companhia, favor preencher os dados referentes à Conta Livre Movimento</w:t>
      </w:r>
      <w:r w:rsidR="00C13FE5" w:rsidRPr="00051C61">
        <w:rPr>
          <w:rFonts w:ascii="Times New Roman" w:hAnsi="Times New Roman"/>
          <w:sz w:val="22"/>
          <w:szCs w:val="22"/>
          <w:lang w:val="pt-BR"/>
        </w:rPr>
        <w:t>]</w:t>
      </w:r>
    </w:p>
    <w:p w14:paraId="5A55230C" w14:textId="77777777" w:rsidR="00474BA3" w:rsidRPr="00BF45D2" w:rsidRDefault="00474BA3" w:rsidP="00BF45D2">
      <w:pPr>
        <w:suppressAutoHyphens/>
        <w:spacing w:line="300" w:lineRule="exact"/>
        <w:rPr>
          <w:rFonts w:ascii="Times New Roman" w:hAnsi="Times New Roman"/>
          <w:sz w:val="22"/>
        </w:rPr>
      </w:pPr>
    </w:p>
    <w:p w14:paraId="0F2E5ACE" w14:textId="48CAE370" w:rsidR="00474BA3" w:rsidRPr="00BF45D2" w:rsidRDefault="009A4102" w:rsidP="00BF45D2">
      <w:pPr>
        <w:pStyle w:val="Level2"/>
        <w:numPr>
          <w:ilvl w:val="2"/>
          <w:numId w:val="51"/>
        </w:numPr>
        <w:suppressAutoHyphens/>
        <w:spacing w:after="0" w:line="300" w:lineRule="exact"/>
        <w:ind w:left="0" w:firstLine="0"/>
        <w:rPr>
          <w:rFonts w:ascii="Times New Roman" w:hAnsi="Times New Roman"/>
          <w:sz w:val="22"/>
          <w:lang w:val="pt-BR"/>
        </w:rPr>
      </w:pPr>
      <w:r w:rsidRPr="00BF45D2">
        <w:rPr>
          <w:rFonts w:ascii="Times New Roman" w:hAnsi="Times New Roman"/>
          <w:sz w:val="22"/>
          <w:lang w:val="pt-BR"/>
        </w:rPr>
        <w:t xml:space="preserve">A transferência de recursos </w:t>
      </w:r>
      <w:r w:rsidRPr="00051C61">
        <w:rPr>
          <w:rFonts w:ascii="Times New Roman" w:hAnsi="Times New Roman"/>
          <w:sz w:val="22"/>
          <w:szCs w:val="22"/>
          <w:lang w:val="pt-BR"/>
        </w:rPr>
        <w:t>da</w:t>
      </w:r>
      <w:r w:rsidR="004E25BC" w:rsidRPr="00051C61">
        <w:rPr>
          <w:rFonts w:ascii="Times New Roman" w:hAnsi="Times New Roman"/>
          <w:sz w:val="22"/>
          <w:szCs w:val="22"/>
          <w:lang w:val="pt-BR"/>
        </w:rPr>
        <w:t>s</w:t>
      </w:r>
      <w:r w:rsidRPr="00051C61">
        <w:rPr>
          <w:rFonts w:ascii="Times New Roman" w:hAnsi="Times New Roman"/>
          <w:sz w:val="22"/>
          <w:szCs w:val="22"/>
          <w:lang w:val="pt-BR"/>
        </w:rPr>
        <w:t xml:space="preserve"> Conta</w:t>
      </w:r>
      <w:r w:rsidR="004E25BC" w:rsidRPr="00051C61">
        <w:rPr>
          <w:rFonts w:ascii="Times New Roman" w:hAnsi="Times New Roman"/>
          <w:sz w:val="22"/>
          <w:szCs w:val="22"/>
          <w:lang w:val="pt-BR"/>
        </w:rPr>
        <w:t>s</w:t>
      </w:r>
      <w:r w:rsidRPr="00051C61">
        <w:rPr>
          <w:rFonts w:ascii="Times New Roman" w:hAnsi="Times New Roman"/>
          <w:sz w:val="22"/>
          <w:szCs w:val="22"/>
          <w:lang w:val="pt-BR"/>
        </w:rPr>
        <w:t xml:space="preserve"> </w:t>
      </w:r>
      <w:r w:rsidR="00206A48">
        <w:rPr>
          <w:rFonts w:ascii="Times New Roman" w:hAnsi="Times New Roman"/>
          <w:sz w:val="22"/>
          <w:szCs w:val="22"/>
          <w:lang w:val="pt-BR"/>
        </w:rPr>
        <w:t>Vinculadas</w:t>
      </w:r>
      <w:r w:rsidR="004E25BC" w:rsidRPr="00BF45D2">
        <w:rPr>
          <w:rFonts w:ascii="Times New Roman" w:hAnsi="Times New Roman"/>
          <w:sz w:val="22"/>
          <w:lang w:val="pt-BR"/>
        </w:rPr>
        <w:t xml:space="preserve"> </w:t>
      </w:r>
      <w:r w:rsidRPr="00BF45D2">
        <w:rPr>
          <w:rFonts w:ascii="Times New Roman" w:hAnsi="Times New Roman"/>
          <w:sz w:val="22"/>
          <w:lang w:val="pt-BR"/>
        </w:rPr>
        <w:t xml:space="preserve">para a Conta de Livre Movimento implicará na liberação automática, para todos os fins, </w:t>
      </w:r>
      <w:r w:rsidR="00AD5017" w:rsidRPr="00BF45D2">
        <w:rPr>
          <w:rFonts w:ascii="Times New Roman" w:hAnsi="Times New Roman"/>
          <w:sz w:val="22"/>
          <w:lang w:val="pt-BR"/>
        </w:rPr>
        <w:t>dos</w:t>
      </w:r>
      <w:r w:rsidRPr="00BF45D2">
        <w:rPr>
          <w:rFonts w:ascii="Times New Roman" w:hAnsi="Times New Roman"/>
          <w:sz w:val="22"/>
          <w:lang w:val="pt-BR"/>
        </w:rPr>
        <w:t xml:space="preserve"> valores </w:t>
      </w:r>
      <w:r w:rsidR="00AD5017" w:rsidRPr="00BF45D2">
        <w:rPr>
          <w:rFonts w:ascii="Times New Roman" w:hAnsi="Times New Roman"/>
          <w:sz w:val="22"/>
          <w:lang w:val="pt-BR"/>
        </w:rPr>
        <w:t>disponíveis</w:t>
      </w:r>
      <w:r w:rsidRPr="00BF45D2">
        <w:rPr>
          <w:rFonts w:ascii="Times New Roman" w:hAnsi="Times New Roman"/>
          <w:sz w:val="22"/>
          <w:lang w:val="pt-BR"/>
        </w:rPr>
        <w:t xml:space="preserve"> na Contas de Livre Movimento </w:t>
      </w:r>
      <w:r w:rsidR="00AD5017" w:rsidRPr="00BF45D2">
        <w:rPr>
          <w:rFonts w:ascii="Times New Roman" w:hAnsi="Times New Roman"/>
          <w:sz w:val="22"/>
          <w:lang w:val="pt-BR"/>
        </w:rPr>
        <w:t xml:space="preserve">os quais </w:t>
      </w:r>
      <w:r w:rsidRPr="00BF45D2">
        <w:rPr>
          <w:rFonts w:ascii="Times New Roman" w:hAnsi="Times New Roman"/>
          <w:sz w:val="22"/>
          <w:lang w:val="pt-BR"/>
        </w:rPr>
        <w:t xml:space="preserve">serão de livre, </w:t>
      </w:r>
      <w:r w:rsidRPr="00BF45D2">
        <w:rPr>
          <w:rFonts w:ascii="Times New Roman" w:hAnsi="Times New Roman"/>
          <w:sz w:val="22"/>
          <w:lang w:val="pt-BR"/>
        </w:rPr>
        <w:t>completa e irrestrita disposição por parte da Cedente.</w:t>
      </w:r>
    </w:p>
    <w:p w14:paraId="005E4358" w14:textId="77777777" w:rsidR="00AC1750" w:rsidRPr="00BF45D2" w:rsidRDefault="00AC1750" w:rsidP="00BF45D2">
      <w:pPr>
        <w:pStyle w:val="Level2"/>
        <w:numPr>
          <w:ilvl w:val="0"/>
          <w:numId w:val="0"/>
        </w:numPr>
        <w:suppressAutoHyphens/>
        <w:spacing w:after="0" w:line="300" w:lineRule="exact"/>
        <w:rPr>
          <w:rFonts w:ascii="Times New Roman" w:hAnsi="Times New Roman"/>
          <w:sz w:val="22"/>
          <w:lang w:val="pt-BR"/>
        </w:rPr>
      </w:pPr>
    </w:p>
    <w:p w14:paraId="3B4A246B" w14:textId="570D15DF" w:rsidR="00474BA3" w:rsidRPr="00051C61" w:rsidRDefault="009A4102" w:rsidP="00F339EB">
      <w:pPr>
        <w:pStyle w:val="Level2"/>
        <w:numPr>
          <w:ilvl w:val="3"/>
          <w:numId w:val="51"/>
        </w:numPr>
        <w:suppressAutoHyphens/>
        <w:spacing w:after="0" w:line="300" w:lineRule="exact"/>
        <w:ind w:left="709" w:hanging="12"/>
        <w:rPr>
          <w:rFonts w:ascii="Times New Roman" w:hAnsi="Times New Roman"/>
          <w:sz w:val="22"/>
          <w:szCs w:val="22"/>
          <w:lang w:val="pt-BR"/>
        </w:rPr>
      </w:pPr>
      <w:r w:rsidRPr="00BF45D2">
        <w:rPr>
          <w:rFonts w:ascii="Times New Roman" w:hAnsi="Times New Roman"/>
          <w:sz w:val="22"/>
          <w:lang w:val="pt-BR"/>
        </w:rPr>
        <w:t xml:space="preserve">A transferência de recursos da </w:t>
      </w:r>
      <w:r w:rsidRPr="00051C61">
        <w:rPr>
          <w:rFonts w:ascii="Times New Roman" w:hAnsi="Times New Roman"/>
          <w:sz w:val="22"/>
          <w:szCs w:val="22"/>
          <w:lang w:val="pt-BR"/>
        </w:rPr>
        <w:t xml:space="preserve">Conta </w:t>
      </w:r>
      <w:r w:rsidR="004E25BC" w:rsidRPr="00051C61">
        <w:rPr>
          <w:rFonts w:ascii="Times New Roman" w:hAnsi="Times New Roman"/>
          <w:sz w:val="22"/>
          <w:szCs w:val="22"/>
          <w:lang w:val="pt-BR"/>
        </w:rPr>
        <w:t xml:space="preserve">Reserva </w:t>
      </w:r>
      <w:del w:id="76" w:author="Autor">
        <w:r w:rsidR="004E25BC" w:rsidRPr="00051C61" w:rsidDel="00D83921">
          <w:rPr>
            <w:rFonts w:ascii="Times New Roman" w:hAnsi="Times New Roman"/>
            <w:sz w:val="22"/>
            <w:szCs w:val="22"/>
            <w:lang w:val="pt-BR"/>
          </w:rPr>
          <w:delText>a</w:delText>
        </w:r>
        <w:r w:rsidR="004E25BC" w:rsidRPr="00BF45D2" w:rsidDel="00D83921">
          <w:rPr>
            <w:rFonts w:ascii="Times New Roman" w:hAnsi="Times New Roman"/>
            <w:sz w:val="22"/>
            <w:lang w:val="pt-BR"/>
          </w:rPr>
          <w:delText xml:space="preserve"> </w:delText>
        </w:r>
      </w:del>
      <w:r w:rsidRPr="00BF45D2">
        <w:rPr>
          <w:rFonts w:ascii="Times New Roman" w:hAnsi="Times New Roman"/>
          <w:sz w:val="22"/>
          <w:lang w:val="pt-BR"/>
        </w:rPr>
        <w:t xml:space="preserve">para a Conta de Livre Movimento deverá ser realizada </w:t>
      </w:r>
      <w:r w:rsidRPr="00051C61">
        <w:rPr>
          <w:rFonts w:ascii="Times New Roman" w:hAnsi="Times New Roman"/>
          <w:sz w:val="22"/>
          <w:szCs w:val="22"/>
          <w:lang w:val="pt-BR"/>
        </w:rPr>
        <w:t>pelo Banco Depositário</w:t>
      </w:r>
      <w:r w:rsidR="00054F0A" w:rsidRPr="00051C61">
        <w:rPr>
          <w:rFonts w:ascii="Times New Roman" w:hAnsi="Times New Roman"/>
          <w:sz w:val="22"/>
          <w:szCs w:val="22"/>
          <w:lang w:val="pt-BR"/>
        </w:rPr>
        <w:t xml:space="preserve"> mediante instrução do Agente Fiduciário nesse sentido, na hipótese prevista na Cláusula 4.5.</w:t>
      </w:r>
      <w:r w:rsidR="005D4336">
        <w:rPr>
          <w:rFonts w:ascii="Times New Roman" w:hAnsi="Times New Roman"/>
          <w:sz w:val="22"/>
          <w:szCs w:val="22"/>
          <w:lang w:val="pt-BR"/>
        </w:rPr>
        <w:t>2</w:t>
      </w:r>
      <w:r w:rsidR="00054F0A" w:rsidRPr="00051C61">
        <w:rPr>
          <w:rFonts w:ascii="Times New Roman" w:hAnsi="Times New Roman"/>
          <w:sz w:val="22"/>
          <w:szCs w:val="22"/>
          <w:lang w:val="pt-BR"/>
        </w:rPr>
        <w:t xml:space="preserve"> acima</w:t>
      </w:r>
      <w:r w:rsidRPr="00051C61">
        <w:rPr>
          <w:rFonts w:ascii="Times New Roman" w:hAnsi="Times New Roman"/>
          <w:sz w:val="22"/>
          <w:szCs w:val="22"/>
          <w:lang w:val="pt-BR"/>
        </w:rPr>
        <w:t>, nos termos deste Contrato</w:t>
      </w:r>
      <w:r w:rsidRPr="00BF45D2">
        <w:rPr>
          <w:rFonts w:ascii="Times New Roman" w:hAnsi="Times New Roman"/>
          <w:sz w:val="22"/>
          <w:lang w:val="pt-BR"/>
        </w:rPr>
        <w:t xml:space="preserve"> e</w:t>
      </w:r>
      <w:r w:rsidRPr="00051C61">
        <w:rPr>
          <w:rFonts w:ascii="Times New Roman" w:hAnsi="Times New Roman"/>
          <w:sz w:val="22"/>
          <w:szCs w:val="22"/>
          <w:lang w:val="pt-BR"/>
        </w:rPr>
        <w:t xml:space="preserve"> do Contrato de Depositário.</w:t>
      </w:r>
    </w:p>
    <w:p w14:paraId="2663DF1C" w14:textId="77777777" w:rsidR="004E25BC" w:rsidRPr="00F339EB" w:rsidRDefault="004E25BC" w:rsidP="00F339EB">
      <w:pPr>
        <w:pStyle w:val="PargrafodaLista"/>
        <w:spacing w:line="300" w:lineRule="exact"/>
        <w:rPr>
          <w:rFonts w:ascii="Times New Roman" w:hAnsi="Times New Roman"/>
          <w:sz w:val="22"/>
          <w:szCs w:val="22"/>
        </w:rPr>
      </w:pPr>
    </w:p>
    <w:p w14:paraId="60730CE9" w14:textId="1C09C241" w:rsidR="004E25BC" w:rsidRPr="00BF45D2" w:rsidRDefault="009A4102" w:rsidP="00BF45D2">
      <w:pPr>
        <w:pStyle w:val="Level2"/>
        <w:numPr>
          <w:ilvl w:val="3"/>
          <w:numId w:val="51"/>
        </w:numPr>
        <w:suppressAutoHyphens/>
        <w:spacing w:after="0" w:line="300" w:lineRule="exact"/>
        <w:ind w:left="709" w:hanging="12"/>
        <w:rPr>
          <w:rFonts w:ascii="Times New Roman" w:hAnsi="Times New Roman"/>
          <w:sz w:val="22"/>
          <w:lang w:val="pt-BR"/>
        </w:rPr>
      </w:pPr>
      <w:r w:rsidRPr="00051C61">
        <w:rPr>
          <w:rFonts w:ascii="Times New Roman" w:hAnsi="Times New Roman"/>
          <w:sz w:val="22"/>
          <w:szCs w:val="22"/>
          <w:lang w:val="pt-BR"/>
        </w:rPr>
        <w:t xml:space="preserve">A transferência de recursos da Conta </w:t>
      </w:r>
      <w:r w:rsidR="00054F0A" w:rsidRPr="00051C61">
        <w:rPr>
          <w:rFonts w:ascii="Times New Roman" w:hAnsi="Times New Roman"/>
          <w:sz w:val="22"/>
          <w:szCs w:val="22"/>
          <w:lang w:val="pt-BR"/>
        </w:rPr>
        <w:t>Centralizadora</w:t>
      </w:r>
      <w:r w:rsidRPr="00051C61">
        <w:rPr>
          <w:rFonts w:ascii="Times New Roman" w:hAnsi="Times New Roman"/>
          <w:sz w:val="22"/>
          <w:szCs w:val="22"/>
          <w:lang w:val="pt-BR"/>
        </w:rPr>
        <w:t xml:space="preserve"> a para a Conta de Livre Movimento deverá ser realizada</w:t>
      </w:r>
      <w:r w:rsidRPr="00BF45D2">
        <w:rPr>
          <w:rFonts w:ascii="Times New Roman" w:hAnsi="Times New Roman"/>
          <w:sz w:val="22"/>
          <w:lang w:val="pt-BR"/>
        </w:rPr>
        <w:t xml:space="preserve"> automaticamente pelo Banco Depositário, nos termos deste Contrato e do Contrato de Depositário, exceto nas hipóteses de o Banco Depositário receber</w:t>
      </w:r>
      <w:r w:rsidR="00054F0A" w:rsidRPr="00BF45D2">
        <w:rPr>
          <w:rFonts w:ascii="Times New Roman" w:hAnsi="Times New Roman"/>
          <w:sz w:val="22"/>
          <w:lang w:val="pt-BR"/>
        </w:rPr>
        <w:t xml:space="preserve"> </w:t>
      </w:r>
      <w:r w:rsidRPr="00BF45D2">
        <w:rPr>
          <w:rFonts w:ascii="Times New Roman" w:hAnsi="Times New Roman"/>
          <w:sz w:val="22"/>
          <w:lang w:val="pt-BR"/>
        </w:rPr>
        <w:t xml:space="preserve">uma Notificação de </w:t>
      </w:r>
      <w:r w:rsidRPr="00051C61">
        <w:rPr>
          <w:rFonts w:ascii="Times New Roman" w:hAnsi="Times New Roman"/>
          <w:sz w:val="22"/>
          <w:szCs w:val="22"/>
          <w:lang w:val="pt-BR"/>
        </w:rPr>
        <w:t xml:space="preserve">Transferência e/ou uma Notificação de </w:t>
      </w:r>
      <w:r w:rsidRPr="00BF45D2">
        <w:rPr>
          <w:rFonts w:ascii="Times New Roman" w:hAnsi="Times New Roman"/>
          <w:sz w:val="22"/>
          <w:lang w:val="pt-BR"/>
        </w:rPr>
        <w:t xml:space="preserve">Bloqueio </w:t>
      </w:r>
      <w:r w:rsidRPr="00051C61">
        <w:rPr>
          <w:rFonts w:ascii="Times New Roman" w:hAnsi="Times New Roman"/>
          <w:sz w:val="22"/>
          <w:szCs w:val="22"/>
          <w:lang w:val="pt-BR"/>
        </w:rPr>
        <w:t>e/</w:t>
      </w:r>
      <w:r w:rsidRPr="00BF45D2">
        <w:rPr>
          <w:rFonts w:ascii="Times New Roman" w:hAnsi="Times New Roman"/>
          <w:sz w:val="22"/>
          <w:lang w:val="pt-BR"/>
        </w:rPr>
        <w:t>ou uma Notificação de Bloqueio Excussão</w:t>
      </w:r>
      <w:ins w:id="77" w:author="Autor">
        <w:r w:rsidR="00D83921">
          <w:rPr>
            <w:rFonts w:ascii="Times New Roman" w:hAnsi="Times New Roman"/>
            <w:sz w:val="22"/>
            <w:lang w:val="pt-BR"/>
          </w:rPr>
          <w:t xml:space="preserve"> (conforme a seguir definido)</w:t>
        </w:r>
      </w:ins>
      <w:del w:id="78" w:author="Autor">
        <w:r w:rsidRPr="00BF45D2" w:rsidDel="00D83921">
          <w:rPr>
            <w:rFonts w:ascii="Times New Roman" w:hAnsi="Times New Roman"/>
            <w:sz w:val="22"/>
            <w:lang w:val="pt-BR"/>
          </w:rPr>
          <w:delText>,</w:delText>
        </w:r>
      </w:del>
      <w:r w:rsidRPr="00BF45D2">
        <w:rPr>
          <w:rFonts w:ascii="Times New Roman" w:hAnsi="Times New Roman"/>
          <w:sz w:val="22"/>
          <w:lang w:val="pt-BR"/>
        </w:rPr>
        <w:t xml:space="preserve"> hipóteses em que o Banco Depositário deixará de realizar qualquer nova transferência da Conta </w:t>
      </w:r>
      <w:r w:rsidR="00054F0A" w:rsidRPr="00051C61">
        <w:rPr>
          <w:rFonts w:ascii="Times New Roman" w:hAnsi="Times New Roman"/>
          <w:sz w:val="22"/>
          <w:szCs w:val="22"/>
          <w:lang w:val="pt-BR"/>
        </w:rPr>
        <w:t>Centralizadora</w:t>
      </w:r>
      <w:r w:rsidRPr="00BF45D2">
        <w:rPr>
          <w:rFonts w:ascii="Times New Roman" w:hAnsi="Times New Roman"/>
          <w:sz w:val="22"/>
          <w:lang w:val="pt-BR"/>
        </w:rPr>
        <w:t xml:space="preserve"> para quaisquer outras contas</w:t>
      </w:r>
      <w:r w:rsidR="005D4336" w:rsidRPr="00BF45D2">
        <w:rPr>
          <w:rFonts w:ascii="Times New Roman" w:hAnsi="Times New Roman"/>
          <w:sz w:val="22"/>
          <w:lang w:val="pt-BR"/>
        </w:rPr>
        <w:t xml:space="preserve"> </w:t>
      </w:r>
      <w:r w:rsidR="005D4336">
        <w:rPr>
          <w:rFonts w:ascii="Times New Roman" w:hAnsi="Times New Roman"/>
          <w:sz w:val="22"/>
          <w:szCs w:val="22"/>
          <w:lang w:val="pt-BR"/>
        </w:rPr>
        <w:t>(exceto pela transferência prevista na Cláusula 4.5.3 acima, na hipótese de recebimento de uma Notificação de Transferência)</w:t>
      </w:r>
      <w:r w:rsidRPr="00051C61">
        <w:rPr>
          <w:rFonts w:ascii="Times New Roman" w:hAnsi="Times New Roman"/>
          <w:sz w:val="22"/>
          <w:szCs w:val="22"/>
          <w:lang w:val="pt-BR"/>
        </w:rPr>
        <w:t xml:space="preserve"> </w:t>
      </w:r>
      <w:r w:rsidRPr="00BF45D2">
        <w:rPr>
          <w:rFonts w:ascii="Times New Roman" w:hAnsi="Times New Roman"/>
          <w:sz w:val="22"/>
          <w:lang w:val="pt-BR"/>
        </w:rPr>
        <w:t xml:space="preserve">até o recebimento de nova notificação enviada </w:t>
      </w:r>
      <w:r w:rsidRPr="00051C61">
        <w:rPr>
          <w:rFonts w:ascii="Times New Roman" w:hAnsi="Times New Roman"/>
          <w:sz w:val="22"/>
          <w:szCs w:val="22"/>
          <w:lang w:val="pt-BR"/>
        </w:rPr>
        <w:t>pel</w:t>
      </w:r>
      <w:r w:rsidR="00054F0A" w:rsidRPr="00051C61">
        <w:rPr>
          <w:rFonts w:ascii="Times New Roman" w:hAnsi="Times New Roman"/>
          <w:sz w:val="22"/>
          <w:szCs w:val="22"/>
          <w:lang w:val="pt-BR"/>
        </w:rPr>
        <w:t>o</w:t>
      </w:r>
      <w:r w:rsidRPr="00051C61">
        <w:rPr>
          <w:rFonts w:ascii="Times New Roman" w:hAnsi="Times New Roman"/>
          <w:sz w:val="22"/>
          <w:szCs w:val="22"/>
          <w:lang w:val="pt-BR"/>
        </w:rPr>
        <w:t xml:space="preserve"> </w:t>
      </w:r>
      <w:r w:rsidR="00054F0A" w:rsidRPr="00051C61">
        <w:rPr>
          <w:rFonts w:ascii="Times New Roman" w:hAnsi="Times New Roman"/>
          <w:sz w:val="22"/>
          <w:szCs w:val="22"/>
          <w:lang w:val="pt-BR"/>
        </w:rPr>
        <w:t>Agente Fiduciário</w:t>
      </w:r>
      <w:r w:rsidRPr="00BF45D2">
        <w:rPr>
          <w:rFonts w:ascii="Times New Roman" w:hAnsi="Times New Roman"/>
          <w:sz w:val="22"/>
          <w:lang w:val="pt-BR"/>
        </w:rPr>
        <w:t xml:space="preserve"> ao Banco Depositário, com instrução expressa neste sentido</w:t>
      </w:r>
      <w:r w:rsidR="00054F0A" w:rsidRPr="00BF45D2">
        <w:rPr>
          <w:rFonts w:ascii="Times New Roman" w:hAnsi="Times New Roman"/>
          <w:sz w:val="22"/>
          <w:lang w:val="pt-BR"/>
        </w:rPr>
        <w:t>.</w:t>
      </w:r>
    </w:p>
    <w:p w14:paraId="38C33B62" w14:textId="77777777" w:rsidR="00E2115C" w:rsidRPr="00BF45D2" w:rsidRDefault="00E2115C" w:rsidP="00BF45D2">
      <w:pPr>
        <w:pStyle w:val="Parties"/>
        <w:numPr>
          <w:ilvl w:val="0"/>
          <w:numId w:val="0"/>
        </w:numPr>
        <w:suppressAutoHyphens/>
        <w:spacing w:after="0" w:line="300" w:lineRule="exact"/>
        <w:rPr>
          <w:rFonts w:ascii="Times New Roman" w:hAnsi="Times New Roman"/>
          <w:sz w:val="22"/>
        </w:rPr>
      </w:pPr>
    </w:p>
    <w:p w14:paraId="0342895C" w14:textId="0CE948F1" w:rsidR="0039057E" w:rsidRPr="00BF45D2" w:rsidRDefault="009A4102" w:rsidP="00BF45D2">
      <w:pPr>
        <w:pStyle w:val="Level2"/>
        <w:numPr>
          <w:ilvl w:val="1"/>
          <w:numId w:val="51"/>
        </w:numPr>
        <w:suppressAutoHyphens/>
        <w:spacing w:after="0" w:line="300" w:lineRule="exact"/>
        <w:ind w:left="0" w:firstLine="0"/>
        <w:rPr>
          <w:rFonts w:ascii="Times New Roman" w:hAnsi="Times New Roman"/>
          <w:sz w:val="22"/>
          <w:lang w:val="pt-BR"/>
        </w:rPr>
      </w:pPr>
      <w:r w:rsidRPr="00BF45D2">
        <w:rPr>
          <w:rFonts w:ascii="Times New Roman" w:hAnsi="Times New Roman"/>
          <w:sz w:val="22"/>
          <w:lang w:val="pt-BR"/>
        </w:rPr>
        <w:t xml:space="preserve">Desde que não </w:t>
      </w:r>
      <w:r w:rsidR="00297973" w:rsidRPr="00BF45D2">
        <w:rPr>
          <w:rFonts w:ascii="Times New Roman" w:hAnsi="Times New Roman"/>
          <w:sz w:val="22"/>
          <w:lang w:val="pt-BR"/>
        </w:rPr>
        <w:t>tenha sido enviada uma</w:t>
      </w:r>
      <w:r w:rsidR="00054F0A" w:rsidRPr="00BF45D2">
        <w:rPr>
          <w:rFonts w:ascii="Times New Roman" w:hAnsi="Times New Roman"/>
          <w:sz w:val="22"/>
          <w:lang w:val="pt-BR"/>
        </w:rPr>
        <w:t xml:space="preserve"> Notificação de </w:t>
      </w:r>
      <w:r w:rsidR="00054F0A" w:rsidRPr="00051C61">
        <w:rPr>
          <w:rFonts w:ascii="Times New Roman" w:hAnsi="Times New Roman"/>
          <w:sz w:val="22"/>
          <w:szCs w:val="22"/>
          <w:lang w:val="pt-BR"/>
        </w:rPr>
        <w:t>Transferência e/ou uma</w:t>
      </w:r>
      <w:r w:rsidR="00297973" w:rsidRPr="00051C61">
        <w:rPr>
          <w:rFonts w:ascii="Times New Roman" w:hAnsi="Times New Roman"/>
          <w:sz w:val="22"/>
          <w:szCs w:val="22"/>
          <w:lang w:val="pt-BR"/>
        </w:rPr>
        <w:t xml:space="preserve"> Notificação de </w:t>
      </w:r>
      <w:r w:rsidR="00297973" w:rsidRPr="00BF45D2">
        <w:rPr>
          <w:rFonts w:ascii="Times New Roman" w:hAnsi="Times New Roman"/>
          <w:sz w:val="22"/>
          <w:lang w:val="pt-BR"/>
        </w:rPr>
        <w:t xml:space="preserve">Bloqueio </w:t>
      </w:r>
      <w:r w:rsidR="0040305D" w:rsidRPr="00BF45D2">
        <w:rPr>
          <w:rFonts w:ascii="Times New Roman" w:hAnsi="Times New Roman"/>
          <w:sz w:val="22"/>
          <w:lang w:val="pt-BR"/>
        </w:rPr>
        <w:t xml:space="preserve">e/ou Notificação de Bloqueio </w:t>
      </w:r>
      <w:r w:rsidR="00297973" w:rsidRPr="00BF45D2">
        <w:rPr>
          <w:rFonts w:ascii="Times New Roman" w:hAnsi="Times New Roman"/>
          <w:sz w:val="22"/>
          <w:lang w:val="pt-BR"/>
        </w:rPr>
        <w:t>Excussão</w:t>
      </w:r>
      <w:r w:rsidRPr="00BF45D2">
        <w:rPr>
          <w:rFonts w:ascii="Times New Roman" w:hAnsi="Times New Roman"/>
          <w:sz w:val="22"/>
          <w:lang w:val="pt-BR"/>
        </w:rPr>
        <w:t xml:space="preserve">, </w:t>
      </w:r>
      <w:r w:rsidR="00206A48">
        <w:rPr>
          <w:rFonts w:ascii="Times New Roman" w:hAnsi="Times New Roman"/>
          <w:sz w:val="22"/>
          <w:szCs w:val="22"/>
          <w:lang w:val="pt-BR"/>
        </w:rPr>
        <w:t xml:space="preserve">conforme o caso, </w:t>
      </w:r>
      <w:r w:rsidRPr="00BF45D2">
        <w:rPr>
          <w:rFonts w:ascii="Times New Roman" w:hAnsi="Times New Roman"/>
          <w:sz w:val="22"/>
          <w:lang w:val="pt-BR"/>
        </w:rPr>
        <w:t>o</w:t>
      </w:r>
      <w:r w:rsidR="0044443E" w:rsidRPr="00BF45D2">
        <w:rPr>
          <w:rFonts w:ascii="Times New Roman" w:hAnsi="Times New Roman"/>
          <w:sz w:val="22"/>
          <w:lang w:val="pt-BR"/>
        </w:rPr>
        <w:t xml:space="preserve">s recursos depositados </w:t>
      </w:r>
      <w:r w:rsidR="0044443E" w:rsidRPr="00051C61">
        <w:rPr>
          <w:rFonts w:ascii="Times New Roman" w:hAnsi="Times New Roman"/>
          <w:sz w:val="22"/>
          <w:szCs w:val="22"/>
          <w:lang w:val="pt-BR"/>
        </w:rPr>
        <w:t>na</w:t>
      </w:r>
      <w:r w:rsidR="00206A48">
        <w:rPr>
          <w:rFonts w:ascii="Times New Roman" w:hAnsi="Times New Roman"/>
          <w:sz w:val="22"/>
          <w:szCs w:val="22"/>
          <w:lang w:val="pt-BR"/>
        </w:rPr>
        <w:t>s</w:t>
      </w:r>
      <w:r w:rsidR="0044443E" w:rsidRPr="00051C61">
        <w:rPr>
          <w:rFonts w:ascii="Times New Roman" w:hAnsi="Times New Roman"/>
          <w:sz w:val="22"/>
          <w:szCs w:val="22"/>
          <w:lang w:val="pt-BR"/>
        </w:rPr>
        <w:t xml:space="preserve"> Conta</w:t>
      </w:r>
      <w:r w:rsidR="00206A48">
        <w:rPr>
          <w:rFonts w:ascii="Times New Roman" w:hAnsi="Times New Roman"/>
          <w:sz w:val="22"/>
          <w:szCs w:val="22"/>
          <w:lang w:val="pt-BR"/>
        </w:rPr>
        <w:t>s</w:t>
      </w:r>
      <w:r w:rsidR="0044443E" w:rsidRPr="00051C61">
        <w:rPr>
          <w:rFonts w:ascii="Times New Roman" w:hAnsi="Times New Roman"/>
          <w:sz w:val="22"/>
          <w:szCs w:val="22"/>
          <w:lang w:val="pt-BR"/>
        </w:rPr>
        <w:t xml:space="preserve"> </w:t>
      </w:r>
      <w:r w:rsidR="00206A48">
        <w:rPr>
          <w:rFonts w:ascii="Times New Roman" w:hAnsi="Times New Roman"/>
          <w:sz w:val="22"/>
          <w:szCs w:val="22"/>
          <w:lang w:val="pt-BR"/>
        </w:rPr>
        <w:t>Vinculadas</w:t>
      </w:r>
      <w:r w:rsidR="0044443E" w:rsidRPr="00BF45D2">
        <w:rPr>
          <w:rFonts w:ascii="Times New Roman" w:hAnsi="Times New Roman"/>
          <w:sz w:val="22"/>
          <w:lang w:val="pt-BR"/>
        </w:rPr>
        <w:t xml:space="preserve"> poderão ser aplicados pelo Banco Depositário, conforme instruções </w:t>
      </w:r>
      <w:proofErr w:type="spellStart"/>
      <w:r w:rsidR="0044443E" w:rsidRPr="00051C61">
        <w:rPr>
          <w:rFonts w:ascii="Times New Roman" w:hAnsi="Times New Roman"/>
          <w:sz w:val="22"/>
          <w:szCs w:val="22"/>
          <w:lang w:val="pt-BR"/>
        </w:rPr>
        <w:t>d</w:t>
      </w:r>
      <w:ins w:id="79" w:author="Autor">
        <w:r w:rsidR="00D83921">
          <w:rPr>
            <w:rFonts w:ascii="Times New Roman" w:hAnsi="Times New Roman"/>
            <w:sz w:val="22"/>
            <w:szCs w:val="22"/>
            <w:lang w:val="pt-BR"/>
          </w:rPr>
          <w:t>a</w:t>
        </w:r>
      </w:ins>
      <w:del w:id="80" w:author="Autor">
        <w:r w:rsidR="00054F0A" w:rsidRPr="00051C61" w:rsidDel="00D83921">
          <w:rPr>
            <w:rFonts w:ascii="Times New Roman" w:hAnsi="Times New Roman"/>
            <w:sz w:val="22"/>
            <w:szCs w:val="22"/>
            <w:lang w:val="pt-BR"/>
          </w:rPr>
          <w:delText>o</w:delText>
        </w:r>
        <w:r w:rsidR="0044443E" w:rsidRPr="00051C61" w:rsidDel="00D83921">
          <w:rPr>
            <w:rFonts w:ascii="Times New Roman" w:hAnsi="Times New Roman"/>
            <w:sz w:val="22"/>
            <w:szCs w:val="22"/>
            <w:lang w:val="pt-BR"/>
          </w:rPr>
          <w:delText xml:space="preserve"> </w:delText>
        </w:r>
        <w:r w:rsidR="00054F0A" w:rsidRPr="00051C61" w:rsidDel="00D83921">
          <w:rPr>
            <w:rFonts w:ascii="Times New Roman" w:hAnsi="Times New Roman"/>
            <w:sz w:val="22"/>
            <w:szCs w:val="22"/>
            <w:lang w:val="pt-BR"/>
          </w:rPr>
          <w:delText>Agente Fiduciário</w:delText>
        </w:r>
      </w:del>
      <w:ins w:id="81" w:author="Autor">
        <w:r w:rsidR="00D83921">
          <w:rPr>
            <w:rFonts w:ascii="Times New Roman" w:hAnsi="Times New Roman"/>
            <w:sz w:val="22"/>
            <w:szCs w:val="22"/>
            <w:lang w:val="pt-BR"/>
          </w:rPr>
          <w:t>Cedente</w:t>
        </w:r>
      </w:ins>
      <w:proofErr w:type="spellEnd"/>
      <w:r w:rsidR="0044443E" w:rsidRPr="00BF45D2">
        <w:rPr>
          <w:rFonts w:ascii="Times New Roman" w:hAnsi="Times New Roman"/>
          <w:sz w:val="22"/>
          <w:lang w:val="pt-BR"/>
        </w:rPr>
        <w:t>, em Investimentos Permitidos. Para tanto, a Cedente deverá notificar</w:t>
      </w:r>
      <w:r w:rsidR="00297973" w:rsidRPr="00BF45D2">
        <w:rPr>
          <w:rFonts w:ascii="Times New Roman" w:hAnsi="Times New Roman"/>
          <w:sz w:val="22"/>
          <w:lang w:val="pt-BR"/>
        </w:rPr>
        <w:t xml:space="preserve"> </w:t>
      </w:r>
      <w:r w:rsidR="00054F0A" w:rsidRPr="00051C61">
        <w:rPr>
          <w:rFonts w:ascii="Times New Roman" w:hAnsi="Times New Roman"/>
          <w:sz w:val="22"/>
          <w:szCs w:val="22"/>
          <w:lang w:val="pt-BR"/>
        </w:rPr>
        <w:t>o</w:t>
      </w:r>
      <w:r w:rsidR="00297973" w:rsidRPr="00051C61">
        <w:rPr>
          <w:rFonts w:ascii="Times New Roman" w:hAnsi="Times New Roman"/>
          <w:sz w:val="22"/>
          <w:szCs w:val="22"/>
          <w:lang w:val="pt-BR"/>
        </w:rPr>
        <w:t xml:space="preserve"> </w:t>
      </w:r>
      <w:del w:id="82" w:author="Autor">
        <w:r w:rsidR="00054F0A" w:rsidRPr="00051C61" w:rsidDel="00D83921">
          <w:rPr>
            <w:rFonts w:ascii="Times New Roman" w:hAnsi="Times New Roman"/>
            <w:sz w:val="22"/>
            <w:szCs w:val="22"/>
            <w:lang w:val="pt-BR"/>
          </w:rPr>
          <w:delText>Agente Fiduciário</w:delText>
        </w:r>
        <w:r w:rsidR="00054F0A" w:rsidRPr="00BF45D2" w:rsidDel="00D83921">
          <w:rPr>
            <w:rFonts w:ascii="Times New Roman" w:hAnsi="Times New Roman"/>
            <w:sz w:val="22"/>
            <w:lang w:val="pt-BR"/>
          </w:rPr>
          <w:delText xml:space="preserve"> </w:delText>
        </w:r>
        <w:r w:rsidR="0044443E" w:rsidRPr="00BF45D2" w:rsidDel="00D83921">
          <w:rPr>
            <w:rFonts w:ascii="Times New Roman" w:hAnsi="Times New Roman"/>
            <w:sz w:val="22"/>
            <w:lang w:val="pt-BR"/>
          </w:rPr>
          <w:delText xml:space="preserve">para que </w:delText>
        </w:r>
        <w:r w:rsidR="00297973" w:rsidRPr="00BF45D2" w:rsidDel="00D83921">
          <w:rPr>
            <w:rFonts w:ascii="Times New Roman" w:hAnsi="Times New Roman"/>
            <w:sz w:val="22"/>
            <w:lang w:val="pt-BR"/>
          </w:rPr>
          <w:delText xml:space="preserve">esta </w:delText>
        </w:r>
        <w:r w:rsidR="0044443E" w:rsidRPr="00BF45D2" w:rsidDel="00D83921">
          <w:rPr>
            <w:rFonts w:ascii="Times New Roman" w:hAnsi="Times New Roman"/>
            <w:sz w:val="22"/>
            <w:lang w:val="pt-BR"/>
          </w:rPr>
          <w:delText xml:space="preserve">instrua </w:delText>
        </w:r>
      </w:del>
      <w:proofErr w:type="spellStart"/>
      <w:r w:rsidR="0044443E" w:rsidRPr="00BF45D2">
        <w:rPr>
          <w:rFonts w:ascii="Times New Roman" w:hAnsi="Times New Roman"/>
          <w:sz w:val="22"/>
          <w:lang w:val="pt-BR"/>
        </w:rPr>
        <w:t>o</w:t>
      </w:r>
      <w:proofErr w:type="spellEnd"/>
      <w:r w:rsidR="0044443E" w:rsidRPr="00BF45D2">
        <w:rPr>
          <w:rFonts w:ascii="Times New Roman" w:hAnsi="Times New Roman"/>
          <w:sz w:val="22"/>
          <w:lang w:val="pt-BR"/>
        </w:rPr>
        <w:t xml:space="preserve"> Banco Depositário a realizar ou resgatar tais Investimentos Permitidos.</w:t>
      </w:r>
    </w:p>
    <w:p w14:paraId="2A9C3769" w14:textId="77777777" w:rsidR="0044443E" w:rsidRPr="00BF45D2" w:rsidRDefault="0044443E" w:rsidP="00BF45D2">
      <w:pPr>
        <w:suppressAutoHyphens/>
        <w:spacing w:line="300" w:lineRule="exact"/>
        <w:jc w:val="both"/>
        <w:rPr>
          <w:rFonts w:ascii="Times New Roman" w:hAnsi="Times New Roman"/>
          <w:sz w:val="22"/>
        </w:rPr>
      </w:pPr>
    </w:p>
    <w:p w14:paraId="46067856" w14:textId="00ADCE2F" w:rsidR="0044443E" w:rsidRPr="00BF45D2" w:rsidRDefault="009A4102" w:rsidP="00BF45D2">
      <w:pPr>
        <w:pStyle w:val="Level2"/>
        <w:numPr>
          <w:ilvl w:val="2"/>
          <w:numId w:val="51"/>
        </w:numPr>
        <w:suppressAutoHyphens/>
        <w:spacing w:after="0" w:line="300" w:lineRule="exact"/>
        <w:ind w:left="0" w:firstLine="0"/>
        <w:rPr>
          <w:rFonts w:ascii="Times New Roman" w:hAnsi="Times New Roman"/>
          <w:sz w:val="22"/>
          <w:lang w:val="pt-BR"/>
        </w:rPr>
      </w:pPr>
      <w:r w:rsidRPr="00BF45D2">
        <w:rPr>
          <w:rFonts w:ascii="Times New Roman" w:hAnsi="Times New Roman"/>
          <w:sz w:val="22"/>
          <w:lang w:val="pt-BR"/>
        </w:rPr>
        <w:lastRenderedPageBreak/>
        <w:t xml:space="preserve">Nem </w:t>
      </w:r>
      <w:r w:rsidR="00054F0A" w:rsidRPr="00051C61">
        <w:rPr>
          <w:rFonts w:ascii="Times New Roman" w:hAnsi="Times New Roman"/>
          <w:sz w:val="22"/>
          <w:szCs w:val="22"/>
          <w:lang w:val="pt-BR"/>
        </w:rPr>
        <w:t>o Agente Fiduciário</w:t>
      </w:r>
      <w:r w:rsidRPr="00BF45D2">
        <w:rPr>
          <w:rFonts w:ascii="Times New Roman" w:hAnsi="Times New Roman"/>
          <w:sz w:val="22"/>
          <w:lang w:val="pt-BR"/>
        </w:rPr>
        <w:t xml:space="preserve">, </w:t>
      </w:r>
      <w:r w:rsidR="00A07436" w:rsidRPr="00BF45D2">
        <w:rPr>
          <w:rFonts w:ascii="Times New Roman" w:hAnsi="Times New Roman"/>
          <w:sz w:val="22"/>
          <w:lang w:val="pt-BR"/>
        </w:rPr>
        <w:t xml:space="preserve">nem o Banco Depositário, </w:t>
      </w:r>
      <w:r w:rsidRPr="00BF45D2">
        <w:rPr>
          <w:rFonts w:ascii="Times New Roman" w:hAnsi="Times New Roman"/>
          <w:sz w:val="22"/>
          <w:lang w:val="pt-BR"/>
        </w:rPr>
        <w:t xml:space="preserve">tampouco os Debenturistas, serão responsáveis pela qualidade ou resultado dos Investimentos </w:t>
      </w:r>
      <w:r w:rsidR="000D115A" w:rsidRPr="00BF45D2">
        <w:rPr>
          <w:rFonts w:ascii="Times New Roman" w:hAnsi="Times New Roman"/>
          <w:sz w:val="22"/>
          <w:lang w:val="pt-BR"/>
        </w:rPr>
        <w:t>Permitidos</w:t>
      </w:r>
      <w:r w:rsidRPr="00BF45D2">
        <w:rPr>
          <w:rFonts w:ascii="Times New Roman" w:hAnsi="Times New Roman"/>
          <w:sz w:val="22"/>
          <w:lang w:val="pt-BR"/>
        </w:rPr>
        <w:t>.</w:t>
      </w:r>
    </w:p>
    <w:p w14:paraId="014346C6" w14:textId="77777777" w:rsidR="0039057E" w:rsidRPr="00BF45D2" w:rsidRDefault="0039057E" w:rsidP="00BF45D2">
      <w:pPr>
        <w:suppressAutoHyphens/>
        <w:spacing w:line="300" w:lineRule="exact"/>
        <w:jc w:val="both"/>
        <w:rPr>
          <w:rFonts w:ascii="Times New Roman" w:hAnsi="Times New Roman"/>
          <w:kern w:val="20"/>
          <w:sz w:val="22"/>
        </w:rPr>
      </w:pPr>
    </w:p>
    <w:p w14:paraId="0CFED101" w14:textId="26CB9EBE" w:rsidR="00892EF2" w:rsidRPr="00BF45D2" w:rsidRDefault="009A4102" w:rsidP="00BF45D2">
      <w:pPr>
        <w:pStyle w:val="Level2"/>
        <w:numPr>
          <w:ilvl w:val="2"/>
          <w:numId w:val="51"/>
        </w:numPr>
        <w:suppressAutoHyphens/>
        <w:spacing w:after="0" w:line="300" w:lineRule="exact"/>
        <w:ind w:left="0" w:firstLine="0"/>
        <w:rPr>
          <w:rFonts w:ascii="Times New Roman" w:hAnsi="Times New Roman"/>
          <w:sz w:val="22"/>
          <w:lang w:val="pt-BR"/>
        </w:rPr>
      </w:pPr>
      <w:r w:rsidRPr="00051C61">
        <w:rPr>
          <w:rFonts w:ascii="Times New Roman" w:hAnsi="Times New Roman"/>
          <w:sz w:val="22"/>
          <w:szCs w:val="22"/>
          <w:lang w:val="pt-BR"/>
        </w:rPr>
        <w:t>O Agente Fiduciário</w:t>
      </w:r>
      <w:r w:rsidRPr="00BF45D2">
        <w:rPr>
          <w:rFonts w:ascii="Times New Roman" w:hAnsi="Times New Roman"/>
          <w:sz w:val="22"/>
          <w:lang w:val="pt-BR"/>
        </w:rPr>
        <w:t xml:space="preserve"> </w:t>
      </w:r>
      <w:r w:rsidR="00B6299B" w:rsidRPr="00BF45D2">
        <w:rPr>
          <w:rFonts w:ascii="Times New Roman" w:hAnsi="Times New Roman"/>
          <w:sz w:val="22"/>
          <w:lang w:val="pt-BR"/>
        </w:rPr>
        <w:t>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26A4DA40" w14:textId="77777777" w:rsidR="001A601D" w:rsidRPr="00BF45D2" w:rsidRDefault="001A601D" w:rsidP="00BF45D2">
      <w:pPr>
        <w:suppressAutoHyphens/>
        <w:spacing w:line="300" w:lineRule="exact"/>
        <w:jc w:val="both"/>
        <w:rPr>
          <w:rFonts w:ascii="Times New Roman" w:hAnsi="Times New Roman"/>
          <w:sz w:val="22"/>
        </w:rPr>
      </w:pPr>
    </w:p>
    <w:p w14:paraId="1D5581C9" w14:textId="77777777" w:rsidR="008E65B3" w:rsidRPr="00BF45D2" w:rsidRDefault="009A4102" w:rsidP="00BF45D2">
      <w:pPr>
        <w:pStyle w:val="Level1"/>
        <w:keepNext/>
        <w:numPr>
          <w:ilvl w:val="0"/>
          <w:numId w:val="0"/>
        </w:numPr>
        <w:suppressAutoHyphens/>
        <w:spacing w:after="0" w:line="300" w:lineRule="exact"/>
        <w:jc w:val="center"/>
        <w:rPr>
          <w:rFonts w:ascii="Times New Roman" w:hAnsi="Times New Roman"/>
          <w:b/>
          <w:sz w:val="22"/>
        </w:rPr>
      </w:pPr>
      <w:r w:rsidRPr="00BF45D2">
        <w:rPr>
          <w:rFonts w:ascii="Times New Roman" w:hAnsi="Times New Roman"/>
          <w:b/>
          <w:sz w:val="22"/>
        </w:rPr>
        <w:t xml:space="preserve">CLÁUSULA QUINTA - </w:t>
      </w:r>
      <w:r w:rsidR="005F764C" w:rsidRPr="00BF45D2">
        <w:rPr>
          <w:rFonts w:ascii="Times New Roman" w:hAnsi="Times New Roman"/>
          <w:b/>
          <w:sz w:val="22"/>
        </w:rPr>
        <w:t xml:space="preserve">OBRIGAÇÕES ADICIONAIS </w:t>
      </w:r>
      <w:r w:rsidR="009C1A65" w:rsidRPr="00BF45D2">
        <w:rPr>
          <w:rFonts w:ascii="Times New Roman" w:hAnsi="Times New Roman"/>
          <w:b/>
          <w:sz w:val="22"/>
        </w:rPr>
        <w:t>D</w:t>
      </w:r>
      <w:r w:rsidR="00FF507E" w:rsidRPr="00BF45D2">
        <w:rPr>
          <w:rFonts w:ascii="Times New Roman" w:hAnsi="Times New Roman"/>
          <w:b/>
          <w:sz w:val="22"/>
        </w:rPr>
        <w:t>A</w:t>
      </w:r>
      <w:r w:rsidR="009C1A65" w:rsidRPr="00BF45D2">
        <w:rPr>
          <w:rFonts w:ascii="Times New Roman" w:hAnsi="Times New Roman"/>
          <w:b/>
          <w:sz w:val="22"/>
        </w:rPr>
        <w:t xml:space="preserve"> </w:t>
      </w:r>
      <w:r w:rsidR="00222C01" w:rsidRPr="00BF45D2">
        <w:rPr>
          <w:rFonts w:ascii="Times New Roman" w:hAnsi="Times New Roman"/>
          <w:b/>
          <w:sz w:val="22"/>
        </w:rPr>
        <w:t>CEDENTE</w:t>
      </w:r>
      <w:bookmarkEnd w:id="34"/>
      <w:bookmarkEnd w:id="35"/>
      <w:bookmarkEnd w:id="36"/>
      <w:bookmarkEnd w:id="37"/>
    </w:p>
    <w:p w14:paraId="7460C483" w14:textId="77777777" w:rsidR="00B467EE" w:rsidRPr="001A6FD6" w:rsidRDefault="00B467EE" w:rsidP="001A6FD6">
      <w:pPr>
        <w:suppressAutoHyphens/>
        <w:spacing w:line="300" w:lineRule="exact"/>
        <w:jc w:val="both"/>
        <w:rPr>
          <w:rFonts w:ascii="Times New Roman" w:hAnsi="Times New Roman"/>
          <w:b/>
          <w:sz w:val="22"/>
        </w:rPr>
      </w:pPr>
    </w:p>
    <w:p w14:paraId="3F5FB888" w14:textId="5B3AAE34" w:rsidR="005F764C" w:rsidRPr="001A6FD6" w:rsidRDefault="009A4102" w:rsidP="001A6FD6">
      <w:pPr>
        <w:pStyle w:val="Level2"/>
        <w:numPr>
          <w:ilvl w:val="1"/>
          <w:numId w:val="52"/>
        </w:numPr>
        <w:suppressAutoHyphens/>
        <w:spacing w:after="0" w:line="300" w:lineRule="exact"/>
        <w:ind w:left="0" w:firstLine="0"/>
        <w:rPr>
          <w:rFonts w:ascii="Times New Roman" w:hAnsi="Times New Roman"/>
          <w:sz w:val="22"/>
          <w:lang w:val="pt-BR"/>
        </w:rPr>
      </w:pPr>
      <w:bookmarkStart w:id="83" w:name="_Ref168377782"/>
      <w:r w:rsidRPr="001A6FD6">
        <w:rPr>
          <w:rFonts w:ascii="Times New Roman" w:hAnsi="Times New Roman"/>
          <w:sz w:val="22"/>
          <w:lang w:val="pt-BR"/>
        </w:rPr>
        <w:t>Sem prejuízo das demais obrig</w:t>
      </w:r>
      <w:r w:rsidR="001E3ADD" w:rsidRPr="001A6FD6">
        <w:rPr>
          <w:rFonts w:ascii="Times New Roman" w:hAnsi="Times New Roman"/>
          <w:sz w:val="22"/>
          <w:lang w:val="pt-BR"/>
        </w:rPr>
        <w:t>ações assumidas neste Contrato</w:t>
      </w:r>
      <w:r w:rsidR="00C664FF" w:rsidRPr="001A6FD6">
        <w:rPr>
          <w:rFonts w:ascii="Times New Roman" w:hAnsi="Times New Roman"/>
          <w:sz w:val="22"/>
          <w:lang w:val="pt-BR"/>
        </w:rPr>
        <w:t xml:space="preserve">, no Contrato de </w:t>
      </w:r>
      <w:r w:rsidR="00236B3C" w:rsidRPr="001A6FD6">
        <w:rPr>
          <w:rFonts w:ascii="Times New Roman" w:hAnsi="Times New Roman"/>
          <w:sz w:val="22"/>
          <w:lang w:val="pt-BR"/>
        </w:rPr>
        <w:t xml:space="preserve">Depositário </w:t>
      </w:r>
      <w:r w:rsidR="00CA057B" w:rsidRPr="001A6FD6">
        <w:rPr>
          <w:rFonts w:ascii="Times New Roman" w:hAnsi="Times New Roman"/>
          <w:sz w:val="22"/>
          <w:lang w:val="pt-BR"/>
        </w:rPr>
        <w:t>e</w:t>
      </w:r>
      <w:r w:rsidR="001E3ADD" w:rsidRPr="001A6FD6">
        <w:rPr>
          <w:rFonts w:ascii="Times New Roman" w:hAnsi="Times New Roman"/>
          <w:sz w:val="22"/>
          <w:lang w:val="pt-BR"/>
        </w:rPr>
        <w:t xml:space="preserve"> na </w:t>
      </w:r>
      <w:r w:rsidR="00EC665D" w:rsidRPr="001A6FD6">
        <w:rPr>
          <w:rFonts w:ascii="Times New Roman" w:hAnsi="Times New Roman"/>
          <w:sz w:val="22"/>
          <w:lang w:val="pt-BR"/>
        </w:rPr>
        <w:t>Escritura</w:t>
      </w:r>
      <w:r w:rsidRPr="001A6FD6">
        <w:rPr>
          <w:rFonts w:ascii="Times New Roman" w:hAnsi="Times New Roman"/>
          <w:sz w:val="22"/>
          <w:lang w:val="pt-BR"/>
        </w:rPr>
        <w:t xml:space="preserve">, </w:t>
      </w:r>
      <w:r w:rsidR="00FF507E" w:rsidRPr="001A6FD6">
        <w:rPr>
          <w:rFonts w:ascii="Times New Roman" w:hAnsi="Times New Roman"/>
          <w:sz w:val="22"/>
          <w:lang w:val="pt-BR"/>
        </w:rPr>
        <w:t>a</w:t>
      </w:r>
      <w:r w:rsidR="009C1A65" w:rsidRPr="001A6FD6">
        <w:rPr>
          <w:rFonts w:ascii="Times New Roman" w:hAnsi="Times New Roman"/>
          <w:sz w:val="22"/>
          <w:lang w:val="pt-BR"/>
        </w:rPr>
        <w:t xml:space="preserve"> </w:t>
      </w:r>
      <w:r w:rsidR="00222C01" w:rsidRPr="001A6FD6">
        <w:rPr>
          <w:rFonts w:ascii="Times New Roman" w:hAnsi="Times New Roman"/>
          <w:sz w:val="22"/>
          <w:lang w:val="pt-BR"/>
        </w:rPr>
        <w:t>Cedente</w:t>
      </w:r>
      <w:r w:rsidR="009C1A65" w:rsidRPr="001A6FD6">
        <w:rPr>
          <w:rFonts w:ascii="Times New Roman" w:hAnsi="Times New Roman"/>
          <w:sz w:val="22"/>
          <w:lang w:val="pt-BR"/>
        </w:rPr>
        <w:t xml:space="preserve"> </w:t>
      </w:r>
      <w:r w:rsidRPr="001A6FD6">
        <w:rPr>
          <w:rFonts w:ascii="Times New Roman" w:hAnsi="Times New Roman"/>
          <w:sz w:val="22"/>
          <w:lang w:val="pt-BR"/>
        </w:rPr>
        <w:t>obriga</w:t>
      </w:r>
      <w:r w:rsidR="000D66E8" w:rsidRPr="001A6FD6">
        <w:rPr>
          <w:rFonts w:ascii="Times New Roman" w:hAnsi="Times New Roman"/>
          <w:sz w:val="22"/>
          <w:lang w:val="pt-BR"/>
        </w:rPr>
        <w:t>-</w:t>
      </w:r>
      <w:r w:rsidRPr="001A6FD6">
        <w:rPr>
          <w:rFonts w:ascii="Times New Roman" w:hAnsi="Times New Roman"/>
          <w:sz w:val="22"/>
          <w:lang w:val="pt-BR"/>
        </w:rPr>
        <w:t>se a:</w:t>
      </w:r>
      <w:bookmarkEnd w:id="83"/>
    </w:p>
    <w:p w14:paraId="56372108" w14:textId="77777777" w:rsidR="00B467EE" w:rsidRPr="001A6FD6" w:rsidRDefault="00B467EE" w:rsidP="001A6FD6">
      <w:pPr>
        <w:suppressAutoHyphens/>
        <w:spacing w:line="300" w:lineRule="exact"/>
        <w:jc w:val="both"/>
        <w:rPr>
          <w:rFonts w:ascii="Times New Roman" w:hAnsi="Times New Roman"/>
          <w:sz w:val="22"/>
        </w:rPr>
      </w:pPr>
      <w:bookmarkStart w:id="84" w:name="_Hlk76487386"/>
    </w:p>
    <w:p w14:paraId="1BFB11C4" w14:textId="77777777" w:rsidR="00B467EE" w:rsidRPr="001A6FD6" w:rsidRDefault="009A4102" w:rsidP="001A6FD6">
      <w:pPr>
        <w:pStyle w:val="alpha3"/>
        <w:tabs>
          <w:tab w:val="clear" w:pos="2041"/>
          <w:tab w:val="num" w:pos="1503"/>
        </w:tabs>
        <w:suppressAutoHyphens/>
        <w:spacing w:after="0" w:line="300" w:lineRule="exact"/>
        <w:ind w:left="709"/>
        <w:rPr>
          <w:rFonts w:ascii="Times New Roman" w:hAnsi="Times New Roman"/>
          <w:sz w:val="22"/>
        </w:rPr>
      </w:pPr>
      <w:r w:rsidRPr="001A6FD6">
        <w:rPr>
          <w:rFonts w:ascii="Times New Roman" w:hAnsi="Times New Roman"/>
          <w:sz w:val="22"/>
        </w:rPr>
        <w:t xml:space="preserve">manter a Cessão Fiduciária existente, válida, eficaz, em perfeita ordem e em pleno vigor, sem qualquer restrição ou condição; </w:t>
      </w:r>
    </w:p>
    <w:p w14:paraId="09E54839" w14:textId="77777777" w:rsidR="00803758" w:rsidRPr="001A6FD6" w:rsidRDefault="00803758" w:rsidP="001A6FD6">
      <w:pPr>
        <w:pStyle w:val="alpha3"/>
        <w:numPr>
          <w:ilvl w:val="0"/>
          <w:numId w:val="0"/>
        </w:numPr>
        <w:suppressAutoHyphens/>
        <w:spacing w:after="0" w:line="300" w:lineRule="exact"/>
        <w:ind w:left="709"/>
        <w:rPr>
          <w:rFonts w:ascii="Times New Roman" w:hAnsi="Times New Roman"/>
          <w:sz w:val="22"/>
        </w:rPr>
      </w:pPr>
    </w:p>
    <w:p w14:paraId="3C107924" w14:textId="494360A8" w:rsidR="00207140" w:rsidRPr="001A6FD6" w:rsidRDefault="009A4102" w:rsidP="001A6FD6">
      <w:pPr>
        <w:pStyle w:val="alpha3"/>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não</w:t>
      </w:r>
      <w:r w:rsidR="0069232A" w:rsidRPr="001A6FD6">
        <w:rPr>
          <w:rFonts w:ascii="Times New Roman" w:hAnsi="Times New Roman"/>
          <w:sz w:val="22"/>
        </w:rPr>
        <w:t xml:space="preserve"> onerar </w:t>
      </w:r>
      <w:r w:rsidR="00A07436" w:rsidRPr="001A6FD6">
        <w:rPr>
          <w:rFonts w:ascii="Times New Roman" w:hAnsi="Times New Roman"/>
          <w:sz w:val="22"/>
        </w:rPr>
        <w:t>os Direitos Cedidos,</w:t>
      </w:r>
      <w:r w:rsidR="0044443E" w:rsidRPr="001A6FD6">
        <w:rPr>
          <w:rFonts w:ascii="Times New Roman" w:hAnsi="Times New Roman"/>
          <w:sz w:val="22"/>
        </w:rPr>
        <w:t xml:space="preserve"> ou o Contrato de Depositário,</w:t>
      </w:r>
      <w:r w:rsidR="0069232A" w:rsidRPr="001A6FD6">
        <w:rPr>
          <w:rFonts w:ascii="Times New Roman" w:hAnsi="Times New Roman"/>
          <w:sz w:val="22"/>
        </w:rPr>
        <w:t xml:space="preserve"> nem praticar qualquer ato, ou abster-se de praticar qualquer ato, que possa, de qualquer forma, resultar na alteração, encerramento ou oneração </w:t>
      </w:r>
      <w:r w:rsidR="00C0099C" w:rsidRPr="001A6FD6">
        <w:rPr>
          <w:rFonts w:ascii="Times New Roman" w:hAnsi="Times New Roman"/>
          <w:sz w:val="22"/>
        </w:rPr>
        <w:t xml:space="preserve">dos Direitos Creditórios e </w:t>
      </w:r>
      <w:r w:rsidR="0069232A" w:rsidRPr="00051C61">
        <w:rPr>
          <w:rFonts w:ascii="Times New Roman" w:hAnsi="Times New Roman"/>
          <w:sz w:val="22"/>
          <w:szCs w:val="22"/>
        </w:rPr>
        <w:t>da</w:t>
      </w:r>
      <w:r w:rsidR="00054F0A" w:rsidRPr="00051C61">
        <w:rPr>
          <w:rFonts w:ascii="Times New Roman" w:hAnsi="Times New Roman"/>
          <w:sz w:val="22"/>
          <w:szCs w:val="22"/>
        </w:rPr>
        <w:t>s</w:t>
      </w:r>
      <w:r w:rsidR="0069232A" w:rsidRPr="00051C61">
        <w:rPr>
          <w:rFonts w:ascii="Times New Roman" w:hAnsi="Times New Roman"/>
          <w:sz w:val="22"/>
          <w:szCs w:val="22"/>
        </w:rPr>
        <w:t xml:space="preserve"> Conta</w:t>
      </w:r>
      <w:r w:rsidR="00054F0A" w:rsidRPr="00051C61">
        <w:rPr>
          <w:rFonts w:ascii="Times New Roman" w:hAnsi="Times New Roman"/>
          <w:sz w:val="22"/>
          <w:szCs w:val="22"/>
        </w:rPr>
        <w:t>s</w:t>
      </w:r>
      <w:r w:rsidR="0069232A" w:rsidRPr="00051C61">
        <w:rPr>
          <w:rFonts w:ascii="Times New Roman" w:hAnsi="Times New Roman"/>
          <w:sz w:val="22"/>
          <w:szCs w:val="22"/>
        </w:rPr>
        <w:t xml:space="preserve"> </w:t>
      </w:r>
      <w:r w:rsidR="00206A48">
        <w:rPr>
          <w:rFonts w:ascii="Times New Roman" w:hAnsi="Times New Roman"/>
          <w:sz w:val="22"/>
          <w:szCs w:val="22"/>
        </w:rPr>
        <w:t>Vinculadas</w:t>
      </w:r>
      <w:r w:rsidRPr="001A6FD6">
        <w:rPr>
          <w:rFonts w:ascii="Times New Roman" w:hAnsi="Times New Roman"/>
          <w:sz w:val="22"/>
        </w:rPr>
        <w:t>;</w:t>
      </w:r>
    </w:p>
    <w:p w14:paraId="5F042A06" w14:textId="77777777" w:rsidR="00A07436" w:rsidRPr="001A6FD6" w:rsidRDefault="00A07436" w:rsidP="001A6FD6">
      <w:pPr>
        <w:pStyle w:val="PargrafodaLista"/>
        <w:suppressAutoHyphens/>
        <w:spacing w:line="300" w:lineRule="exact"/>
        <w:rPr>
          <w:rFonts w:ascii="Times New Roman" w:hAnsi="Times New Roman"/>
          <w:sz w:val="22"/>
        </w:rPr>
      </w:pPr>
    </w:p>
    <w:p w14:paraId="3DCD211D" w14:textId="77777777" w:rsidR="00A07436" w:rsidRPr="001A6FD6" w:rsidRDefault="009A4102" w:rsidP="001A6FD6">
      <w:pPr>
        <w:pStyle w:val="alpha3"/>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não onerar</w:t>
      </w:r>
      <w:r w:rsidR="00E45745" w:rsidRPr="001A6FD6">
        <w:rPr>
          <w:rFonts w:ascii="Times New Roman" w:hAnsi="Times New Roman"/>
          <w:sz w:val="22"/>
        </w:rPr>
        <w:t>, ceder, alienar ou vender</w:t>
      </w:r>
      <w:r w:rsidRPr="001A6FD6">
        <w:rPr>
          <w:rFonts w:ascii="Times New Roman" w:hAnsi="Times New Roman"/>
          <w:sz w:val="22"/>
        </w:rPr>
        <w:t xml:space="preserve"> </w:t>
      </w:r>
      <w:r w:rsidR="00B45364" w:rsidRPr="001A6FD6">
        <w:rPr>
          <w:rFonts w:ascii="Times New Roman" w:hAnsi="Times New Roman"/>
          <w:sz w:val="22"/>
        </w:rPr>
        <w:t xml:space="preserve">os recebíveis que originarem </w:t>
      </w:r>
      <w:r w:rsidRPr="001A6FD6">
        <w:rPr>
          <w:rFonts w:ascii="Times New Roman" w:hAnsi="Times New Roman"/>
          <w:sz w:val="22"/>
        </w:rPr>
        <w:t xml:space="preserve">os </w:t>
      </w:r>
      <w:r w:rsidR="00E45745" w:rsidRPr="001A6FD6">
        <w:rPr>
          <w:rFonts w:ascii="Times New Roman" w:hAnsi="Times New Roman"/>
          <w:sz w:val="22"/>
        </w:rPr>
        <w:t xml:space="preserve">recursos de </w:t>
      </w:r>
      <w:r w:rsidR="009C75D5" w:rsidRPr="001A6FD6">
        <w:rPr>
          <w:rFonts w:ascii="Times New Roman" w:hAnsi="Times New Roman"/>
          <w:sz w:val="22"/>
        </w:rPr>
        <w:t>Pagamentos</w:t>
      </w:r>
      <w:r w:rsidR="00E45745" w:rsidRPr="001A6FD6">
        <w:rPr>
          <w:rFonts w:ascii="Times New Roman" w:hAnsi="Times New Roman"/>
          <w:sz w:val="22"/>
        </w:rPr>
        <w:t>;</w:t>
      </w:r>
    </w:p>
    <w:p w14:paraId="017C35D2" w14:textId="77777777" w:rsidR="00803758" w:rsidRPr="001A6FD6" w:rsidRDefault="00803758" w:rsidP="001A6FD6">
      <w:pPr>
        <w:pStyle w:val="PargrafodaLista"/>
        <w:suppressAutoHyphens/>
        <w:spacing w:line="300" w:lineRule="exact"/>
        <w:rPr>
          <w:rFonts w:ascii="Times New Roman" w:hAnsi="Times New Roman"/>
          <w:sz w:val="22"/>
        </w:rPr>
      </w:pPr>
    </w:p>
    <w:p w14:paraId="15297C6E" w14:textId="77777777" w:rsidR="00803758" w:rsidRPr="001A6FD6" w:rsidRDefault="009A4102" w:rsidP="001A6FD6">
      <w:pPr>
        <w:pStyle w:val="alpha3"/>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 xml:space="preserve">proceder ao registro deste Contrato e seus eventuais aditamentos </w:t>
      </w:r>
      <w:r w:rsidR="002623D4" w:rsidRPr="001A6FD6">
        <w:rPr>
          <w:rFonts w:ascii="Times New Roman" w:hAnsi="Times New Roman"/>
          <w:sz w:val="22"/>
        </w:rPr>
        <w:t xml:space="preserve">nos Cartórios de RTD </w:t>
      </w:r>
      <w:r w:rsidRPr="001A6FD6">
        <w:rPr>
          <w:rFonts w:ascii="Times New Roman" w:hAnsi="Times New Roman"/>
          <w:sz w:val="22"/>
        </w:rPr>
        <w:t>nos prazos e formas aqui previstos, responsabilizando-se por todos os custos e despesas incorridos com tal</w:t>
      </w:r>
      <w:r w:rsidRPr="001A6FD6">
        <w:rPr>
          <w:rFonts w:ascii="Times New Roman" w:hAnsi="Times New Roman"/>
          <w:sz w:val="22"/>
        </w:rPr>
        <w:t xml:space="preserve"> registro;</w:t>
      </w:r>
    </w:p>
    <w:p w14:paraId="739731D8" w14:textId="77777777" w:rsidR="00803758" w:rsidRPr="001A6FD6" w:rsidRDefault="00803758" w:rsidP="001A6FD6">
      <w:pPr>
        <w:pStyle w:val="PargrafodaLista"/>
        <w:suppressAutoHyphens/>
        <w:spacing w:line="300" w:lineRule="exact"/>
        <w:rPr>
          <w:rFonts w:ascii="Times New Roman" w:hAnsi="Times New Roman"/>
          <w:sz w:val="22"/>
        </w:rPr>
      </w:pPr>
    </w:p>
    <w:p w14:paraId="0A60256B" w14:textId="7894AECE" w:rsidR="008E65B3" w:rsidRPr="001A6FD6" w:rsidRDefault="009A4102" w:rsidP="001A6FD6">
      <w:pPr>
        <w:pStyle w:val="alpha3"/>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 xml:space="preserve">defender-se de forma tempestiva e eficaz </w:t>
      </w:r>
      <w:r w:rsidR="0057047E" w:rsidRPr="001A6FD6">
        <w:rPr>
          <w:rFonts w:ascii="Times New Roman" w:hAnsi="Times New Roman"/>
          <w:sz w:val="22"/>
        </w:rPr>
        <w:t xml:space="preserve">e às suas expensas, judicialmente ou extrajudicialmente, </w:t>
      </w:r>
      <w:r w:rsidRPr="001A6FD6">
        <w:rPr>
          <w:rFonts w:ascii="Times New Roman" w:hAnsi="Times New Roman"/>
          <w:sz w:val="22"/>
        </w:rPr>
        <w:t xml:space="preserve">de qualquer ação, </w:t>
      </w:r>
      <w:r w:rsidR="0057047E" w:rsidRPr="001A6FD6">
        <w:rPr>
          <w:rFonts w:ascii="Times New Roman" w:hAnsi="Times New Roman"/>
          <w:sz w:val="22"/>
        </w:rPr>
        <w:t xml:space="preserve">ato, procedimento ou processo </w:t>
      </w:r>
      <w:r w:rsidRPr="001A6FD6">
        <w:rPr>
          <w:rFonts w:ascii="Times New Roman" w:hAnsi="Times New Roman"/>
          <w:sz w:val="22"/>
        </w:rPr>
        <w:t xml:space="preserve">que possa afetar </w:t>
      </w:r>
      <w:r w:rsidR="002623D4" w:rsidRPr="001A6FD6">
        <w:rPr>
          <w:rFonts w:ascii="Times New Roman" w:hAnsi="Times New Roman"/>
          <w:sz w:val="22"/>
        </w:rPr>
        <w:t xml:space="preserve">os Direitos </w:t>
      </w:r>
      <w:r w:rsidR="0044443E" w:rsidRPr="001A6FD6">
        <w:rPr>
          <w:rFonts w:ascii="Times New Roman" w:hAnsi="Times New Roman"/>
          <w:sz w:val="22"/>
        </w:rPr>
        <w:t>Cedidos</w:t>
      </w:r>
      <w:r w:rsidR="00581F8E" w:rsidRPr="001A6FD6">
        <w:rPr>
          <w:rFonts w:ascii="Times New Roman" w:hAnsi="Times New Roman"/>
          <w:sz w:val="22"/>
        </w:rPr>
        <w:t xml:space="preserve"> e/ou</w:t>
      </w:r>
      <w:r w:rsidRPr="001A6FD6">
        <w:rPr>
          <w:rFonts w:ascii="Times New Roman" w:hAnsi="Times New Roman"/>
          <w:sz w:val="22"/>
        </w:rPr>
        <w:t xml:space="preserve"> este Contrato, bem como informar </w:t>
      </w:r>
      <w:r w:rsidR="00EB55A0" w:rsidRPr="001A6FD6">
        <w:rPr>
          <w:rFonts w:ascii="Times New Roman" w:hAnsi="Times New Roman"/>
          <w:sz w:val="22"/>
        </w:rPr>
        <w:t xml:space="preserve">em até </w:t>
      </w:r>
      <w:r w:rsidR="00CD7DC6" w:rsidRPr="001A6FD6">
        <w:rPr>
          <w:rFonts w:ascii="Times New Roman" w:hAnsi="Times New Roman"/>
          <w:sz w:val="22"/>
        </w:rPr>
        <w:t xml:space="preserve">2 </w:t>
      </w:r>
      <w:r w:rsidR="00EB55A0" w:rsidRPr="001A6FD6">
        <w:rPr>
          <w:rFonts w:ascii="Times New Roman" w:hAnsi="Times New Roman"/>
          <w:sz w:val="22"/>
        </w:rPr>
        <w:t>(</w:t>
      </w:r>
      <w:r w:rsidR="00CD7DC6" w:rsidRPr="001A6FD6">
        <w:rPr>
          <w:rFonts w:ascii="Times New Roman" w:hAnsi="Times New Roman"/>
          <w:sz w:val="22"/>
        </w:rPr>
        <w:t>dois</w:t>
      </w:r>
      <w:r w:rsidR="00EB55A0" w:rsidRPr="001A6FD6">
        <w:rPr>
          <w:rFonts w:ascii="Times New Roman" w:hAnsi="Times New Roman"/>
          <w:sz w:val="22"/>
        </w:rPr>
        <w:t xml:space="preserve">) </w:t>
      </w:r>
      <w:r w:rsidR="0057047E" w:rsidRPr="001A6FD6">
        <w:rPr>
          <w:rFonts w:ascii="Times New Roman" w:hAnsi="Times New Roman"/>
          <w:sz w:val="22"/>
        </w:rPr>
        <w:t>D</w:t>
      </w:r>
      <w:r w:rsidR="00EB55A0" w:rsidRPr="001A6FD6">
        <w:rPr>
          <w:rFonts w:ascii="Times New Roman" w:hAnsi="Times New Roman"/>
          <w:sz w:val="22"/>
        </w:rPr>
        <w:t>ia</w:t>
      </w:r>
      <w:r w:rsidR="00B11C63" w:rsidRPr="001A6FD6">
        <w:rPr>
          <w:rFonts w:ascii="Times New Roman" w:hAnsi="Times New Roman"/>
          <w:sz w:val="22"/>
        </w:rPr>
        <w:t>s</w:t>
      </w:r>
      <w:r w:rsidR="00EB55A0" w:rsidRPr="001A6FD6">
        <w:rPr>
          <w:rFonts w:ascii="Times New Roman" w:hAnsi="Times New Roman"/>
          <w:sz w:val="22"/>
        </w:rPr>
        <w:t xml:space="preserve"> </w:t>
      </w:r>
      <w:r w:rsidR="0057047E" w:rsidRPr="001A6FD6">
        <w:rPr>
          <w:rFonts w:ascii="Times New Roman" w:hAnsi="Times New Roman"/>
          <w:sz w:val="22"/>
        </w:rPr>
        <w:t>Ú</w:t>
      </w:r>
      <w:r w:rsidR="00B11C63" w:rsidRPr="001A6FD6">
        <w:rPr>
          <w:rFonts w:ascii="Times New Roman" w:hAnsi="Times New Roman"/>
          <w:sz w:val="22"/>
        </w:rPr>
        <w:t xml:space="preserve">teis </w:t>
      </w:r>
      <w:r w:rsidR="00EB55A0" w:rsidRPr="001A6FD6">
        <w:rPr>
          <w:rFonts w:ascii="Times New Roman" w:hAnsi="Times New Roman"/>
          <w:sz w:val="22"/>
        </w:rPr>
        <w:t>contado</w:t>
      </w:r>
      <w:r w:rsidR="00B11C63" w:rsidRPr="001A6FD6">
        <w:rPr>
          <w:rFonts w:ascii="Times New Roman" w:hAnsi="Times New Roman"/>
          <w:sz w:val="22"/>
        </w:rPr>
        <w:t>s</w:t>
      </w:r>
      <w:r w:rsidR="00EB55A0" w:rsidRPr="001A6FD6">
        <w:rPr>
          <w:rFonts w:ascii="Times New Roman" w:hAnsi="Times New Roman"/>
          <w:sz w:val="22"/>
        </w:rPr>
        <w:t xml:space="preserve"> da sua ciência </w:t>
      </w:r>
      <w:r w:rsidR="00054F0A" w:rsidRPr="00051C61">
        <w:rPr>
          <w:rFonts w:ascii="Times New Roman" w:hAnsi="Times New Roman"/>
          <w:sz w:val="22"/>
          <w:szCs w:val="22"/>
        </w:rPr>
        <w:t>ao Agente Fiduciário</w:t>
      </w:r>
      <w:r w:rsidR="00380118" w:rsidRPr="001A6FD6">
        <w:rPr>
          <w:rFonts w:ascii="Times New Roman" w:hAnsi="Times New Roman"/>
          <w:sz w:val="22"/>
        </w:rPr>
        <w:t xml:space="preserve"> </w:t>
      </w:r>
      <w:r w:rsidRPr="001A6FD6">
        <w:rPr>
          <w:rFonts w:ascii="Times New Roman" w:hAnsi="Times New Roman"/>
          <w:sz w:val="22"/>
        </w:rPr>
        <w:t>sobre qualquer ação, procedimento ou processo a que se refere esta alínea</w:t>
      </w:r>
      <w:r w:rsidR="0057047E" w:rsidRPr="001A6FD6">
        <w:rPr>
          <w:rFonts w:ascii="Times New Roman" w:hAnsi="Times New Roman"/>
          <w:sz w:val="22"/>
        </w:rPr>
        <w:t xml:space="preserve">, sem prejuízo do direito dos Debenturistas, representados </w:t>
      </w:r>
      <w:r w:rsidR="0057047E" w:rsidRPr="00051C61">
        <w:rPr>
          <w:rFonts w:ascii="Times New Roman" w:hAnsi="Times New Roman"/>
          <w:sz w:val="22"/>
          <w:szCs w:val="22"/>
        </w:rPr>
        <w:t>pel</w:t>
      </w:r>
      <w:r w:rsidR="00054F0A" w:rsidRPr="00051C61">
        <w:rPr>
          <w:rFonts w:ascii="Times New Roman" w:hAnsi="Times New Roman"/>
          <w:sz w:val="22"/>
          <w:szCs w:val="22"/>
        </w:rPr>
        <w:t>o</w:t>
      </w:r>
      <w:r w:rsidR="0057047E" w:rsidRPr="00051C61">
        <w:rPr>
          <w:rFonts w:ascii="Times New Roman" w:hAnsi="Times New Roman"/>
          <w:sz w:val="22"/>
          <w:szCs w:val="22"/>
        </w:rPr>
        <w:t xml:space="preserve"> </w:t>
      </w:r>
      <w:r w:rsidR="00054F0A" w:rsidRPr="00051C61">
        <w:rPr>
          <w:rFonts w:ascii="Times New Roman" w:hAnsi="Times New Roman"/>
          <w:sz w:val="22"/>
          <w:szCs w:val="22"/>
        </w:rPr>
        <w:t>Agente Fiduciário</w:t>
      </w:r>
      <w:r w:rsidR="0057047E" w:rsidRPr="001A6FD6">
        <w:rPr>
          <w:rFonts w:ascii="Times New Roman" w:hAnsi="Times New Roman"/>
          <w:sz w:val="22"/>
        </w:rPr>
        <w:t>, na qualidade de proprietários fiduciários de defender-se do referido ato, ação, procedimento ou processo, como parte ou como interveniente, como bem lhe aprouver;</w:t>
      </w:r>
    </w:p>
    <w:p w14:paraId="258831FF" w14:textId="77777777" w:rsidR="0057047E" w:rsidRPr="001A6FD6" w:rsidRDefault="0057047E" w:rsidP="001A6FD6">
      <w:pPr>
        <w:pStyle w:val="alpha3"/>
        <w:numPr>
          <w:ilvl w:val="0"/>
          <w:numId w:val="0"/>
        </w:numPr>
        <w:suppressAutoHyphens/>
        <w:spacing w:after="0" w:line="300" w:lineRule="exact"/>
        <w:ind w:left="709"/>
        <w:rPr>
          <w:rFonts w:ascii="Times New Roman" w:hAnsi="Times New Roman"/>
          <w:sz w:val="22"/>
        </w:rPr>
      </w:pPr>
    </w:p>
    <w:p w14:paraId="74F2B8FC" w14:textId="6B329732" w:rsidR="00E20143" w:rsidRPr="001A6FD6" w:rsidRDefault="009A4102" w:rsidP="001A6FD6">
      <w:pPr>
        <w:pStyle w:val="alpha3"/>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 xml:space="preserve">notificar </w:t>
      </w:r>
      <w:r w:rsidR="00054F0A" w:rsidRPr="00051C61">
        <w:rPr>
          <w:rFonts w:ascii="Times New Roman" w:hAnsi="Times New Roman"/>
          <w:sz w:val="22"/>
          <w:szCs w:val="22"/>
        </w:rPr>
        <w:t>o Agente Fiduciário</w:t>
      </w:r>
      <w:r w:rsidR="008E65B3" w:rsidRPr="001A6FD6">
        <w:rPr>
          <w:rFonts w:ascii="Times New Roman" w:hAnsi="Times New Roman"/>
          <w:sz w:val="22"/>
        </w:rPr>
        <w:t xml:space="preserve">, no prazo de </w:t>
      </w:r>
      <w:r w:rsidR="0044443E" w:rsidRPr="001A6FD6">
        <w:rPr>
          <w:rFonts w:ascii="Times New Roman" w:hAnsi="Times New Roman"/>
          <w:sz w:val="22"/>
        </w:rPr>
        <w:t xml:space="preserve">2 (dois) Dias Úteis </w:t>
      </w:r>
      <w:r w:rsidR="008E65B3" w:rsidRPr="001A6FD6">
        <w:rPr>
          <w:rFonts w:ascii="Times New Roman" w:hAnsi="Times New Roman"/>
          <w:sz w:val="22"/>
        </w:rPr>
        <w:t>contados do seu conhecimento, sobre qualquer evento, fato ou circunstância, incluindo, sem limitação, qualquer decisão, ação judicial, reivindicação, investigação ou alteração de legislação (ou na sua interpretação) ou, ainda, qualquer evento, fato ou circunstância potencial que possa</w:t>
      </w:r>
      <w:r w:rsidR="00A07436" w:rsidRPr="001A6FD6">
        <w:rPr>
          <w:rFonts w:ascii="Times New Roman" w:hAnsi="Times New Roman"/>
          <w:sz w:val="22"/>
        </w:rPr>
        <w:t xml:space="preserve"> </w:t>
      </w:r>
      <w:r w:rsidR="008E65B3" w:rsidRPr="001A6FD6">
        <w:rPr>
          <w:rFonts w:ascii="Times New Roman" w:hAnsi="Times New Roman"/>
          <w:sz w:val="22"/>
        </w:rPr>
        <w:t>afetar a validade, legalidade ou eficácia das garantias constituídas por meio deste Contrato</w:t>
      </w:r>
      <w:r w:rsidR="002623D4" w:rsidRPr="001A6FD6">
        <w:rPr>
          <w:rFonts w:ascii="Times New Roman" w:hAnsi="Times New Roman"/>
          <w:sz w:val="22"/>
        </w:rPr>
        <w:t>;</w:t>
      </w:r>
    </w:p>
    <w:p w14:paraId="1EAF81FA" w14:textId="77777777" w:rsidR="0044443E" w:rsidRPr="001A6FD6" w:rsidRDefault="0044443E" w:rsidP="001A6FD6">
      <w:pPr>
        <w:pStyle w:val="PargrafodaLista"/>
        <w:suppressAutoHyphens/>
        <w:spacing w:line="300" w:lineRule="exact"/>
        <w:rPr>
          <w:rFonts w:ascii="Times New Roman" w:hAnsi="Times New Roman"/>
          <w:sz w:val="22"/>
        </w:rPr>
      </w:pPr>
    </w:p>
    <w:p w14:paraId="4E1A12FC" w14:textId="4F0203A4" w:rsidR="0044443E" w:rsidRPr="001A6FD6" w:rsidRDefault="009A4102" w:rsidP="001A6FD6">
      <w:pPr>
        <w:pStyle w:val="alpha3"/>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 xml:space="preserve">permanecer na posse e guarda dos </w:t>
      </w:r>
      <w:r w:rsidR="001A6FD6">
        <w:rPr>
          <w:rFonts w:ascii="Times New Roman" w:hAnsi="Times New Roman"/>
          <w:sz w:val="22"/>
        </w:rPr>
        <w:t>D</w:t>
      </w:r>
      <w:r w:rsidR="001A6FD6" w:rsidRPr="001A6FD6">
        <w:rPr>
          <w:rFonts w:ascii="Times New Roman" w:hAnsi="Times New Roman"/>
          <w:sz w:val="22"/>
        </w:rPr>
        <w:t xml:space="preserve">ocumentos </w:t>
      </w:r>
      <w:r w:rsidR="001A6FD6">
        <w:rPr>
          <w:rFonts w:ascii="Times New Roman" w:hAnsi="Times New Roman"/>
          <w:sz w:val="22"/>
        </w:rPr>
        <w:t>C</w:t>
      </w:r>
      <w:r w:rsidR="001A6FD6" w:rsidRPr="001A6FD6">
        <w:rPr>
          <w:rFonts w:ascii="Times New Roman" w:hAnsi="Times New Roman"/>
          <w:sz w:val="22"/>
        </w:rPr>
        <w:t xml:space="preserve">omprobatórios </w:t>
      </w:r>
      <w:r w:rsidRPr="001A6FD6">
        <w:rPr>
          <w:rFonts w:ascii="Times New Roman" w:hAnsi="Times New Roman"/>
          <w:sz w:val="22"/>
        </w:rPr>
        <w:t>dos Direitos Cedidos e demais documentos necessários para a execução dos Direitos Cedidos, se houver, nos termos do artigo 627 e seguintes do Código Civil, e sem direito a qualquer remuneração, o encargo de fiel depositária de tais títulos, instrumentos e/</w:t>
      </w:r>
      <w:r w:rsidRPr="001A6FD6">
        <w:rPr>
          <w:rFonts w:ascii="Times New Roman" w:hAnsi="Times New Roman"/>
          <w:sz w:val="22"/>
        </w:rPr>
        <w:t xml:space="preserve">ou documentos e obrigando-se a bem custodiá-los, guardá-los, conservá-los, a exibi-los ou </w:t>
      </w:r>
      <w:r w:rsidR="00AC59EA" w:rsidRPr="001A6FD6">
        <w:rPr>
          <w:rFonts w:ascii="Times New Roman" w:hAnsi="Times New Roman"/>
          <w:sz w:val="22"/>
        </w:rPr>
        <w:t xml:space="preserve">entregá-los, conforme o caso, </w:t>
      </w:r>
      <w:r w:rsidR="00F5224A" w:rsidRPr="00051C61">
        <w:rPr>
          <w:rFonts w:ascii="Times New Roman" w:hAnsi="Times New Roman"/>
          <w:sz w:val="22"/>
          <w:szCs w:val="22"/>
        </w:rPr>
        <w:t>ao Agente Fiduciário</w:t>
      </w:r>
      <w:r w:rsidR="0034418F" w:rsidRPr="001A6FD6">
        <w:rPr>
          <w:rFonts w:ascii="Times New Roman" w:hAnsi="Times New Roman"/>
          <w:sz w:val="22"/>
        </w:rPr>
        <w:t>,</w:t>
      </w:r>
      <w:r w:rsidRPr="001A6FD6">
        <w:rPr>
          <w:rFonts w:ascii="Times New Roman" w:hAnsi="Times New Roman"/>
          <w:sz w:val="22"/>
        </w:rPr>
        <w:t xml:space="preserve"> ao juízo competente,</w:t>
      </w:r>
      <w:r w:rsidR="009A2E15" w:rsidRPr="001A6FD6">
        <w:rPr>
          <w:rFonts w:ascii="Times New Roman" w:hAnsi="Times New Roman"/>
          <w:sz w:val="22"/>
        </w:rPr>
        <w:t xml:space="preserve"> e/ou ao órgão regulador,</w:t>
      </w:r>
      <w:r w:rsidRPr="001A6FD6">
        <w:rPr>
          <w:rFonts w:ascii="Times New Roman" w:hAnsi="Times New Roman"/>
          <w:sz w:val="22"/>
        </w:rPr>
        <w:t xml:space="preserve"> quando solicitados, em até 2 (dois) Dias Úteis da solicitação ou em </w:t>
      </w:r>
      <w:r w:rsidRPr="001A6FD6">
        <w:rPr>
          <w:rFonts w:ascii="Times New Roman" w:hAnsi="Times New Roman"/>
          <w:sz w:val="22"/>
        </w:rPr>
        <w:t>prazo inferior se determinado por autoridade competente;</w:t>
      </w:r>
    </w:p>
    <w:p w14:paraId="59572C1B" w14:textId="77777777" w:rsidR="008E65B3" w:rsidRPr="001A6FD6" w:rsidRDefault="008E65B3" w:rsidP="001A6FD6">
      <w:pPr>
        <w:pStyle w:val="alpha3"/>
        <w:numPr>
          <w:ilvl w:val="0"/>
          <w:numId w:val="0"/>
        </w:numPr>
        <w:suppressAutoHyphens/>
        <w:spacing w:after="0" w:line="300" w:lineRule="exact"/>
        <w:ind w:left="709"/>
        <w:rPr>
          <w:rFonts w:ascii="Times New Roman" w:hAnsi="Times New Roman"/>
          <w:sz w:val="22"/>
        </w:rPr>
      </w:pPr>
    </w:p>
    <w:p w14:paraId="0043EA7E" w14:textId="77777777" w:rsidR="000D66E8" w:rsidRPr="001A6FD6" w:rsidRDefault="009A4102" w:rsidP="001A6FD6">
      <w:pPr>
        <w:pStyle w:val="alpha3"/>
        <w:tabs>
          <w:tab w:val="clear" w:pos="2041"/>
        </w:tabs>
        <w:suppressAutoHyphens/>
        <w:spacing w:after="0" w:line="300" w:lineRule="exact"/>
        <w:ind w:left="709"/>
        <w:rPr>
          <w:rFonts w:ascii="Times New Roman" w:hAnsi="Times New Roman"/>
          <w:sz w:val="22"/>
        </w:rPr>
      </w:pPr>
      <w:r w:rsidRPr="00051C61">
        <w:rPr>
          <w:rFonts w:ascii="Times New Roman" w:hAnsi="Times New Roman"/>
          <w:sz w:val="22"/>
          <w:szCs w:val="22"/>
        </w:rPr>
        <w:t xml:space="preserve">sem prejuízo do disposto na Cláusula 3.3 acima, </w:t>
      </w:r>
      <w:r w:rsidR="00310ACF" w:rsidRPr="001A6FD6">
        <w:rPr>
          <w:rFonts w:ascii="Times New Roman" w:hAnsi="Times New Roman"/>
          <w:sz w:val="22"/>
        </w:rPr>
        <w:t>pagar pontualmente</w:t>
      </w:r>
      <w:r w:rsidRPr="001A6FD6">
        <w:rPr>
          <w:rFonts w:ascii="Times New Roman" w:hAnsi="Times New Roman"/>
          <w:sz w:val="22"/>
        </w:rPr>
        <w:t>, todos os tributos, contribuições</w:t>
      </w:r>
      <w:r w:rsidR="00310ACF" w:rsidRPr="001A6FD6">
        <w:rPr>
          <w:rFonts w:ascii="Times New Roman" w:hAnsi="Times New Roman"/>
          <w:sz w:val="22"/>
        </w:rPr>
        <w:t xml:space="preserve">, inclusive </w:t>
      </w:r>
      <w:r w:rsidRPr="001A6FD6">
        <w:rPr>
          <w:rFonts w:ascii="Times New Roman" w:hAnsi="Times New Roman"/>
          <w:sz w:val="22"/>
        </w:rPr>
        <w:t>taxas governamentais ou não governamentais</w:t>
      </w:r>
      <w:r w:rsidR="00BA30E7" w:rsidRPr="001A6FD6">
        <w:rPr>
          <w:rFonts w:ascii="Times New Roman" w:hAnsi="Times New Roman"/>
          <w:sz w:val="22"/>
        </w:rPr>
        <w:t>,</w:t>
      </w:r>
      <w:r w:rsidRPr="001A6FD6">
        <w:rPr>
          <w:rFonts w:ascii="Times New Roman" w:hAnsi="Times New Roman"/>
          <w:sz w:val="22"/>
        </w:rPr>
        <w:t xml:space="preserve"> presente ou futuramente incidentes ou relativas à Cessão Fiduciária</w:t>
      </w:r>
      <w:r w:rsidR="002F3217" w:rsidRPr="001A6FD6">
        <w:rPr>
          <w:rFonts w:ascii="Times New Roman" w:hAnsi="Times New Roman"/>
          <w:sz w:val="22"/>
        </w:rPr>
        <w:t xml:space="preserve">, </w:t>
      </w:r>
      <w:r w:rsidR="00D72364" w:rsidRPr="001A6FD6">
        <w:rPr>
          <w:rFonts w:ascii="Times New Roman" w:eastAsia="Arial Unicode MS" w:hAnsi="Times New Roman"/>
          <w:sz w:val="22"/>
        </w:rPr>
        <w:t>exceto se a exigibilidade do tributo, contribuição ou taxa, ou de seu pagamento, esteja comprovadamente suspensa por decisão judicial ou administrativa ou nos termos da legislação ou regulamentação aplicável</w:t>
      </w:r>
      <w:r w:rsidRPr="001A6FD6">
        <w:rPr>
          <w:rFonts w:ascii="Times New Roman" w:hAnsi="Times New Roman"/>
          <w:sz w:val="22"/>
        </w:rPr>
        <w:t>;</w:t>
      </w:r>
    </w:p>
    <w:p w14:paraId="48879FB7" w14:textId="77777777" w:rsidR="00E20143" w:rsidRPr="001A6FD6" w:rsidRDefault="00E20143" w:rsidP="001A6FD6">
      <w:pPr>
        <w:pStyle w:val="alpha3"/>
        <w:numPr>
          <w:ilvl w:val="0"/>
          <w:numId w:val="0"/>
        </w:numPr>
        <w:suppressAutoHyphens/>
        <w:spacing w:after="0" w:line="300" w:lineRule="exact"/>
        <w:ind w:left="709"/>
        <w:rPr>
          <w:rFonts w:ascii="Times New Roman" w:hAnsi="Times New Roman"/>
          <w:sz w:val="22"/>
        </w:rPr>
      </w:pPr>
    </w:p>
    <w:p w14:paraId="16071550" w14:textId="5F8CBD56" w:rsidR="005F764C" w:rsidRPr="001A6FD6" w:rsidRDefault="009A4102" w:rsidP="001A6FD6">
      <w:pPr>
        <w:pStyle w:val="alpha3"/>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 xml:space="preserve">tratar qualquer sucessor </w:t>
      </w:r>
      <w:r w:rsidR="00F5224A" w:rsidRPr="00051C61">
        <w:rPr>
          <w:rFonts w:ascii="Times New Roman" w:hAnsi="Times New Roman"/>
          <w:sz w:val="22"/>
          <w:szCs w:val="22"/>
        </w:rPr>
        <w:t>do Agente Fiduciário</w:t>
      </w:r>
      <w:r w:rsidR="007A3314" w:rsidRPr="001A6FD6">
        <w:rPr>
          <w:rFonts w:ascii="Times New Roman" w:hAnsi="Times New Roman"/>
          <w:sz w:val="22"/>
        </w:rPr>
        <w:t xml:space="preserve"> </w:t>
      </w:r>
      <w:r w:rsidRPr="001A6FD6">
        <w:rPr>
          <w:rFonts w:ascii="Times New Roman" w:hAnsi="Times New Roman"/>
          <w:sz w:val="22"/>
        </w:rPr>
        <w:t>como se fosse signatário origina</w:t>
      </w:r>
      <w:r w:rsidR="005C56EE" w:rsidRPr="001A6FD6">
        <w:rPr>
          <w:rFonts w:ascii="Times New Roman" w:hAnsi="Times New Roman"/>
          <w:sz w:val="22"/>
        </w:rPr>
        <w:t>l</w:t>
      </w:r>
      <w:r w:rsidRPr="001A6FD6">
        <w:rPr>
          <w:rFonts w:ascii="Times New Roman" w:hAnsi="Times New Roman"/>
          <w:sz w:val="22"/>
        </w:rPr>
        <w:t xml:space="preserve"> deste Contrato, garantindo</w:t>
      </w:r>
      <w:r w:rsidR="000D66E8" w:rsidRPr="001A6FD6">
        <w:rPr>
          <w:rFonts w:ascii="Times New Roman" w:hAnsi="Times New Roman"/>
          <w:sz w:val="22"/>
        </w:rPr>
        <w:t>-</w:t>
      </w:r>
      <w:r w:rsidRPr="001A6FD6">
        <w:rPr>
          <w:rFonts w:ascii="Times New Roman" w:hAnsi="Times New Roman"/>
          <w:sz w:val="22"/>
        </w:rPr>
        <w:t>lhe o pleno e irrestrito exercício de todos direitos e prerrogativas atribuídos a ele nos termos deste Contrato</w:t>
      </w:r>
      <w:r w:rsidR="000D66E8" w:rsidRPr="001A6FD6">
        <w:rPr>
          <w:rFonts w:ascii="Times New Roman" w:hAnsi="Times New Roman"/>
          <w:sz w:val="22"/>
        </w:rPr>
        <w:t xml:space="preserve">; e quando requerido, celebrar aditamentos ao presente Contrato, com objetivo de incluir os referidos sucessores nos termos deste Contrato, devendo registrar tal aditamento conforme o disposto na Cláusula </w:t>
      </w:r>
      <w:r w:rsidR="008E65B3" w:rsidRPr="001A6FD6">
        <w:rPr>
          <w:rFonts w:ascii="Times New Roman" w:hAnsi="Times New Roman"/>
          <w:sz w:val="22"/>
        </w:rPr>
        <w:t>3</w:t>
      </w:r>
      <w:r w:rsidR="000D66E8" w:rsidRPr="001A6FD6">
        <w:rPr>
          <w:rFonts w:ascii="Times New Roman" w:hAnsi="Times New Roman"/>
          <w:sz w:val="22"/>
        </w:rPr>
        <w:t>.1</w:t>
      </w:r>
      <w:r w:rsidR="00F108DC" w:rsidRPr="001A6FD6">
        <w:rPr>
          <w:rFonts w:ascii="Times New Roman" w:hAnsi="Times New Roman"/>
          <w:sz w:val="22"/>
        </w:rPr>
        <w:t xml:space="preserve"> acima</w:t>
      </w:r>
      <w:r w:rsidR="000D66E8" w:rsidRPr="001A6FD6">
        <w:rPr>
          <w:rFonts w:ascii="Times New Roman" w:hAnsi="Times New Roman"/>
          <w:sz w:val="22"/>
        </w:rPr>
        <w:t>;</w:t>
      </w:r>
    </w:p>
    <w:p w14:paraId="28C95A28" w14:textId="77777777" w:rsidR="008E65B3" w:rsidRPr="001A6FD6" w:rsidRDefault="008E65B3" w:rsidP="001A6FD6">
      <w:pPr>
        <w:pStyle w:val="alpha3"/>
        <w:numPr>
          <w:ilvl w:val="0"/>
          <w:numId w:val="0"/>
        </w:numPr>
        <w:suppressAutoHyphens/>
        <w:spacing w:after="0" w:line="300" w:lineRule="exact"/>
        <w:ind w:left="709"/>
        <w:rPr>
          <w:rFonts w:ascii="Times New Roman" w:hAnsi="Times New Roman"/>
          <w:sz w:val="22"/>
        </w:rPr>
      </w:pPr>
    </w:p>
    <w:p w14:paraId="4F947DEE" w14:textId="12CE1D79" w:rsidR="005F764C" w:rsidRPr="001A6FD6" w:rsidRDefault="009A4102" w:rsidP="001A6FD6">
      <w:pPr>
        <w:pStyle w:val="alpha3"/>
        <w:tabs>
          <w:tab w:val="clear" w:pos="2041"/>
        </w:tabs>
        <w:suppressAutoHyphens/>
        <w:spacing w:after="0" w:line="300" w:lineRule="exact"/>
        <w:ind w:left="709"/>
        <w:rPr>
          <w:rFonts w:ascii="Times New Roman" w:hAnsi="Times New Roman"/>
          <w:sz w:val="22"/>
        </w:rPr>
      </w:pPr>
      <w:bookmarkStart w:id="85" w:name="_Ref242293988"/>
      <w:r w:rsidRPr="001A6FD6">
        <w:rPr>
          <w:rFonts w:ascii="Times New Roman" w:hAnsi="Times New Roman"/>
          <w:sz w:val="22"/>
        </w:rPr>
        <w:t xml:space="preserve">prestar e/ou enviar, no prazo de até </w:t>
      </w:r>
      <w:r w:rsidR="00A07436" w:rsidRPr="001A6FD6">
        <w:rPr>
          <w:rFonts w:ascii="Times New Roman" w:hAnsi="Times New Roman"/>
          <w:sz w:val="22"/>
        </w:rPr>
        <w:t xml:space="preserve">2 </w:t>
      </w:r>
      <w:r w:rsidR="001E3ADD" w:rsidRPr="001A6FD6">
        <w:rPr>
          <w:rFonts w:ascii="Times New Roman" w:hAnsi="Times New Roman"/>
          <w:sz w:val="22"/>
        </w:rPr>
        <w:t>(</w:t>
      </w:r>
      <w:r w:rsidR="00A07436" w:rsidRPr="001A6FD6">
        <w:rPr>
          <w:rFonts w:ascii="Times New Roman" w:hAnsi="Times New Roman"/>
          <w:sz w:val="22"/>
        </w:rPr>
        <w:t>dois</w:t>
      </w:r>
      <w:r w:rsidR="001E3ADD" w:rsidRPr="001A6FD6">
        <w:rPr>
          <w:rFonts w:ascii="Times New Roman" w:hAnsi="Times New Roman"/>
          <w:sz w:val="22"/>
        </w:rPr>
        <w:t>)</w:t>
      </w:r>
      <w:r w:rsidRPr="001A6FD6">
        <w:rPr>
          <w:rFonts w:ascii="Times New Roman" w:hAnsi="Times New Roman"/>
          <w:b/>
          <w:sz w:val="22"/>
        </w:rPr>
        <w:t xml:space="preserve"> </w:t>
      </w:r>
      <w:r w:rsidR="0044443E" w:rsidRPr="001A6FD6">
        <w:rPr>
          <w:rFonts w:ascii="Times New Roman" w:hAnsi="Times New Roman"/>
          <w:sz w:val="22"/>
        </w:rPr>
        <w:t xml:space="preserve">Dias Úteis </w:t>
      </w:r>
      <w:r w:rsidRPr="001A6FD6">
        <w:rPr>
          <w:rFonts w:ascii="Times New Roman" w:hAnsi="Times New Roman"/>
          <w:sz w:val="22"/>
        </w:rPr>
        <w:t xml:space="preserve">contados da data de recebimento da respectiva solicitação enviada </w:t>
      </w:r>
      <w:r w:rsidRPr="00051C61">
        <w:rPr>
          <w:rFonts w:ascii="Times New Roman" w:hAnsi="Times New Roman"/>
          <w:sz w:val="22"/>
          <w:szCs w:val="22"/>
        </w:rPr>
        <w:t>pel</w:t>
      </w:r>
      <w:r w:rsidR="00F5224A" w:rsidRPr="00051C61">
        <w:rPr>
          <w:rFonts w:ascii="Times New Roman" w:hAnsi="Times New Roman"/>
          <w:sz w:val="22"/>
          <w:szCs w:val="22"/>
        </w:rPr>
        <w:t>o</w:t>
      </w:r>
      <w:r w:rsidRPr="00051C61">
        <w:rPr>
          <w:rFonts w:ascii="Times New Roman" w:hAnsi="Times New Roman"/>
          <w:sz w:val="22"/>
          <w:szCs w:val="22"/>
        </w:rPr>
        <w:t xml:space="preserve"> </w:t>
      </w:r>
      <w:r w:rsidR="00F5224A" w:rsidRPr="00051C61">
        <w:rPr>
          <w:rFonts w:ascii="Times New Roman" w:hAnsi="Times New Roman"/>
          <w:sz w:val="22"/>
          <w:szCs w:val="22"/>
        </w:rPr>
        <w:t>Agente Fiduciário</w:t>
      </w:r>
      <w:r w:rsidRPr="001A6FD6">
        <w:rPr>
          <w:rFonts w:ascii="Times New Roman" w:hAnsi="Times New Roman"/>
          <w:sz w:val="22"/>
        </w:rPr>
        <w:t>, todas as informações e documentos</w:t>
      </w:r>
      <w:r w:rsidR="00091AE9" w:rsidRPr="001A6FD6">
        <w:rPr>
          <w:rFonts w:ascii="Times New Roman" w:hAnsi="Times New Roman"/>
          <w:sz w:val="22"/>
        </w:rPr>
        <w:t xml:space="preserve"> </w:t>
      </w:r>
      <w:r w:rsidR="00A07436" w:rsidRPr="001A6FD6">
        <w:rPr>
          <w:rFonts w:ascii="Times New Roman" w:hAnsi="Times New Roman"/>
          <w:sz w:val="22"/>
        </w:rPr>
        <w:t xml:space="preserve">justificadamente </w:t>
      </w:r>
      <w:r w:rsidR="0092115B" w:rsidRPr="001A6FD6">
        <w:rPr>
          <w:rFonts w:ascii="Times New Roman" w:hAnsi="Times New Roman"/>
          <w:sz w:val="22"/>
        </w:rPr>
        <w:t>por ele solicitad</w:t>
      </w:r>
      <w:r w:rsidR="00581F8E" w:rsidRPr="001A6FD6">
        <w:rPr>
          <w:rFonts w:ascii="Times New Roman" w:hAnsi="Times New Roman"/>
          <w:sz w:val="22"/>
        </w:rPr>
        <w:t>o</w:t>
      </w:r>
      <w:r w:rsidR="0092115B" w:rsidRPr="001A6FD6">
        <w:rPr>
          <w:rFonts w:ascii="Times New Roman" w:hAnsi="Times New Roman"/>
          <w:sz w:val="22"/>
        </w:rPr>
        <w:t xml:space="preserve">s e </w:t>
      </w:r>
      <w:r w:rsidRPr="001A6FD6">
        <w:rPr>
          <w:rFonts w:ascii="Times New Roman" w:hAnsi="Times New Roman"/>
          <w:sz w:val="22"/>
        </w:rPr>
        <w:t>relativ</w:t>
      </w:r>
      <w:r w:rsidR="00581F8E" w:rsidRPr="001A6FD6">
        <w:rPr>
          <w:rFonts w:ascii="Times New Roman" w:hAnsi="Times New Roman"/>
          <w:sz w:val="22"/>
        </w:rPr>
        <w:t>o</w:t>
      </w:r>
      <w:r w:rsidRPr="001A6FD6">
        <w:rPr>
          <w:rFonts w:ascii="Times New Roman" w:hAnsi="Times New Roman"/>
          <w:sz w:val="22"/>
        </w:rPr>
        <w:t xml:space="preserve">s </w:t>
      </w:r>
      <w:r w:rsidR="002623D4" w:rsidRPr="001A6FD6">
        <w:rPr>
          <w:rFonts w:ascii="Times New Roman" w:hAnsi="Times New Roman"/>
          <w:sz w:val="22"/>
        </w:rPr>
        <w:t xml:space="preserve">aos </w:t>
      </w:r>
      <w:r w:rsidR="00E3280A" w:rsidRPr="001A6FD6">
        <w:rPr>
          <w:rFonts w:ascii="Times New Roman" w:hAnsi="Times New Roman"/>
          <w:sz w:val="22"/>
        </w:rPr>
        <w:t>Direitos Cedidos</w:t>
      </w:r>
      <w:r w:rsidR="000103B8" w:rsidRPr="001A6FD6">
        <w:rPr>
          <w:rFonts w:ascii="Times New Roman" w:hAnsi="Times New Roman"/>
          <w:sz w:val="22"/>
        </w:rPr>
        <w:t xml:space="preserve">, </w:t>
      </w:r>
      <w:r w:rsidR="00002E06" w:rsidRPr="001A6FD6">
        <w:rPr>
          <w:rFonts w:ascii="Times New Roman" w:hAnsi="Times New Roman"/>
          <w:sz w:val="22"/>
        </w:rPr>
        <w:t xml:space="preserve">ficando autorizado desde já </w:t>
      </w:r>
      <w:r w:rsidR="00F5224A" w:rsidRPr="00051C61">
        <w:rPr>
          <w:rFonts w:ascii="Times New Roman" w:hAnsi="Times New Roman"/>
          <w:sz w:val="22"/>
          <w:szCs w:val="22"/>
        </w:rPr>
        <w:t>o Agente Fiduciário</w:t>
      </w:r>
      <w:r w:rsidR="00002E06" w:rsidRPr="001A6FD6">
        <w:rPr>
          <w:rFonts w:ascii="Times New Roman" w:hAnsi="Times New Roman"/>
          <w:sz w:val="22"/>
        </w:rPr>
        <w:t xml:space="preserve">, independentemente de anuência ou consulta prévia à Cedente, a prestar </w:t>
      </w:r>
      <w:r w:rsidR="00F5224A" w:rsidRPr="00051C61">
        <w:rPr>
          <w:rFonts w:ascii="Times New Roman" w:hAnsi="Times New Roman"/>
          <w:sz w:val="22"/>
          <w:szCs w:val="22"/>
        </w:rPr>
        <w:t>à</w:t>
      </w:r>
      <w:r w:rsidR="00002E06" w:rsidRPr="00051C61">
        <w:rPr>
          <w:rFonts w:ascii="Times New Roman" w:hAnsi="Times New Roman"/>
          <w:sz w:val="22"/>
          <w:szCs w:val="22"/>
        </w:rPr>
        <w:t>s</w:t>
      </w:r>
      <w:r w:rsidR="00002E06" w:rsidRPr="001A6FD6">
        <w:rPr>
          <w:rFonts w:ascii="Times New Roman" w:hAnsi="Times New Roman"/>
          <w:sz w:val="22"/>
        </w:rPr>
        <w:t xml:space="preserve"> demais Partes as informações a que se refere este inciso de que tiver conhecimento</w:t>
      </w:r>
      <w:r w:rsidRPr="001A6FD6">
        <w:rPr>
          <w:rFonts w:ascii="Times New Roman" w:hAnsi="Times New Roman"/>
          <w:sz w:val="22"/>
        </w:rPr>
        <w:t>;</w:t>
      </w:r>
      <w:bookmarkEnd w:id="85"/>
    </w:p>
    <w:p w14:paraId="0EB005A8" w14:textId="77777777" w:rsidR="0044443E" w:rsidRPr="001A6FD6" w:rsidRDefault="0044443E" w:rsidP="001A6FD6">
      <w:pPr>
        <w:pStyle w:val="PargrafodaLista"/>
        <w:suppressAutoHyphens/>
        <w:spacing w:line="300" w:lineRule="exact"/>
        <w:rPr>
          <w:rFonts w:ascii="Times New Roman" w:hAnsi="Times New Roman"/>
          <w:sz w:val="22"/>
        </w:rPr>
      </w:pPr>
    </w:p>
    <w:p w14:paraId="11D5AA9E" w14:textId="770743A8" w:rsidR="0044443E" w:rsidRPr="001A6FD6" w:rsidRDefault="009A4102" w:rsidP="001A6FD6">
      <w:pPr>
        <w:pStyle w:val="alpha3"/>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cumprir com todos e quaisquer requisitos e dispositivos legais</w:t>
      </w:r>
      <w:r w:rsidR="00C13FE5" w:rsidRPr="001A6FD6">
        <w:rPr>
          <w:rFonts w:ascii="Times New Roman" w:hAnsi="Times New Roman"/>
          <w:sz w:val="22"/>
        </w:rPr>
        <w:t xml:space="preserve"> </w:t>
      </w:r>
      <w:r w:rsidR="00C13FE5" w:rsidRPr="00051C61">
        <w:rPr>
          <w:rFonts w:ascii="Times New Roman" w:hAnsi="Times New Roman"/>
          <w:sz w:val="22"/>
          <w:szCs w:val="22"/>
        </w:rPr>
        <w:t>e contratuais</w:t>
      </w:r>
      <w:r w:rsidRPr="00051C61">
        <w:rPr>
          <w:rFonts w:ascii="Times New Roman" w:hAnsi="Times New Roman"/>
          <w:sz w:val="22"/>
          <w:szCs w:val="22"/>
        </w:rPr>
        <w:t xml:space="preserve"> </w:t>
      </w:r>
      <w:r w:rsidRPr="001A6FD6">
        <w:rPr>
          <w:rFonts w:ascii="Times New Roman" w:hAnsi="Times New Roman"/>
          <w:sz w:val="22"/>
        </w:rPr>
        <w:t xml:space="preserve">que sejam exigidos para manter a Cessão Fiduciária sempre existente, válida, eficaz, exequível, em perfeita ordem e em pleno vigor, sem qualquer restrição ou condição e, mediante solicitação </w:t>
      </w:r>
      <w:r w:rsidRPr="00051C61">
        <w:rPr>
          <w:rFonts w:ascii="Times New Roman" w:hAnsi="Times New Roman"/>
          <w:sz w:val="22"/>
          <w:szCs w:val="22"/>
        </w:rPr>
        <w:t>d</w:t>
      </w:r>
      <w:r w:rsidR="00F5224A" w:rsidRPr="00051C61">
        <w:rPr>
          <w:rFonts w:ascii="Times New Roman" w:hAnsi="Times New Roman"/>
          <w:sz w:val="22"/>
          <w:szCs w:val="22"/>
        </w:rPr>
        <w:t>o</w:t>
      </w:r>
      <w:r w:rsidRPr="00051C61">
        <w:rPr>
          <w:rFonts w:ascii="Times New Roman" w:hAnsi="Times New Roman"/>
          <w:sz w:val="22"/>
          <w:szCs w:val="22"/>
        </w:rPr>
        <w:t xml:space="preserve"> </w:t>
      </w:r>
      <w:r w:rsidR="00F5224A" w:rsidRPr="00051C61">
        <w:rPr>
          <w:rFonts w:ascii="Times New Roman" w:hAnsi="Times New Roman"/>
          <w:sz w:val="22"/>
          <w:szCs w:val="22"/>
        </w:rPr>
        <w:t>Agente Fiduciário</w:t>
      </w:r>
      <w:r w:rsidRPr="001A6FD6">
        <w:rPr>
          <w:rFonts w:ascii="Times New Roman" w:hAnsi="Times New Roman"/>
          <w:sz w:val="22"/>
        </w:rPr>
        <w:t>, apresentar comprovação de que tais requisit</w:t>
      </w:r>
      <w:r w:rsidRPr="001A6FD6">
        <w:rPr>
          <w:rFonts w:ascii="Times New Roman" w:hAnsi="Times New Roman"/>
          <w:sz w:val="22"/>
        </w:rPr>
        <w:t>os ou dispositivos legais foram cumpridos, dentro dos prazos legais aplicáveis</w:t>
      </w:r>
      <w:r w:rsidR="00C13FE5" w:rsidRPr="00051C61">
        <w:rPr>
          <w:rFonts w:ascii="Times New Roman" w:hAnsi="Times New Roman"/>
          <w:sz w:val="22"/>
          <w:szCs w:val="22"/>
        </w:rPr>
        <w:t xml:space="preserve">, incluindo, mas não se limitando, as anuências necessárias no âmbito dos Contratos de Prestação de Serviços listados no </w:t>
      </w:r>
      <w:r w:rsidR="00C13FE5" w:rsidRPr="00F339EB">
        <w:rPr>
          <w:rFonts w:ascii="Times New Roman" w:hAnsi="Times New Roman"/>
          <w:sz w:val="22"/>
          <w:szCs w:val="22"/>
          <w:u w:val="single"/>
        </w:rPr>
        <w:t>Anexo I</w:t>
      </w:r>
      <w:r w:rsidRPr="001A6FD6">
        <w:rPr>
          <w:rFonts w:ascii="Times New Roman" w:hAnsi="Times New Roman"/>
          <w:sz w:val="22"/>
        </w:rPr>
        <w:t>;</w:t>
      </w:r>
    </w:p>
    <w:p w14:paraId="4CFF25CC" w14:textId="77777777" w:rsidR="008E65B3" w:rsidRPr="001A6FD6" w:rsidRDefault="008E65B3" w:rsidP="001A6FD6">
      <w:pPr>
        <w:pStyle w:val="alpha3"/>
        <w:numPr>
          <w:ilvl w:val="0"/>
          <w:numId w:val="0"/>
        </w:numPr>
        <w:suppressAutoHyphens/>
        <w:spacing w:after="0" w:line="300" w:lineRule="exact"/>
        <w:ind w:left="709"/>
        <w:rPr>
          <w:rFonts w:ascii="Times New Roman" w:hAnsi="Times New Roman"/>
          <w:sz w:val="22"/>
        </w:rPr>
      </w:pPr>
    </w:p>
    <w:p w14:paraId="7359D800" w14:textId="22D7F753" w:rsidR="0057047E" w:rsidRPr="001A6FD6" w:rsidRDefault="009A4102" w:rsidP="001A6FD6">
      <w:pPr>
        <w:pStyle w:val="alpha3"/>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 xml:space="preserve">conceder </w:t>
      </w:r>
      <w:r w:rsidR="00F5224A" w:rsidRPr="00051C61">
        <w:rPr>
          <w:rFonts w:ascii="Times New Roman" w:hAnsi="Times New Roman"/>
          <w:sz w:val="22"/>
          <w:szCs w:val="22"/>
        </w:rPr>
        <w:t>ao Agente Fiduciário</w:t>
      </w:r>
      <w:r w:rsidRPr="001A6FD6">
        <w:rPr>
          <w:rFonts w:ascii="Times New Roman" w:hAnsi="Times New Roman"/>
          <w:sz w:val="22"/>
        </w:rPr>
        <w:t xml:space="preserve">, na qualidade de </w:t>
      </w:r>
      <w:r w:rsidRPr="001A6FD6">
        <w:rPr>
          <w:rFonts w:ascii="Times New Roman" w:hAnsi="Times New Roman"/>
          <w:sz w:val="22"/>
        </w:rPr>
        <w:t xml:space="preserve">representante dos Debenturistas, ou ao respectivo preposto, funcionário ou agente indicado, livre acesso a todas as informações a respeito dos Direitos Cedidos, inclusive permitindo que </w:t>
      </w:r>
      <w:r w:rsidR="00F5224A" w:rsidRPr="00051C61">
        <w:rPr>
          <w:rFonts w:ascii="Times New Roman" w:hAnsi="Times New Roman"/>
          <w:sz w:val="22"/>
          <w:szCs w:val="22"/>
        </w:rPr>
        <w:t>o Agente Fiduciário</w:t>
      </w:r>
      <w:r w:rsidRPr="001A6FD6">
        <w:rPr>
          <w:rFonts w:ascii="Times New Roman" w:hAnsi="Times New Roman"/>
          <w:sz w:val="22"/>
        </w:rPr>
        <w:t xml:space="preserve"> (diretamente ou por meio de qualquer de seus respe</w:t>
      </w:r>
      <w:r w:rsidRPr="001A6FD6">
        <w:rPr>
          <w:rFonts w:ascii="Times New Roman" w:hAnsi="Times New Roman"/>
          <w:sz w:val="22"/>
        </w:rPr>
        <w:t>ctivos agentes, sucessores ou cessionários) execute as disposições do presente Contrato;</w:t>
      </w:r>
    </w:p>
    <w:p w14:paraId="58C0707C" w14:textId="77777777" w:rsidR="0057047E" w:rsidRPr="001A6FD6" w:rsidRDefault="0057047E" w:rsidP="001A6FD6">
      <w:pPr>
        <w:pStyle w:val="PargrafodaLista"/>
        <w:suppressAutoHyphens/>
        <w:spacing w:line="300" w:lineRule="exact"/>
        <w:rPr>
          <w:rFonts w:ascii="Times New Roman" w:hAnsi="Times New Roman"/>
          <w:sz w:val="22"/>
        </w:rPr>
      </w:pPr>
    </w:p>
    <w:p w14:paraId="69A821E1" w14:textId="5237E598" w:rsidR="00FD7BA2" w:rsidRPr="001A6FD6" w:rsidRDefault="009A4102" w:rsidP="001A6FD6">
      <w:pPr>
        <w:pStyle w:val="alpha3"/>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lastRenderedPageBreak/>
        <w:t xml:space="preserve">abster-se, </w:t>
      </w:r>
      <w:r w:rsidR="008701BC" w:rsidRPr="001A6FD6">
        <w:rPr>
          <w:rFonts w:ascii="Times New Roman" w:hAnsi="Times New Roman"/>
          <w:sz w:val="22"/>
        </w:rPr>
        <w:t xml:space="preserve">inclusive </w:t>
      </w:r>
      <w:r w:rsidRPr="001A6FD6">
        <w:rPr>
          <w:rFonts w:ascii="Times New Roman" w:hAnsi="Times New Roman"/>
          <w:sz w:val="22"/>
        </w:rPr>
        <w:t>face ao disposto no § 2° do art. 66-B da Lei 4.728, de forma direta ou indireta, no todo ou em parte, de (</w:t>
      </w:r>
      <w:r w:rsidR="0034418F" w:rsidRPr="001A6FD6">
        <w:rPr>
          <w:rFonts w:ascii="Times New Roman" w:hAnsi="Times New Roman"/>
          <w:sz w:val="22"/>
        </w:rPr>
        <w:t>i</w:t>
      </w:r>
      <w:r w:rsidRPr="001A6FD6">
        <w:rPr>
          <w:rFonts w:ascii="Times New Roman" w:hAnsi="Times New Roman"/>
          <w:sz w:val="22"/>
        </w:rPr>
        <w:t xml:space="preserve">) vender, ceder, </w:t>
      </w:r>
      <w:r w:rsidRPr="001A6FD6">
        <w:rPr>
          <w:rFonts w:ascii="Times New Roman" w:hAnsi="Times New Roman"/>
          <w:sz w:val="22"/>
        </w:rPr>
        <w:t>transferir, empenhar, permutar</w:t>
      </w:r>
      <w:r w:rsidR="005808DB" w:rsidRPr="001A6FD6">
        <w:rPr>
          <w:rFonts w:ascii="Times New Roman" w:hAnsi="Times New Roman"/>
          <w:sz w:val="22"/>
        </w:rPr>
        <w:t xml:space="preserve">, </w:t>
      </w:r>
      <w:r w:rsidRPr="001A6FD6">
        <w:rPr>
          <w:rFonts w:ascii="Times New Roman" w:hAnsi="Times New Roman"/>
          <w:sz w:val="22"/>
        </w:rPr>
        <w:t>ou, a qualquer título alienar</w:t>
      </w:r>
      <w:r w:rsidR="008701BC" w:rsidRPr="001A6FD6">
        <w:rPr>
          <w:rFonts w:ascii="Times New Roman" w:hAnsi="Times New Roman"/>
          <w:sz w:val="22"/>
        </w:rPr>
        <w:t>,</w:t>
      </w:r>
      <w:r w:rsidRPr="001A6FD6">
        <w:rPr>
          <w:rFonts w:ascii="Times New Roman" w:hAnsi="Times New Roman"/>
          <w:sz w:val="22"/>
        </w:rPr>
        <w:t xml:space="preserve"> onerar, outorgar qualquer opção de compra ou venda </w:t>
      </w:r>
      <w:r w:rsidR="008701BC" w:rsidRPr="001A6FD6">
        <w:rPr>
          <w:rFonts w:ascii="Times New Roman" w:hAnsi="Times New Roman"/>
          <w:sz w:val="22"/>
        </w:rPr>
        <w:t xml:space="preserve">e/ou dispor, de forma gratuita ou onerosa, </w:t>
      </w:r>
      <w:r w:rsidRPr="001A6FD6">
        <w:rPr>
          <w:rFonts w:ascii="Times New Roman" w:hAnsi="Times New Roman"/>
          <w:sz w:val="22"/>
        </w:rPr>
        <w:t>de quaisquer dos Direitos Cedidos; (</w:t>
      </w:r>
      <w:r w:rsidR="0034418F" w:rsidRPr="001A6FD6">
        <w:rPr>
          <w:rFonts w:ascii="Times New Roman" w:hAnsi="Times New Roman"/>
          <w:sz w:val="22"/>
        </w:rPr>
        <w:t>ii</w:t>
      </w:r>
      <w:r w:rsidRPr="001A6FD6">
        <w:rPr>
          <w:rFonts w:ascii="Times New Roman" w:hAnsi="Times New Roman"/>
          <w:sz w:val="22"/>
        </w:rPr>
        <w:t>) criar ou permitir que exista qualquer ônus ou gravame sobre</w:t>
      </w:r>
      <w:r w:rsidRPr="001A6FD6">
        <w:rPr>
          <w:rFonts w:ascii="Times New Roman" w:hAnsi="Times New Roman"/>
          <w:sz w:val="22"/>
        </w:rPr>
        <w:t xml:space="preserve"> os Direitos Cedidos, ou a eles relacionados, salvo o ônus resultante deste Contrato</w:t>
      </w:r>
      <w:r w:rsidR="00F5224A" w:rsidRPr="00051C61">
        <w:rPr>
          <w:rFonts w:ascii="Times New Roman" w:hAnsi="Times New Roman"/>
          <w:sz w:val="22"/>
          <w:szCs w:val="22"/>
        </w:rPr>
        <w:t>, bem como o ônus resultante da 1ª Emissão (neste caso, até o cumprimento da Condição Suspensiva)</w:t>
      </w:r>
      <w:r w:rsidRPr="001A6FD6">
        <w:rPr>
          <w:rFonts w:ascii="Times New Roman" w:hAnsi="Times New Roman"/>
          <w:sz w:val="22"/>
        </w:rPr>
        <w:t xml:space="preserve"> e os </w:t>
      </w:r>
      <w:r w:rsidR="00B6299B" w:rsidRPr="001A6FD6">
        <w:rPr>
          <w:rFonts w:ascii="Times New Roman" w:hAnsi="Times New Roman"/>
          <w:sz w:val="22"/>
        </w:rPr>
        <w:t xml:space="preserve">gravames </w:t>
      </w:r>
      <w:r w:rsidRPr="001A6FD6">
        <w:rPr>
          <w:rFonts w:ascii="Times New Roman" w:hAnsi="Times New Roman"/>
          <w:sz w:val="22"/>
        </w:rPr>
        <w:t>sobre os Direitos Cedidos; (</w:t>
      </w:r>
      <w:r w:rsidR="0034418F" w:rsidRPr="001A6FD6">
        <w:rPr>
          <w:rFonts w:ascii="Times New Roman" w:hAnsi="Times New Roman"/>
          <w:sz w:val="22"/>
        </w:rPr>
        <w:t>iii</w:t>
      </w:r>
      <w:r w:rsidRPr="001A6FD6">
        <w:rPr>
          <w:rFonts w:ascii="Times New Roman" w:hAnsi="Times New Roman"/>
          <w:sz w:val="22"/>
        </w:rPr>
        <w:t>) restringir ou afetar advers</w:t>
      </w:r>
      <w:r w:rsidRPr="001A6FD6">
        <w:rPr>
          <w:rFonts w:ascii="Times New Roman" w:hAnsi="Times New Roman"/>
          <w:sz w:val="22"/>
        </w:rPr>
        <w:t>amente a garantia e os direitos constituídos em razão deste Contrato</w:t>
      </w:r>
      <w:r w:rsidR="000555E7" w:rsidRPr="001A6FD6">
        <w:rPr>
          <w:rFonts w:ascii="Times New Roman" w:hAnsi="Times New Roman"/>
          <w:sz w:val="22"/>
        </w:rPr>
        <w:t xml:space="preserve"> </w:t>
      </w:r>
      <w:r w:rsidR="0034418F" w:rsidRPr="001A6FD6">
        <w:rPr>
          <w:rFonts w:ascii="Times New Roman" w:hAnsi="Times New Roman"/>
          <w:sz w:val="22"/>
        </w:rPr>
        <w:t>e</w:t>
      </w:r>
      <w:r w:rsidR="000555E7" w:rsidRPr="001A6FD6">
        <w:rPr>
          <w:rFonts w:ascii="Times New Roman" w:hAnsi="Times New Roman"/>
          <w:sz w:val="22"/>
        </w:rPr>
        <w:t xml:space="preserve"> (</w:t>
      </w:r>
      <w:r w:rsidR="0034418F" w:rsidRPr="001A6FD6">
        <w:rPr>
          <w:rFonts w:ascii="Times New Roman" w:hAnsi="Times New Roman"/>
          <w:sz w:val="22"/>
        </w:rPr>
        <w:t>iv</w:t>
      </w:r>
      <w:r w:rsidR="000555E7" w:rsidRPr="001A6FD6">
        <w:rPr>
          <w:rFonts w:ascii="Times New Roman" w:hAnsi="Times New Roman"/>
          <w:sz w:val="22"/>
        </w:rPr>
        <w:t xml:space="preserve">) </w:t>
      </w:r>
      <w:r w:rsidR="005808DB" w:rsidRPr="001A6FD6">
        <w:rPr>
          <w:rFonts w:ascii="Times New Roman" w:hAnsi="Times New Roman"/>
          <w:sz w:val="22"/>
        </w:rPr>
        <w:t xml:space="preserve">endossar, descontar, </w:t>
      </w:r>
      <w:r w:rsidR="000555E7" w:rsidRPr="001A6FD6">
        <w:rPr>
          <w:rFonts w:ascii="Times New Roman" w:hAnsi="Times New Roman"/>
          <w:sz w:val="22"/>
        </w:rPr>
        <w:t>perdoar, compensar e/ou transacionar</w:t>
      </w:r>
      <w:r w:rsidR="005808DB" w:rsidRPr="001A6FD6">
        <w:rPr>
          <w:rFonts w:ascii="Times New Roman" w:hAnsi="Times New Roman"/>
          <w:sz w:val="22"/>
        </w:rPr>
        <w:t>.</w:t>
      </w:r>
      <w:r w:rsidR="008701BC" w:rsidRPr="001A6FD6">
        <w:rPr>
          <w:rFonts w:ascii="Times New Roman" w:hAnsi="Times New Roman"/>
          <w:sz w:val="22"/>
        </w:rPr>
        <w:t xml:space="preserve"> de forma gratuita ou onerosa</w:t>
      </w:r>
      <w:r w:rsidR="005808DB" w:rsidRPr="001A6FD6">
        <w:rPr>
          <w:rFonts w:ascii="Times New Roman" w:hAnsi="Times New Roman"/>
          <w:sz w:val="22"/>
        </w:rPr>
        <w:t>.</w:t>
      </w:r>
      <w:r w:rsidR="008701BC" w:rsidRPr="001A6FD6">
        <w:rPr>
          <w:rFonts w:ascii="Times New Roman" w:hAnsi="Times New Roman"/>
          <w:sz w:val="22"/>
        </w:rPr>
        <w:t xml:space="preserve"> </w:t>
      </w:r>
      <w:r w:rsidR="005808DB" w:rsidRPr="001A6FD6">
        <w:rPr>
          <w:rFonts w:ascii="Times New Roman" w:hAnsi="Times New Roman"/>
          <w:sz w:val="22"/>
        </w:rPr>
        <w:t>quaisquer valores relacionados a</w:t>
      </w:r>
      <w:r w:rsidR="008701BC" w:rsidRPr="001A6FD6">
        <w:rPr>
          <w:rFonts w:ascii="Times New Roman" w:hAnsi="Times New Roman"/>
          <w:sz w:val="22"/>
        </w:rPr>
        <w:t>os Direitos Cedidos</w:t>
      </w:r>
      <w:r w:rsidRPr="001A6FD6">
        <w:rPr>
          <w:rFonts w:ascii="Times New Roman" w:hAnsi="Times New Roman"/>
          <w:sz w:val="22"/>
        </w:rPr>
        <w:t>;</w:t>
      </w:r>
    </w:p>
    <w:p w14:paraId="7228B6F6" w14:textId="77777777" w:rsidR="00F5224A" w:rsidRPr="001A6FD6" w:rsidRDefault="00F5224A" w:rsidP="001A6FD6">
      <w:pPr>
        <w:pStyle w:val="PargrafodaLista"/>
        <w:spacing w:line="300" w:lineRule="exact"/>
        <w:rPr>
          <w:rFonts w:ascii="Times New Roman" w:hAnsi="Times New Roman"/>
          <w:sz w:val="22"/>
        </w:rPr>
      </w:pPr>
    </w:p>
    <w:p w14:paraId="1EFFEFBC" w14:textId="7578A548" w:rsidR="00F5224A" w:rsidRPr="00051C61" w:rsidRDefault="009A4102" w:rsidP="00F339EB">
      <w:pPr>
        <w:pStyle w:val="alpha3"/>
        <w:tabs>
          <w:tab w:val="clear" w:pos="2041"/>
        </w:tabs>
        <w:suppressAutoHyphens/>
        <w:spacing w:after="0" w:line="300" w:lineRule="exact"/>
        <w:ind w:left="709"/>
        <w:rPr>
          <w:rFonts w:ascii="Times New Roman" w:hAnsi="Times New Roman"/>
          <w:sz w:val="22"/>
          <w:szCs w:val="22"/>
        </w:rPr>
      </w:pPr>
      <w:r w:rsidRPr="00F339EB">
        <w:rPr>
          <w:rFonts w:ascii="Times New Roman" w:hAnsi="Times New Roman"/>
          <w:sz w:val="22"/>
          <w:szCs w:val="22"/>
        </w:rPr>
        <w:t>manter em vigor, válida e eficaz a pr</w:t>
      </w:r>
      <w:r w:rsidRPr="00F339EB">
        <w:rPr>
          <w:rFonts w:ascii="Times New Roman" w:hAnsi="Times New Roman"/>
          <w:sz w:val="22"/>
          <w:szCs w:val="22"/>
        </w:rPr>
        <w:t xml:space="preserve">ocuração outorgada na forma do </w:t>
      </w:r>
      <w:r w:rsidRPr="00F339EB">
        <w:rPr>
          <w:rFonts w:ascii="Times New Roman" w:hAnsi="Times New Roman"/>
          <w:sz w:val="22"/>
          <w:szCs w:val="22"/>
          <w:u w:val="single"/>
        </w:rPr>
        <w:t xml:space="preserve">Anexo </w:t>
      </w:r>
      <w:r w:rsidR="00F17994" w:rsidRPr="00F339EB">
        <w:rPr>
          <w:rFonts w:ascii="Times New Roman" w:hAnsi="Times New Roman"/>
          <w:sz w:val="22"/>
          <w:szCs w:val="22"/>
          <w:u w:val="single"/>
        </w:rPr>
        <w:t>I</w:t>
      </w:r>
      <w:r w:rsidRPr="00F339EB">
        <w:rPr>
          <w:rFonts w:ascii="Times New Roman" w:hAnsi="Times New Roman"/>
          <w:sz w:val="22"/>
          <w:szCs w:val="22"/>
          <w:u w:val="single"/>
        </w:rPr>
        <w:t>V</w:t>
      </w:r>
      <w:r w:rsidRPr="00F339EB">
        <w:rPr>
          <w:rFonts w:ascii="Times New Roman" w:hAnsi="Times New Roman"/>
          <w:sz w:val="22"/>
          <w:szCs w:val="22"/>
        </w:rPr>
        <w:t xml:space="preserve"> deste Contrato pelo prazo de 1 (um) ano, obrigando-se ainda, a renová-la com pelos menos 30 (trinta) dias de antecedência de seu vencimento, por iguais períodos de 1 (um) ano, ou até o pagamento e liberação integral </w:t>
      </w:r>
      <w:r w:rsidRPr="00F339EB">
        <w:rPr>
          <w:rFonts w:ascii="Times New Roman" w:hAnsi="Times New Roman"/>
          <w:sz w:val="22"/>
          <w:szCs w:val="22"/>
        </w:rPr>
        <w:t>das Obrigações Garantidas, o que ocorrer primeiro;  e</w:t>
      </w:r>
      <w:r w:rsidR="00051C61" w:rsidRPr="00051C61">
        <w:rPr>
          <w:rFonts w:ascii="Times New Roman" w:hAnsi="Times New Roman"/>
          <w:sz w:val="22"/>
          <w:szCs w:val="22"/>
        </w:rPr>
        <w:t xml:space="preserve"> [</w:t>
      </w:r>
      <w:r w:rsidR="00051C61" w:rsidRPr="00F339EB">
        <w:rPr>
          <w:rFonts w:ascii="Times New Roman" w:hAnsi="Times New Roman"/>
          <w:b/>
          <w:bCs/>
          <w:sz w:val="22"/>
          <w:szCs w:val="22"/>
          <w:highlight w:val="yellow"/>
        </w:rPr>
        <w:t>Nota Cescon Barrieu</w:t>
      </w:r>
      <w:r w:rsidR="00051C61" w:rsidRPr="00F339EB">
        <w:rPr>
          <w:rFonts w:ascii="Times New Roman" w:hAnsi="Times New Roman"/>
          <w:sz w:val="22"/>
          <w:szCs w:val="22"/>
          <w:highlight w:val="yellow"/>
        </w:rPr>
        <w:t>: prazo em linha com o disposto no art. 19, parágrafo segundo, do Estatuto Social da Drammen datado de 1 de setembro de 2020.</w:t>
      </w:r>
      <w:r w:rsidR="00FD3A2C">
        <w:rPr>
          <w:rFonts w:ascii="Times New Roman" w:hAnsi="Times New Roman"/>
          <w:sz w:val="22"/>
          <w:szCs w:val="22"/>
          <w:highlight w:val="yellow"/>
        </w:rPr>
        <w:t xml:space="preserve"> Companhia, f</w:t>
      </w:r>
      <w:r w:rsidR="00051C61" w:rsidRPr="00F339EB">
        <w:rPr>
          <w:rFonts w:ascii="Times New Roman" w:hAnsi="Times New Roman"/>
          <w:sz w:val="22"/>
          <w:szCs w:val="22"/>
          <w:highlight w:val="yellow"/>
        </w:rPr>
        <w:t>avor confirmar se esta é a versão mais recente do estatuto social da Emissora</w:t>
      </w:r>
      <w:r w:rsidR="00051C61" w:rsidRPr="00051C61">
        <w:rPr>
          <w:rFonts w:ascii="Times New Roman" w:hAnsi="Times New Roman"/>
          <w:sz w:val="22"/>
          <w:szCs w:val="22"/>
        </w:rPr>
        <w:t>]</w:t>
      </w:r>
    </w:p>
    <w:p w14:paraId="5B9CB638" w14:textId="77777777" w:rsidR="00FD7BA2" w:rsidRPr="00051C61" w:rsidRDefault="00FD7BA2" w:rsidP="00F339EB">
      <w:pPr>
        <w:pStyle w:val="PargrafodaLista"/>
        <w:suppressAutoHyphens/>
        <w:spacing w:line="300" w:lineRule="exact"/>
        <w:rPr>
          <w:rFonts w:ascii="Times New Roman" w:hAnsi="Times New Roman"/>
          <w:sz w:val="22"/>
          <w:szCs w:val="22"/>
        </w:rPr>
      </w:pPr>
    </w:p>
    <w:p w14:paraId="260761A8" w14:textId="71C2AE1D" w:rsidR="00FD7BA2" w:rsidRPr="001A6FD6" w:rsidRDefault="009A4102" w:rsidP="001A6FD6">
      <w:pPr>
        <w:pStyle w:val="alpha3"/>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 xml:space="preserve">manter a titularidade </w:t>
      </w:r>
      <w:r w:rsidRPr="00051C61">
        <w:rPr>
          <w:rFonts w:ascii="Times New Roman" w:hAnsi="Times New Roman"/>
          <w:sz w:val="22"/>
          <w:szCs w:val="22"/>
        </w:rPr>
        <w:t>da</w:t>
      </w:r>
      <w:r w:rsidR="00F5224A" w:rsidRPr="00051C61">
        <w:rPr>
          <w:rFonts w:ascii="Times New Roman" w:hAnsi="Times New Roman"/>
          <w:sz w:val="22"/>
          <w:szCs w:val="22"/>
        </w:rPr>
        <w:t>s</w:t>
      </w:r>
      <w:r w:rsidRPr="00051C61">
        <w:rPr>
          <w:rFonts w:ascii="Times New Roman" w:hAnsi="Times New Roman"/>
          <w:sz w:val="22"/>
          <w:szCs w:val="22"/>
        </w:rPr>
        <w:t xml:space="preserve"> Conta</w:t>
      </w:r>
      <w:r w:rsidR="00F5224A" w:rsidRPr="00051C61">
        <w:rPr>
          <w:rFonts w:ascii="Times New Roman" w:hAnsi="Times New Roman"/>
          <w:sz w:val="22"/>
          <w:szCs w:val="22"/>
        </w:rPr>
        <w:t>s</w:t>
      </w:r>
      <w:r w:rsidRPr="00051C61">
        <w:rPr>
          <w:rFonts w:ascii="Times New Roman" w:hAnsi="Times New Roman"/>
          <w:sz w:val="22"/>
          <w:szCs w:val="22"/>
        </w:rPr>
        <w:t xml:space="preserve"> </w:t>
      </w:r>
      <w:r w:rsidR="00206A48">
        <w:rPr>
          <w:rFonts w:ascii="Times New Roman" w:hAnsi="Times New Roman"/>
          <w:sz w:val="22"/>
          <w:szCs w:val="22"/>
        </w:rPr>
        <w:t>Vinculadas</w:t>
      </w:r>
      <w:r w:rsidR="00F5224A" w:rsidRPr="001A6FD6">
        <w:rPr>
          <w:rFonts w:ascii="Times New Roman" w:hAnsi="Times New Roman"/>
          <w:sz w:val="22"/>
        </w:rPr>
        <w:t xml:space="preserve"> </w:t>
      </w:r>
      <w:r w:rsidRPr="001A6FD6">
        <w:rPr>
          <w:rFonts w:ascii="Times New Roman" w:hAnsi="Times New Roman"/>
          <w:sz w:val="22"/>
        </w:rPr>
        <w:t>durante toda a vigência deste Contrato.</w:t>
      </w:r>
    </w:p>
    <w:bookmarkEnd w:id="84"/>
    <w:p w14:paraId="043A1F4F" w14:textId="77777777" w:rsidR="00FD7BA2" w:rsidRPr="001A6FD6" w:rsidRDefault="00FD7BA2" w:rsidP="001A6FD6">
      <w:pPr>
        <w:pStyle w:val="alpha3"/>
        <w:numPr>
          <w:ilvl w:val="0"/>
          <w:numId w:val="0"/>
        </w:numPr>
        <w:suppressAutoHyphens/>
        <w:spacing w:after="0" w:line="300" w:lineRule="exact"/>
        <w:ind w:left="709"/>
        <w:rPr>
          <w:rFonts w:ascii="Times New Roman" w:hAnsi="Times New Roman"/>
          <w:sz w:val="22"/>
        </w:rPr>
      </w:pPr>
    </w:p>
    <w:p w14:paraId="44CFD2CB" w14:textId="77777777" w:rsidR="00FD7BA2" w:rsidRPr="001A6FD6" w:rsidRDefault="009A4102" w:rsidP="001A6FD6">
      <w:pPr>
        <w:pStyle w:val="Level1"/>
        <w:keepNext/>
        <w:numPr>
          <w:ilvl w:val="0"/>
          <w:numId w:val="0"/>
        </w:numPr>
        <w:suppressAutoHyphens/>
        <w:spacing w:after="0" w:line="300" w:lineRule="exact"/>
        <w:jc w:val="center"/>
        <w:rPr>
          <w:rFonts w:ascii="Times New Roman" w:hAnsi="Times New Roman"/>
          <w:b/>
          <w:sz w:val="22"/>
        </w:rPr>
      </w:pPr>
      <w:bookmarkStart w:id="86" w:name="_Ref167637353"/>
      <w:bookmarkStart w:id="87" w:name="_Toc368332341"/>
      <w:bookmarkStart w:id="88" w:name="_Toc368332441"/>
      <w:bookmarkStart w:id="89" w:name="_Toc368332452"/>
      <w:bookmarkStart w:id="90" w:name="_Toc399497147"/>
      <w:r w:rsidRPr="001A6FD6">
        <w:rPr>
          <w:rFonts w:ascii="Times New Roman" w:hAnsi="Times New Roman"/>
          <w:b/>
          <w:sz w:val="22"/>
        </w:rPr>
        <w:t xml:space="preserve">CLÁUSULA SEXTA - </w:t>
      </w:r>
      <w:r w:rsidR="0052141D" w:rsidRPr="001A6FD6">
        <w:rPr>
          <w:rFonts w:ascii="Times New Roman" w:hAnsi="Times New Roman"/>
          <w:b/>
          <w:sz w:val="22"/>
        </w:rPr>
        <w:t xml:space="preserve">DECLARAÇÕES </w:t>
      </w:r>
      <w:r w:rsidR="007526C6" w:rsidRPr="001A6FD6">
        <w:rPr>
          <w:rFonts w:ascii="Times New Roman" w:hAnsi="Times New Roman"/>
          <w:b/>
          <w:sz w:val="22"/>
        </w:rPr>
        <w:t>E GARANTIAS</w:t>
      </w:r>
      <w:bookmarkEnd w:id="86"/>
      <w:bookmarkEnd w:id="87"/>
      <w:bookmarkEnd w:id="88"/>
      <w:bookmarkEnd w:id="89"/>
      <w:bookmarkEnd w:id="90"/>
    </w:p>
    <w:p w14:paraId="73D69F51" w14:textId="77777777" w:rsidR="00FD7BA2" w:rsidRPr="001A6FD6" w:rsidRDefault="00FD7BA2" w:rsidP="001A6FD6">
      <w:pPr>
        <w:suppressAutoHyphens/>
        <w:spacing w:line="300" w:lineRule="exact"/>
        <w:jc w:val="both"/>
        <w:rPr>
          <w:rFonts w:ascii="Times New Roman" w:hAnsi="Times New Roman"/>
          <w:b/>
          <w:sz w:val="22"/>
        </w:rPr>
      </w:pPr>
    </w:p>
    <w:p w14:paraId="0BAAE402" w14:textId="77777777" w:rsidR="005F764C" w:rsidRPr="001A6FD6" w:rsidRDefault="009A4102" w:rsidP="001A6FD6">
      <w:pPr>
        <w:pStyle w:val="Level2"/>
        <w:numPr>
          <w:ilvl w:val="1"/>
          <w:numId w:val="53"/>
        </w:numPr>
        <w:suppressAutoHyphens/>
        <w:spacing w:after="0" w:line="300" w:lineRule="exact"/>
        <w:ind w:left="0" w:firstLine="0"/>
        <w:rPr>
          <w:rFonts w:ascii="Times New Roman" w:hAnsi="Times New Roman"/>
          <w:sz w:val="22"/>
          <w:lang w:val="pt-BR"/>
        </w:rPr>
      </w:pPr>
      <w:bookmarkStart w:id="91" w:name="_Ref167629721"/>
      <w:bookmarkStart w:id="92" w:name="_Ref167637587"/>
      <w:r w:rsidRPr="001A6FD6">
        <w:rPr>
          <w:rFonts w:ascii="Times New Roman" w:hAnsi="Times New Roman"/>
          <w:sz w:val="22"/>
          <w:lang w:val="pt-BR"/>
        </w:rPr>
        <w:t>A Cedente</w:t>
      </w:r>
      <w:r w:rsidR="000842F1" w:rsidRPr="001A6FD6">
        <w:rPr>
          <w:rFonts w:ascii="Times New Roman" w:hAnsi="Times New Roman"/>
          <w:sz w:val="22"/>
          <w:lang w:val="pt-BR"/>
        </w:rPr>
        <w:t xml:space="preserve"> declara</w:t>
      </w:r>
      <w:r w:rsidR="0069232A" w:rsidRPr="001A6FD6">
        <w:rPr>
          <w:rFonts w:ascii="Times New Roman" w:hAnsi="Times New Roman"/>
          <w:sz w:val="22"/>
          <w:lang w:val="pt-BR"/>
        </w:rPr>
        <w:t xml:space="preserve"> </w:t>
      </w:r>
      <w:r w:rsidR="000842F1" w:rsidRPr="001A6FD6">
        <w:rPr>
          <w:rFonts w:ascii="Times New Roman" w:hAnsi="Times New Roman"/>
          <w:sz w:val="22"/>
          <w:lang w:val="pt-BR"/>
        </w:rPr>
        <w:t>que</w:t>
      </w:r>
      <w:r w:rsidRPr="001A6FD6">
        <w:rPr>
          <w:rFonts w:ascii="Times New Roman" w:hAnsi="Times New Roman"/>
          <w:sz w:val="22"/>
          <w:lang w:val="pt-BR"/>
        </w:rPr>
        <w:t>:</w:t>
      </w:r>
      <w:bookmarkEnd w:id="91"/>
      <w:bookmarkEnd w:id="92"/>
    </w:p>
    <w:p w14:paraId="35F9E4B0" w14:textId="77777777" w:rsidR="00FD7BA2" w:rsidRPr="001A6FD6" w:rsidRDefault="00FD7BA2" w:rsidP="001A6FD6">
      <w:pPr>
        <w:suppressAutoHyphens/>
        <w:spacing w:line="300" w:lineRule="exact"/>
        <w:jc w:val="both"/>
        <w:rPr>
          <w:rFonts w:ascii="Times New Roman" w:hAnsi="Times New Roman"/>
          <w:sz w:val="22"/>
        </w:rPr>
      </w:pPr>
    </w:p>
    <w:p w14:paraId="4EC7041C" w14:textId="06731A37" w:rsidR="005F764C" w:rsidRPr="001A6FD6" w:rsidRDefault="009A4102" w:rsidP="001A6FD6">
      <w:pPr>
        <w:pStyle w:val="alpha3"/>
        <w:numPr>
          <w:ilvl w:val="0"/>
          <w:numId w:val="42"/>
        </w:numPr>
        <w:tabs>
          <w:tab w:val="clear" w:pos="2041"/>
        </w:tabs>
        <w:suppressAutoHyphens/>
        <w:spacing w:after="0" w:line="300" w:lineRule="exact"/>
        <w:ind w:left="709"/>
        <w:rPr>
          <w:rFonts w:ascii="Times New Roman" w:hAnsi="Times New Roman"/>
          <w:sz w:val="22"/>
        </w:rPr>
      </w:pPr>
      <w:bookmarkStart w:id="93" w:name="_Ref130639684"/>
      <w:r w:rsidRPr="001A6FD6">
        <w:rPr>
          <w:rFonts w:ascii="Times New Roman" w:hAnsi="Times New Roman"/>
          <w:sz w:val="22"/>
        </w:rPr>
        <w:t>é</w:t>
      </w:r>
      <w:r w:rsidRPr="001A6FD6">
        <w:rPr>
          <w:rFonts w:ascii="Times New Roman" w:hAnsi="Times New Roman"/>
          <w:sz w:val="22"/>
        </w:rPr>
        <w:t xml:space="preserve"> sociedade devidamente constituída e validamente existente de acordo com as leis brasileiras, possuindo poderes e autoridade para celebrar este Contrato, assumir as obrigações que lhe</w:t>
      </w:r>
      <w:del w:id="94" w:author="Autor">
        <w:r w:rsidRPr="001A6FD6" w:rsidDel="00222315">
          <w:rPr>
            <w:rFonts w:ascii="Times New Roman" w:hAnsi="Times New Roman"/>
            <w:sz w:val="22"/>
          </w:rPr>
          <w:delText>s</w:delText>
        </w:r>
      </w:del>
      <w:r w:rsidRPr="001A6FD6">
        <w:rPr>
          <w:rFonts w:ascii="Times New Roman" w:hAnsi="Times New Roman"/>
          <w:sz w:val="22"/>
        </w:rPr>
        <w:t xml:space="preserve"> cabem por força deste Contrato e cumprir e observar as disposições aqui</w:t>
      </w:r>
      <w:r w:rsidRPr="001A6FD6">
        <w:rPr>
          <w:rFonts w:ascii="Times New Roman" w:hAnsi="Times New Roman"/>
          <w:sz w:val="22"/>
        </w:rPr>
        <w:t xml:space="preserve"> contidas;</w:t>
      </w:r>
    </w:p>
    <w:p w14:paraId="43F58DA6" w14:textId="77777777" w:rsidR="00774F3E" w:rsidRPr="001A6FD6" w:rsidRDefault="00774F3E" w:rsidP="001A6FD6">
      <w:pPr>
        <w:pStyle w:val="alpha3"/>
        <w:numPr>
          <w:ilvl w:val="0"/>
          <w:numId w:val="0"/>
        </w:numPr>
        <w:suppressAutoHyphens/>
        <w:spacing w:after="0" w:line="300" w:lineRule="exact"/>
        <w:ind w:left="709"/>
        <w:rPr>
          <w:rFonts w:ascii="Times New Roman" w:hAnsi="Times New Roman"/>
          <w:sz w:val="22"/>
        </w:rPr>
      </w:pPr>
    </w:p>
    <w:p w14:paraId="3E47ED3A" w14:textId="44593FA6" w:rsidR="00774F3E" w:rsidRPr="001A6FD6" w:rsidRDefault="009A4102" w:rsidP="001A6FD6">
      <w:pPr>
        <w:pStyle w:val="alpha3"/>
        <w:numPr>
          <w:ilvl w:val="0"/>
          <w:numId w:val="42"/>
        </w:numPr>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 xml:space="preserve">tomou todas as medidas necessárias para autorizar a celebração deste Contrato, bem como para cumprir suas obrigações aqui previstas. </w:t>
      </w:r>
      <w:r w:rsidRPr="00051C61">
        <w:rPr>
          <w:rFonts w:ascii="Times New Roman" w:hAnsi="Times New Roman"/>
          <w:sz w:val="22"/>
          <w:szCs w:val="22"/>
        </w:rPr>
        <w:t xml:space="preserve">A </w:t>
      </w:r>
      <w:r w:rsidR="00633A8B">
        <w:rPr>
          <w:rFonts w:ascii="Times New Roman" w:hAnsi="Times New Roman"/>
          <w:sz w:val="22"/>
          <w:szCs w:val="22"/>
        </w:rPr>
        <w:t>celebração deste Contrato, o cumprimento das obrigações aqui previstas e a</w:t>
      </w:r>
      <w:r w:rsidR="00633A8B" w:rsidRPr="001A6FD6">
        <w:rPr>
          <w:rFonts w:ascii="Times New Roman" w:hAnsi="Times New Roman"/>
          <w:sz w:val="22"/>
        </w:rPr>
        <w:t xml:space="preserve"> </w:t>
      </w:r>
      <w:r w:rsidR="0057047E" w:rsidRPr="001A6FD6">
        <w:rPr>
          <w:rFonts w:ascii="Times New Roman" w:hAnsi="Times New Roman"/>
          <w:sz w:val="22"/>
        </w:rPr>
        <w:t>outo</w:t>
      </w:r>
      <w:r w:rsidR="00B6299B" w:rsidRPr="001A6FD6">
        <w:rPr>
          <w:rFonts w:ascii="Times New Roman" w:hAnsi="Times New Roman"/>
          <w:sz w:val="22"/>
        </w:rPr>
        <w:t>r</w:t>
      </w:r>
      <w:r w:rsidR="0057047E" w:rsidRPr="001A6FD6">
        <w:rPr>
          <w:rFonts w:ascii="Times New Roman" w:hAnsi="Times New Roman"/>
          <w:sz w:val="22"/>
        </w:rPr>
        <w:t xml:space="preserve">ga da procuração outorgada nos termos deste Contrato, a </w:t>
      </w:r>
      <w:r w:rsidRPr="001A6FD6">
        <w:rPr>
          <w:rFonts w:ascii="Times New Roman" w:hAnsi="Times New Roman"/>
          <w:sz w:val="22"/>
        </w:rPr>
        <w:t>celebração deste Contrato e o cumprimento das Obrigações Garantidas não violam nem violarão (i) o estatuto social da Cedente; (ii) qualquer lei, regulamento ou decisão a que esteja vinculada ou que seja aplicável a seus bens, inc</w:t>
      </w:r>
      <w:r w:rsidRPr="001A6FD6">
        <w:rPr>
          <w:rFonts w:ascii="Times New Roman" w:hAnsi="Times New Roman"/>
          <w:sz w:val="22"/>
        </w:rPr>
        <w:t xml:space="preserve">lusive os </w:t>
      </w:r>
      <w:r w:rsidR="00370439" w:rsidRPr="001A6FD6">
        <w:rPr>
          <w:rFonts w:ascii="Times New Roman" w:hAnsi="Times New Roman"/>
          <w:sz w:val="22"/>
        </w:rPr>
        <w:t>i</w:t>
      </w:r>
      <w:r w:rsidRPr="001A6FD6">
        <w:rPr>
          <w:rFonts w:ascii="Times New Roman" w:hAnsi="Times New Roman"/>
          <w:sz w:val="22"/>
        </w:rPr>
        <w:t xml:space="preserve">móveis, nem constituem ou constituirão inadimplemento nem importam ou importarão em vencimento antecipado de qualquer contrato, instrumento, acordo, empréstimo ou documento de que </w:t>
      </w:r>
      <w:r w:rsidRPr="00051C61">
        <w:rPr>
          <w:rFonts w:ascii="Times New Roman" w:hAnsi="Times New Roman"/>
          <w:sz w:val="22"/>
          <w:szCs w:val="22"/>
        </w:rPr>
        <w:t>seja parte</w:t>
      </w:r>
      <w:r w:rsidRPr="001A6FD6">
        <w:rPr>
          <w:rFonts w:ascii="Times New Roman" w:hAnsi="Times New Roman"/>
          <w:sz w:val="22"/>
        </w:rPr>
        <w:t>;</w:t>
      </w:r>
    </w:p>
    <w:p w14:paraId="627C234D" w14:textId="77777777" w:rsidR="00774F3E" w:rsidRPr="001A6FD6" w:rsidRDefault="00774F3E" w:rsidP="001A6FD6">
      <w:pPr>
        <w:pStyle w:val="alpha3"/>
        <w:numPr>
          <w:ilvl w:val="0"/>
          <w:numId w:val="0"/>
        </w:numPr>
        <w:suppressAutoHyphens/>
        <w:spacing w:after="0" w:line="300" w:lineRule="exact"/>
        <w:ind w:left="709"/>
        <w:rPr>
          <w:rFonts w:ascii="Times New Roman" w:hAnsi="Times New Roman"/>
          <w:sz w:val="22"/>
        </w:rPr>
      </w:pPr>
    </w:p>
    <w:p w14:paraId="4F633CD4" w14:textId="77777777" w:rsidR="00774F3E" w:rsidRPr="001A6FD6" w:rsidRDefault="009A4102" w:rsidP="001A6FD6">
      <w:pPr>
        <w:pStyle w:val="alpha3"/>
        <w:numPr>
          <w:ilvl w:val="0"/>
          <w:numId w:val="42"/>
        </w:numPr>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 xml:space="preserve">o presente Contrato foi devidamente celebrado por seus representantes legais, os quais têm e deverão ter poderes para assumir, em seu nome, as obrigações aqui estabelecidas, constituindo o presente uma obrigação lícita, válida e exequível, em </w:t>
      </w:r>
      <w:r w:rsidRPr="001A6FD6">
        <w:rPr>
          <w:rFonts w:ascii="Times New Roman" w:hAnsi="Times New Roman"/>
          <w:sz w:val="22"/>
        </w:rPr>
        <w:lastRenderedPageBreak/>
        <w:t xml:space="preserve">conformidade </w:t>
      </w:r>
      <w:r w:rsidRPr="001A6FD6">
        <w:rPr>
          <w:rFonts w:ascii="Times New Roman" w:hAnsi="Times New Roman"/>
          <w:sz w:val="22"/>
        </w:rPr>
        <w:t xml:space="preserve">com seus termos, com força de título executivo extrajudicial nos termos do artigo 784 </w:t>
      </w:r>
      <w:r w:rsidR="004442E1" w:rsidRPr="001A6FD6">
        <w:rPr>
          <w:rFonts w:ascii="Times New Roman" w:hAnsi="Times New Roman"/>
          <w:sz w:val="22"/>
        </w:rPr>
        <w:t>da Lei nº 13.105, de 16 de março de 2015, conforme alterada</w:t>
      </w:r>
      <w:r w:rsidRPr="001A6FD6">
        <w:rPr>
          <w:rFonts w:ascii="Times New Roman" w:hAnsi="Times New Roman"/>
          <w:sz w:val="22"/>
        </w:rPr>
        <w:t xml:space="preserve"> </w:t>
      </w:r>
      <w:r w:rsidR="004442E1" w:rsidRPr="001A6FD6">
        <w:rPr>
          <w:rFonts w:ascii="Times New Roman" w:hAnsi="Times New Roman"/>
          <w:sz w:val="22"/>
        </w:rPr>
        <w:t>(“</w:t>
      </w:r>
      <w:r w:rsidRPr="001A6FD6">
        <w:rPr>
          <w:rFonts w:ascii="Times New Roman" w:hAnsi="Times New Roman"/>
          <w:sz w:val="22"/>
          <w:u w:val="single"/>
        </w:rPr>
        <w:t>Código de Processo Civil</w:t>
      </w:r>
      <w:r w:rsidR="004442E1" w:rsidRPr="001A6FD6">
        <w:rPr>
          <w:rFonts w:ascii="Times New Roman" w:hAnsi="Times New Roman"/>
          <w:sz w:val="22"/>
        </w:rPr>
        <w:t>”)</w:t>
      </w:r>
      <w:r w:rsidRPr="001A6FD6">
        <w:rPr>
          <w:rFonts w:ascii="Times New Roman" w:hAnsi="Times New Roman"/>
          <w:sz w:val="22"/>
        </w:rPr>
        <w:t>;</w:t>
      </w:r>
    </w:p>
    <w:p w14:paraId="2D217486" w14:textId="77777777" w:rsidR="00774F3E" w:rsidRPr="001A6FD6" w:rsidRDefault="00774F3E" w:rsidP="001A6FD6">
      <w:pPr>
        <w:pStyle w:val="alpha3"/>
        <w:numPr>
          <w:ilvl w:val="0"/>
          <w:numId w:val="0"/>
        </w:numPr>
        <w:suppressAutoHyphens/>
        <w:spacing w:after="0" w:line="300" w:lineRule="exact"/>
        <w:ind w:left="709"/>
        <w:rPr>
          <w:rFonts w:ascii="Times New Roman" w:hAnsi="Times New Roman"/>
          <w:sz w:val="22"/>
        </w:rPr>
      </w:pPr>
    </w:p>
    <w:p w14:paraId="777FF48B" w14:textId="77777777" w:rsidR="00774F3E" w:rsidRPr="001A6FD6" w:rsidRDefault="009A4102" w:rsidP="001A6FD6">
      <w:pPr>
        <w:pStyle w:val="alpha3"/>
        <w:numPr>
          <w:ilvl w:val="0"/>
          <w:numId w:val="42"/>
        </w:numPr>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 xml:space="preserve">está plenamente </w:t>
      </w:r>
      <w:r w:rsidR="0057047E" w:rsidRPr="001A6FD6">
        <w:rPr>
          <w:rFonts w:ascii="Times New Roman" w:hAnsi="Times New Roman"/>
          <w:sz w:val="22"/>
        </w:rPr>
        <w:t xml:space="preserve">apta </w:t>
      </w:r>
      <w:r w:rsidRPr="001A6FD6">
        <w:rPr>
          <w:rFonts w:ascii="Times New Roman" w:hAnsi="Times New Roman"/>
          <w:sz w:val="22"/>
        </w:rPr>
        <w:t>a observar as disposições previstas neste Contrato e agirá</w:t>
      </w:r>
      <w:r w:rsidRPr="001A6FD6">
        <w:rPr>
          <w:rFonts w:ascii="Times New Roman" w:hAnsi="Times New Roman"/>
          <w:sz w:val="22"/>
        </w:rPr>
        <w:t xml:space="preserve"> em relação a este com boa-fé, lealdade e probidade;</w:t>
      </w:r>
    </w:p>
    <w:p w14:paraId="02D57DB9" w14:textId="77777777" w:rsidR="00774F3E" w:rsidRPr="001A6FD6" w:rsidRDefault="00774F3E" w:rsidP="001A6FD6">
      <w:pPr>
        <w:pStyle w:val="alpha3"/>
        <w:numPr>
          <w:ilvl w:val="0"/>
          <w:numId w:val="0"/>
        </w:numPr>
        <w:suppressAutoHyphens/>
        <w:spacing w:after="0" w:line="300" w:lineRule="exact"/>
        <w:ind w:left="709"/>
        <w:rPr>
          <w:rFonts w:ascii="Times New Roman" w:hAnsi="Times New Roman"/>
          <w:sz w:val="22"/>
        </w:rPr>
      </w:pPr>
    </w:p>
    <w:p w14:paraId="5344D42F" w14:textId="77777777" w:rsidR="00E94FF7" w:rsidRPr="001A6FD6" w:rsidRDefault="009A4102" w:rsidP="001A6FD6">
      <w:pPr>
        <w:pStyle w:val="alpha3"/>
        <w:numPr>
          <w:ilvl w:val="0"/>
          <w:numId w:val="42"/>
        </w:numPr>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não se encontra em estado de necessidade ou sob coação para celebrar este Contrato, quaisquer outros contratos e/ou documentos relacionados, tampouco tem urgência em celebrá-los;</w:t>
      </w:r>
    </w:p>
    <w:p w14:paraId="128CEED7" w14:textId="77777777" w:rsidR="00E94FF7" w:rsidRPr="001A6FD6" w:rsidRDefault="00E94FF7" w:rsidP="001A6FD6">
      <w:pPr>
        <w:pStyle w:val="PargrafodaLista"/>
        <w:suppressAutoHyphens/>
        <w:spacing w:line="300" w:lineRule="exact"/>
        <w:rPr>
          <w:rFonts w:ascii="Times New Roman" w:hAnsi="Times New Roman"/>
          <w:sz w:val="22"/>
        </w:rPr>
      </w:pPr>
    </w:p>
    <w:p w14:paraId="43B35777" w14:textId="77777777" w:rsidR="00774F3E" w:rsidRPr="001A6FD6" w:rsidRDefault="009A4102" w:rsidP="001A6FD6">
      <w:pPr>
        <w:pStyle w:val="alpha3"/>
        <w:numPr>
          <w:ilvl w:val="0"/>
          <w:numId w:val="42"/>
        </w:numPr>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 xml:space="preserve">as discussões sobre o </w:t>
      </w:r>
      <w:r w:rsidRPr="001A6FD6">
        <w:rPr>
          <w:rFonts w:ascii="Times New Roman" w:hAnsi="Times New Roman"/>
          <w:sz w:val="22"/>
        </w:rPr>
        <w:t>objeto do presente Contrato e dos demais documentos relacionados ao Contrato foram feitas, conduzidas e implementadas de boa-fé por sua livre iniciativa;</w:t>
      </w:r>
    </w:p>
    <w:p w14:paraId="522F5442" w14:textId="77777777" w:rsidR="00774F3E" w:rsidRPr="001A6FD6" w:rsidRDefault="00774F3E" w:rsidP="001A6FD6">
      <w:pPr>
        <w:pStyle w:val="alpha3"/>
        <w:numPr>
          <w:ilvl w:val="0"/>
          <w:numId w:val="0"/>
        </w:numPr>
        <w:suppressAutoHyphens/>
        <w:spacing w:after="0" w:line="300" w:lineRule="exact"/>
        <w:ind w:left="709"/>
        <w:rPr>
          <w:rFonts w:ascii="Times New Roman" w:hAnsi="Times New Roman"/>
          <w:sz w:val="22"/>
        </w:rPr>
      </w:pPr>
    </w:p>
    <w:p w14:paraId="7CC0549F" w14:textId="77777777" w:rsidR="00774F3E" w:rsidRPr="001A6FD6" w:rsidRDefault="009A4102" w:rsidP="001A6FD6">
      <w:pPr>
        <w:pStyle w:val="alpha3"/>
        <w:numPr>
          <w:ilvl w:val="0"/>
          <w:numId w:val="42"/>
        </w:numPr>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 xml:space="preserve">foi </w:t>
      </w:r>
      <w:r w:rsidR="00A07436" w:rsidRPr="001A6FD6">
        <w:rPr>
          <w:rFonts w:ascii="Times New Roman" w:hAnsi="Times New Roman"/>
          <w:sz w:val="22"/>
        </w:rPr>
        <w:t xml:space="preserve">informada </w:t>
      </w:r>
      <w:r w:rsidRPr="001A6FD6">
        <w:rPr>
          <w:rFonts w:ascii="Times New Roman" w:hAnsi="Times New Roman"/>
          <w:sz w:val="22"/>
        </w:rPr>
        <w:t>e avisad</w:t>
      </w:r>
      <w:r w:rsidR="00A07436" w:rsidRPr="001A6FD6">
        <w:rPr>
          <w:rFonts w:ascii="Times New Roman" w:hAnsi="Times New Roman"/>
          <w:sz w:val="22"/>
        </w:rPr>
        <w:t>a</w:t>
      </w:r>
      <w:r w:rsidRPr="001A6FD6">
        <w:rPr>
          <w:rFonts w:ascii="Times New Roman" w:hAnsi="Times New Roman"/>
          <w:sz w:val="22"/>
        </w:rPr>
        <w:t xml:space="preserve"> de todas as condições e circunstâncias envolvidas na negociação objeto deste </w:t>
      </w:r>
      <w:r w:rsidRPr="001A6FD6">
        <w:rPr>
          <w:rFonts w:ascii="Times New Roman" w:hAnsi="Times New Roman"/>
          <w:sz w:val="22"/>
        </w:rPr>
        <w:t>Contrato e que poderiam influenciar a capacidade de expressar a sua vontade, bem como assistido por advogados durante toda a referida negociação;</w:t>
      </w:r>
    </w:p>
    <w:p w14:paraId="797B4022" w14:textId="77777777" w:rsidR="00774F3E" w:rsidRPr="001A6FD6" w:rsidRDefault="00774F3E" w:rsidP="001A6FD6">
      <w:pPr>
        <w:pStyle w:val="alpha3"/>
        <w:numPr>
          <w:ilvl w:val="0"/>
          <w:numId w:val="0"/>
        </w:numPr>
        <w:suppressAutoHyphens/>
        <w:spacing w:after="0" w:line="300" w:lineRule="exact"/>
        <w:ind w:left="709"/>
        <w:rPr>
          <w:rFonts w:ascii="Times New Roman" w:hAnsi="Times New Roman"/>
          <w:sz w:val="22"/>
        </w:rPr>
      </w:pPr>
    </w:p>
    <w:p w14:paraId="0858599B" w14:textId="77777777" w:rsidR="00774F3E" w:rsidRPr="001A6FD6" w:rsidRDefault="009A4102" w:rsidP="001A6FD6">
      <w:pPr>
        <w:pStyle w:val="alpha3"/>
        <w:numPr>
          <w:ilvl w:val="0"/>
          <w:numId w:val="42"/>
        </w:numPr>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 xml:space="preserve">foi </w:t>
      </w:r>
      <w:r w:rsidR="00A07436" w:rsidRPr="001A6FD6">
        <w:rPr>
          <w:rFonts w:ascii="Times New Roman" w:hAnsi="Times New Roman"/>
          <w:sz w:val="22"/>
        </w:rPr>
        <w:t xml:space="preserve">assessorada </w:t>
      </w:r>
      <w:r w:rsidRPr="001A6FD6">
        <w:rPr>
          <w:rFonts w:ascii="Times New Roman" w:hAnsi="Times New Roman"/>
          <w:sz w:val="22"/>
        </w:rPr>
        <w:t>por consultorias legais e t</w:t>
      </w:r>
      <w:r w:rsidR="00BD4DDC" w:rsidRPr="001A6FD6">
        <w:rPr>
          <w:rFonts w:ascii="Times New Roman" w:hAnsi="Times New Roman"/>
          <w:sz w:val="22"/>
        </w:rPr>
        <w:t>e</w:t>
      </w:r>
      <w:r w:rsidRPr="001A6FD6">
        <w:rPr>
          <w:rFonts w:ascii="Times New Roman" w:hAnsi="Times New Roman"/>
          <w:sz w:val="22"/>
        </w:rPr>
        <w:t xml:space="preserve">m conhecimento e experiência em finanças e negócios, bem como </w:t>
      </w:r>
      <w:r w:rsidRPr="001A6FD6">
        <w:rPr>
          <w:rFonts w:ascii="Times New Roman" w:hAnsi="Times New Roman"/>
          <w:sz w:val="22"/>
        </w:rPr>
        <w:t>em operações semelhantes a esta, suficientes para avaliar os riscos e o conteúdo deste negócio e é capaz de assumir tais obrigações, riscos e encargos;</w:t>
      </w:r>
    </w:p>
    <w:p w14:paraId="40724F86" w14:textId="77777777" w:rsidR="00E94FF7" w:rsidRPr="001A6FD6" w:rsidRDefault="00E94FF7" w:rsidP="001A6FD6">
      <w:pPr>
        <w:pStyle w:val="PargrafodaLista"/>
        <w:suppressAutoHyphens/>
        <w:spacing w:line="300" w:lineRule="exact"/>
        <w:rPr>
          <w:rFonts w:ascii="Times New Roman" w:hAnsi="Times New Roman"/>
          <w:sz w:val="22"/>
        </w:rPr>
      </w:pPr>
    </w:p>
    <w:p w14:paraId="7C6194B4" w14:textId="77777777" w:rsidR="00E511FB" w:rsidRPr="001A6FD6" w:rsidRDefault="009A4102" w:rsidP="001A6FD6">
      <w:pPr>
        <w:pStyle w:val="alpha3"/>
        <w:numPr>
          <w:ilvl w:val="0"/>
          <w:numId w:val="42"/>
        </w:numPr>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nenhuma aprovação, autorização, consentimento, ordem, registro ou habilitação de ou perante qualquer tr</w:t>
      </w:r>
      <w:r w:rsidRPr="001A6FD6">
        <w:rPr>
          <w:rFonts w:ascii="Times New Roman" w:hAnsi="Times New Roman"/>
          <w:sz w:val="22"/>
        </w:rPr>
        <w:t>ibunal ou outro órgão ou agência governamental ou de qualquer terceiro se faz necessária à celebração ao cumprimento deste Contrato;</w:t>
      </w:r>
    </w:p>
    <w:p w14:paraId="4692B31A" w14:textId="77777777" w:rsidR="00E511FB" w:rsidRPr="001A6FD6" w:rsidRDefault="00E511FB" w:rsidP="001A6FD6">
      <w:pPr>
        <w:pStyle w:val="alpha3"/>
        <w:numPr>
          <w:ilvl w:val="0"/>
          <w:numId w:val="0"/>
        </w:numPr>
        <w:suppressAutoHyphens/>
        <w:spacing w:after="0" w:line="300" w:lineRule="exact"/>
        <w:ind w:left="709"/>
        <w:rPr>
          <w:rFonts w:ascii="Times New Roman" w:hAnsi="Times New Roman"/>
          <w:sz w:val="22"/>
        </w:rPr>
      </w:pPr>
    </w:p>
    <w:p w14:paraId="04EDD413" w14:textId="224E4B37" w:rsidR="00E511FB" w:rsidRPr="001A6FD6" w:rsidRDefault="009A4102" w:rsidP="001A6FD6">
      <w:pPr>
        <w:pStyle w:val="alpha3"/>
        <w:numPr>
          <w:ilvl w:val="0"/>
          <w:numId w:val="42"/>
        </w:numPr>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está em dia com o pagamento de todas as obrigações de natureza tributária (municipal, estadual e federal), trabalhista, am</w:t>
      </w:r>
      <w:r w:rsidRPr="001A6FD6">
        <w:rPr>
          <w:rFonts w:ascii="Times New Roman" w:hAnsi="Times New Roman"/>
          <w:sz w:val="22"/>
        </w:rPr>
        <w:t xml:space="preserve">biental e previdenciária, e de quaisquer outras obrigações impostas por lei, relativamente os </w:t>
      </w:r>
      <w:r w:rsidR="00E3280A" w:rsidRPr="001A6FD6">
        <w:rPr>
          <w:rFonts w:ascii="Times New Roman" w:hAnsi="Times New Roman"/>
          <w:sz w:val="22"/>
        </w:rPr>
        <w:t>Direitos Cedidos</w:t>
      </w:r>
      <w:r w:rsidRPr="001A6FD6">
        <w:rPr>
          <w:rFonts w:ascii="Times New Roman" w:hAnsi="Times New Roman"/>
          <w:sz w:val="22"/>
        </w:rPr>
        <w:t>;</w:t>
      </w:r>
    </w:p>
    <w:p w14:paraId="32ED9866" w14:textId="77777777" w:rsidR="00E511FB" w:rsidRPr="001A6FD6" w:rsidRDefault="00E511FB" w:rsidP="001A6FD6">
      <w:pPr>
        <w:pStyle w:val="alpha3"/>
        <w:numPr>
          <w:ilvl w:val="0"/>
          <w:numId w:val="0"/>
        </w:numPr>
        <w:suppressAutoHyphens/>
        <w:spacing w:after="0" w:line="300" w:lineRule="exact"/>
        <w:ind w:left="709"/>
        <w:rPr>
          <w:rFonts w:ascii="Times New Roman" w:hAnsi="Times New Roman"/>
          <w:sz w:val="22"/>
        </w:rPr>
      </w:pPr>
    </w:p>
    <w:p w14:paraId="5FFC3D12" w14:textId="77777777" w:rsidR="00E511FB" w:rsidRPr="001A6FD6" w:rsidRDefault="009A4102" w:rsidP="001A6FD6">
      <w:pPr>
        <w:pStyle w:val="alpha3"/>
        <w:numPr>
          <w:ilvl w:val="0"/>
          <w:numId w:val="42"/>
        </w:numPr>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 xml:space="preserve">possui, patrimônio suficiente para garantir eventuais obrigações de natureza tributária (municipal, estadual e federal), trabalhista, civil, ambiental, de </w:t>
      </w:r>
      <w:r w:rsidRPr="001A6FD6">
        <w:rPr>
          <w:rFonts w:ascii="Times New Roman" w:hAnsi="Times New Roman"/>
          <w:i/>
          <w:sz w:val="22"/>
        </w:rPr>
        <w:t xml:space="preserve">compliance </w:t>
      </w:r>
      <w:r w:rsidRPr="001A6FD6">
        <w:rPr>
          <w:rFonts w:ascii="Times New Roman" w:hAnsi="Times New Roman"/>
          <w:sz w:val="22"/>
        </w:rPr>
        <w:t>e previdenciária, e de quaisquer outras obrigações impostas por lei;</w:t>
      </w:r>
    </w:p>
    <w:p w14:paraId="6ABFC855" w14:textId="77777777" w:rsidR="00E511FB" w:rsidRPr="001A6FD6" w:rsidRDefault="00E511FB" w:rsidP="001A6FD6">
      <w:pPr>
        <w:pStyle w:val="alpha3"/>
        <w:numPr>
          <w:ilvl w:val="0"/>
          <w:numId w:val="0"/>
        </w:numPr>
        <w:suppressAutoHyphens/>
        <w:spacing w:after="0" w:line="300" w:lineRule="exact"/>
        <w:ind w:left="709"/>
        <w:rPr>
          <w:rFonts w:ascii="Times New Roman" w:hAnsi="Times New Roman"/>
          <w:sz w:val="22"/>
        </w:rPr>
      </w:pPr>
    </w:p>
    <w:p w14:paraId="5A755B30" w14:textId="77777777" w:rsidR="00E511FB" w:rsidRPr="001A6FD6" w:rsidRDefault="009A4102" w:rsidP="001A6FD6">
      <w:pPr>
        <w:pStyle w:val="alpha3"/>
        <w:numPr>
          <w:ilvl w:val="0"/>
          <w:numId w:val="42"/>
        </w:numPr>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todas as autorizaçõe</w:t>
      </w:r>
      <w:r w:rsidRPr="001A6FD6">
        <w:rPr>
          <w:rFonts w:ascii="Times New Roman" w:hAnsi="Times New Roman"/>
          <w:sz w:val="22"/>
        </w:rPr>
        <w:t>s</w:t>
      </w:r>
      <w:r w:rsidR="005F3FD4">
        <w:rPr>
          <w:rFonts w:ascii="Times New Roman" w:hAnsi="Times New Roman"/>
          <w:sz w:val="22"/>
          <w:szCs w:val="22"/>
        </w:rPr>
        <w:t>, registros</w:t>
      </w:r>
      <w:r w:rsidRPr="001A6FD6">
        <w:rPr>
          <w:rFonts w:ascii="Times New Roman" w:hAnsi="Times New Roman"/>
          <w:sz w:val="22"/>
        </w:rPr>
        <w:t xml:space="preserve"> e medidas de qualquer natureza que sejam necessárias ou obrigatórias à devida celebração e cumprimento deste Contrato, </w:t>
      </w:r>
      <w:r w:rsidR="00A07436" w:rsidRPr="001A6FD6">
        <w:rPr>
          <w:rFonts w:ascii="Times New Roman" w:hAnsi="Times New Roman"/>
          <w:sz w:val="22"/>
        </w:rPr>
        <w:t>referente</w:t>
      </w:r>
      <w:r w:rsidRPr="001A6FD6">
        <w:rPr>
          <w:rFonts w:ascii="Times New Roman" w:hAnsi="Times New Roman"/>
          <w:sz w:val="22"/>
        </w:rPr>
        <w:t xml:space="preserve"> (i) à validade do presente Contrato; (ii) à criação e à manutenção do ônus sobre os </w:t>
      </w:r>
      <w:r w:rsidR="00E3280A" w:rsidRPr="001A6FD6">
        <w:rPr>
          <w:rFonts w:ascii="Times New Roman" w:hAnsi="Times New Roman"/>
          <w:sz w:val="22"/>
        </w:rPr>
        <w:t>Direitos Cedidos</w:t>
      </w:r>
      <w:r w:rsidRPr="001A6FD6">
        <w:rPr>
          <w:rFonts w:ascii="Times New Roman" w:hAnsi="Times New Roman"/>
          <w:sz w:val="22"/>
        </w:rPr>
        <w:t>; ou (iii) à s</w:t>
      </w:r>
      <w:r w:rsidRPr="001A6FD6">
        <w:rPr>
          <w:rFonts w:ascii="Times New Roman" w:hAnsi="Times New Roman"/>
          <w:sz w:val="22"/>
        </w:rPr>
        <w:t>ua exequibilidade, foram obtidas ou tomadas, sendo válidas e estando em pleno vigor e efeito, exceto quanto ao registro deste Contrato nos Cartórios de RTD;</w:t>
      </w:r>
    </w:p>
    <w:p w14:paraId="6338395F" w14:textId="77777777" w:rsidR="00377D81" w:rsidRPr="001A6FD6" w:rsidRDefault="00377D81" w:rsidP="001A6FD6">
      <w:pPr>
        <w:pStyle w:val="alpha3"/>
        <w:numPr>
          <w:ilvl w:val="0"/>
          <w:numId w:val="0"/>
        </w:numPr>
        <w:suppressAutoHyphens/>
        <w:spacing w:after="0" w:line="300" w:lineRule="exact"/>
        <w:ind w:left="709"/>
        <w:rPr>
          <w:rFonts w:ascii="Times New Roman" w:hAnsi="Times New Roman"/>
          <w:sz w:val="22"/>
        </w:rPr>
      </w:pPr>
    </w:p>
    <w:p w14:paraId="7EFDD1CB" w14:textId="430C5F80" w:rsidR="005F764C" w:rsidRPr="001A6FD6" w:rsidRDefault="009A4102" w:rsidP="001A6FD6">
      <w:pPr>
        <w:pStyle w:val="alpha3"/>
        <w:numPr>
          <w:ilvl w:val="0"/>
          <w:numId w:val="42"/>
        </w:numPr>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 xml:space="preserve">é legítima </w:t>
      </w:r>
      <w:r w:rsidR="00513EA1" w:rsidRPr="001A6FD6">
        <w:rPr>
          <w:rFonts w:ascii="Times New Roman" w:hAnsi="Times New Roman"/>
          <w:sz w:val="22"/>
        </w:rPr>
        <w:t>proprietária dos</w:t>
      </w:r>
      <w:r w:rsidRPr="001A6FD6">
        <w:rPr>
          <w:rFonts w:ascii="Times New Roman" w:hAnsi="Times New Roman"/>
          <w:sz w:val="22"/>
        </w:rPr>
        <w:t xml:space="preserve"> </w:t>
      </w:r>
      <w:r w:rsidR="00E3280A" w:rsidRPr="001A6FD6">
        <w:rPr>
          <w:rFonts w:ascii="Times New Roman" w:hAnsi="Times New Roman"/>
          <w:sz w:val="22"/>
        </w:rPr>
        <w:t>Direitos Cedidos</w:t>
      </w:r>
      <w:r w:rsidRPr="001A6FD6">
        <w:rPr>
          <w:rFonts w:ascii="Times New Roman" w:hAnsi="Times New Roman"/>
          <w:sz w:val="22"/>
        </w:rPr>
        <w:t>, que se encontram livres e desembaraçados de quaisque</w:t>
      </w:r>
      <w:r w:rsidRPr="001A6FD6">
        <w:rPr>
          <w:rFonts w:ascii="Times New Roman" w:hAnsi="Times New Roman"/>
          <w:sz w:val="22"/>
        </w:rPr>
        <w:t>r ônus e/ou gravames</w:t>
      </w:r>
      <w:r w:rsidR="00983721" w:rsidRPr="00051C61">
        <w:rPr>
          <w:rFonts w:ascii="Times New Roman" w:hAnsi="Times New Roman"/>
          <w:sz w:val="22"/>
          <w:szCs w:val="22"/>
        </w:rPr>
        <w:t xml:space="preserve"> de qualquer natureza</w:t>
      </w:r>
      <w:r w:rsidRPr="00051C61">
        <w:rPr>
          <w:rFonts w:ascii="Times New Roman" w:hAnsi="Times New Roman"/>
          <w:sz w:val="22"/>
          <w:szCs w:val="22"/>
        </w:rPr>
        <w:t>,</w:t>
      </w:r>
      <w:r w:rsidR="00983721" w:rsidRPr="00051C61">
        <w:rPr>
          <w:rFonts w:ascii="Times New Roman" w:hAnsi="Times New Roman"/>
          <w:sz w:val="22"/>
          <w:szCs w:val="22"/>
        </w:rPr>
        <w:t xml:space="preserve"> legais ou convencionais,</w:t>
      </w:r>
      <w:r w:rsidRPr="00051C61">
        <w:rPr>
          <w:rFonts w:ascii="Times New Roman" w:hAnsi="Times New Roman"/>
          <w:sz w:val="22"/>
          <w:szCs w:val="22"/>
        </w:rPr>
        <w:t xml:space="preserve"> </w:t>
      </w:r>
      <w:r w:rsidR="00983721" w:rsidRPr="00051C61">
        <w:rPr>
          <w:rFonts w:ascii="Times New Roman" w:hAnsi="Times New Roman"/>
          <w:sz w:val="22"/>
          <w:szCs w:val="22"/>
        </w:rPr>
        <w:t>com exceção do ônus criado</w:t>
      </w:r>
      <w:r w:rsidR="003D7A6C" w:rsidRPr="00051C61">
        <w:rPr>
          <w:rFonts w:ascii="Times New Roman" w:hAnsi="Times New Roman"/>
          <w:sz w:val="22"/>
          <w:szCs w:val="22"/>
        </w:rPr>
        <w:t xml:space="preserve"> </w:t>
      </w:r>
      <w:r w:rsidR="00983721" w:rsidRPr="00051C61">
        <w:rPr>
          <w:rFonts w:ascii="Times New Roman" w:hAnsi="Times New Roman"/>
          <w:sz w:val="22"/>
          <w:szCs w:val="22"/>
        </w:rPr>
        <w:t xml:space="preserve">por meio deste Contrato e do ônus criado no </w:t>
      </w:r>
      <w:r w:rsidR="00983721" w:rsidRPr="00051C61">
        <w:rPr>
          <w:rFonts w:ascii="Times New Roman" w:hAnsi="Times New Roman"/>
          <w:sz w:val="22"/>
          <w:szCs w:val="22"/>
        </w:rPr>
        <w:lastRenderedPageBreak/>
        <w:t xml:space="preserve">âmbito da </w:t>
      </w:r>
      <w:r w:rsidR="003D7A6C" w:rsidRPr="00051C61">
        <w:rPr>
          <w:rFonts w:ascii="Times New Roman" w:hAnsi="Times New Roman"/>
          <w:sz w:val="22"/>
          <w:szCs w:val="22"/>
        </w:rPr>
        <w:t>1ª Emissão</w:t>
      </w:r>
      <w:r w:rsidR="003D7A6C" w:rsidRPr="001A6FD6">
        <w:rPr>
          <w:rFonts w:ascii="Times New Roman" w:hAnsi="Times New Roman"/>
          <w:sz w:val="22"/>
        </w:rPr>
        <w:t xml:space="preserve">, </w:t>
      </w:r>
      <w:r w:rsidRPr="001A6FD6">
        <w:rPr>
          <w:rFonts w:ascii="Times New Roman" w:hAnsi="Times New Roman"/>
          <w:sz w:val="22"/>
        </w:rPr>
        <w:t xml:space="preserve">não </w:t>
      </w:r>
      <w:r w:rsidR="008B6576" w:rsidRPr="001A6FD6">
        <w:rPr>
          <w:rFonts w:ascii="Times New Roman" w:hAnsi="Times New Roman"/>
          <w:sz w:val="22"/>
        </w:rPr>
        <w:t xml:space="preserve">tendo conhecimento de </w:t>
      </w:r>
      <w:r w:rsidRPr="001A6FD6">
        <w:rPr>
          <w:rFonts w:ascii="Times New Roman" w:hAnsi="Times New Roman"/>
          <w:sz w:val="22"/>
        </w:rPr>
        <w:t xml:space="preserve">qualquer </w:t>
      </w:r>
      <w:r w:rsidR="00592C1A" w:rsidRPr="001A6FD6">
        <w:rPr>
          <w:rFonts w:ascii="Times New Roman" w:hAnsi="Times New Roman"/>
          <w:sz w:val="22"/>
        </w:rPr>
        <w:t xml:space="preserve">investigação, </w:t>
      </w:r>
      <w:r w:rsidRPr="001A6FD6">
        <w:rPr>
          <w:rFonts w:ascii="Times New Roman" w:hAnsi="Times New Roman"/>
          <w:sz w:val="22"/>
        </w:rPr>
        <w:t xml:space="preserve">ação ou procedimento judicial, </w:t>
      </w:r>
      <w:r w:rsidRPr="001A6FD6">
        <w:rPr>
          <w:rFonts w:ascii="Times New Roman" w:hAnsi="Times New Roman"/>
          <w:sz w:val="22"/>
        </w:rPr>
        <w:t>administrativo ou extrajudicial, pendente ou ameaçado, que possa</w:t>
      </w:r>
      <w:r w:rsidR="004A63DC" w:rsidRPr="001A6FD6">
        <w:rPr>
          <w:rFonts w:ascii="Times New Roman" w:hAnsi="Times New Roman"/>
          <w:sz w:val="22"/>
        </w:rPr>
        <w:t xml:space="preserve"> </w:t>
      </w:r>
      <w:r w:rsidRPr="001A6FD6">
        <w:rPr>
          <w:rFonts w:ascii="Times New Roman" w:hAnsi="Times New Roman"/>
          <w:sz w:val="22"/>
        </w:rPr>
        <w:t>prejudicar ou invalidar a</w:t>
      </w:r>
      <w:r w:rsidR="004A63DC" w:rsidRPr="001A6FD6">
        <w:rPr>
          <w:rFonts w:ascii="Times New Roman" w:hAnsi="Times New Roman"/>
          <w:sz w:val="22"/>
        </w:rPr>
        <w:t xml:space="preserve"> presente</w:t>
      </w:r>
      <w:r w:rsidRPr="001A6FD6">
        <w:rPr>
          <w:rFonts w:ascii="Times New Roman" w:hAnsi="Times New Roman"/>
          <w:sz w:val="22"/>
        </w:rPr>
        <w:t xml:space="preserve"> Cessão Fiduciária;</w:t>
      </w:r>
    </w:p>
    <w:p w14:paraId="6A66423E" w14:textId="77777777" w:rsidR="00377D81" w:rsidRPr="001A6FD6" w:rsidRDefault="00377D81" w:rsidP="001A6FD6">
      <w:pPr>
        <w:pStyle w:val="alpha3"/>
        <w:numPr>
          <w:ilvl w:val="0"/>
          <w:numId w:val="0"/>
        </w:numPr>
        <w:suppressAutoHyphens/>
        <w:spacing w:after="0" w:line="300" w:lineRule="exact"/>
        <w:ind w:left="709"/>
        <w:rPr>
          <w:rFonts w:ascii="Times New Roman" w:hAnsi="Times New Roman"/>
          <w:sz w:val="22"/>
        </w:rPr>
      </w:pPr>
    </w:p>
    <w:p w14:paraId="70083B22" w14:textId="64FEFC72" w:rsidR="005F764C" w:rsidRPr="001A6FD6" w:rsidRDefault="009A4102" w:rsidP="001A6FD6">
      <w:pPr>
        <w:pStyle w:val="alpha3"/>
        <w:numPr>
          <w:ilvl w:val="0"/>
          <w:numId w:val="42"/>
        </w:numPr>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mediante o registro deste Contrato nos termos d</w:t>
      </w:r>
      <w:r w:rsidR="00A46368" w:rsidRPr="001A6FD6">
        <w:rPr>
          <w:rFonts w:ascii="Times New Roman" w:hAnsi="Times New Roman"/>
          <w:sz w:val="22"/>
        </w:rPr>
        <w:t xml:space="preserve">a Cláusula </w:t>
      </w:r>
      <w:r w:rsidR="00784A92" w:rsidRPr="001A6FD6">
        <w:rPr>
          <w:rFonts w:ascii="Times New Roman" w:hAnsi="Times New Roman"/>
          <w:sz w:val="22"/>
        </w:rPr>
        <w:t>3</w:t>
      </w:r>
      <w:r w:rsidRPr="001A6FD6">
        <w:rPr>
          <w:rFonts w:ascii="Times New Roman" w:hAnsi="Times New Roman"/>
          <w:sz w:val="22"/>
        </w:rPr>
        <w:t>.1 acima</w:t>
      </w:r>
      <w:r w:rsidR="00983721" w:rsidRPr="00051C61">
        <w:rPr>
          <w:rFonts w:ascii="Times New Roman" w:hAnsi="Times New Roman"/>
          <w:sz w:val="22"/>
          <w:szCs w:val="22"/>
        </w:rPr>
        <w:t xml:space="preserve"> e implementada a Condição Suspensiva</w:t>
      </w:r>
      <w:r w:rsidRPr="001A6FD6">
        <w:rPr>
          <w:rFonts w:ascii="Times New Roman" w:hAnsi="Times New Roman"/>
          <w:sz w:val="22"/>
        </w:rPr>
        <w:t>, a Cessão Fiduciária será devid</w:t>
      </w:r>
      <w:r w:rsidRPr="001A6FD6">
        <w:rPr>
          <w:rFonts w:ascii="Times New Roman" w:hAnsi="Times New Roman"/>
          <w:sz w:val="22"/>
        </w:rPr>
        <w:t>amente constituída e válida nos termos das leis brasilei</w:t>
      </w:r>
      <w:r w:rsidR="00A46368" w:rsidRPr="001A6FD6">
        <w:rPr>
          <w:rFonts w:ascii="Times New Roman" w:hAnsi="Times New Roman"/>
          <w:sz w:val="22"/>
        </w:rPr>
        <w:t>ras, e constituirá em favor do</w:t>
      </w:r>
      <w:r w:rsidR="00E84A87" w:rsidRPr="001A6FD6">
        <w:rPr>
          <w:rFonts w:ascii="Times New Roman" w:hAnsi="Times New Roman"/>
          <w:sz w:val="22"/>
        </w:rPr>
        <w:t xml:space="preserve">s </w:t>
      </w:r>
      <w:r w:rsidR="001B0357" w:rsidRPr="001A6FD6">
        <w:rPr>
          <w:rFonts w:ascii="Times New Roman" w:hAnsi="Times New Roman"/>
          <w:sz w:val="22"/>
        </w:rPr>
        <w:t xml:space="preserve">Debenturistas, representados </w:t>
      </w:r>
      <w:r w:rsidR="001B0357" w:rsidRPr="00051C61">
        <w:rPr>
          <w:rFonts w:ascii="Times New Roman" w:hAnsi="Times New Roman"/>
          <w:sz w:val="22"/>
          <w:szCs w:val="22"/>
        </w:rPr>
        <w:t>pel</w:t>
      </w:r>
      <w:r w:rsidR="00051C61">
        <w:rPr>
          <w:rFonts w:ascii="Times New Roman" w:hAnsi="Times New Roman"/>
          <w:sz w:val="22"/>
          <w:szCs w:val="22"/>
        </w:rPr>
        <w:t>o Agente</w:t>
      </w:r>
      <w:r w:rsidR="001B0357" w:rsidRPr="00051C61">
        <w:rPr>
          <w:rFonts w:ascii="Times New Roman" w:hAnsi="Times New Roman"/>
          <w:sz w:val="22"/>
          <w:szCs w:val="22"/>
        </w:rPr>
        <w:t xml:space="preserve"> Fiduciári</w:t>
      </w:r>
      <w:r w:rsidR="00051C61">
        <w:rPr>
          <w:rFonts w:ascii="Times New Roman" w:hAnsi="Times New Roman"/>
          <w:sz w:val="22"/>
          <w:szCs w:val="22"/>
        </w:rPr>
        <w:t>o</w:t>
      </w:r>
      <w:r w:rsidR="001B0357" w:rsidRPr="001A6FD6">
        <w:rPr>
          <w:rFonts w:ascii="Times New Roman" w:hAnsi="Times New Roman"/>
          <w:sz w:val="22"/>
        </w:rPr>
        <w:t xml:space="preserve">, </w:t>
      </w:r>
      <w:r w:rsidRPr="001A6FD6">
        <w:rPr>
          <w:rFonts w:ascii="Times New Roman" w:hAnsi="Times New Roman"/>
          <w:sz w:val="22"/>
        </w:rPr>
        <w:t xml:space="preserve">garantia </w:t>
      </w:r>
      <w:r w:rsidR="00F22A8B" w:rsidRPr="001A6FD6">
        <w:rPr>
          <w:rFonts w:ascii="Times New Roman" w:hAnsi="Times New Roman"/>
          <w:sz w:val="22"/>
        </w:rPr>
        <w:t xml:space="preserve">fiduciária </w:t>
      </w:r>
      <w:r w:rsidRPr="001A6FD6">
        <w:rPr>
          <w:rFonts w:ascii="Times New Roman" w:hAnsi="Times New Roman"/>
          <w:sz w:val="22"/>
        </w:rPr>
        <w:t>válid</w:t>
      </w:r>
      <w:r w:rsidR="00FA7C85" w:rsidRPr="001A6FD6">
        <w:rPr>
          <w:rFonts w:ascii="Times New Roman" w:hAnsi="Times New Roman"/>
          <w:sz w:val="22"/>
        </w:rPr>
        <w:t>a</w:t>
      </w:r>
      <w:r w:rsidRPr="001A6FD6">
        <w:rPr>
          <w:rFonts w:ascii="Times New Roman" w:hAnsi="Times New Roman"/>
          <w:sz w:val="22"/>
        </w:rPr>
        <w:t>, eficaz, exigível e exeq</w:t>
      </w:r>
      <w:r w:rsidR="0092344D" w:rsidRPr="001A6FD6">
        <w:rPr>
          <w:rFonts w:ascii="Times New Roman" w:hAnsi="Times New Roman"/>
          <w:sz w:val="22"/>
        </w:rPr>
        <w:t>u</w:t>
      </w:r>
      <w:r w:rsidRPr="001A6FD6">
        <w:rPr>
          <w:rFonts w:ascii="Times New Roman" w:hAnsi="Times New Roman"/>
          <w:sz w:val="22"/>
        </w:rPr>
        <w:t xml:space="preserve">ível sobre os </w:t>
      </w:r>
      <w:r w:rsidR="00E3280A" w:rsidRPr="001A6FD6">
        <w:rPr>
          <w:rFonts w:ascii="Times New Roman" w:hAnsi="Times New Roman"/>
          <w:sz w:val="22"/>
        </w:rPr>
        <w:t>Direitos Cedidos</w:t>
      </w:r>
      <w:r w:rsidRPr="001A6FD6">
        <w:rPr>
          <w:rFonts w:ascii="Times New Roman" w:hAnsi="Times New Roman"/>
          <w:sz w:val="22"/>
        </w:rPr>
        <w:t>;</w:t>
      </w:r>
    </w:p>
    <w:p w14:paraId="06D175CD" w14:textId="77777777" w:rsidR="00784A92" w:rsidRPr="001A6FD6" w:rsidRDefault="00784A92" w:rsidP="001A6FD6">
      <w:pPr>
        <w:pStyle w:val="alpha3"/>
        <w:numPr>
          <w:ilvl w:val="0"/>
          <w:numId w:val="0"/>
        </w:numPr>
        <w:suppressAutoHyphens/>
        <w:spacing w:after="0" w:line="300" w:lineRule="exact"/>
        <w:ind w:left="709"/>
        <w:rPr>
          <w:rFonts w:ascii="Times New Roman" w:hAnsi="Times New Roman"/>
          <w:sz w:val="22"/>
        </w:rPr>
      </w:pPr>
    </w:p>
    <w:p w14:paraId="2CA0E30F" w14:textId="77777777" w:rsidR="0057047E" w:rsidRPr="001A6FD6" w:rsidRDefault="009A4102" w:rsidP="001A6FD6">
      <w:pPr>
        <w:pStyle w:val="alpha3"/>
        <w:numPr>
          <w:ilvl w:val="0"/>
          <w:numId w:val="42"/>
        </w:numPr>
        <w:tabs>
          <w:tab w:val="clear" w:pos="2041"/>
        </w:tabs>
        <w:suppressAutoHyphens/>
        <w:spacing w:after="0" w:line="300" w:lineRule="exact"/>
        <w:ind w:left="709"/>
        <w:rPr>
          <w:rFonts w:ascii="Times New Roman" w:hAnsi="Times New Roman"/>
          <w:sz w:val="22"/>
        </w:rPr>
      </w:pPr>
      <w:r w:rsidRPr="00051C61">
        <w:rPr>
          <w:rFonts w:ascii="Times New Roman" w:hAnsi="Times New Roman"/>
          <w:sz w:val="22"/>
          <w:szCs w:val="22"/>
        </w:rPr>
        <w:t xml:space="preserve">observada a implementação da Condição Suspensiva, </w:t>
      </w:r>
      <w:r w:rsidR="005F764C" w:rsidRPr="001A6FD6">
        <w:rPr>
          <w:rFonts w:ascii="Times New Roman" w:hAnsi="Times New Roman"/>
          <w:sz w:val="22"/>
        </w:rPr>
        <w:t>nenhuma aprovação, autorização, consentimento, ordem, registro ou habilitação de ou perante qualquer tribunal ou outro órgão ou agência governamental ou de qualquer terceiro se faz necessária à celebração e ao cumprimento deste Contrato</w:t>
      </w:r>
      <w:r w:rsidR="009C6442" w:rsidRPr="001A6FD6">
        <w:rPr>
          <w:rFonts w:ascii="Times New Roman" w:hAnsi="Times New Roman"/>
          <w:sz w:val="22"/>
        </w:rPr>
        <w:t xml:space="preserve">, </w:t>
      </w:r>
      <w:r w:rsidR="00784A92" w:rsidRPr="001A6FD6">
        <w:rPr>
          <w:rFonts w:ascii="Times New Roman" w:hAnsi="Times New Roman"/>
          <w:sz w:val="22"/>
        </w:rPr>
        <w:t xml:space="preserve">exceto </w:t>
      </w:r>
      <w:r w:rsidR="009C6442" w:rsidRPr="001A6FD6">
        <w:rPr>
          <w:rFonts w:ascii="Times New Roman" w:hAnsi="Times New Roman"/>
          <w:sz w:val="22"/>
        </w:rPr>
        <w:t xml:space="preserve">pelo registro do presente </w:t>
      </w:r>
      <w:r w:rsidR="00081E83" w:rsidRPr="001A6FD6">
        <w:rPr>
          <w:rFonts w:ascii="Times New Roman" w:hAnsi="Times New Roman"/>
          <w:sz w:val="22"/>
        </w:rPr>
        <w:t xml:space="preserve">Contrato nos </w:t>
      </w:r>
      <w:r w:rsidR="009C6442" w:rsidRPr="001A6FD6">
        <w:rPr>
          <w:rFonts w:ascii="Times New Roman" w:hAnsi="Times New Roman"/>
          <w:sz w:val="22"/>
        </w:rPr>
        <w:t>Cartório</w:t>
      </w:r>
      <w:r w:rsidR="00081E83" w:rsidRPr="001A6FD6">
        <w:rPr>
          <w:rFonts w:ascii="Times New Roman" w:hAnsi="Times New Roman"/>
          <w:sz w:val="22"/>
        </w:rPr>
        <w:t>s</w:t>
      </w:r>
      <w:r w:rsidR="009C6442" w:rsidRPr="001A6FD6">
        <w:rPr>
          <w:rFonts w:ascii="Times New Roman" w:hAnsi="Times New Roman"/>
          <w:sz w:val="22"/>
        </w:rPr>
        <w:t xml:space="preserve"> de R</w:t>
      </w:r>
      <w:r w:rsidR="00081E83" w:rsidRPr="001A6FD6">
        <w:rPr>
          <w:rFonts w:ascii="Times New Roman" w:hAnsi="Times New Roman"/>
          <w:sz w:val="22"/>
        </w:rPr>
        <w:t xml:space="preserve">TD; </w:t>
      </w:r>
    </w:p>
    <w:p w14:paraId="33338905" w14:textId="77777777" w:rsidR="0057047E" w:rsidRPr="001A6FD6" w:rsidRDefault="0057047E" w:rsidP="001A6FD6">
      <w:pPr>
        <w:pStyle w:val="PargrafodaLista"/>
        <w:suppressAutoHyphens/>
        <w:spacing w:line="300" w:lineRule="exact"/>
        <w:rPr>
          <w:rFonts w:ascii="Times New Roman" w:hAnsi="Times New Roman"/>
          <w:sz w:val="22"/>
        </w:rPr>
      </w:pPr>
    </w:p>
    <w:p w14:paraId="5B1C6519" w14:textId="5C212F4A" w:rsidR="0057047E" w:rsidRPr="001A6FD6" w:rsidRDefault="009A4102" w:rsidP="001A6FD6">
      <w:pPr>
        <w:pStyle w:val="alpha3"/>
        <w:numPr>
          <w:ilvl w:val="0"/>
          <w:numId w:val="42"/>
        </w:numPr>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 xml:space="preserve">a procuração outorgada </w:t>
      </w:r>
      <w:r w:rsidR="00633A8B">
        <w:rPr>
          <w:rFonts w:ascii="Times New Roman" w:hAnsi="Times New Roman"/>
          <w:sz w:val="22"/>
          <w:szCs w:val="22"/>
        </w:rPr>
        <w:t xml:space="preserve">pela Cedente na forma do modelo anexo como </w:t>
      </w:r>
      <w:r w:rsidR="00633A8B" w:rsidRPr="00F339EB">
        <w:rPr>
          <w:rFonts w:ascii="Times New Roman" w:hAnsi="Times New Roman"/>
          <w:sz w:val="22"/>
          <w:szCs w:val="22"/>
          <w:u w:val="single"/>
        </w:rPr>
        <w:t>Anexo IV</w:t>
      </w:r>
      <w:r w:rsidR="00633A8B">
        <w:rPr>
          <w:rFonts w:ascii="Times New Roman" w:hAnsi="Times New Roman"/>
          <w:sz w:val="22"/>
          <w:szCs w:val="22"/>
        </w:rPr>
        <w:t xml:space="preserve"> a este</w:t>
      </w:r>
      <w:r w:rsidR="00633A8B" w:rsidRPr="001A6FD6">
        <w:rPr>
          <w:rFonts w:ascii="Times New Roman" w:hAnsi="Times New Roman"/>
          <w:sz w:val="22"/>
        </w:rPr>
        <w:t xml:space="preserve"> Contrato</w:t>
      </w:r>
      <w:r w:rsidR="00633A8B">
        <w:rPr>
          <w:rFonts w:ascii="Times New Roman" w:hAnsi="Times New Roman"/>
          <w:sz w:val="22"/>
          <w:szCs w:val="22"/>
        </w:rPr>
        <w:t>,</w:t>
      </w:r>
      <w:r w:rsidR="00633A8B" w:rsidRPr="001A6FD6">
        <w:rPr>
          <w:rFonts w:ascii="Times New Roman" w:hAnsi="Times New Roman"/>
          <w:sz w:val="22"/>
        </w:rPr>
        <w:t xml:space="preserve"> foi </w:t>
      </w:r>
      <w:r w:rsidR="00633A8B">
        <w:rPr>
          <w:rFonts w:ascii="Times New Roman" w:hAnsi="Times New Roman"/>
          <w:sz w:val="22"/>
          <w:szCs w:val="22"/>
        </w:rPr>
        <w:t>devidamente</w:t>
      </w:r>
      <w:r w:rsidR="00633A8B" w:rsidRPr="001A6FD6">
        <w:rPr>
          <w:rFonts w:ascii="Times New Roman" w:hAnsi="Times New Roman"/>
          <w:sz w:val="22"/>
        </w:rPr>
        <w:t xml:space="preserve"> e validamente outorgada e formalizada</w:t>
      </w:r>
      <w:r w:rsidR="00633A8B">
        <w:rPr>
          <w:rFonts w:ascii="Times New Roman" w:hAnsi="Times New Roman"/>
          <w:sz w:val="22"/>
          <w:szCs w:val="22"/>
        </w:rPr>
        <w:t>,</w:t>
      </w:r>
      <w:r w:rsidR="00633A8B" w:rsidRPr="001A6FD6">
        <w:rPr>
          <w:rFonts w:ascii="Times New Roman" w:hAnsi="Times New Roman"/>
          <w:sz w:val="22"/>
        </w:rPr>
        <w:t xml:space="preserve"> e confere </w:t>
      </w:r>
      <w:r w:rsidR="00633A8B">
        <w:rPr>
          <w:rFonts w:ascii="Times New Roman" w:hAnsi="Times New Roman"/>
          <w:sz w:val="22"/>
          <w:szCs w:val="22"/>
        </w:rPr>
        <w:t>ao Agente Fiduciário, na qualidade de representante dos Debenturistas,</w:t>
      </w:r>
      <w:r w:rsidR="00633A8B" w:rsidRPr="001A6FD6">
        <w:rPr>
          <w:rFonts w:ascii="Times New Roman" w:hAnsi="Times New Roman"/>
          <w:sz w:val="22"/>
        </w:rPr>
        <w:t xml:space="preserve"> os poderes nela expressos</w:t>
      </w:r>
      <w:r w:rsidR="00633A8B">
        <w:rPr>
          <w:rFonts w:ascii="Times New Roman" w:hAnsi="Times New Roman"/>
          <w:sz w:val="22"/>
          <w:szCs w:val="22"/>
        </w:rPr>
        <w:t xml:space="preserve"> de forma lícita, válida e eficaz</w:t>
      </w:r>
      <w:r w:rsidRPr="001A6FD6">
        <w:rPr>
          <w:rFonts w:ascii="Times New Roman" w:hAnsi="Times New Roman"/>
          <w:sz w:val="22"/>
        </w:rPr>
        <w:t>;</w:t>
      </w:r>
    </w:p>
    <w:p w14:paraId="6B5F5994" w14:textId="77777777" w:rsidR="0057047E" w:rsidRPr="001A6FD6" w:rsidRDefault="0057047E" w:rsidP="001A6FD6">
      <w:pPr>
        <w:pStyle w:val="alpha3"/>
        <w:numPr>
          <w:ilvl w:val="0"/>
          <w:numId w:val="0"/>
        </w:numPr>
        <w:suppressAutoHyphens/>
        <w:spacing w:after="0" w:line="300" w:lineRule="exact"/>
        <w:ind w:left="709"/>
        <w:rPr>
          <w:rFonts w:ascii="Times New Roman" w:hAnsi="Times New Roman"/>
          <w:sz w:val="22"/>
        </w:rPr>
      </w:pPr>
    </w:p>
    <w:p w14:paraId="43FC7961" w14:textId="77777777" w:rsidR="005F764C" w:rsidRPr="001A6FD6" w:rsidRDefault="009A4102" w:rsidP="001A6FD6">
      <w:pPr>
        <w:pStyle w:val="alpha3"/>
        <w:numPr>
          <w:ilvl w:val="0"/>
          <w:numId w:val="42"/>
        </w:numPr>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não outorgou qualquer outra procuração ou instrumento com efeito similar à mencionada no inciso (</w:t>
      </w:r>
      <w:r w:rsidR="009A2E15" w:rsidRPr="001A6FD6">
        <w:rPr>
          <w:rFonts w:ascii="Times New Roman" w:hAnsi="Times New Roman"/>
          <w:sz w:val="22"/>
        </w:rPr>
        <w:t>p</w:t>
      </w:r>
      <w:r w:rsidRPr="001A6FD6">
        <w:rPr>
          <w:rFonts w:ascii="Times New Roman" w:hAnsi="Times New Roman"/>
          <w:sz w:val="22"/>
        </w:rPr>
        <w:t xml:space="preserve">) acima a quaisquer terceiros com relação aos Direitos Cedidos; </w:t>
      </w:r>
      <w:r w:rsidR="00081E83" w:rsidRPr="001A6FD6">
        <w:rPr>
          <w:rFonts w:ascii="Times New Roman" w:hAnsi="Times New Roman"/>
          <w:sz w:val="22"/>
        </w:rPr>
        <w:t>e</w:t>
      </w:r>
    </w:p>
    <w:p w14:paraId="47C94665" w14:textId="77777777" w:rsidR="00784A92" w:rsidRPr="001A6FD6" w:rsidRDefault="00784A92" w:rsidP="001A6FD6">
      <w:pPr>
        <w:pStyle w:val="alpha3"/>
        <w:numPr>
          <w:ilvl w:val="0"/>
          <w:numId w:val="0"/>
        </w:numPr>
        <w:suppressAutoHyphens/>
        <w:spacing w:after="0" w:line="300" w:lineRule="exact"/>
        <w:ind w:left="709"/>
        <w:rPr>
          <w:rFonts w:ascii="Times New Roman" w:hAnsi="Times New Roman"/>
          <w:sz w:val="22"/>
        </w:rPr>
      </w:pPr>
    </w:p>
    <w:p w14:paraId="0F9E6776" w14:textId="77777777" w:rsidR="005F764C" w:rsidRPr="001A6FD6" w:rsidRDefault="009A4102" w:rsidP="001A6FD6">
      <w:pPr>
        <w:pStyle w:val="alpha3"/>
        <w:numPr>
          <w:ilvl w:val="0"/>
          <w:numId w:val="42"/>
        </w:numPr>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 xml:space="preserve">todos os mandatos outorgados nos termos deste Contrato o foram como condição do negócio ora contratado, em caráter irrevogável e irretratável, nos termos dos artigos 684 e 685 </w:t>
      </w:r>
      <w:r w:rsidR="00E616D6" w:rsidRPr="001A6FD6">
        <w:rPr>
          <w:rFonts w:ascii="Times New Roman" w:hAnsi="Times New Roman"/>
          <w:sz w:val="22"/>
        </w:rPr>
        <w:t>d</w:t>
      </w:r>
      <w:r w:rsidR="000759AF" w:rsidRPr="001A6FD6">
        <w:rPr>
          <w:rFonts w:ascii="Times New Roman" w:hAnsi="Times New Roman"/>
          <w:sz w:val="22"/>
        </w:rPr>
        <w:t>o</w:t>
      </w:r>
      <w:r w:rsidR="00E616D6" w:rsidRPr="001A6FD6">
        <w:rPr>
          <w:rFonts w:ascii="Times New Roman" w:hAnsi="Times New Roman"/>
          <w:sz w:val="22"/>
        </w:rPr>
        <w:t xml:space="preserve"> Código Civil</w:t>
      </w:r>
      <w:r w:rsidR="000E6350" w:rsidRPr="001A6FD6">
        <w:rPr>
          <w:rFonts w:ascii="Times New Roman" w:hAnsi="Times New Roman"/>
          <w:sz w:val="22"/>
        </w:rPr>
        <w:t>.</w:t>
      </w:r>
    </w:p>
    <w:p w14:paraId="4AF3DA61" w14:textId="77777777" w:rsidR="00B6299B" w:rsidRPr="001A6FD6" w:rsidRDefault="00B6299B" w:rsidP="001A6FD6">
      <w:pPr>
        <w:pStyle w:val="Level1"/>
        <w:numPr>
          <w:ilvl w:val="0"/>
          <w:numId w:val="0"/>
        </w:numPr>
        <w:suppressAutoHyphens/>
        <w:spacing w:after="0" w:line="300" w:lineRule="exact"/>
        <w:rPr>
          <w:rFonts w:ascii="Times New Roman" w:hAnsi="Times New Roman"/>
          <w:sz w:val="22"/>
        </w:rPr>
      </w:pPr>
    </w:p>
    <w:p w14:paraId="080DA424" w14:textId="4A32389B" w:rsidR="00B6299B" w:rsidRPr="001A6FD6" w:rsidRDefault="009A4102" w:rsidP="001A6FD6">
      <w:pPr>
        <w:pStyle w:val="Level2"/>
        <w:numPr>
          <w:ilvl w:val="1"/>
          <w:numId w:val="53"/>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A Cedente,</w:t>
      </w:r>
      <w:r w:rsidR="001D74B9" w:rsidRPr="001A6FD6">
        <w:rPr>
          <w:rFonts w:ascii="Times New Roman" w:hAnsi="Times New Roman"/>
          <w:sz w:val="22"/>
          <w:lang w:val="pt-BR"/>
        </w:rPr>
        <w:t xml:space="preserve"> nos termos do Contrato de Depositário,</w:t>
      </w:r>
      <w:r w:rsidRPr="001A6FD6">
        <w:rPr>
          <w:rFonts w:ascii="Times New Roman" w:hAnsi="Times New Roman"/>
          <w:sz w:val="22"/>
          <w:lang w:val="pt-BR"/>
        </w:rPr>
        <w:t xml:space="preserve"> autoriza o Banco Depositário a fornecer </w:t>
      </w:r>
      <w:r w:rsidR="00983721" w:rsidRPr="00051C61">
        <w:rPr>
          <w:rFonts w:ascii="Times New Roman" w:hAnsi="Times New Roman"/>
          <w:sz w:val="22"/>
          <w:szCs w:val="22"/>
          <w:lang w:val="pt-BR"/>
        </w:rPr>
        <w:t>ao Agente Fiduciário</w:t>
      </w:r>
      <w:r w:rsidRPr="001A6FD6">
        <w:rPr>
          <w:rFonts w:ascii="Times New Roman" w:hAnsi="Times New Roman"/>
          <w:sz w:val="22"/>
          <w:lang w:val="pt-BR"/>
        </w:rPr>
        <w:t xml:space="preserve"> e </w:t>
      </w:r>
      <w:r w:rsidR="00983721" w:rsidRPr="00051C61">
        <w:rPr>
          <w:rFonts w:ascii="Times New Roman" w:hAnsi="Times New Roman"/>
          <w:sz w:val="22"/>
          <w:szCs w:val="22"/>
          <w:lang w:val="pt-BR"/>
        </w:rPr>
        <w:t>ao Agente Fiduciário</w:t>
      </w:r>
      <w:r w:rsidR="00983721" w:rsidRPr="001A6FD6">
        <w:rPr>
          <w:rFonts w:ascii="Times New Roman" w:hAnsi="Times New Roman"/>
          <w:sz w:val="22"/>
          <w:lang w:val="pt-BR"/>
        </w:rPr>
        <w:t xml:space="preserve"> </w:t>
      </w:r>
      <w:r w:rsidRPr="001A6FD6">
        <w:rPr>
          <w:rFonts w:ascii="Times New Roman" w:hAnsi="Times New Roman"/>
          <w:sz w:val="22"/>
          <w:lang w:val="pt-BR"/>
        </w:rPr>
        <w:t xml:space="preserve">a fornecer aos Debenturistas qualquer tipo de informação ou movimentação financeira envolvendo </w:t>
      </w:r>
      <w:r w:rsidRPr="00051C61">
        <w:rPr>
          <w:rFonts w:ascii="Times New Roman" w:hAnsi="Times New Roman"/>
          <w:sz w:val="22"/>
          <w:szCs w:val="22"/>
          <w:lang w:val="pt-BR"/>
        </w:rPr>
        <w:t>a</w:t>
      </w:r>
      <w:r w:rsidR="00983721" w:rsidRPr="00051C61">
        <w:rPr>
          <w:rFonts w:ascii="Times New Roman" w:hAnsi="Times New Roman"/>
          <w:sz w:val="22"/>
          <w:szCs w:val="22"/>
          <w:lang w:val="pt-BR"/>
        </w:rPr>
        <w:t>s</w:t>
      </w:r>
      <w:r w:rsidRPr="00051C61">
        <w:rPr>
          <w:rFonts w:ascii="Times New Roman" w:hAnsi="Times New Roman"/>
          <w:sz w:val="22"/>
          <w:szCs w:val="22"/>
          <w:lang w:val="pt-BR"/>
        </w:rPr>
        <w:t xml:space="preserve"> Conta</w:t>
      </w:r>
      <w:r w:rsidR="00983721" w:rsidRPr="00051C61">
        <w:rPr>
          <w:rFonts w:ascii="Times New Roman" w:hAnsi="Times New Roman"/>
          <w:sz w:val="22"/>
          <w:szCs w:val="22"/>
          <w:lang w:val="pt-BR"/>
        </w:rPr>
        <w:t>s</w:t>
      </w:r>
      <w:r w:rsidRPr="00051C61">
        <w:rPr>
          <w:rFonts w:ascii="Times New Roman" w:hAnsi="Times New Roman"/>
          <w:sz w:val="22"/>
          <w:szCs w:val="22"/>
          <w:lang w:val="pt-BR"/>
        </w:rPr>
        <w:t xml:space="preserve"> </w:t>
      </w:r>
      <w:r w:rsidR="00206A48">
        <w:rPr>
          <w:rFonts w:ascii="Times New Roman" w:hAnsi="Times New Roman"/>
          <w:sz w:val="22"/>
          <w:szCs w:val="22"/>
          <w:lang w:val="pt-BR"/>
        </w:rPr>
        <w:t>Vinculadas</w:t>
      </w:r>
      <w:r w:rsidR="00983721" w:rsidRPr="001A6FD6">
        <w:rPr>
          <w:rFonts w:ascii="Times New Roman" w:hAnsi="Times New Roman"/>
          <w:sz w:val="22"/>
          <w:lang w:val="pt-BR"/>
        </w:rPr>
        <w:t xml:space="preserve"> </w:t>
      </w:r>
      <w:r w:rsidRPr="001A6FD6">
        <w:rPr>
          <w:rFonts w:ascii="Times New Roman" w:hAnsi="Times New Roman"/>
          <w:sz w:val="22"/>
          <w:lang w:val="pt-BR"/>
        </w:rPr>
        <w:t xml:space="preserve">ou sobre as aplicações e/ou resgates nas aplicações financeiras renunciando ao direito de sigilo bancário em relação a tais informações, seja através de extratos bancários, posições e valores contidos </w:t>
      </w:r>
      <w:r w:rsidRPr="00051C61">
        <w:rPr>
          <w:rFonts w:ascii="Times New Roman" w:hAnsi="Times New Roman"/>
          <w:sz w:val="22"/>
          <w:szCs w:val="22"/>
          <w:lang w:val="pt-BR"/>
        </w:rPr>
        <w:t>na</w:t>
      </w:r>
      <w:r w:rsidR="00983721" w:rsidRPr="00051C61">
        <w:rPr>
          <w:rFonts w:ascii="Times New Roman" w:hAnsi="Times New Roman"/>
          <w:sz w:val="22"/>
          <w:szCs w:val="22"/>
          <w:lang w:val="pt-BR"/>
        </w:rPr>
        <w:t>s</w:t>
      </w:r>
      <w:r w:rsidRPr="00051C61">
        <w:rPr>
          <w:rFonts w:ascii="Times New Roman" w:hAnsi="Times New Roman"/>
          <w:sz w:val="22"/>
          <w:szCs w:val="22"/>
          <w:lang w:val="pt-BR"/>
        </w:rPr>
        <w:t xml:space="preserve"> Conta</w:t>
      </w:r>
      <w:r w:rsidR="00983721" w:rsidRPr="00051C61">
        <w:rPr>
          <w:rFonts w:ascii="Times New Roman" w:hAnsi="Times New Roman"/>
          <w:sz w:val="22"/>
          <w:szCs w:val="22"/>
          <w:lang w:val="pt-BR"/>
        </w:rPr>
        <w:t xml:space="preserve">s </w:t>
      </w:r>
      <w:r w:rsidR="00206A48">
        <w:rPr>
          <w:rFonts w:ascii="Times New Roman" w:hAnsi="Times New Roman"/>
          <w:sz w:val="22"/>
          <w:szCs w:val="22"/>
          <w:lang w:val="pt-BR"/>
        </w:rPr>
        <w:t>Vinculadas</w:t>
      </w:r>
      <w:r w:rsidR="00983721" w:rsidRPr="00051C61">
        <w:rPr>
          <w:rFonts w:ascii="Times New Roman" w:hAnsi="Times New Roman"/>
          <w:sz w:val="22"/>
          <w:szCs w:val="22"/>
          <w:lang w:val="pt-BR"/>
        </w:rPr>
        <w:t>.</w:t>
      </w:r>
      <w:r w:rsidRPr="001A6FD6">
        <w:rPr>
          <w:rFonts w:ascii="Times New Roman" w:hAnsi="Times New Roman"/>
          <w:sz w:val="22"/>
          <w:lang w:val="pt-BR"/>
        </w:rPr>
        <w:t xml:space="preserve"> A Cedente, desde logo, de forma </w:t>
      </w:r>
      <w:r w:rsidRPr="001A6FD6">
        <w:rPr>
          <w:rFonts w:ascii="Times New Roman" w:hAnsi="Times New Roman"/>
          <w:sz w:val="22"/>
          <w:lang w:val="pt-BR"/>
        </w:rPr>
        <w:t xml:space="preserve">irrevogável e irretratável, reconhece que este procedimento não constitui infração às regras que disciplinam o sigilo bancário, em especial a </w:t>
      </w:r>
      <w:r w:rsidR="00244C83" w:rsidRPr="001A6FD6">
        <w:rPr>
          <w:rFonts w:ascii="Times New Roman" w:hAnsi="Times New Roman"/>
          <w:sz w:val="22"/>
          <w:lang w:val="pt-BR"/>
        </w:rPr>
        <w:t>L</w:t>
      </w:r>
      <w:r w:rsidRPr="001A6FD6">
        <w:rPr>
          <w:rFonts w:ascii="Times New Roman" w:hAnsi="Times New Roman"/>
          <w:sz w:val="22"/>
          <w:lang w:val="pt-BR"/>
        </w:rPr>
        <w:t xml:space="preserve">ei </w:t>
      </w:r>
      <w:r w:rsidR="00244C83" w:rsidRPr="001A6FD6">
        <w:rPr>
          <w:rFonts w:ascii="Times New Roman" w:hAnsi="Times New Roman"/>
          <w:sz w:val="22"/>
          <w:lang w:val="pt-BR"/>
        </w:rPr>
        <w:t>C</w:t>
      </w:r>
      <w:r w:rsidRPr="001A6FD6">
        <w:rPr>
          <w:rFonts w:ascii="Times New Roman" w:hAnsi="Times New Roman"/>
          <w:sz w:val="22"/>
          <w:lang w:val="pt-BR"/>
        </w:rPr>
        <w:t>omplementar nº 105 de 10 de janeiro de 2001</w:t>
      </w:r>
      <w:r w:rsidR="00A900CC" w:rsidRPr="00051C61">
        <w:rPr>
          <w:rFonts w:ascii="Times New Roman" w:hAnsi="Times New Roman"/>
          <w:sz w:val="22"/>
          <w:szCs w:val="22"/>
          <w:lang w:val="pt-BR"/>
        </w:rPr>
        <w:t xml:space="preserve"> (“</w:t>
      </w:r>
      <w:r w:rsidR="00A900CC" w:rsidRPr="00F339EB">
        <w:rPr>
          <w:rFonts w:ascii="Times New Roman" w:hAnsi="Times New Roman"/>
          <w:sz w:val="22"/>
          <w:szCs w:val="22"/>
          <w:u w:val="single"/>
          <w:lang w:val="pt-BR"/>
        </w:rPr>
        <w:t>Lei Complementar 105</w:t>
      </w:r>
      <w:r w:rsidR="00A900CC" w:rsidRPr="00051C61">
        <w:rPr>
          <w:rFonts w:ascii="Times New Roman" w:hAnsi="Times New Roman"/>
          <w:sz w:val="22"/>
          <w:szCs w:val="22"/>
          <w:lang w:val="pt-BR"/>
        </w:rPr>
        <w:t>”)</w:t>
      </w:r>
      <w:r w:rsidRPr="00051C61">
        <w:rPr>
          <w:rFonts w:ascii="Times New Roman" w:hAnsi="Times New Roman"/>
          <w:sz w:val="22"/>
          <w:szCs w:val="22"/>
          <w:lang w:val="pt-BR"/>
        </w:rPr>
        <w:t>,</w:t>
      </w:r>
      <w:r w:rsidRPr="001A6FD6">
        <w:rPr>
          <w:rFonts w:ascii="Times New Roman" w:hAnsi="Times New Roman"/>
          <w:sz w:val="22"/>
          <w:lang w:val="pt-BR"/>
        </w:rPr>
        <w:t xml:space="preserve"> tendo em vista as peculiaridades que re</w:t>
      </w:r>
      <w:r w:rsidRPr="001A6FD6">
        <w:rPr>
          <w:rFonts w:ascii="Times New Roman" w:hAnsi="Times New Roman"/>
          <w:sz w:val="22"/>
          <w:lang w:val="pt-BR"/>
        </w:rPr>
        <w:t>vestem os serviços objeto do Contrato</w:t>
      </w:r>
      <w:r w:rsidR="009C75D5" w:rsidRPr="001A6FD6">
        <w:rPr>
          <w:rFonts w:ascii="Times New Roman" w:hAnsi="Times New Roman"/>
          <w:sz w:val="22"/>
          <w:lang w:val="pt-BR"/>
        </w:rPr>
        <w:t>.</w:t>
      </w:r>
    </w:p>
    <w:p w14:paraId="0E5EB7F2" w14:textId="77777777" w:rsidR="00B6299B" w:rsidRPr="001A6FD6" w:rsidRDefault="00B6299B" w:rsidP="001A6FD6">
      <w:pPr>
        <w:pStyle w:val="Level1"/>
        <w:numPr>
          <w:ilvl w:val="0"/>
          <w:numId w:val="0"/>
        </w:numPr>
        <w:suppressAutoHyphens/>
        <w:spacing w:after="0" w:line="300" w:lineRule="exact"/>
        <w:rPr>
          <w:rFonts w:ascii="Times New Roman" w:hAnsi="Times New Roman"/>
          <w:sz w:val="22"/>
        </w:rPr>
      </w:pPr>
    </w:p>
    <w:p w14:paraId="62C38199" w14:textId="77777777" w:rsidR="0065046D" w:rsidRPr="001A6FD6" w:rsidRDefault="009A4102" w:rsidP="001A6FD6">
      <w:pPr>
        <w:pStyle w:val="Level1"/>
        <w:keepNext/>
        <w:numPr>
          <w:ilvl w:val="0"/>
          <w:numId w:val="0"/>
        </w:numPr>
        <w:suppressAutoHyphens/>
        <w:spacing w:after="0" w:line="300" w:lineRule="exact"/>
        <w:jc w:val="center"/>
        <w:rPr>
          <w:rFonts w:ascii="Times New Roman" w:hAnsi="Times New Roman"/>
          <w:b/>
          <w:sz w:val="22"/>
        </w:rPr>
      </w:pPr>
      <w:bookmarkStart w:id="95" w:name="_Toc368332342"/>
      <w:bookmarkStart w:id="96" w:name="_Toc368332442"/>
      <w:bookmarkStart w:id="97" w:name="_Toc368332453"/>
      <w:bookmarkStart w:id="98" w:name="_Toc399497148"/>
      <w:bookmarkEnd w:id="93"/>
      <w:r w:rsidRPr="001A6FD6">
        <w:rPr>
          <w:rFonts w:ascii="Times New Roman" w:hAnsi="Times New Roman"/>
          <w:b/>
          <w:sz w:val="22"/>
        </w:rPr>
        <w:t xml:space="preserve">CLÁUSULA SÉTIMA - </w:t>
      </w:r>
      <w:r w:rsidR="005F764C" w:rsidRPr="001A6FD6">
        <w:rPr>
          <w:rFonts w:ascii="Times New Roman" w:hAnsi="Times New Roman"/>
          <w:b/>
          <w:sz w:val="22"/>
        </w:rPr>
        <w:t>EXCUSSÃO DA CESSÃO FIDUCIÁRIA</w:t>
      </w:r>
    </w:p>
    <w:p w14:paraId="014FBDC0" w14:textId="77777777" w:rsidR="0065046D" w:rsidRPr="001A6FD6" w:rsidRDefault="009A4102" w:rsidP="001A6FD6">
      <w:pPr>
        <w:pStyle w:val="Level1"/>
        <w:keepNext/>
        <w:numPr>
          <w:ilvl w:val="0"/>
          <w:numId w:val="0"/>
        </w:numPr>
        <w:suppressAutoHyphens/>
        <w:spacing w:after="0" w:line="300" w:lineRule="exact"/>
        <w:jc w:val="center"/>
        <w:rPr>
          <w:rFonts w:ascii="Times New Roman" w:hAnsi="Times New Roman"/>
          <w:b/>
          <w:sz w:val="22"/>
        </w:rPr>
      </w:pPr>
      <w:r w:rsidRPr="001A6FD6">
        <w:rPr>
          <w:rFonts w:ascii="Times New Roman" w:hAnsi="Times New Roman"/>
          <w:b/>
          <w:sz w:val="22"/>
        </w:rPr>
        <w:t>DOS DIREITOS CREDITÓRIOS</w:t>
      </w:r>
      <w:bookmarkEnd w:id="95"/>
      <w:bookmarkEnd w:id="96"/>
      <w:bookmarkEnd w:id="97"/>
      <w:bookmarkEnd w:id="98"/>
    </w:p>
    <w:p w14:paraId="6B2F2931" w14:textId="77777777" w:rsidR="001564C3" w:rsidRPr="001A6FD6" w:rsidRDefault="001564C3" w:rsidP="001A6FD6">
      <w:pPr>
        <w:pStyle w:val="Level2"/>
        <w:numPr>
          <w:ilvl w:val="0"/>
          <w:numId w:val="0"/>
        </w:numPr>
        <w:suppressAutoHyphens/>
        <w:spacing w:after="0" w:line="300" w:lineRule="exact"/>
        <w:rPr>
          <w:rFonts w:ascii="Times New Roman" w:hAnsi="Times New Roman"/>
          <w:b/>
          <w:sz w:val="22"/>
          <w:lang w:val="pt-BR"/>
        </w:rPr>
      </w:pPr>
    </w:p>
    <w:p w14:paraId="0B4C30B8" w14:textId="762B5C28" w:rsidR="00DE409E" w:rsidRPr="001A6FD6" w:rsidRDefault="009A4102" w:rsidP="001A6FD6">
      <w:pPr>
        <w:pStyle w:val="Level2"/>
        <w:numPr>
          <w:ilvl w:val="1"/>
          <w:numId w:val="54"/>
        </w:numPr>
        <w:suppressAutoHyphens/>
        <w:spacing w:after="0" w:line="300" w:lineRule="exact"/>
        <w:ind w:left="0" w:firstLine="0"/>
        <w:rPr>
          <w:rFonts w:ascii="Times New Roman" w:hAnsi="Times New Roman"/>
          <w:sz w:val="22"/>
          <w:lang w:val="pt-BR"/>
        </w:rPr>
      </w:pPr>
      <w:bookmarkStart w:id="99" w:name="_Hlk31129114"/>
      <w:r w:rsidRPr="001A6FD6">
        <w:rPr>
          <w:rFonts w:ascii="Times New Roman" w:hAnsi="Times New Roman"/>
          <w:sz w:val="22"/>
          <w:lang w:val="pt-BR"/>
        </w:rPr>
        <w:t xml:space="preserve">Na </w:t>
      </w:r>
      <w:r w:rsidR="000103B8" w:rsidRPr="001A6FD6">
        <w:rPr>
          <w:rFonts w:ascii="Times New Roman" w:hAnsi="Times New Roman"/>
          <w:sz w:val="22"/>
          <w:lang w:val="pt-BR"/>
        </w:rPr>
        <w:t xml:space="preserve">hipótese de </w:t>
      </w:r>
      <w:r w:rsidRPr="001A6FD6">
        <w:rPr>
          <w:rFonts w:ascii="Times New Roman" w:hAnsi="Times New Roman"/>
          <w:sz w:val="22"/>
          <w:lang w:val="pt-BR"/>
        </w:rPr>
        <w:t xml:space="preserve">vencimento antecipado das </w:t>
      </w:r>
      <w:r w:rsidR="0094040E" w:rsidRPr="001A6FD6">
        <w:rPr>
          <w:rFonts w:ascii="Times New Roman" w:hAnsi="Times New Roman"/>
          <w:sz w:val="22"/>
          <w:lang w:val="pt-BR"/>
        </w:rPr>
        <w:t>Obrigações Garantidas</w:t>
      </w:r>
      <w:r w:rsidRPr="001A6FD6">
        <w:rPr>
          <w:rFonts w:ascii="Times New Roman" w:hAnsi="Times New Roman"/>
          <w:sz w:val="22"/>
          <w:lang w:val="pt-BR"/>
        </w:rPr>
        <w:t xml:space="preserve"> ou do vencimento </w:t>
      </w:r>
      <w:r w:rsidR="000103B8" w:rsidRPr="001A6FD6">
        <w:rPr>
          <w:rFonts w:ascii="Times New Roman" w:hAnsi="Times New Roman"/>
          <w:sz w:val="22"/>
          <w:lang w:val="pt-BR"/>
        </w:rPr>
        <w:t xml:space="preserve">ordinário </w:t>
      </w:r>
      <w:r w:rsidRPr="001A6FD6">
        <w:rPr>
          <w:rFonts w:ascii="Times New Roman" w:hAnsi="Times New Roman"/>
          <w:sz w:val="22"/>
          <w:lang w:val="pt-BR"/>
        </w:rPr>
        <w:t xml:space="preserve">das </w:t>
      </w:r>
      <w:r w:rsidR="0094040E" w:rsidRPr="001A6FD6">
        <w:rPr>
          <w:rFonts w:ascii="Times New Roman" w:hAnsi="Times New Roman"/>
          <w:sz w:val="22"/>
          <w:lang w:val="pt-BR"/>
        </w:rPr>
        <w:t>Obrigações Garantidas</w:t>
      </w:r>
      <w:r w:rsidRPr="001A6FD6">
        <w:rPr>
          <w:rFonts w:ascii="Times New Roman" w:hAnsi="Times New Roman"/>
          <w:sz w:val="22"/>
          <w:lang w:val="pt-BR"/>
        </w:rPr>
        <w:t xml:space="preserve"> na</w:t>
      </w:r>
      <w:r w:rsidR="002A7FD7" w:rsidRPr="001A6FD6">
        <w:rPr>
          <w:rFonts w:ascii="Times New Roman" w:hAnsi="Times New Roman"/>
          <w:sz w:val="22"/>
          <w:lang w:val="pt-BR"/>
        </w:rPr>
        <w:t>s</w:t>
      </w:r>
      <w:r w:rsidR="00DA3D47" w:rsidRPr="001A6FD6">
        <w:rPr>
          <w:rFonts w:ascii="Times New Roman" w:hAnsi="Times New Roman"/>
          <w:sz w:val="22"/>
          <w:lang w:val="pt-BR"/>
        </w:rPr>
        <w:t xml:space="preserve"> d</w:t>
      </w:r>
      <w:r w:rsidR="00C268AA" w:rsidRPr="001A6FD6">
        <w:rPr>
          <w:rFonts w:ascii="Times New Roman" w:hAnsi="Times New Roman"/>
          <w:sz w:val="22"/>
          <w:lang w:val="pt-BR"/>
        </w:rPr>
        <w:t>ata</w:t>
      </w:r>
      <w:r w:rsidR="002A7FD7" w:rsidRPr="001A6FD6">
        <w:rPr>
          <w:rFonts w:ascii="Times New Roman" w:hAnsi="Times New Roman"/>
          <w:sz w:val="22"/>
          <w:lang w:val="pt-BR"/>
        </w:rPr>
        <w:t>s</w:t>
      </w:r>
      <w:r w:rsidR="00C268AA" w:rsidRPr="001A6FD6">
        <w:rPr>
          <w:rFonts w:ascii="Times New Roman" w:hAnsi="Times New Roman"/>
          <w:sz w:val="22"/>
          <w:lang w:val="pt-BR"/>
        </w:rPr>
        <w:t xml:space="preserve"> de </w:t>
      </w:r>
      <w:r w:rsidR="00DA3D47" w:rsidRPr="001A6FD6">
        <w:rPr>
          <w:rFonts w:ascii="Times New Roman" w:hAnsi="Times New Roman"/>
          <w:sz w:val="22"/>
          <w:lang w:val="pt-BR"/>
        </w:rPr>
        <w:t>v</w:t>
      </w:r>
      <w:r w:rsidR="00C268AA" w:rsidRPr="001A6FD6">
        <w:rPr>
          <w:rFonts w:ascii="Times New Roman" w:hAnsi="Times New Roman"/>
          <w:sz w:val="22"/>
          <w:lang w:val="pt-BR"/>
        </w:rPr>
        <w:t>encimento</w:t>
      </w:r>
      <w:r w:rsidR="0069232A" w:rsidRPr="001A6FD6">
        <w:rPr>
          <w:rFonts w:ascii="Times New Roman" w:hAnsi="Times New Roman"/>
          <w:sz w:val="22"/>
          <w:lang w:val="pt-BR"/>
        </w:rPr>
        <w:t>, conforme previsto</w:t>
      </w:r>
      <w:r w:rsidR="000103B8" w:rsidRPr="001A6FD6">
        <w:rPr>
          <w:rFonts w:ascii="Times New Roman" w:hAnsi="Times New Roman"/>
          <w:sz w:val="22"/>
          <w:lang w:val="pt-BR"/>
        </w:rPr>
        <w:t xml:space="preserve"> na </w:t>
      </w:r>
      <w:r w:rsidR="00EC665D" w:rsidRPr="001A6FD6">
        <w:rPr>
          <w:rFonts w:ascii="Times New Roman" w:hAnsi="Times New Roman"/>
          <w:sz w:val="22"/>
          <w:lang w:val="pt-BR"/>
        </w:rPr>
        <w:t>Escritura</w:t>
      </w:r>
      <w:r w:rsidR="000842F1" w:rsidRPr="001A6FD6">
        <w:rPr>
          <w:rFonts w:ascii="Times New Roman" w:hAnsi="Times New Roman"/>
          <w:sz w:val="22"/>
          <w:lang w:val="pt-BR"/>
        </w:rPr>
        <w:t>,</w:t>
      </w:r>
      <w:r w:rsidR="000103B8" w:rsidRPr="001A6FD6">
        <w:rPr>
          <w:rFonts w:ascii="Times New Roman" w:hAnsi="Times New Roman"/>
          <w:sz w:val="22"/>
          <w:lang w:val="pt-BR"/>
        </w:rPr>
        <w:t xml:space="preserve"> </w:t>
      </w:r>
      <w:r w:rsidRPr="001A6FD6">
        <w:rPr>
          <w:rFonts w:ascii="Times New Roman" w:hAnsi="Times New Roman"/>
          <w:sz w:val="22"/>
          <w:lang w:val="pt-BR"/>
        </w:rPr>
        <w:t xml:space="preserve">sem </w:t>
      </w:r>
      <w:r w:rsidR="000103B8" w:rsidRPr="001A6FD6">
        <w:rPr>
          <w:rFonts w:ascii="Times New Roman" w:hAnsi="Times New Roman"/>
          <w:sz w:val="22"/>
          <w:lang w:val="pt-BR"/>
        </w:rPr>
        <w:t xml:space="preserve">que a Cedente realize </w:t>
      </w:r>
      <w:r w:rsidRPr="001A6FD6">
        <w:rPr>
          <w:rFonts w:ascii="Times New Roman" w:hAnsi="Times New Roman"/>
          <w:sz w:val="22"/>
          <w:lang w:val="pt-BR"/>
        </w:rPr>
        <w:t>os pagament</w:t>
      </w:r>
      <w:r w:rsidR="0024404C" w:rsidRPr="001A6FD6">
        <w:rPr>
          <w:rFonts w:ascii="Times New Roman" w:hAnsi="Times New Roman"/>
          <w:sz w:val="22"/>
          <w:lang w:val="pt-BR"/>
        </w:rPr>
        <w:t>os</w:t>
      </w:r>
      <w:r w:rsidR="00BE519A" w:rsidRPr="001A6FD6">
        <w:rPr>
          <w:rFonts w:ascii="Times New Roman" w:hAnsi="Times New Roman"/>
          <w:sz w:val="22"/>
          <w:lang w:val="pt-BR"/>
        </w:rPr>
        <w:t xml:space="preserve"> devidos, </w:t>
      </w:r>
      <w:r w:rsidR="00FB5E2E" w:rsidRPr="001A6FD6">
        <w:rPr>
          <w:rFonts w:ascii="Times New Roman" w:hAnsi="Times New Roman"/>
          <w:sz w:val="22"/>
          <w:lang w:val="pt-BR"/>
        </w:rPr>
        <w:t xml:space="preserve">consolidar-se-á em favor dos Debenturistas, </w:t>
      </w:r>
      <w:r w:rsidR="00FB5E2E" w:rsidRPr="001A6FD6">
        <w:rPr>
          <w:rFonts w:ascii="Times New Roman" w:hAnsi="Times New Roman"/>
          <w:sz w:val="22"/>
          <w:lang w:val="pt-BR"/>
        </w:rPr>
        <w:lastRenderedPageBreak/>
        <w:t xml:space="preserve">representados </w:t>
      </w:r>
      <w:r w:rsidR="00FB5E2E" w:rsidRPr="00051C61">
        <w:rPr>
          <w:rFonts w:ascii="Times New Roman" w:hAnsi="Times New Roman"/>
          <w:sz w:val="22"/>
          <w:szCs w:val="22"/>
          <w:lang w:val="pt-BR"/>
        </w:rPr>
        <w:t>pel</w:t>
      </w:r>
      <w:r w:rsidR="00755047" w:rsidRPr="00051C61">
        <w:rPr>
          <w:rFonts w:ascii="Times New Roman" w:hAnsi="Times New Roman"/>
          <w:sz w:val="22"/>
          <w:szCs w:val="22"/>
          <w:lang w:val="pt-BR"/>
        </w:rPr>
        <w:t>o</w:t>
      </w:r>
      <w:r w:rsidR="00FB5E2E" w:rsidRPr="00051C61">
        <w:rPr>
          <w:rFonts w:ascii="Times New Roman" w:hAnsi="Times New Roman"/>
          <w:sz w:val="22"/>
          <w:szCs w:val="22"/>
          <w:lang w:val="pt-BR"/>
        </w:rPr>
        <w:t xml:space="preserve"> </w:t>
      </w:r>
      <w:r w:rsidR="00755047" w:rsidRPr="00051C61">
        <w:rPr>
          <w:rFonts w:ascii="Times New Roman" w:hAnsi="Times New Roman"/>
          <w:sz w:val="22"/>
          <w:szCs w:val="22"/>
          <w:lang w:val="pt-BR"/>
        </w:rPr>
        <w:t>Agente Fiduciário</w:t>
      </w:r>
      <w:r w:rsidR="00FB5E2E" w:rsidRPr="001A6FD6">
        <w:rPr>
          <w:rFonts w:ascii="Times New Roman" w:hAnsi="Times New Roman"/>
          <w:sz w:val="22"/>
          <w:lang w:val="pt-BR"/>
        </w:rPr>
        <w:t xml:space="preserve">, a propriedade plena dos Direitos Cedidos, podendo os Debenturistas, representados </w:t>
      </w:r>
      <w:r w:rsidR="00FB5E2E" w:rsidRPr="00051C61">
        <w:rPr>
          <w:rFonts w:ascii="Times New Roman" w:hAnsi="Times New Roman"/>
          <w:sz w:val="22"/>
          <w:szCs w:val="22"/>
          <w:lang w:val="pt-BR"/>
        </w:rPr>
        <w:t>pel</w:t>
      </w:r>
      <w:r w:rsidR="00755047" w:rsidRPr="00051C61">
        <w:rPr>
          <w:rFonts w:ascii="Times New Roman" w:hAnsi="Times New Roman"/>
          <w:sz w:val="22"/>
          <w:szCs w:val="22"/>
          <w:lang w:val="pt-BR"/>
        </w:rPr>
        <w:t>o</w:t>
      </w:r>
      <w:r w:rsidR="00FB5E2E" w:rsidRPr="00051C61">
        <w:rPr>
          <w:rFonts w:ascii="Times New Roman" w:hAnsi="Times New Roman"/>
          <w:sz w:val="22"/>
          <w:szCs w:val="22"/>
          <w:lang w:val="pt-BR"/>
        </w:rPr>
        <w:t xml:space="preserve"> </w:t>
      </w:r>
      <w:r w:rsidR="00755047" w:rsidRPr="00051C61">
        <w:rPr>
          <w:rFonts w:ascii="Times New Roman" w:hAnsi="Times New Roman"/>
          <w:sz w:val="22"/>
          <w:szCs w:val="22"/>
          <w:lang w:val="pt-BR"/>
        </w:rPr>
        <w:t>Agente Fiduciário</w:t>
      </w:r>
      <w:r w:rsidR="00FB5E2E" w:rsidRPr="001A6FD6">
        <w:rPr>
          <w:rFonts w:ascii="Times New Roman" w:hAnsi="Times New Roman"/>
          <w:sz w:val="22"/>
          <w:lang w:val="pt-BR"/>
        </w:rPr>
        <w:t>, sem prejuízo dos demais direitos previstos em lei, especialmente aqueles previstos pelo artigo 66-B, parágrafos 3º e 4º da Lei 4.728</w:t>
      </w:r>
      <w:r w:rsidR="0024404C" w:rsidRPr="001A6FD6">
        <w:rPr>
          <w:rFonts w:ascii="Times New Roman" w:hAnsi="Times New Roman"/>
          <w:sz w:val="22"/>
          <w:lang w:val="pt-BR"/>
        </w:rPr>
        <w:t>, de boa-</w:t>
      </w:r>
      <w:r w:rsidRPr="001A6FD6">
        <w:rPr>
          <w:rFonts w:ascii="Times New Roman" w:hAnsi="Times New Roman"/>
          <w:sz w:val="22"/>
          <w:lang w:val="pt-BR"/>
        </w:rPr>
        <w:t xml:space="preserve">fé, </w:t>
      </w:r>
      <w:r w:rsidR="00AE3132" w:rsidRPr="001A6FD6">
        <w:rPr>
          <w:rFonts w:ascii="Times New Roman" w:hAnsi="Times New Roman"/>
          <w:sz w:val="22"/>
          <w:lang w:val="pt-BR"/>
        </w:rPr>
        <w:t xml:space="preserve">excutir os Direitos Cedidos </w:t>
      </w:r>
      <w:r w:rsidRPr="001A6FD6">
        <w:rPr>
          <w:rFonts w:ascii="Times New Roman" w:hAnsi="Times New Roman"/>
          <w:sz w:val="22"/>
          <w:lang w:val="pt-BR"/>
        </w:rPr>
        <w:t>pelo preço e nas condições que entender</w:t>
      </w:r>
      <w:r w:rsidR="00E711E1" w:rsidRPr="001A6FD6">
        <w:rPr>
          <w:rFonts w:ascii="Times New Roman" w:hAnsi="Times New Roman"/>
          <w:sz w:val="22"/>
          <w:lang w:val="pt-BR"/>
        </w:rPr>
        <w:t>em</w:t>
      </w:r>
      <w:r w:rsidRPr="001A6FD6">
        <w:rPr>
          <w:rFonts w:ascii="Times New Roman" w:hAnsi="Times New Roman"/>
          <w:sz w:val="22"/>
          <w:lang w:val="pt-BR"/>
        </w:rPr>
        <w:t xml:space="preserve"> apropriados, no todo ou em parte, pública ou particularmente, judicial ou extrajudicialmente, a seu exclusivo critério, independentemente de leilão, de hasta pública, de avaliação, de notif</w:t>
      </w:r>
      <w:r w:rsidRPr="001A6FD6">
        <w:rPr>
          <w:rFonts w:ascii="Times New Roman" w:hAnsi="Times New Roman"/>
          <w:sz w:val="22"/>
          <w:lang w:val="pt-BR"/>
        </w:rPr>
        <w:t xml:space="preserve">icação judicial ou extrajudicial ou de qualquer outro procedimento, até o integral pagamento das </w:t>
      </w:r>
      <w:r w:rsidR="0094040E" w:rsidRPr="001A6FD6">
        <w:rPr>
          <w:rFonts w:ascii="Times New Roman" w:hAnsi="Times New Roman"/>
          <w:sz w:val="22"/>
          <w:lang w:val="pt-BR"/>
        </w:rPr>
        <w:t>Obrigações Garantidas</w:t>
      </w:r>
      <w:r w:rsidRPr="001A6FD6">
        <w:rPr>
          <w:rFonts w:ascii="Times New Roman" w:hAnsi="Times New Roman"/>
          <w:sz w:val="22"/>
          <w:lang w:val="pt-BR"/>
        </w:rPr>
        <w:t>.</w:t>
      </w:r>
    </w:p>
    <w:bookmarkEnd w:id="99"/>
    <w:p w14:paraId="04F5C1DD" w14:textId="77777777" w:rsidR="00DE409E" w:rsidRPr="001A6FD6" w:rsidRDefault="00DE409E" w:rsidP="001A6FD6">
      <w:pPr>
        <w:pStyle w:val="Level1"/>
        <w:numPr>
          <w:ilvl w:val="0"/>
          <w:numId w:val="0"/>
        </w:numPr>
        <w:suppressAutoHyphens/>
        <w:spacing w:after="0" w:line="300" w:lineRule="exact"/>
        <w:rPr>
          <w:rFonts w:ascii="Times New Roman" w:hAnsi="Times New Roman"/>
          <w:sz w:val="22"/>
        </w:rPr>
      </w:pPr>
    </w:p>
    <w:p w14:paraId="631AE58B" w14:textId="77777777" w:rsidR="00E711E1" w:rsidRPr="001A6FD6" w:rsidRDefault="009A4102" w:rsidP="001A6FD6">
      <w:pPr>
        <w:pStyle w:val="Level2"/>
        <w:numPr>
          <w:ilvl w:val="2"/>
          <w:numId w:val="54"/>
        </w:numPr>
        <w:suppressAutoHyphens/>
        <w:spacing w:after="0" w:line="300" w:lineRule="exact"/>
        <w:ind w:left="0" w:firstLine="0"/>
        <w:rPr>
          <w:rFonts w:ascii="Times New Roman" w:hAnsi="Times New Roman"/>
          <w:sz w:val="22"/>
          <w:lang w:val="pt-BR"/>
        </w:rPr>
      </w:pPr>
      <w:bookmarkStart w:id="100" w:name="_Hlk31129107"/>
      <w:r w:rsidRPr="001A6FD6">
        <w:rPr>
          <w:rFonts w:ascii="Times New Roman" w:hAnsi="Times New Roman"/>
          <w:sz w:val="22"/>
          <w:lang w:val="pt-BR"/>
        </w:rPr>
        <w:t xml:space="preserve">Para tanto, </w:t>
      </w:r>
      <w:r w:rsidR="00647469" w:rsidRPr="001A6FD6">
        <w:rPr>
          <w:rFonts w:ascii="Times New Roman" w:hAnsi="Times New Roman"/>
          <w:sz w:val="22"/>
          <w:lang w:val="pt-BR"/>
        </w:rPr>
        <w:t xml:space="preserve">nas hipóteses descritas na </w:t>
      </w:r>
      <w:r w:rsidR="00647469" w:rsidRPr="001A6FD6">
        <w:rPr>
          <w:rFonts w:ascii="Times New Roman" w:hAnsi="Times New Roman"/>
          <w:sz w:val="22"/>
          <w:u w:val="single"/>
          <w:lang w:val="pt-BR"/>
        </w:rPr>
        <w:t>Cláusula 7.1</w:t>
      </w:r>
      <w:r w:rsidR="00647469" w:rsidRPr="001A6FD6">
        <w:rPr>
          <w:rFonts w:ascii="Times New Roman" w:hAnsi="Times New Roman"/>
          <w:sz w:val="22"/>
          <w:lang w:val="pt-BR"/>
        </w:rPr>
        <w:t xml:space="preserve"> acima</w:t>
      </w:r>
      <w:r w:rsidRPr="001A6FD6">
        <w:rPr>
          <w:rFonts w:ascii="Times New Roman" w:hAnsi="Times New Roman"/>
          <w:sz w:val="22"/>
          <w:lang w:val="pt-BR"/>
        </w:rPr>
        <w:t>:</w:t>
      </w:r>
    </w:p>
    <w:p w14:paraId="19E4F06C" w14:textId="77777777" w:rsidR="00E711E1" w:rsidRPr="001A6FD6" w:rsidRDefault="00E711E1" w:rsidP="001A6FD6">
      <w:pPr>
        <w:pStyle w:val="Level2"/>
        <w:numPr>
          <w:ilvl w:val="0"/>
          <w:numId w:val="0"/>
        </w:numPr>
        <w:suppressAutoHyphens/>
        <w:spacing w:after="0" w:line="300" w:lineRule="exact"/>
        <w:rPr>
          <w:rFonts w:ascii="Times New Roman" w:hAnsi="Times New Roman"/>
          <w:sz w:val="22"/>
          <w:lang w:val="pt-BR"/>
        </w:rPr>
      </w:pPr>
    </w:p>
    <w:p w14:paraId="7EE81A6D" w14:textId="2C91334B" w:rsidR="005F6A1A" w:rsidRPr="001A6FD6" w:rsidRDefault="009A4102" w:rsidP="001A6FD6">
      <w:pPr>
        <w:pStyle w:val="Level2"/>
        <w:numPr>
          <w:ilvl w:val="0"/>
          <w:numId w:val="60"/>
        </w:numPr>
        <w:suppressAutoHyphens/>
        <w:spacing w:after="0" w:line="300" w:lineRule="exact"/>
        <w:ind w:left="567" w:firstLine="0"/>
        <w:rPr>
          <w:rFonts w:ascii="Times New Roman" w:hAnsi="Times New Roman"/>
          <w:sz w:val="22"/>
          <w:lang w:val="pt-BR"/>
        </w:rPr>
      </w:pPr>
      <w:r w:rsidRPr="00051C61">
        <w:rPr>
          <w:rFonts w:ascii="Times New Roman" w:hAnsi="Times New Roman"/>
          <w:sz w:val="22"/>
          <w:szCs w:val="22"/>
          <w:lang w:val="pt-BR"/>
        </w:rPr>
        <w:t xml:space="preserve"> </w:t>
      </w:r>
      <w:r w:rsidR="00755047" w:rsidRPr="00051C61">
        <w:rPr>
          <w:rFonts w:ascii="Times New Roman" w:hAnsi="Times New Roman"/>
          <w:sz w:val="22"/>
          <w:szCs w:val="22"/>
          <w:lang w:val="pt-BR"/>
        </w:rPr>
        <w:t>o</w:t>
      </w:r>
      <w:r w:rsidRPr="00051C61">
        <w:rPr>
          <w:rFonts w:ascii="Times New Roman" w:hAnsi="Times New Roman"/>
          <w:sz w:val="22"/>
          <w:szCs w:val="22"/>
          <w:lang w:val="pt-BR"/>
        </w:rPr>
        <w:t xml:space="preserve"> </w:t>
      </w:r>
      <w:r w:rsidR="00755047" w:rsidRPr="00051C61">
        <w:rPr>
          <w:rFonts w:ascii="Times New Roman" w:hAnsi="Times New Roman"/>
          <w:sz w:val="22"/>
          <w:szCs w:val="22"/>
          <w:lang w:val="pt-BR"/>
        </w:rPr>
        <w:t>Agente Fiduciário</w:t>
      </w:r>
      <w:r w:rsidRPr="001A6FD6">
        <w:rPr>
          <w:rFonts w:ascii="Times New Roman" w:hAnsi="Times New Roman"/>
          <w:sz w:val="22"/>
          <w:lang w:val="pt-BR"/>
        </w:rPr>
        <w:t xml:space="preserve"> deverá no</w:t>
      </w:r>
      <w:r w:rsidR="00647469" w:rsidRPr="001A6FD6">
        <w:rPr>
          <w:rFonts w:ascii="Times New Roman" w:hAnsi="Times New Roman"/>
          <w:sz w:val="22"/>
          <w:lang w:val="pt-BR"/>
        </w:rPr>
        <w:t xml:space="preserve">tificar o Banco Depositário para que passe a reter </w:t>
      </w:r>
      <w:r w:rsidRPr="001A6FD6">
        <w:rPr>
          <w:rFonts w:ascii="Times New Roman" w:hAnsi="Times New Roman"/>
          <w:sz w:val="22"/>
          <w:lang w:val="pt-BR"/>
        </w:rPr>
        <w:t>integralmente</w:t>
      </w:r>
      <w:r w:rsidR="00647469" w:rsidRPr="001A6FD6">
        <w:rPr>
          <w:rFonts w:ascii="Times New Roman" w:hAnsi="Times New Roman"/>
          <w:sz w:val="22"/>
          <w:lang w:val="pt-BR"/>
        </w:rPr>
        <w:t xml:space="preserve"> </w:t>
      </w:r>
      <w:r w:rsidRPr="001A6FD6">
        <w:rPr>
          <w:rFonts w:ascii="Times New Roman" w:hAnsi="Times New Roman"/>
          <w:sz w:val="22"/>
          <w:lang w:val="pt-BR"/>
        </w:rPr>
        <w:t xml:space="preserve">o saldo </w:t>
      </w:r>
      <w:r w:rsidRPr="00051C61">
        <w:rPr>
          <w:rFonts w:ascii="Times New Roman" w:hAnsi="Times New Roman"/>
          <w:sz w:val="22"/>
          <w:szCs w:val="22"/>
          <w:lang w:val="pt-BR"/>
        </w:rPr>
        <w:t>da</w:t>
      </w:r>
      <w:del w:id="101" w:author="Autor">
        <w:r w:rsidR="00755047" w:rsidRPr="00051C61" w:rsidDel="0098348D">
          <w:rPr>
            <w:rFonts w:ascii="Times New Roman" w:hAnsi="Times New Roman"/>
            <w:sz w:val="22"/>
            <w:szCs w:val="22"/>
            <w:lang w:val="pt-BR"/>
          </w:rPr>
          <w:delText>s</w:delText>
        </w:r>
      </w:del>
      <w:r w:rsidRPr="001A6FD6">
        <w:rPr>
          <w:rFonts w:ascii="Times New Roman" w:hAnsi="Times New Roman"/>
          <w:sz w:val="22"/>
          <w:lang w:val="pt-BR"/>
        </w:rPr>
        <w:t xml:space="preserve"> </w:t>
      </w:r>
      <w:r w:rsidRPr="00220294">
        <w:rPr>
          <w:rFonts w:ascii="Times New Roman" w:hAnsi="Times New Roman"/>
          <w:sz w:val="22"/>
          <w:highlight w:val="yellow"/>
          <w:lang w:val="pt-BR"/>
          <w:rPrChange w:id="102" w:author="Autor">
            <w:rPr>
              <w:rFonts w:ascii="Times New Roman" w:hAnsi="Times New Roman"/>
              <w:sz w:val="22"/>
              <w:lang w:val="pt-BR"/>
            </w:rPr>
          </w:rPrChange>
        </w:rPr>
        <w:t xml:space="preserve">Conta </w:t>
      </w:r>
      <w:ins w:id="103" w:author="Autor">
        <w:r w:rsidR="0098348D">
          <w:rPr>
            <w:rFonts w:ascii="Times New Roman" w:hAnsi="Times New Roman"/>
            <w:sz w:val="22"/>
            <w:highlight w:val="yellow"/>
            <w:lang w:val="pt-BR"/>
          </w:rPr>
          <w:t>Centralizadora</w:t>
        </w:r>
      </w:ins>
      <w:del w:id="104" w:author="Autor">
        <w:r w:rsidR="00755047" w:rsidRPr="00220294" w:rsidDel="0098348D">
          <w:rPr>
            <w:rFonts w:ascii="Times New Roman" w:hAnsi="Times New Roman"/>
            <w:sz w:val="22"/>
            <w:szCs w:val="22"/>
            <w:highlight w:val="yellow"/>
            <w:lang w:val="pt-BR"/>
            <w:rPrChange w:id="105" w:author="Autor">
              <w:rPr>
                <w:rFonts w:ascii="Times New Roman" w:hAnsi="Times New Roman"/>
                <w:sz w:val="22"/>
                <w:szCs w:val="22"/>
                <w:lang w:val="pt-BR"/>
              </w:rPr>
            </w:rPrChange>
          </w:rPr>
          <w:delText>do Projeto</w:delText>
        </w:r>
      </w:del>
      <w:r w:rsidRPr="001A6FD6">
        <w:rPr>
          <w:rFonts w:ascii="Times New Roman" w:hAnsi="Times New Roman"/>
          <w:sz w:val="22"/>
          <w:lang w:val="pt-BR"/>
        </w:rPr>
        <w:t xml:space="preserve"> e todos os recursos que forem </w:t>
      </w:r>
      <w:r w:rsidRPr="00051C61">
        <w:rPr>
          <w:rFonts w:ascii="Times New Roman" w:hAnsi="Times New Roman"/>
          <w:sz w:val="22"/>
          <w:szCs w:val="22"/>
          <w:lang w:val="pt-BR"/>
        </w:rPr>
        <w:t>nela</w:t>
      </w:r>
      <w:del w:id="106" w:author="Autor">
        <w:r w:rsidR="00755047" w:rsidRPr="00051C61" w:rsidDel="0098348D">
          <w:rPr>
            <w:rFonts w:ascii="Times New Roman" w:hAnsi="Times New Roman"/>
            <w:sz w:val="22"/>
            <w:szCs w:val="22"/>
            <w:lang w:val="pt-BR"/>
          </w:rPr>
          <w:delText>s</w:delText>
        </w:r>
      </w:del>
      <w:r w:rsidRPr="001A6FD6">
        <w:rPr>
          <w:rFonts w:ascii="Times New Roman" w:hAnsi="Times New Roman"/>
          <w:sz w:val="22"/>
          <w:lang w:val="pt-BR"/>
        </w:rPr>
        <w:t xml:space="preserve"> depositado</w:t>
      </w:r>
      <w:r w:rsidRPr="001A6FD6">
        <w:rPr>
          <w:rFonts w:ascii="Times New Roman" w:hAnsi="Times New Roman"/>
          <w:sz w:val="22"/>
          <w:lang w:val="pt-BR"/>
        </w:rPr>
        <w:t>s</w:t>
      </w:r>
      <w:r w:rsidRPr="001A6FD6">
        <w:rPr>
          <w:rFonts w:ascii="Times New Roman" w:hAnsi="Times New Roman"/>
          <w:sz w:val="22"/>
          <w:lang w:val="pt-BR"/>
        </w:rPr>
        <w:t xml:space="preserve"> (“</w:t>
      </w:r>
      <w:r w:rsidRPr="001A6FD6">
        <w:rPr>
          <w:rFonts w:ascii="Times New Roman" w:hAnsi="Times New Roman"/>
          <w:sz w:val="22"/>
          <w:u w:val="single"/>
          <w:lang w:val="pt-BR"/>
        </w:rPr>
        <w:t>Notificação de Bloqueio Excussão</w:t>
      </w:r>
      <w:r w:rsidRPr="001A6FD6">
        <w:rPr>
          <w:rFonts w:ascii="Times New Roman" w:hAnsi="Times New Roman"/>
          <w:sz w:val="22"/>
          <w:lang w:val="pt-BR"/>
        </w:rPr>
        <w:t>”);</w:t>
      </w:r>
      <w:r w:rsidR="00D8470F" w:rsidRPr="001A6FD6">
        <w:rPr>
          <w:rFonts w:ascii="Times New Roman" w:hAnsi="Times New Roman"/>
          <w:sz w:val="22"/>
          <w:lang w:val="pt-BR"/>
        </w:rPr>
        <w:t xml:space="preserve"> e</w:t>
      </w:r>
    </w:p>
    <w:p w14:paraId="294AB478" w14:textId="77777777" w:rsidR="005F6A1A" w:rsidRPr="001A6FD6" w:rsidRDefault="005F6A1A" w:rsidP="001A6FD6">
      <w:pPr>
        <w:pStyle w:val="Level2"/>
        <w:numPr>
          <w:ilvl w:val="0"/>
          <w:numId w:val="0"/>
        </w:numPr>
        <w:suppressAutoHyphens/>
        <w:spacing w:after="0" w:line="300" w:lineRule="exact"/>
        <w:ind w:left="567"/>
        <w:rPr>
          <w:rFonts w:ascii="Times New Roman" w:hAnsi="Times New Roman"/>
          <w:sz w:val="22"/>
          <w:lang w:val="pt-BR"/>
        </w:rPr>
      </w:pPr>
    </w:p>
    <w:p w14:paraId="31FA3696" w14:textId="2FC133F2" w:rsidR="00081E83" w:rsidRPr="001A6FD6" w:rsidRDefault="009A4102" w:rsidP="001A6FD6">
      <w:pPr>
        <w:pStyle w:val="Level2"/>
        <w:numPr>
          <w:ilvl w:val="0"/>
          <w:numId w:val="60"/>
        </w:numPr>
        <w:suppressAutoHyphens/>
        <w:spacing w:after="0" w:line="300" w:lineRule="exact"/>
        <w:ind w:left="567" w:firstLine="0"/>
        <w:rPr>
          <w:rFonts w:ascii="Times New Roman" w:hAnsi="Times New Roman"/>
          <w:sz w:val="22"/>
          <w:lang w:val="pt-BR"/>
        </w:rPr>
      </w:pPr>
      <w:r w:rsidRPr="001A6FD6">
        <w:rPr>
          <w:rFonts w:ascii="Times New Roman" w:hAnsi="Times New Roman"/>
          <w:sz w:val="22"/>
          <w:lang w:val="pt-BR"/>
        </w:rPr>
        <w:t xml:space="preserve">a partir do envio da Notificação de Bloqueio Excussão, </w:t>
      </w:r>
      <w:r w:rsidR="00755047" w:rsidRPr="00051C61">
        <w:rPr>
          <w:rFonts w:ascii="Times New Roman" w:hAnsi="Times New Roman"/>
          <w:sz w:val="22"/>
          <w:szCs w:val="22"/>
          <w:lang w:val="pt-BR"/>
        </w:rPr>
        <w:t>o Agente Fiduciário</w:t>
      </w:r>
      <w:r w:rsidR="006136D9" w:rsidRPr="001A6FD6">
        <w:rPr>
          <w:rFonts w:ascii="Times New Roman" w:hAnsi="Times New Roman"/>
          <w:sz w:val="22"/>
          <w:lang w:val="pt-BR"/>
        </w:rPr>
        <w:t xml:space="preserve"> </w:t>
      </w:r>
      <w:r w:rsidR="005F764C" w:rsidRPr="001A6FD6">
        <w:rPr>
          <w:rFonts w:ascii="Times New Roman" w:hAnsi="Times New Roman"/>
          <w:sz w:val="22"/>
          <w:lang w:val="pt-BR"/>
        </w:rPr>
        <w:t xml:space="preserve">fica </w:t>
      </w:r>
      <w:r w:rsidR="005F764C" w:rsidRPr="00051C61">
        <w:rPr>
          <w:rFonts w:ascii="Times New Roman" w:hAnsi="Times New Roman"/>
          <w:sz w:val="22"/>
          <w:szCs w:val="22"/>
          <w:lang w:val="pt-BR"/>
        </w:rPr>
        <w:t>autorizad</w:t>
      </w:r>
      <w:r w:rsidR="00755047" w:rsidRPr="00051C61">
        <w:rPr>
          <w:rFonts w:ascii="Times New Roman" w:hAnsi="Times New Roman"/>
          <w:sz w:val="22"/>
          <w:szCs w:val="22"/>
          <w:lang w:val="pt-BR"/>
        </w:rPr>
        <w:t>o</w:t>
      </w:r>
      <w:r w:rsidR="005F764C" w:rsidRPr="001A6FD6">
        <w:rPr>
          <w:rFonts w:ascii="Times New Roman" w:hAnsi="Times New Roman"/>
          <w:sz w:val="22"/>
          <w:lang w:val="pt-BR"/>
        </w:rPr>
        <w:t xml:space="preserve"> pel</w:t>
      </w:r>
      <w:r w:rsidR="00724FF9" w:rsidRPr="001A6FD6">
        <w:rPr>
          <w:rFonts w:ascii="Times New Roman" w:hAnsi="Times New Roman"/>
          <w:sz w:val="22"/>
          <w:lang w:val="pt-BR"/>
        </w:rPr>
        <w:t>a</w:t>
      </w:r>
      <w:r w:rsidR="00335543" w:rsidRPr="001A6FD6">
        <w:rPr>
          <w:rFonts w:ascii="Times New Roman" w:hAnsi="Times New Roman"/>
          <w:sz w:val="22"/>
          <w:lang w:val="pt-BR"/>
        </w:rPr>
        <w:t xml:space="preserve"> </w:t>
      </w:r>
      <w:r w:rsidR="00222C01" w:rsidRPr="001A6FD6">
        <w:rPr>
          <w:rFonts w:ascii="Times New Roman" w:hAnsi="Times New Roman"/>
          <w:sz w:val="22"/>
          <w:lang w:val="pt-BR"/>
        </w:rPr>
        <w:t>Cedente</w:t>
      </w:r>
      <w:r w:rsidR="005F764C" w:rsidRPr="001A6FD6">
        <w:rPr>
          <w:rFonts w:ascii="Times New Roman" w:hAnsi="Times New Roman"/>
          <w:sz w:val="22"/>
          <w:lang w:val="pt-BR"/>
        </w:rPr>
        <w:t xml:space="preserve">, em caráter irrevogável e irretratável, a alienar, ceder, vender, transferir, usar, sacar, descontar, reter ou resgatar os </w:t>
      </w:r>
      <w:r w:rsidR="00E3280A" w:rsidRPr="001A6FD6">
        <w:rPr>
          <w:rFonts w:ascii="Times New Roman" w:hAnsi="Times New Roman"/>
          <w:sz w:val="22"/>
          <w:lang w:val="pt-BR"/>
        </w:rPr>
        <w:t>Direitos Cedidos</w:t>
      </w:r>
      <w:r w:rsidR="005F764C" w:rsidRPr="001A6FD6">
        <w:rPr>
          <w:rFonts w:ascii="Times New Roman" w:hAnsi="Times New Roman"/>
          <w:sz w:val="22"/>
          <w:lang w:val="pt-BR"/>
        </w:rPr>
        <w:t xml:space="preserve">, utilizando o produto na amortização ou, se possível, liquidação das </w:t>
      </w:r>
      <w:r w:rsidR="0094040E" w:rsidRPr="001A6FD6">
        <w:rPr>
          <w:rFonts w:ascii="Times New Roman" w:hAnsi="Times New Roman"/>
          <w:sz w:val="22"/>
          <w:lang w:val="pt-BR"/>
        </w:rPr>
        <w:t>Obrigações Garantidas</w:t>
      </w:r>
      <w:r w:rsidR="005F764C" w:rsidRPr="001A6FD6">
        <w:rPr>
          <w:rFonts w:ascii="Times New Roman" w:hAnsi="Times New Roman"/>
          <w:sz w:val="22"/>
          <w:lang w:val="pt-BR"/>
        </w:rPr>
        <w:t xml:space="preserve"> </w:t>
      </w:r>
      <w:r w:rsidR="00896D4D" w:rsidRPr="001A6FD6">
        <w:rPr>
          <w:rFonts w:ascii="Times New Roman" w:hAnsi="Times New Roman"/>
          <w:sz w:val="22"/>
          <w:lang w:val="pt-BR"/>
        </w:rPr>
        <w:t xml:space="preserve">e </w:t>
      </w:r>
      <w:r w:rsidR="005F764C" w:rsidRPr="001A6FD6">
        <w:rPr>
          <w:rFonts w:ascii="Times New Roman" w:hAnsi="Times New Roman"/>
          <w:sz w:val="22"/>
          <w:lang w:val="pt-BR"/>
        </w:rPr>
        <w:t xml:space="preserve">de todos e quaisquer tributos e despesas incidentes sobre a cessão, venda, transferência, uso, saque, desconto, retenção ou resgate dos </w:t>
      </w:r>
      <w:r w:rsidR="00E3280A" w:rsidRPr="001A6FD6">
        <w:rPr>
          <w:rFonts w:ascii="Times New Roman" w:hAnsi="Times New Roman"/>
          <w:sz w:val="22"/>
          <w:lang w:val="pt-BR"/>
        </w:rPr>
        <w:t>Direitos Cedidos</w:t>
      </w:r>
      <w:r w:rsidRPr="001A6FD6">
        <w:rPr>
          <w:rFonts w:ascii="Times New Roman" w:hAnsi="Times New Roman"/>
          <w:sz w:val="22"/>
          <w:lang w:val="pt-BR"/>
        </w:rPr>
        <w:t xml:space="preserve"> </w:t>
      </w:r>
      <w:r w:rsidR="005F764C" w:rsidRPr="001A6FD6">
        <w:rPr>
          <w:rFonts w:ascii="Times New Roman" w:hAnsi="Times New Roman"/>
          <w:sz w:val="22"/>
          <w:lang w:val="pt-BR"/>
        </w:rPr>
        <w:t xml:space="preserve">ou incidente sobre o pagamento aos </w:t>
      </w:r>
      <w:r w:rsidR="00C268AA" w:rsidRPr="001A6FD6">
        <w:rPr>
          <w:rFonts w:ascii="Times New Roman" w:hAnsi="Times New Roman"/>
          <w:sz w:val="22"/>
          <w:lang w:val="pt-BR"/>
        </w:rPr>
        <w:t>Debenturistas</w:t>
      </w:r>
      <w:r w:rsidR="00C70106" w:rsidRPr="001A6FD6">
        <w:rPr>
          <w:rFonts w:ascii="Times New Roman" w:hAnsi="Times New Roman"/>
          <w:sz w:val="22"/>
          <w:lang w:val="pt-BR"/>
        </w:rPr>
        <w:t xml:space="preserve"> </w:t>
      </w:r>
      <w:r w:rsidR="005F764C" w:rsidRPr="001A6FD6">
        <w:rPr>
          <w:rFonts w:ascii="Times New Roman" w:hAnsi="Times New Roman"/>
          <w:sz w:val="22"/>
          <w:lang w:val="pt-BR"/>
        </w:rPr>
        <w:t>do montante de seus créditos</w:t>
      </w:r>
      <w:r w:rsidR="00F14E0A" w:rsidRPr="001A6FD6">
        <w:rPr>
          <w:rFonts w:ascii="Times New Roman" w:hAnsi="Times New Roman"/>
          <w:sz w:val="22"/>
          <w:lang w:val="pt-BR"/>
        </w:rPr>
        <w:t xml:space="preserve"> </w:t>
      </w:r>
      <w:r w:rsidR="00F14E0A" w:rsidRPr="001A6FD6">
        <w:rPr>
          <w:rFonts w:ascii="Times New Roman" w:hAnsi="Times New Roman"/>
          <w:sz w:val="22"/>
        </w:rPr>
        <w:t>no âmbito da Emissão</w:t>
      </w:r>
      <w:r w:rsidR="005F764C" w:rsidRPr="001A6FD6">
        <w:rPr>
          <w:rFonts w:ascii="Times New Roman" w:hAnsi="Times New Roman"/>
          <w:sz w:val="22"/>
          <w:lang w:val="pt-BR"/>
        </w:rPr>
        <w:t xml:space="preserve">, entregando, ao final, </w:t>
      </w:r>
      <w:r w:rsidR="00724FF9" w:rsidRPr="001A6FD6">
        <w:rPr>
          <w:rFonts w:ascii="Times New Roman" w:hAnsi="Times New Roman"/>
          <w:sz w:val="22"/>
          <w:lang w:val="pt-BR"/>
        </w:rPr>
        <w:t>à</w:t>
      </w:r>
      <w:r w:rsidR="00335543" w:rsidRPr="001A6FD6">
        <w:rPr>
          <w:rFonts w:ascii="Times New Roman" w:hAnsi="Times New Roman"/>
          <w:sz w:val="22"/>
          <w:lang w:val="pt-BR"/>
        </w:rPr>
        <w:t xml:space="preserve"> </w:t>
      </w:r>
      <w:r w:rsidR="00222C01" w:rsidRPr="001A6FD6">
        <w:rPr>
          <w:rFonts w:ascii="Times New Roman" w:hAnsi="Times New Roman"/>
          <w:sz w:val="22"/>
          <w:lang w:val="pt-BR"/>
        </w:rPr>
        <w:t>Cedente</w:t>
      </w:r>
      <w:r w:rsidR="005F764C" w:rsidRPr="001A6FD6">
        <w:rPr>
          <w:rFonts w:ascii="Times New Roman" w:hAnsi="Times New Roman"/>
          <w:sz w:val="22"/>
          <w:lang w:val="pt-BR"/>
        </w:rPr>
        <w:t>, o que porventura sobejar</w:t>
      </w:r>
      <w:r w:rsidRPr="001A6FD6">
        <w:rPr>
          <w:rFonts w:ascii="Times New Roman" w:hAnsi="Times New Roman"/>
          <w:sz w:val="22"/>
          <w:lang w:val="pt-BR"/>
        </w:rPr>
        <w:t>.</w:t>
      </w:r>
    </w:p>
    <w:bookmarkEnd w:id="100"/>
    <w:p w14:paraId="670CEDE9" w14:textId="77777777" w:rsidR="00081E83" w:rsidRPr="001A6FD6" w:rsidRDefault="00081E83" w:rsidP="001A6FD6">
      <w:pPr>
        <w:pStyle w:val="Level1"/>
        <w:numPr>
          <w:ilvl w:val="0"/>
          <w:numId w:val="0"/>
        </w:numPr>
        <w:suppressAutoHyphens/>
        <w:spacing w:after="0" w:line="300" w:lineRule="exact"/>
        <w:rPr>
          <w:rFonts w:ascii="Times New Roman" w:hAnsi="Times New Roman"/>
          <w:sz w:val="22"/>
        </w:rPr>
      </w:pPr>
    </w:p>
    <w:p w14:paraId="760FE02E" w14:textId="77777777" w:rsidR="00531970" w:rsidRPr="001A6FD6" w:rsidRDefault="009A4102" w:rsidP="001A6FD6">
      <w:pPr>
        <w:pStyle w:val="Level2"/>
        <w:numPr>
          <w:ilvl w:val="2"/>
          <w:numId w:val="54"/>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Os</w:t>
      </w:r>
      <w:r w:rsidR="00DE409E" w:rsidRPr="001A6FD6">
        <w:rPr>
          <w:rFonts w:ascii="Times New Roman" w:hAnsi="Times New Roman"/>
          <w:sz w:val="22"/>
          <w:lang w:val="pt-BR"/>
        </w:rPr>
        <w:t xml:space="preserve"> </w:t>
      </w:r>
      <w:r w:rsidRPr="001A6FD6">
        <w:rPr>
          <w:rFonts w:ascii="Times New Roman" w:hAnsi="Times New Roman"/>
          <w:sz w:val="22"/>
          <w:lang w:val="pt-BR"/>
        </w:rPr>
        <w:t xml:space="preserve">recursos apurados de acordo com os procedimentos de excussão previstos nesta </w:t>
      </w:r>
      <w:r w:rsidR="00D8470F" w:rsidRPr="001A6FD6">
        <w:rPr>
          <w:rFonts w:ascii="Times New Roman" w:hAnsi="Times New Roman"/>
          <w:sz w:val="22"/>
          <w:lang w:val="pt-BR"/>
        </w:rPr>
        <w:t>C</w:t>
      </w:r>
      <w:r w:rsidRPr="001A6FD6">
        <w:rPr>
          <w:rFonts w:ascii="Times New Roman" w:hAnsi="Times New Roman"/>
          <w:sz w:val="22"/>
          <w:lang w:val="pt-BR"/>
        </w:rPr>
        <w:t>láusula</w:t>
      </w:r>
      <w:r w:rsidR="00D8470F" w:rsidRPr="001A6FD6">
        <w:rPr>
          <w:rFonts w:ascii="Times New Roman" w:hAnsi="Times New Roman"/>
          <w:sz w:val="22"/>
          <w:lang w:val="pt-BR"/>
        </w:rPr>
        <w:t xml:space="preserve"> Sétima</w:t>
      </w:r>
      <w:r w:rsidRPr="001A6FD6">
        <w:rPr>
          <w:rFonts w:ascii="Times New Roman" w:hAnsi="Times New Roman"/>
          <w:sz w:val="22"/>
          <w:lang w:val="pt-BR"/>
        </w:rPr>
        <w:t>, na medida em que forem sendo recebidos, deverão ser imediatamente aplicados na amortização ou liquidação do saldo devedor d</w:t>
      </w:r>
      <w:r w:rsidRPr="001A6FD6">
        <w:rPr>
          <w:rFonts w:ascii="Times New Roman" w:hAnsi="Times New Roman"/>
          <w:sz w:val="22"/>
          <w:lang w:val="pt-BR"/>
        </w:rPr>
        <w:t xml:space="preserve">as </w:t>
      </w:r>
      <w:r w:rsidR="0094040E" w:rsidRPr="001A6FD6">
        <w:rPr>
          <w:rFonts w:ascii="Times New Roman" w:hAnsi="Times New Roman"/>
          <w:sz w:val="22"/>
          <w:lang w:val="pt-BR"/>
        </w:rPr>
        <w:t>Obrigações Garantidas</w:t>
      </w:r>
      <w:r w:rsidRPr="001A6FD6">
        <w:rPr>
          <w:rFonts w:ascii="Times New Roman" w:hAnsi="Times New Roman"/>
          <w:sz w:val="22"/>
          <w:lang w:val="pt-BR"/>
        </w:rPr>
        <w:t>.</w:t>
      </w:r>
    </w:p>
    <w:p w14:paraId="5A182B10" w14:textId="77777777" w:rsidR="00DE409E" w:rsidRPr="001A6FD6" w:rsidRDefault="00DE409E" w:rsidP="001A6FD6">
      <w:pPr>
        <w:pStyle w:val="Level1"/>
        <w:numPr>
          <w:ilvl w:val="0"/>
          <w:numId w:val="0"/>
        </w:numPr>
        <w:suppressAutoHyphens/>
        <w:spacing w:after="0" w:line="300" w:lineRule="exact"/>
        <w:rPr>
          <w:rFonts w:ascii="Times New Roman" w:hAnsi="Times New Roman"/>
          <w:sz w:val="22"/>
        </w:rPr>
      </w:pPr>
    </w:p>
    <w:p w14:paraId="6C38E372" w14:textId="09085444" w:rsidR="005F764C" w:rsidRPr="001A6FD6" w:rsidRDefault="009A4102" w:rsidP="001A6FD6">
      <w:pPr>
        <w:pStyle w:val="Level2"/>
        <w:numPr>
          <w:ilvl w:val="1"/>
          <w:numId w:val="54"/>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 xml:space="preserve">Caso os recursos apurados de acordo com os procedimentos de excussão previstos nesta </w:t>
      </w:r>
      <w:r w:rsidR="00305A5D" w:rsidRPr="001A6FD6">
        <w:rPr>
          <w:rFonts w:ascii="Times New Roman" w:hAnsi="Times New Roman"/>
          <w:sz w:val="22"/>
          <w:lang w:val="pt-BR"/>
        </w:rPr>
        <w:t xml:space="preserve">Cláusula Sétima </w:t>
      </w:r>
      <w:r w:rsidRPr="001A6FD6">
        <w:rPr>
          <w:rFonts w:ascii="Times New Roman" w:hAnsi="Times New Roman"/>
          <w:sz w:val="22"/>
          <w:lang w:val="pt-BR"/>
        </w:rPr>
        <w:t xml:space="preserve">não sejam suficientes para quitar </w:t>
      </w:r>
      <w:ins w:id="107" w:author="Autor">
        <w:r w:rsidR="0098348D">
          <w:rPr>
            <w:rFonts w:ascii="Times New Roman" w:hAnsi="Times New Roman"/>
            <w:sz w:val="22"/>
            <w:lang w:val="pt-BR"/>
          </w:rPr>
          <w:t>integralmente</w:t>
        </w:r>
      </w:ins>
      <w:del w:id="108" w:author="Autor">
        <w:r w:rsidRPr="001A6FD6" w:rsidDel="0098348D">
          <w:rPr>
            <w:rFonts w:ascii="Times New Roman" w:hAnsi="Times New Roman"/>
            <w:sz w:val="22"/>
            <w:lang w:val="pt-BR"/>
          </w:rPr>
          <w:delText>simultaneamente</w:delText>
        </w:r>
      </w:del>
      <w:r w:rsidRPr="001A6FD6">
        <w:rPr>
          <w:rFonts w:ascii="Times New Roman" w:hAnsi="Times New Roman"/>
          <w:sz w:val="22"/>
          <w:lang w:val="pt-BR"/>
        </w:rPr>
        <w:t xml:space="preserve"> todas as </w:t>
      </w:r>
      <w:r w:rsidR="0094040E" w:rsidRPr="001A6FD6">
        <w:rPr>
          <w:rFonts w:ascii="Times New Roman" w:hAnsi="Times New Roman"/>
          <w:sz w:val="22"/>
          <w:lang w:val="pt-BR"/>
        </w:rPr>
        <w:t>Obrigações Garantidas</w:t>
      </w:r>
      <w:r w:rsidRPr="001A6FD6">
        <w:rPr>
          <w:rFonts w:ascii="Times New Roman" w:hAnsi="Times New Roman"/>
          <w:sz w:val="22"/>
          <w:lang w:val="pt-BR"/>
        </w:rPr>
        <w:t xml:space="preserve">, </w:t>
      </w:r>
      <w:r w:rsidR="00FA7161" w:rsidRPr="001A6FD6">
        <w:rPr>
          <w:rFonts w:ascii="Times New Roman" w:hAnsi="Times New Roman"/>
          <w:sz w:val="22"/>
          <w:lang w:val="pt-BR"/>
        </w:rPr>
        <w:t>a Cedente permanecerá responsável pelo saldo devedor das Obrigações Garantidas que não tiverem sido pagas, sem prejuízo dos acréscimos de juros remuneratórios, dos e</w:t>
      </w:r>
      <w:r w:rsidR="00FA7161" w:rsidRPr="001A6FD6">
        <w:rPr>
          <w:rFonts w:ascii="Times New Roman" w:eastAsia="Arial Unicode MS" w:hAnsi="Times New Roman"/>
          <w:w w:val="0"/>
          <w:sz w:val="22"/>
          <w:lang w:val="pt-BR"/>
        </w:rPr>
        <w:t>ncargos moratórios</w:t>
      </w:r>
      <w:r w:rsidR="00FA7161" w:rsidRPr="001A6FD6">
        <w:rPr>
          <w:rFonts w:ascii="Times New Roman" w:hAnsi="Times New Roman"/>
          <w:sz w:val="22"/>
          <w:lang w:val="pt-BR"/>
        </w:rPr>
        <w:t>, honorários advocatícios</w:t>
      </w:r>
      <w:r w:rsidR="00E616D6" w:rsidRPr="001A6FD6">
        <w:rPr>
          <w:rFonts w:ascii="Times New Roman" w:hAnsi="Times New Roman"/>
          <w:sz w:val="22"/>
          <w:lang w:val="pt-BR"/>
        </w:rPr>
        <w:t>, razoáveis e comprovados,</w:t>
      </w:r>
      <w:r w:rsidR="00FA7161" w:rsidRPr="001A6FD6">
        <w:rPr>
          <w:rFonts w:ascii="Times New Roman" w:hAnsi="Times New Roman"/>
          <w:sz w:val="22"/>
          <w:lang w:val="pt-BR"/>
        </w:rPr>
        <w:t xml:space="preserve"> e outros encargos incidentes sobre o saldo devedor das Obrigações Garantidas enquanto não for pago, nos termos da </w:t>
      </w:r>
      <w:r w:rsidR="00EC665D" w:rsidRPr="001A6FD6">
        <w:rPr>
          <w:rFonts w:ascii="Times New Roman" w:hAnsi="Times New Roman"/>
          <w:sz w:val="22"/>
          <w:lang w:val="pt-BR"/>
        </w:rPr>
        <w:t>Escritura</w:t>
      </w:r>
      <w:r w:rsidR="00FA7161" w:rsidRPr="001A6FD6">
        <w:rPr>
          <w:rFonts w:ascii="Times New Roman" w:hAnsi="Times New Roman"/>
          <w:sz w:val="22"/>
          <w:lang w:val="pt-BR"/>
        </w:rPr>
        <w:t>.</w:t>
      </w:r>
    </w:p>
    <w:p w14:paraId="5D7A7610" w14:textId="77777777" w:rsidR="00DE409E" w:rsidRPr="001A6FD6" w:rsidRDefault="00DE409E" w:rsidP="001A6FD6">
      <w:pPr>
        <w:pStyle w:val="Level1"/>
        <w:numPr>
          <w:ilvl w:val="0"/>
          <w:numId w:val="0"/>
        </w:numPr>
        <w:suppressAutoHyphens/>
        <w:spacing w:after="0" w:line="300" w:lineRule="exact"/>
        <w:rPr>
          <w:rFonts w:ascii="Times New Roman" w:hAnsi="Times New Roman"/>
          <w:sz w:val="22"/>
        </w:rPr>
      </w:pPr>
    </w:p>
    <w:p w14:paraId="3E102226" w14:textId="5EF23276" w:rsidR="005F764C" w:rsidRPr="001A6FD6" w:rsidRDefault="009A4102" w:rsidP="001A6FD6">
      <w:pPr>
        <w:pStyle w:val="Level2"/>
        <w:numPr>
          <w:ilvl w:val="1"/>
          <w:numId w:val="54"/>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A</w:t>
      </w:r>
      <w:r w:rsidR="00853E60" w:rsidRPr="001A6FD6">
        <w:rPr>
          <w:rFonts w:ascii="Times New Roman" w:hAnsi="Times New Roman"/>
          <w:sz w:val="22"/>
          <w:lang w:val="pt-BR"/>
        </w:rPr>
        <w:t xml:space="preserve"> </w:t>
      </w:r>
      <w:r w:rsidR="00222C01" w:rsidRPr="001A6FD6">
        <w:rPr>
          <w:rFonts w:ascii="Times New Roman" w:hAnsi="Times New Roman"/>
          <w:sz w:val="22"/>
          <w:lang w:val="pt-BR"/>
        </w:rPr>
        <w:t>Cedente</w:t>
      </w:r>
      <w:r w:rsidR="00853E60" w:rsidRPr="001A6FD6">
        <w:rPr>
          <w:rFonts w:ascii="Times New Roman" w:hAnsi="Times New Roman"/>
          <w:sz w:val="22"/>
          <w:lang w:val="pt-BR"/>
        </w:rPr>
        <w:t xml:space="preserve"> </w:t>
      </w:r>
      <w:r w:rsidRPr="001A6FD6">
        <w:rPr>
          <w:rFonts w:ascii="Times New Roman" w:hAnsi="Times New Roman"/>
          <w:sz w:val="22"/>
          <w:lang w:val="pt-BR"/>
        </w:rPr>
        <w:t xml:space="preserve">obriga-se a praticar todos os atos e cooperar com </w:t>
      </w:r>
      <w:r w:rsidR="00755047" w:rsidRPr="00051C61">
        <w:rPr>
          <w:rFonts w:ascii="Times New Roman" w:hAnsi="Times New Roman"/>
          <w:sz w:val="22"/>
          <w:szCs w:val="22"/>
          <w:lang w:val="pt-BR"/>
        </w:rPr>
        <w:t>o</w:t>
      </w:r>
      <w:r w:rsidR="00C855BC" w:rsidRPr="00051C61">
        <w:rPr>
          <w:rFonts w:ascii="Times New Roman" w:hAnsi="Times New Roman"/>
          <w:sz w:val="22"/>
          <w:szCs w:val="22"/>
          <w:lang w:val="pt-BR"/>
        </w:rPr>
        <w:t xml:space="preserve"> </w:t>
      </w:r>
      <w:r w:rsidR="00755047" w:rsidRPr="00051C61">
        <w:rPr>
          <w:rFonts w:ascii="Times New Roman" w:hAnsi="Times New Roman"/>
          <w:sz w:val="22"/>
          <w:szCs w:val="22"/>
          <w:lang w:val="pt-BR"/>
        </w:rPr>
        <w:t>Agente Fiduciário</w:t>
      </w:r>
      <w:r w:rsidR="00A91E6C" w:rsidRPr="001A6FD6">
        <w:rPr>
          <w:rFonts w:ascii="Times New Roman" w:hAnsi="Times New Roman"/>
          <w:sz w:val="22"/>
          <w:lang w:val="pt-BR"/>
        </w:rPr>
        <w:t xml:space="preserve"> </w:t>
      </w:r>
      <w:r w:rsidRPr="001A6FD6">
        <w:rPr>
          <w:rFonts w:ascii="Times New Roman" w:hAnsi="Times New Roman"/>
          <w:sz w:val="22"/>
          <w:lang w:val="pt-BR"/>
        </w:rPr>
        <w:t xml:space="preserve">em tudo que se fizer necessário ao cumprimento do disposto nesta </w:t>
      </w:r>
      <w:r w:rsidR="00305A5D" w:rsidRPr="001A6FD6">
        <w:rPr>
          <w:rFonts w:ascii="Times New Roman" w:hAnsi="Times New Roman"/>
          <w:sz w:val="22"/>
          <w:lang w:val="pt-BR"/>
        </w:rPr>
        <w:t>Cláusula Sétima</w:t>
      </w:r>
      <w:r w:rsidR="00DE409E" w:rsidRPr="001A6FD6">
        <w:rPr>
          <w:rFonts w:ascii="Times New Roman" w:hAnsi="Times New Roman"/>
          <w:sz w:val="22"/>
          <w:lang w:val="pt-BR"/>
        </w:rPr>
        <w:t>.</w:t>
      </w:r>
    </w:p>
    <w:p w14:paraId="0BFAD995" w14:textId="77777777" w:rsidR="00A629C9" w:rsidRPr="001A6FD6" w:rsidRDefault="00A629C9" w:rsidP="001A6FD6">
      <w:pPr>
        <w:pStyle w:val="Level2"/>
        <w:numPr>
          <w:ilvl w:val="0"/>
          <w:numId w:val="0"/>
        </w:numPr>
        <w:suppressAutoHyphens/>
        <w:spacing w:after="0" w:line="300" w:lineRule="exact"/>
        <w:rPr>
          <w:rFonts w:ascii="Times New Roman" w:hAnsi="Times New Roman"/>
          <w:sz w:val="22"/>
          <w:lang w:val="pt-BR"/>
        </w:rPr>
      </w:pPr>
    </w:p>
    <w:p w14:paraId="3179F170" w14:textId="6A83F572" w:rsidR="0073192A" w:rsidRPr="001A6FD6" w:rsidRDefault="009A4102" w:rsidP="001A6FD6">
      <w:pPr>
        <w:pStyle w:val="Level2"/>
        <w:numPr>
          <w:ilvl w:val="1"/>
          <w:numId w:val="54"/>
        </w:numPr>
        <w:suppressAutoHyphens/>
        <w:spacing w:after="0" w:line="300" w:lineRule="exact"/>
        <w:ind w:left="0" w:firstLine="0"/>
        <w:rPr>
          <w:rFonts w:ascii="Times New Roman" w:hAnsi="Times New Roman"/>
          <w:b/>
          <w:sz w:val="22"/>
          <w:lang w:val="pt-BR"/>
        </w:rPr>
      </w:pPr>
      <w:r w:rsidRPr="001A6FD6">
        <w:rPr>
          <w:rFonts w:ascii="Times New Roman" w:hAnsi="Times New Roman"/>
          <w:sz w:val="22"/>
          <w:lang w:val="pt-BR"/>
        </w:rPr>
        <w:t xml:space="preserve">A garantia prevista no presente Contrato será adicional, e sem prejuízo de quaisquer outras garantias ou direito real de garantia outorgado pela </w:t>
      </w:r>
      <w:r w:rsidR="00D22335" w:rsidRPr="001A6FD6">
        <w:rPr>
          <w:rFonts w:ascii="Times New Roman" w:hAnsi="Times New Roman"/>
          <w:sz w:val="22"/>
          <w:lang w:val="pt-BR"/>
        </w:rPr>
        <w:t xml:space="preserve">Cedente </w:t>
      </w:r>
      <w:r w:rsidRPr="001A6FD6">
        <w:rPr>
          <w:rFonts w:ascii="Times New Roman" w:hAnsi="Times New Roman"/>
          <w:sz w:val="22"/>
          <w:lang w:val="pt-BR"/>
        </w:rPr>
        <w:t>ou por qualquer outra parte como garantia das Obrigações Garantidas, nos termos da Escritura</w:t>
      </w:r>
      <w:r w:rsidRPr="00051C61">
        <w:rPr>
          <w:rFonts w:ascii="Times New Roman" w:hAnsi="Times New Roman"/>
          <w:sz w:val="22"/>
          <w:szCs w:val="22"/>
          <w:lang w:val="pt-BR"/>
        </w:rPr>
        <w:t xml:space="preserve">. </w:t>
      </w:r>
      <w:r w:rsidR="00755047" w:rsidRPr="00051C61">
        <w:rPr>
          <w:rFonts w:ascii="Times New Roman" w:hAnsi="Times New Roman"/>
          <w:sz w:val="22"/>
          <w:szCs w:val="22"/>
          <w:lang w:val="pt-BR"/>
        </w:rPr>
        <w:t>O Agente Fiduciário</w:t>
      </w:r>
      <w:r w:rsidRPr="001A6FD6">
        <w:rPr>
          <w:rFonts w:ascii="Times New Roman" w:hAnsi="Times New Roman"/>
          <w:sz w:val="22"/>
          <w:lang w:val="pt-BR"/>
        </w:rPr>
        <w:t xml:space="preserve"> poderá, a seu exclusivo critério, excutir a garantia prevista neste Contrato separadamente ou em conjunto com uma ou mais das demais garantias que lhes sejam concedidas em decorrência da Escritura. A excussão de uma garantia não prejudicará a po</w:t>
      </w:r>
      <w:r w:rsidRPr="001A6FD6">
        <w:rPr>
          <w:rFonts w:ascii="Times New Roman" w:hAnsi="Times New Roman"/>
          <w:sz w:val="22"/>
          <w:lang w:val="pt-BR"/>
        </w:rPr>
        <w:t xml:space="preserve">sterior excussão de outra garantia, devendo todas as garantias concedidas aos Debenturistas, neste ato representados </w:t>
      </w:r>
      <w:r w:rsidRPr="00051C61">
        <w:rPr>
          <w:rFonts w:ascii="Times New Roman" w:hAnsi="Times New Roman"/>
          <w:sz w:val="22"/>
          <w:szCs w:val="22"/>
          <w:lang w:val="pt-BR"/>
        </w:rPr>
        <w:t>pel</w:t>
      </w:r>
      <w:r w:rsidR="00755047" w:rsidRPr="00051C61">
        <w:rPr>
          <w:rFonts w:ascii="Times New Roman" w:hAnsi="Times New Roman"/>
          <w:sz w:val="22"/>
          <w:szCs w:val="22"/>
          <w:lang w:val="pt-BR"/>
        </w:rPr>
        <w:t>o</w:t>
      </w:r>
      <w:r w:rsidRPr="00051C61">
        <w:rPr>
          <w:rFonts w:ascii="Times New Roman" w:hAnsi="Times New Roman"/>
          <w:sz w:val="22"/>
          <w:szCs w:val="22"/>
          <w:lang w:val="pt-BR"/>
        </w:rPr>
        <w:t xml:space="preserve"> </w:t>
      </w:r>
      <w:r w:rsidR="00755047" w:rsidRPr="00051C61">
        <w:rPr>
          <w:rFonts w:ascii="Times New Roman" w:hAnsi="Times New Roman"/>
          <w:sz w:val="22"/>
          <w:szCs w:val="22"/>
          <w:lang w:val="pt-BR"/>
        </w:rPr>
        <w:t>Agente Fiduciário</w:t>
      </w:r>
      <w:r w:rsidRPr="001A6FD6">
        <w:rPr>
          <w:rFonts w:ascii="Times New Roman" w:hAnsi="Times New Roman"/>
          <w:sz w:val="22"/>
          <w:lang w:val="pt-BR"/>
        </w:rPr>
        <w:t xml:space="preserve">, </w:t>
      </w:r>
      <w:r w:rsidRPr="001A6FD6">
        <w:rPr>
          <w:rFonts w:ascii="Times New Roman" w:hAnsi="Times New Roman"/>
          <w:sz w:val="22"/>
          <w:lang w:val="pt-BR"/>
        </w:rPr>
        <w:lastRenderedPageBreak/>
        <w:t xml:space="preserve">inclusive a presente Cessão Fiduciária, permanecerem válidas e eficazes até o integral cumprimento, pela </w:t>
      </w:r>
      <w:r w:rsidR="00D22335" w:rsidRPr="001A6FD6">
        <w:rPr>
          <w:rFonts w:ascii="Times New Roman" w:hAnsi="Times New Roman"/>
          <w:sz w:val="22"/>
          <w:lang w:val="pt-BR"/>
        </w:rPr>
        <w:t>Cedente</w:t>
      </w:r>
      <w:r w:rsidRPr="001A6FD6">
        <w:rPr>
          <w:rFonts w:ascii="Times New Roman" w:hAnsi="Times New Roman"/>
          <w:sz w:val="22"/>
          <w:lang w:val="pt-BR"/>
        </w:rPr>
        <w:t>, d</w:t>
      </w:r>
      <w:r w:rsidRPr="001A6FD6">
        <w:rPr>
          <w:rFonts w:ascii="Times New Roman" w:hAnsi="Times New Roman"/>
          <w:sz w:val="22"/>
          <w:lang w:val="pt-BR"/>
        </w:rPr>
        <w:t xml:space="preserve">e todas as Obrigações Garantidas. No caso de </w:t>
      </w:r>
      <w:r w:rsidR="00755047" w:rsidRPr="00051C61">
        <w:rPr>
          <w:rFonts w:ascii="Times New Roman" w:hAnsi="Times New Roman"/>
          <w:sz w:val="22"/>
          <w:szCs w:val="22"/>
          <w:lang w:val="pt-BR"/>
        </w:rPr>
        <w:t>o Agente Fiduciário</w:t>
      </w:r>
      <w:r w:rsidRPr="001A6FD6">
        <w:rPr>
          <w:rFonts w:ascii="Times New Roman" w:hAnsi="Times New Roman"/>
          <w:sz w:val="22"/>
          <w:lang w:val="pt-BR"/>
        </w:rPr>
        <w:t xml:space="preserve"> vir a excutir qualquer garantia, inclusive a presente Cessão Fiduciária, a </w:t>
      </w:r>
      <w:r w:rsidR="00D22335" w:rsidRPr="001A6FD6">
        <w:rPr>
          <w:rFonts w:ascii="Times New Roman" w:hAnsi="Times New Roman"/>
          <w:sz w:val="22"/>
          <w:lang w:val="pt-BR"/>
        </w:rPr>
        <w:t>Cedente</w:t>
      </w:r>
      <w:r w:rsidRPr="001A6FD6">
        <w:rPr>
          <w:rFonts w:ascii="Times New Roman" w:hAnsi="Times New Roman"/>
          <w:sz w:val="22"/>
          <w:lang w:val="pt-BR"/>
        </w:rPr>
        <w:t xml:space="preserve">, desde já, </w:t>
      </w:r>
      <w:r w:rsidR="00533F9A" w:rsidRPr="001A6FD6">
        <w:rPr>
          <w:rFonts w:ascii="Times New Roman" w:hAnsi="Times New Roman"/>
          <w:sz w:val="22"/>
          <w:lang w:val="pt-BR"/>
        </w:rPr>
        <w:t xml:space="preserve">renuncia </w:t>
      </w:r>
      <w:r w:rsidRPr="001A6FD6">
        <w:rPr>
          <w:rFonts w:ascii="Times New Roman" w:hAnsi="Times New Roman"/>
          <w:sz w:val="22"/>
          <w:lang w:val="pt-BR"/>
        </w:rPr>
        <w:t>e declara que não lhe oporá qualquer das exceções que porventura lhe possam competir.</w:t>
      </w:r>
    </w:p>
    <w:p w14:paraId="057D2F2E" w14:textId="77777777" w:rsidR="00892EF2" w:rsidRPr="001A6FD6" w:rsidRDefault="00892EF2" w:rsidP="001A6FD6">
      <w:pPr>
        <w:pStyle w:val="Level2"/>
        <w:numPr>
          <w:ilvl w:val="0"/>
          <w:numId w:val="0"/>
        </w:numPr>
        <w:suppressAutoHyphens/>
        <w:spacing w:after="0" w:line="300" w:lineRule="exact"/>
        <w:rPr>
          <w:rFonts w:ascii="Times New Roman" w:hAnsi="Times New Roman"/>
          <w:sz w:val="22"/>
          <w:lang w:val="pt-BR"/>
        </w:rPr>
      </w:pPr>
    </w:p>
    <w:p w14:paraId="2E87BAFF" w14:textId="77777777" w:rsidR="007D0DE6" w:rsidRPr="001A6FD6" w:rsidRDefault="009A4102" w:rsidP="001A6FD6">
      <w:pPr>
        <w:pStyle w:val="Level1"/>
        <w:keepNext/>
        <w:numPr>
          <w:ilvl w:val="0"/>
          <w:numId w:val="0"/>
        </w:numPr>
        <w:suppressAutoHyphens/>
        <w:autoSpaceDE w:val="0"/>
        <w:autoSpaceDN w:val="0"/>
        <w:adjustRightInd w:val="0"/>
        <w:spacing w:after="0" w:line="300" w:lineRule="exact"/>
        <w:jc w:val="center"/>
        <w:rPr>
          <w:rFonts w:ascii="Times New Roman" w:hAnsi="Times New Roman"/>
          <w:b/>
          <w:sz w:val="22"/>
        </w:rPr>
      </w:pPr>
      <w:r w:rsidRPr="001A6FD6">
        <w:rPr>
          <w:rFonts w:ascii="Times New Roman" w:hAnsi="Times New Roman"/>
          <w:b/>
          <w:sz w:val="22"/>
        </w:rPr>
        <w:t>C</w:t>
      </w:r>
      <w:r w:rsidRPr="001A6FD6">
        <w:rPr>
          <w:rFonts w:ascii="Times New Roman" w:hAnsi="Times New Roman"/>
          <w:b/>
          <w:sz w:val="22"/>
        </w:rPr>
        <w:t xml:space="preserve">LÁUSULA OITAVA </w:t>
      </w:r>
      <w:r w:rsidR="00E43907" w:rsidRPr="001A6FD6">
        <w:rPr>
          <w:rFonts w:ascii="Times New Roman" w:hAnsi="Times New Roman"/>
          <w:b/>
          <w:sz w:val="22"/>
        </w:rPr>
        <w:t>–</w:t>
      </w:r>
      <w:r w:rsidRPr="001A6FD6">
        <w:rPr>
          <w:rFonts w:ascii="Times New Roman" w:hAnsi="Times New Roman"/>
          <w:b/>
          <w:sz w:val="22"/>
        </w:rPr>
        <w:t xml:space="preserve"> </w:t>
      </w:r>
      <w:r w:rsidR="00AF23B7" w:rsidRPr="001A6FD6">
        <w:rPr>
          <w:rFonts w:ascii="Times New Roman" w:hAnsi="Times New Roman"/>
          <w:b/>
          <w:sz w:val="22"/>
        </w:rPr>
        <w:t>MANDATO</w:t>
      </w:r>
    </w:p>
    <w:p w14:paraId="281DA6D3" w14:textId="77777777" w:rsidR="00642D19" w:rsidRPr="001A6FD6" w:rsidRDefault="00642D19" w:rsidP="001A6FD6">
      <w:pPr>
        <w:pStyle w:val="Level2"/>
        <w:numPr>
          <w:ilvl w:val="0"/>
          <w:numId w:val="0"/>
        </w:numPr>
        <w:suppressAutoHyphens/>
        <w:spacing w:after="0" w:line="300" w:lineRule="exact"/>
        <w:rPr>
          <w:rFonts w:ascii="Times New Roman" w:hAnsi="Times New Roman"/>
          <w:sz w:val="22"/>
          <w:lang w:val="pt-BR"/>
        </w:rPr>
      </w:pPr>
      <w:bookmarkStart w:id="109" w:name="_Toc368332344"/>
      <w:bookmarkStart w:id="110" w:name="_Toc368332444"/>
      <w:bookmarkStart w:id="111" w:name="_Toc368332455"/>
      <w:bookmarkStart w:id="112" w:name="_Toc399497150"/>
    </w:p>
    <w:p w14:paraId="1495AC7F" w14:textId="6F6EF769" w:rsidR="00AF23B7" w:rsidRPr="001A6FD6" w:rsidRDefault="009A4102" w:rsidP="001A6FD6">
      <w:pPr>
        <w:pStyle w:val="Level2"/>
        <w:numPr>
          <w:ilvl w:val="1"/>
          <w:numId w:val="55"/>
        </w:numPr>
        <w:suppressAutoHyphens/>
        <w:spacing w:after="0" w:line="300" w:lineRule="exact"/>
        <w:ind w:left="0" w:firstLine="0"/>
        <w:rPr>
          <w:rFonts w:ascii="Times New Roman" w:hAnsi="Times New Roman"/>
          <w:sz w:val="22"/>
          <w:lang w:val="pt-BR"/>
        </w:rPr>
      </w:pPr>
      <w:bookmarkStart w:id="113" w:name="_Hlk31129127"/>
      <w:r w:rsidRPr="001A6FD6">
        <w:rPr>
          <w:rFonts w:ascii="Times New Roman" w:hAnsi="Times New Roman"/>
          <w:sz w:val="22"/>
          <w:lang w:val="pt-BR"/>
        </w:rPr>
        <w:t>A</w:t>
      </w:r>
      <w:r w:rsidR="00853E60" w:rsidRPr="001A6FD6">
        <w:rPr>
          <w:rFonts w:ascii="Times New Roman" w:hAnsi="Times New Roman"/>
          <w:sz w:val="22"/>
          <w:lang w:val="pt-BR"/>
        </w:rPr>
        <w:t xml:space="preserve"> </w:t>
      </w:r>
      <w:r w:rsidR="00222C01" w:rsidRPr="001A6FD6">
        <w:rPr>
          <w:rFonts w:ascii="Times New Roman" w:hAnsi="Times New Roman"/>
          <w:sz w:val="22"/>
          <w:lang w:val="pt-BR"/>
        </w:rPr>
        <w:t>Cedente</w:t>
      </w:r>
      <w:r w:rsidR="00853E60" w:rsidRPr="001A6FD6">
        <w:rPr>
          <w:rFonts w:ascii="Times New Roman" w:hAnsi="Times New Roman"/>
          <w:sz w:val="22"/>
          <w:lang w:val="pt-BR"/>
        </w:rPr>
        <w:t xml:space="preserve"> </w:t>
      </w:r>
      <w:r w:rsidRPr="001A6FD6">
        <w:rPr>
          <w:rFonts w:ascii="Times New Roman" w:hAnsi="Times New Roman"/>
          <w:sz w:val="22"/>
          <w:lang w:val="pt-BR"/>
        </w:rPr>
        <w:t xml:space="preserve">outorga </w:t>
      </w:r>
      <w:r w:rsidR="00A900CC" w:rsidRPr="00051C61">
        <w:rPr>
          <w:rFonts w:ascii="Times New Roman" w:hAnsi="Times New Roman"/>
          <w:sz w:val="22"/>
          <w:szCs w:val="22"/>
          <w:lang w:val="pt-BR"/>
        </w:rPr>
        <w:t>ao Agente Fiduciário</w:t>
      </w:r>
      <w:r w:rsidR="00A91E6C" w:rsidRPr="001A6FD6">
        <w:rPr>
          <w:rFonts w:ascii="Times New Roman" w:hAnsi="Times New Roman"/>
          <w:sz w:val="22"/>
          <w:lang w:val="pt-BR"/>
        </w:rPr>
        <w:t>, na qualidade de representante dos Debenturistas</w:t>
      </w:r>
      <w:r w:rsidRPr="001A6FD6">
        <w:rPr>
          <w:rFonts w:ascii="Times New Roman" w:hAnsi="Times New Roman"/>
          <w:sz w:val="22"/>
          <w:lang w:val="pt-BR"/>
        </w:rPr>
        <w:t>, em caráter irrevogável e irretratável, nos termos do</w:t>
      </w:r>
      <w:r w:rsidR="00AA3463" w:rsidRPr="001A6FD6">
        <w:rPr>
          <w:rFonts w:ascii="Times New Roman" w:hAnsi="Times New Roman"/>
          <w:sz w:val="22"/>
          <w:lang w:val="pt-BR"/>
        </w:rPr>
        <w:t>s</w:t>
      </w:r>
      <w:r w:rsidRPr="001A6FD6">
        <w:rPr>
          <w:rFonts w:ascii="Times New Roman" w:hAnsi="Times New Roman"/>
          <w:sz w:val="22"/>
          <w:lang w:val="pt-BR"/>
        </w:rPr>
        <w:t xml:space="preserve"> artigo</w:t>
      </w:r>
      <w:r w:rsidR="00AA3463" w:rsidRPr="001A6FD6">
        <w:rPr>
          <w:rFonts w:ascii="Times New Roman" w:hAnsi="Times New Roman"/>
          <w:sz w:val="22"/>
          <w:lang w:val="pt-BR"/>
        </w:rPr>
        <w:t>s</w:t>
      </w:r>
      <w:r w:rsidRPr="001A6FD6">
        <w:rPr>
          <w:rFonts w:ascii="Times New Roman" w:hAnsi="Times New Roman"/>
          <w:sz w:val="22"/>
          <w:lang w:val="pt-BR"/>
        </w:rPr>
        <w:t xml:space="preserve"> 684 </w:t>
      </w:r>
      <w:r w:rsidR="00AA3463" w:rsidRPr="001A6FD6">
        <w:rPr>
          <w:rFonts w:ascii="Times New Roman" w:hAnsi="Times New Roman"/>
          <w:sz w:val="22"/>
          <w:lang w:val="pt-BR"/>
        </w:rPr>
        <w:t xml:space="preserve">e 685 </w:t>
      </w:r>
      <w:r w:rsidRPr="001A6FD6">
        <w:rPr>
          <w:rFonts w:ascii="Times New Roman" w:hAnsi="Times New Roman"/>
          <w:sz w:val="22"/>
          <w:lang w:val="pt-BR"/>
        </w:rPr>
        <w:t xml:space="preserve">do Código Civil, mandato, </w:t>
      </w:r>
      <w:r w:rsidR="00B5479D" w:rsidRPr="001A6FD6">
        <w:rPr>
          <w:rFonts w:ascii="Times New Roman" w:hAnsi="Times New Roman"/>
          <w:sz w:val="22"/>
          <w:lang w:val="pt-BR"/>
        </w:rPr>
        <w:t>na forma do</w:t>
      </w:r>
      <w:r w:rsidRPr="001A6FD6">
        <w:rPr>
          <w:rFonts w:ascii="Times New Roman" w:hAnsi="Times New Roman"/>
          <w:sz w:val="22"/>
          <w:lang w:val="pt-BR"/>
        </w:rPr>
        <w:t xml:space="preserve"> </w:t>
      </w:r>
      <w:r w:rsidRPr="001A6FD6">
        <w:rPr>
          <w:rFonts w:ascii="Times New Roman" w:hAnsi="Times New Roman"/>
          <w:sz w:val="22"/>
          <w:u w:val="single"/>
          <w:lang w:val="pt-BR"/>
        </w:rPr>
        <w:t xml:space="preserve">Anexo </w:t>
      </w:r>
      <w:r w:rsidR="00F17994" w:rsidRPr="001A6FD6">
        <w:rPr>
          <w:rFonts w:ascii="Times New Roman" w:hAnsi="Times New Roman"/>
          <w:sz w:val="22"/>
          <w:u w:val="single"/>
          <w:lang w:val="pt-BR"/>
        </w:rPr>
        <w:t>I</w:t>
      </w:r>
      <w:r w:rsidR="00DF3702" w:rsidRPr="001A6FD6">
        <w:rPr>
          <w:rFonts w:ascii="Times New Roman" w:hAnsi="Times New Roman"/>
          <w:sz w:val="22"/>
          <w:u w:val="single"/>
          <w:lang w:val="pt-BR"/>
        </w:rPr>
        <w:t>V</w:t>
      </w:r>
      <w:r w:rsidR="00DF3702" w:rsidRPr="001A6FD6">
        <w:rPr>
          <w:rFonts w:ascii="Times New Roman" w:hAnsi="Times New Roman"/>
          <w:sz w:val="22"/>
          <w:lang w:val="pt-BR"/>
        </w:rPr>
        <w:t xml:space="preserve"> </w:t>
      </w:r>
      <w:r w:rsidR="00D539E4" w:rsidRPr="001A6FD6">
        <w:rPr>
          <w:rFonts w:ascii="Times New Roman" w:hAnsi="Times New Roman"/>
          <w:sz w:val="22"/>
          <w:lang w:val="pt-BR"/>
        </w:rPr>
        <w:t>a este</w:t>
      </w:r>
      <w:r w:rsidR="00B5479D" w:rsidRPr="001A6FD6">
        <w:rPr>
          <w:rFonts w:ascii="Times New Roman" w:hAnsi="Times New Roman"/>
          <w:sz w:val="22"/>
          <w:lang w:val="pt-BR"/>
        </w:rPr>
        <w:t xml:space="preserve"> Contrato</w:t>
      </w:r>
      <w:r w:rsidRPr="001A6FD6">
        <w:rPr>
          <w:rFonts w:ascii="Times New Roman" w:hAnsi="Times New Roman"/>
          <w:sz w:val="22"/>
          <w:lang w:val="pt-BR"/>
        </w:rPr>
        <w:t xml:space="preserve">, para (i) tomar todas as medidas que sejam necessárias para o aperfeiçoamento ou manutenção da garantia constituída nos termos deste Contrato; e (ii) </w:t>
      </w:r>
      <w:r w:rsidR="00BE298C" w:rsidRPr="001A6FD6">
        <w:rPr>
          <w:rFonts w:ascii="Times New Roman" w:hAnsi="Times New Roman"/>
          <w:sz w:val="22"/>
          <w:lang w:val="pt-BR"/>
        </w:rPr>
        <w:t xml:space="preserve">instruir o Banco Depositário a </w:t>
      </w:r>
      <w:r w:rsidR="0040305D" w:rsidRPr="001A6FD6">
        <w:rPr>
          <w:rFonts w:ascii="Times New Roman" w:hAnsi="Times New Roman"/>
          <w:sz w:val="22"/>
          <w:lang w:val="pt-BR"/>
        </w:rPr>
        <w:t xml:space="preserve">movimentar </w:t>
      </w:r>
      <w:r w:rsidR="0040305D" w:rsidRPr="00B63B46">
        <w:rPr>
          <w:rFonts w:ascii="Times New Roman" w:hAnsi="Times New Roman"/>
          <w:sz w:val="22"/>
          <w:szCs w:val="22"/>
          <w:lang w:val="pt-BR"/>
        </w:rPr>
        <w:t>a</w:t>
      </w:r>
      <w:r w:rsidR="00A900CC" w:rsidRPr="00B63B46">
        <w:rPr>
          <w:rFonts w:ascii="Times New Roman" w:hAnsi="Times New Roman"/>
          <w:sz w:val="22"/>
          <w:szCs w:val="22"/>
          <w:lang w:val="pt-BR"/>
        </w:rPr>
        <w:t>s</w:t>
      </w:r>
      <w:r w:rsidR="0040305D" w:rsidRPr="00B63B46">
        <w:rPr>
          <w:rFonts w:ascii="Times New Roman" w:hAnsi="Times New Roman"/>
          <w:sz w:val="22"/>
          <w:szCs w:val="22"/>
          <w:lang w:val="pt-BR"/>
        </w:rPr>
        <w:t xml:space="preserve"> Conta</w:t>
      </w:r>
      <w:r w:rsidR="00A900CC" w:rsidRPr="00B63B46">
        <w:rPr>
          <w:rFonts w:ascii="Times New Roman" w:hAnsi="Times New Roman"/>
          <w:sz w:val="22"/>
          <w:szCs w:val="22"/>
          <w:lang w:val="pt-BR"/>
        </w:rPr>
        <w:t>s</w:t>
      </w:r>
      <w:r w:rsidR="0040305D" w:rsidRPr="00B63B46">
        <w:rPr>
          <w:rFonts w:ascii="Times New Roman" w:hAnsi="Times New Roman"/>
          <w:sz w:val="22"/>
          <w:szCs w:val="22"/>
          <w:lang w:val="pt-BR"/>
        </w:rPr>
        <w:t xml:space="preserve"> </w:t>
      </w:r>
      <w:r w:rsidR="00206A48">
        <w:rPr>
          <w:rFonts w:ascii="Times New Roman" w:hAnsi="Times New Roman"/>
          <w:sz w:val="22"/>
          <w:szCs w:val="22"/>
          <w:lang w:val="pt-BR"/>
        </w:rPr>
        <w:t>Vinculadas</w:t>
      </w:r>
      <w:r w:rsidR="0040305D" w:rsidRPr="001A6FD6">
        <w:rPr>
          <w:rFonts w:ascii="Times New Roman" w:hAnsi="Times New Roman"/>
          <w:sz w:val="22"/>
          <w:lang w:val="pt-BR"/>
        </w:rPr>
        <w:t xml:space="preserve">, bem como </w:t>
      </w:r>
      <w:r w:rsidRPr="001A6FD6">
        <w:rPr>
          <w:rFonts w:ascii="Times New Roman" w:hAnsi="Times New Roman"/>
          <w:sz w:val="22"/>
          <w:lang w:val="pt-BR"/>
        </w:rPr>
        <w:t>obter informações sobre</w:t>
      </w:r>
      <w:r w:rsidRPr="001A6FD6">
        <w:rPr>
          <w:rFonts w:ascii="Times New Roman" w:hAnsi="Times New Roman"/>
          <w:sz w:val="22"/>
          <w:lang w:val="pt-BR"/>
        </w:rPr>
        <w:t xml:space="preserve"> </w:t>
      </w:r>
      <w:r w:rsidR="00081E83" w:rsidRPr="001A6FD6">
        <w:rPr>
          <w:rFonts w:ascii="Times New Roman" w:hAnsi="Times New Roman"/>
          <w:sz w:val="22"/>
          <w:lang w:val="pt-BR"/>
        </w:rPr>
        <w:t xml:space="preserve">os </w:t>
      </w:r>
      <w:r w:rsidR="00E3280A" w:rsidRPr="001A6FD6">
        <w:rPr>
          <w:rFonts w:ascii="Times New Roman" w:hAnsi="Times New Roman"/>
          <w:sz w:val="22"/>
          <w:lang w:val="pt-BR"/>
        </w:rPr>
        <w:t>Direitos Cedidos</w:t>
      </w:r>
      <w:r w:rsidR="00244C83" w:rsidRPr="001A6FD6">
        <w:rPr>
          <w:rFonts w:ascii="Times New Roman" w:hAnsi="Times New Roman"/>
          <w:sz w:val="22"/>
          <w:lang w:val="pt-BR"/>
        </w:rPr>
        <w:t>; tudo nos termos deste Contrato</w:t>
      </w:r>
      <w:r w:rsidRPr="001A6FD6">
        <w:rPr>
          <w:rFonts w:ascii="Times New Roman" w:hAnsi="Times New Roman"/>
          <w:sz w:val="22"/>
          <w:lang w:val="pt-BR"/>
        </w:rPr>
        <w:t>.</w:t>
      </w:r>
    </w:p>
    <w:bookmarkEnd w:id="113"/>
    <w:p w14:paraId="4D072E52" w14:textId="77777777" w:rsidR="00E43907" w:rsidRPr="001A6FD6" w:rsidRDefault="00E43907" w:rsidP="001A6FD6">
      <w:pPr>
        <w:suppressAutoHyphens/>
        <w:spacing w:line="300" w:lineRule="exact"/>
        <w:jc w:val="both"/>
        <w:rPr>
          <w:rFonts w:ascii="Times New Roman" w:hAnsi="Times New Roman"/>
          <w:sz w:val="22"/>
        </w:rPr>
      </w:pPr>
    </w:p>
    <w:p w14:paraId="2788E3BF" w14:textId="77777777" w:rsidR="00AF23B7" w:rsidRPr="001A6FD6" w:rsidRDefault="009A4102" w:rsidP="001A6FD6">
      <w:pPr>
        <w:pStyle w:val="Level2"/>
        <w:numPr>
          <w:ilvl w:val="2"/>
          <w:numId w:val="55"/>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A</w:t>
      </w:r>
      <w:r w:rsidR="00853E60" w:rsidRPr="001A6FD6">
        <w:rPr>
          <w:rFonts w:ascii="Times New Roman" w:hAnsi="Times New Roman"/>
          <w:sz w:val="22"/>
          <w:lang w:val="pt-BR"/>
        </w:rPr>
        <w:t xml:space="preserve"> </w:t>
      </w:r>
      <w:r w:rsidR="00222C01" w:rsidRPr="001A6FD6">
        <w:rPr>
          <w:rFonts w:ascii="Times New Roman" w:hAnsi="Times New Roman"/>
          <w:sz w:val="22"/>
          <w:lang w:val="pt-BR"/>
        </w:rPr>
        <w:t>Cedente</w:t>
      </w:r>
      <w:r w:rsidRPr="001A6FD6">
        <w:rPr>
          <w:rFonts w:ascii="Times New Roman" w:hAnsi="Times New Roman"/>
          <w:sz w:val="22"/>
          <w:lang w:val="pt-BR"/>
        </w:rPr>
        <w:t xml:space="preserve"> </w:t>
      </w:r>
      <w:r w:rsidR="00244C83" w:rsidRPr="001A6FD6">
        <w:rPr>
          <w:rFonts w:ascii="Times New Roman" w:hAnsi="Times New Roman"/>
          <w:sz w:val="22"/>
          <w:lang w:val="pt-BR"/>
        </w:rPr>
        <w:t>firma, nesta data,</w:t>
      </w:r>
      <w:r w:rsidRPr="001A6FD6">
        <w:rPr>
          <w:rFonts w:ascii="Times New Roman" w:hAnsi="Times New Roman"/>
          <w:sz w:val="22"/>
          <w:lang w:val="pt-BR"/>
        </w:rPr>
        <w:t xml:space="preserve"> a procuração</w:t>
      </w:r>
      <w:r w:rsidR="00234758" w:rsidRPr="001A6FD6">
        <w:rPr>
          <w:rFonts w:ascii="Times New Roman" w:hAnsi="Times New Roman"/>
          <w:sz w:val="22"/>
          <w:lang w:val="pt-BR"/>
        </w:rPr>
        <w:t>, cuja minuta integra este instrumento na forma d</w:t>
      </w:r>
      <w:r w:rsidRPr="001A6FD6">
        <w:rPr>
          <w:rFonts w:ascii="Times New Roman" w:hAnsi="Times New Roman"/>
          <w:sz w:val="22"/>
          <w:lang w:val="pt-BR"/>
        </w:rPr>
        <w:t xml:space="preserve">o </w:t>
      </w:r>
      <w:r w:rsidRPr="001A6FD6">
        <w:rPr>
          <w:rFonts w:ascii="Times New Roman" w:hAnsi="Times New Roman"/>
          <w:sz w:val="22"/>
          <w:u w:val="single"/>
          <w:lang w:val="pt-BR"/>
        </w:rPr>
        <w:t xml:space="preserve">Anexo </w:t>
      </w:r>
      <w:r w:rsidR="00DF3702" w:rsidRPr="001A6FD6">
        <w:rPr>
          <w:rFonts w:ascii="Times New Roman" w:hAnsi="Times New Roman"/>
          <w:sz w:val="22"/>
          <w:u w:val="single"/>
          <w:lang w:val="pt-BR"/>
        </w:rPr>
        <w:t>IV</w:t>
      </w:r>
      <w:r w:rsidR="00234758" w:rsidRPr="001A6FD6">
        <w:rPr>
          <w:rFonts w:ascii="Times New Roman" w:hAnsi="Times New Roman"/>
          <w:sz w:val="22"/>
          <w:lang w:val="pt-BR"/>
        </w:rPr>
        <w:t>,</w:t>
      </w:r>
      <w:r w:rsidRPr="001A6FD6">
        <w:rPr>
          <w:rFonts w:ascii="Times New Roman" w:hAnsi="Times New Roman"/>
          <w:sz w:val="22"/>
          <w:lang w:val="pt-BR"/>
        </w:rPr>
        <w:t xml:space="preserve"> na data de assinatura deste Contrato.</w:t>
      </w:r>
    </w:p>
    <w:p w14:paraId="2ED08F1F" w14:textId="77777777" w:rsidR="00892EF2" w:rsidRPr="001A6FD6" w:rsidRDefault="00892EF2" w:rsidP="001A6FD6">
      <w:pPr>
        <w:pStyle w:val="Level1"/>
        <w:numPr>
          <w:ilvl w:val="0"/>
          <w:numId w:val="0"/>
        </w:numPr>
        <w:suppressAutoHyphens/>
        <w:spacing w:after="0" w:line="300" w:lineRule="exact"/>
        <w:rPr>
          <w:rFonts w:ascii="Times New Roman" w:hAnsi="Times New Roman"/>
          <w:sz w:val="22"/>
        </w:rPr>
      </w:pPr>
    </w:p>
    <w:p w14:paraId="120F54F5" w14:textId="77777777" w:rsidR="00987330" w:rsidRPr="001A6FD6" w:rsidRDefault="009A4102" w:rsidP="001A6FD6">
      <w:pPr>
        <w:pStyle w:val="Level1"/>
        <w:keepNext/>
        <w:numPr>
          <w:ilvl w:val="0"/>
          <w:numId w:val="0"/>
        </w:numPr>
        <w:suppressAutoHyphens/>
        <w:spacing w:after="0" w:line="300" w:lineRule="exact"/>
        <w:jc w:val="center"/>
        <w:rPr>
          <w:rFonts w:ascii="Times New Roman" w:hAnsi="Times New Roman"/>
          <w:b/>
          <w:sz w:val="22"/>
        </w:rPr>
      </w:pPr>
      <w:r w:rsidRPr="001A6FD6">
        <w:rPr>
          <w:rFonts w:ascii="Times New Roman" w:hAnsi="Times New Roman"/>
          <w:b/>
          <w:sz w:val="22"/>
        </w:rPr>
        <w:t xml:space="preserve">CLÁUSULA NONA - </w:t>
      </w:r>
      <w:r w:rsidR="00C82E37" w:rsidRPr="001A6FD6">
        <w:rPr>
          <w:rFonts w:ascii="Times New Roman" w:hAnsi="Times New Roman"/>
          <w:b/>
          <w:sz w:val="22"/>
        </w:rPr>
        <w:t>VIGÊNCIA</w:t>
      </w:r>
      <w:r w:rsidR="009C6442" w:rsidRPr="001A6FD6">
        <w:rPr>
          <w:rFonts w:ascii="Times New Roman" w:hAnsi="Times New Roman"/>
          <w:b/>
          <w:sz w:val="22"/>
        </w:rPr>
        <w:t xml:space="preserve"> E</w:t>
      </w:r>
      <w:r w:rsidR="00C82E37" w:rsidRPr="001A6FD6">
        <w:rPr>
          <w:rFonts w:ascii="Times New Roman" w:hAnsi="Times New Roman"/>
          <w:b/>
          <w:sz w:val="22"/>
        </w:rPr>
        <w:t xml:space="preserve"> </w:t>
      </w:r>
      <w:r w:rsidRPr="001A6FD6">
        <w:rPr>
          <w:rFonts w:ascii="Times New Roman" w:hAnsi="Times New Roman"/>
          <w:b/>
          <w:sz w:val="22"/>
        </w:rPr>
        <w:t xml:space="preserve">EXTINÇÃO DA CESSÃO </w:t>
      </w:r>
      <w:r w:rsidRPr="001A6FD6">
        <w:rPr>
          <w:rFonts w:ascii="Times New Roman" w:hAnsi="Times New Roman"/>
          <w:b/>
          <w:sz w:val="22"/>
        </w:rPr>
        <w:t>FIDUCIÁRIA</w:t>
      </w:r>
    </w:p>
    <w:p w14:paraId="713AF36C" w14:textId="77777777" w:rsidR="00E43907" w:rsidRPr="001A6FD6" w:rsidRDefault="00E43907" w:rsidP="001A6FD6">
      <w:pPr>
        <w:pStyle w:val="Level1"/>
        <w:keepNext/>
        <w:numPr>
          <w:ilvl w:val="0"/>
          <w:numId w:val="0"/>
        </w:numPr>
        <w:suppressAutoHyphens/>
        <w:spacing w:after="0" w:line="300" w:lineRule="exact"/>
        <w:jc w:val="center"/>
        <w:rPr>
          <w:rFonts w:ascii="Times New Roman" w:hAnsi="Times New Roman"/>
          <w:b/>
          <w:sz w:val="22"/>
        </w:rPr>
      </w:pPr>
    </w:p>
    <w:p w14:paraId="7D996DD1" w14:textId="77777777" w:rsidR="00E43907" w:rsidRPr="001A6FD6" w:rsidRDefault="009A4102" w:rsidP="001A6FD6">
      <w:pPr>
        <w:pStyle w:val="Level2"/>
        <w:numPr>
          <w:ilvl w:val="1"/>
          <w:numId w:val="56"/>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Este Contrato</w:t>
      </w:r>
      <w:r w:rsidR="0029719B" w:rsidRPr="001A6FD6">
        <w:rPr>
          <w:rFonts w:ascii="Times New Roman" w:hAnsi="Times New Roman"/>
          <w:sz w:val="22"/>
          <w:lang w:val="pt-BR"/>
        </w:rPr>
        <w:t xml:space="preserve"> entrará em vigor na presente data e</w:t>
      </w:r>
      <w:r w:rsidRPr="001A6FD6">
        <w:rPr>
          <w:rFonts w:ascii="Times New Roman" w:hAnsi="Times New Roman"/>
          <w:sz w:val="22"/>
          <w:lang w:val="pt-BR"/>
        </w:rPr>
        <w:t xml:space="preserve"> vigorará enquanto perdurarem as Obrigações Garanti</w:t>
      </w:r>
      <w:r w:rsidR="00A2769A" w:rsidRPr="001A6FD6">
        <w:rPr>
          <w:rFonts w:ascii="Times New Roman" w:hAnsi="Times New Roman"/>
          <w:sz w:val="22"/>
          <w:lang w:val="pt-BR"/>
        </w:rPr>
        <w:t>d</w:t>
      </w:r>
      <w:r w:rsidRPr="001A6FD6">
        <w:rPr>
          <w:rFonts w:ascii="Times New Roman" w:hAnsi="Times New Roman"/>
          <w:sz w:val="22"/>
          <w:lang w:val="pt-BR"/>
        </w:rPr>
        <w:t>as ou até o término da excussão da presente garantia, conforme o caso.</w:t>
      </w:r>
    </w:p>
    <w:p w14:paraId="0216E73C" w14:textId="77777777" w:rsidR="00E43907" w:rsidRPr="001A6FD6" w:rsidRDefault="00E43907" w:rsidP="001A6FD6">
      <w:pPr>
        <w:pStyle w:val="Level1"/>
        <w:numPr>
          <w:ilvl w:val="0"/>
          <w:numId w:val="0"/>
        </w:numPr>
        <w:suppressAutoHyphens/>
        <w:spacing w:after="0" w:line="300" w:lineRule="exact"/>
        <w:rPr>
          <w:rFonts w:ascii="Times New Roman" w:hAnsi="Times New Roman"/>
          <w:sz w:val="22"/>
        </w:rPr>
      </w:pPr>
    </w:p>
    <w:p w14:paraId="43B1A976" w14:textId="25F8DDD4" w:rsidR="00987330" w:rsidRPr="001A6FD6" w:rsidRDefault="009A4102" w:rsidP="001A6FD6">
      <w:pPr>
        <w:pStyle w:val="Level2"/>
        <w:numPr>
          <w:ilvl w:val="1"/>
          <w:numId w:val="56"/>
        </w:numPr>
        <w:suppressAutoHyphens/>
        <w:spacing w:after="0" w:line="300" w:lineRule="exact"/>
        <w:ind w:left="0" w:firstLine="0"/>
        <w:rPr>
          <w:rFonts w:ascii="Times New Roman" w:hAnsi="Times New Roman"/>
          <w:sz w:val="22"/>
          <w:lang w:val="pt-BR"/>
        </w:rPr>
      </w:pPr>
      <w:r w:rsidRPr="00051C61">
        <w:rPr>
          <w:rFonts w:ascii="Times New Roman" w:hAnsi="Times New Roman"/>
          <w:sz w:val="22"/>
          <w:szCs w:val="22"/>
          <w:lang w:val="pt-BR"/>
        </w:rPr>
        <w:t xml:space="preserve">O Agente </w:t>
      </w:r>
      <w:r w:rsidR="00B6299B" w:rsidRPr="00051C61">
        <w:rPr>
          <w:rFonts w:ascii="Times New Roman" w:hAnsi="Times New Roman"/>
          <w:sz w:val="22"/>
          <w:szCs w:val="22"/>
          <w:lang w:val="pt-BR"/>
        </w:rPr>
        <w:t>Fiduciári</w:t>
      </w:r>
      <w:r w:rsidRPr="00051C61">
        <w:rPr>
          <w:rFonts w:ascii="Times New Roman" w:hAnsi="Times New Roman"/>
          <w:sz w:val="22"/>
          <w:szCs w:val="22"/>
          <w:lang w:val="pt-BR"/>
        </w:rPr>
        <w:t>o</w:t>
      </w:r>
      <w:r w:rsidR="00B6299B" w:rsidRPr="001A6FD6">
        <w:rPr>
          <w:rFonts w:ascii="Times New Roman" w:hAnsi="Times New Roman"/>
          <w:sz w:val="22"/>
          <w:lang w:val="pt-BR"/>
        </w:rPr>
        <w:t xml:space="preserve"> deverá, em até </w:t>
      </w:r>
      <w:r w:rsidR="00F84823" w:rsidRPr="001A6FD6">
        <w:rPr>
          <w:rFonts w:ascii="Times New Roman" w:hAnsi="Times New Roman"/>
          <w:sz w:val="22"/>
          <w:lang w:val="pt-BR"/>
        </w:rPr>
        <w:t>10</w:t>
      </w:r>
      <w:r w:rsidRPr="001A6FD6">
        <w:rPr>
          <w:rFonts w:ascii="Times New Roman" w:hAnsi="Times New Roman"/>
          <w:sz w:val="22"/>
          <w:lang w:val="pt-BR"/>
        </w:rPr>
        <w:t xml:space="preserve"> </w:t>
      </w:r>
      <w:r w:rsidR="00B6299B" w:rsidRPr="001A6FD6">
        <w:rPr>
          <w:rFonts w:ascii="Times New Roman" w:hAnsi="Times New Roman"/>
          <w:sz w:val="22"/>
          <w:lang w:val="pt-BR"/>
        </w:rPr>
        <w:t>(</w:t>
      </w:r>
      <w:r w:rsidR="00F84823" w:rsidRPr="001A6FD6">
        <w:rPr>
          <w:rFonts w:ascii="Times New Roman" w:hAnsi="Times New Roman"/>
          <w:sz w:val="22"/>
          <w:lang w:val="pt-BR"/>
        </w:rPr>
        <w:t>dez</w:t>
      </w:r>
      <w:r w:rsidR="00B6299B" w:rsidRPr="001A6FD6">
        <w:rPr>
          <w:rFonts w:ascii="Times New Roman" w:hAnsi="Times New Roman"/>
          <w:sz w:val="22"/>
          <w:lang w:val="pt-BR"/>
        </w:rPr>
        <w:t>) Dias Úteis contados da data de solicitação, após integralmente pagas as</w:t>
      </w:r>
      <w:r w:rsidR="00670539" w:rsidRPr="001A6FD6">
        <w:rPr>
          <w:rFonts w:ascii="Times New Roman" w:hAnsi="Times New Roman"/>
          <w:sz w:val="22"/>
          <w:lang w:val="pt-BR"/>
        </w:rPr>
        <w:t xml:space="preserve"> Obrigações Garantidas</w:t>
      </w:r>
      <w:r w:rsidR="00B6299B" w:rsidRPr="001A6FD6">
        <w:rPr>
          <w:rFonts w:ascii="Times New Roman" w:hAnsi="Times New Roman"/>
          <w:sz w:val="22"/>
          <w:lang w:val="pt-BR"/>
        </w:rPr>
        <w:t xml:space="preserve">, emitir à Cedente o respectivo termo de liberação da presente garantia, comprovando os poderes dos signatários de tal termo de liberação. </w:t>
      </w:r>
      <w:r w:rsidRPr="00051C61">
        <w:rPr>
          <w:rFonts w:ascii="Times New Roman" w:hAnsi="Times New Roman"/>
          <w:sz w:val="22"/>
          <w:szCs w:val="22"/>
          <w:lang w:val="pt-BR"/>
        </w:rPr>
        <w:t>O Agente Fiduciário</w:t>
      </w:r>
      <w:r w:rsidR="00B6299B" w:rsidRPr="001A6FD6">
        <w:rPr>
          <w:rFonts w:ascii="Times New Roman" w:hAnsi="Times New Roman"/>
          <w:sz w:val="22"/>
          <w:lang w:val="pt-BR"/>
        </w:rPr>
        <w:t xml:space="preserve"> compromete-se, ainda, a cooperar com todos os documentos que forem razoavelmente solicitados pela Cedente e a ele cabíveis para que sejam feitas as averbações da liberação da presente garantia.</w:t>
      </w:r>
    </w:p>
    <w:p w14:paraId="11BEE458" w14:textId="77777777" w:rsidR="00E43907" w:rsidRPr="001A6FD6" w:rsidRDefault="00E43907" w:rsidP="001A6FD6">
      <w:pPr>
        <w:pStyle w:val="Level1"/>
        <w:numPr>
          <w:ilvl w:val="0"/>
          <w:numId w:val="0"/>
        </w:numPr>
        <w:suppressAutoHyphens/>
        <w:spacing w:after="0" w:line="300" w:lineRule="exact"/>
        <w:rPr>
          <w:rFonts w:ascii="Times New Roman" w:hAnsi="Times New Roman"/>
          <w:sz w:val="22"/>
        </w:rPr>
      </w:pPr>
    </w:p>
    <w:p w14:paraId="634AD198" w14:textId="77777777" w:rsidR="005F764C" w:rsidRPr="001A6FD6" w:rsidRDefault="009A4102" w:rsidP="001A6FD6">
      <w:pPr>
        <w:pStyle w:val="Level1"/>
        <w:keepNext/>
        <w:numPr>
          <w:ilvl w:val="0"/>
          <w:numId w:val="0"/>
        </w:numPr>
        <w:suppressAutoHyphens/>
        <w:spacing w:after="0" w:line="300" w:lineRule="exact"/>
        <w:jc w:val="center"/>
        <w:rPr>
          <w:rFonts w:ascii="Times New Roman" w:hAnsi="Times New Roman"/>
          <w:b/>
          <w:sz w:val="22"/>
        </w:rPr>
      </w:pPr>
      <w:r w:rsidRPr="001A6FD6">
        <w:rPr>
          <w:rFonts w:ascii="Times New Roman" w:hAnsi="Times New Roman"/>
          <w:b/>
          <w:sz w:val="22"/>
        </w:rPr>
        <w:t>CLÁSULA DÉCIMA – COMUNICAÇÕES</w:t>
      </w:r>
      <w:bookmarkEnd w:id="109"/>
      <w:bookmarkEnd w:id="110"/>
      <w:bookmarkEnd w:id="111"/>
      <w:bookmarkEnd w:id="112"/>
    </w:p>
    <w:p w14:paraId="485794F3" w14:textId="77777777" w:rsidR="00E43907" w:rsidRPr="001A6FD6" w:rsidRDefault="00E43907" w:rsidP="001A6FD6">
      <w:pPr>
        <w:pStyle w:val="Level1"/>
        <w:numPr>
          <w:ilvl w:val="0"/>
          <w:numId w:val="0"/>
        </w:numPr>
        <w:suppressAutoHyphens/>
        <w:spacing w:after="0" w:line="300" w:lineRule="exact"/>
        <w:rPr>
          <w:rFonts w:ascii="Times New Roman" w:hAnsi="Times New Roman"/>
          <w:b/>
          <w:sz w:val="22"/>
        </w:rPr>
      </w:pPr>
    </w:p>
    <w:p w14:paraId="62FA1B39" w14:textId="77777777" w:rsidR="001E43B2" w:rsidRPr="001A6FD6" w:rsidRDefault="009A4102" w:rsidP="001A6FD6">
      <w:pPr>
        <w:pStyle w:val="Level2"/>
        <w:numPr>
          <w:ilvl w:val="1"/>
          <w:numId w:val="57"/>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 xml:space="preserve">Todas e quaisquer notificações ou quaisquer outras </w:t>
      </w:r>
      <w:r w:rsidRPr="001A6FD6">
        <w:rPr>
          <w:rFonts w:ascii="Times New Roman" w:hAnsi="Times New Roman"/>
          <w:sz w:val="22"/>
          <w:lang w:val="pt-BR"/>
        </w:rPr>
        <w:t>comunicações exigidas ou permitidas nos termos deste Contrato serão realizadas por escrito, mediante entrega pessoal, por mensagem eletrônica (e-mail), serviço de entrega especial ou carta registrada, sempre com comprovante de entrega a algum dos destinatá</w:t>
      </w:r>
      <w:r w:rsidRPr="001A6FD6">
        <w:rPr>
          <w:rFonts w:ascii="Times New Roman" w:hAnsi="Times New Roman"/>
          <w:sz w:val="22"/>
          <w:lang w:val="pt-BR"/>
        </w:rPr>
        <w:t>rios da respectiva notificação, endereçadas à Parte pertinente em seu respectivo endereço, conforme indicado abaixo, ou em qualquer outro endereço que as Partes tenham informado às outras Partes, por meio de notificação.</w:t>
      </w:r>
    </w:p>
    <w:p w14:paraId="2FF33798" w14:textId="77777777" w:rsidR="00E43907" w:rsidRPr="001A6FD6" w:rsidRDefault="00E43907" w:rsidP="001A6FD6">
      <w:pPr>
        <w:pStyle w:val="Level1"/>
        <w:numPr>
          <w:ilvl w:val="0"/>
          <w:numId w:val="0"/>
        </w:numPr>
        <w:suppressAutoHyphens/>
        <w:spacing w:after="0" w:line="300" w:lineRule="exact"/>
        <w:rPr>
          <w:rFonts w:ascii="Times New Roman" w:hAnsi="Times New Roman"/>
          <w:sz w:val="22"/>
        </w:rPr>
      </w:pPr>
    </w:p>
    <w:p w14:paraId="20A88C8D" w14:textId="3A6CC175" w:rsidR="00A91E6C" w:rsidRPr="001A6FD6" w:rsidRDefault="009A4102" w:rsidP="001A6FD6">
      <w:pPr>
        <w:pStyle w:val="roman3"/>
        <w:numPr>
          <w:ilvl w:val="0"/>
          <w:numId w:val="43"/>
        </w:numPr>
        <w:tabs>
          <w:tab w:val="clear" w:pos="2041"/>
        </w:tabs>
        <w:suppressAutoHyphens/>
        <w:spacing w:after="0" w:line="300" w:lineRule="exact"/>
        <w:ind w:left="1134"/>
        <w:jc w:val="left"/>
        <w:rPr>
          <w:rFonts w:ascii="Times New Roman" w:eastAsia="Arial Unicode MS" w:hAnsi="Times New Roman"/>
          <w:sz w:val="22"/>
        </w:rPr>
      </w:pPr>
      <w:r w:rsidRPr="00051C61">
        <w:rPr>
          <w:rFonts w:ascii="Times New Roman" w:eastAsia="Arial Unicode MS" w:hAnsi="Times New Roman"/>
          <w:sz w:val="22"/>
          <w:szCs w:val="22"/>
        </w:rPr>
        <w:t>Se para</w:t>
      </w:r>
      <w:r w:rsidRPr="001A6FD6">
        <w:rPr>
          <w:rFonts w:ascii="Times New Roman" w:eastAsia="Arial Unicode MS" w:hAnsi="Times New Roman"/>
          <w:sz w:val="22"/>
        </w:rPr>
        <w:t xml:space="preserve"> a Cedente:</w:t>
      </w:r>
      <w:bookmarkStart w:id="114" w:name="_DV_M167"/>
      <w:bookmarkStart w:id="115" w:name="_DV_M168"/>
      <w:bookmarkStart w:id="116" w:name="_DV_M170"/>
      <w:bookmarkStart w:id="117" w:name="_DV_M171"/>
      <w:bookmarkStart w:id="118" w:name="_DV_M172"/>
      <w:bookmarkStart w:id="119" w:name="_DV_M173"/>
      <w:bookmarkEnd w:id="114"/>
      <w:bookmarkEnd w:id="115"/>
      <w:bookmarkEnd w:id="116"/>
      <w:bookmarkEnd w:id="117"/>
      <w:bookmarkEnd w:id="118"/>
      <w:bookmarkEnd w:id="119"/>
    </w:p>
    <w:p w14:paraId="7D24B7E3" w14:textId="77777777" w:rsidR="00A900CC" w:rsidRPr="00051C61" w:rsidRDefault="00A900CC" w:rsidP="00F339EB">
      <w:pPr>
        <w:pStyle w:val="roman3"/>
        <w:numPr>
          <w:ilvl w:val="0"/>
          <w:numId w:val="0"/>
        </w:numPr>
        <w:suppressAutoHyphens/>
        <w:spacing w:after="0" w:line="300" w:lineRule="exact"/>
        <w:ind w:left="1134"/>
        <w:jc w:val="left"/>
        <w:rPr>
          <w:rFonts w:ascii="Times New Roman" w:eastAsia="Arial Unicode MS" w:hAnsi="Times New Roman"/>
          <w:sz w:val="22"/>
          <w:szCs w:val="22"/>
        </w:rPr>
      </w:pPr>
    </w:p>
    <w:p w14:paraId="5D0C2612" w14:textId="77777777" w:rsidR="00A900CC" w:rsidRPr="00F339EB" w:rsidRDefault="009A4102" w:rsidP="00F339EB">
      <w:pPr>
        <w:spacing w:line="300" w:lineRule="exact"/>
        <w:ind w:left="1134"/>
        <w:rPr>
          <w:rFonts w:ascii="Times New Roman" w:hAnsi="Times New Roman"/>
          <w:sz w:val="22"/>
          <w:szCs w:val="22"/>
        </w:rPr>
      </w:pPr>
      <w:r w:rsidRPr="00F339EB">
        <w:rPr>
          <w:rFonts w:ascii="Times New Roman" w:hAnsi="Times New Roman"/>
          <w:b/>
          <w:bCs/>
          <w:sz w:val="22"/>
          <w:szCs w:val="22"/>
        </w:rPr>
        <w:t xml:space="preserve">DRAMMEN RJ </w:t>
      </w:r>
      <w:r w:rsidRPr="00F339EB">
        <w:rPr>
          <w:rFonts w:ascii="Times New Roman" w:hAnsi="Times New Roman"/>
          <w:b/>
          <w:bCs/>
          <w:sz w:val="22"/>
          <w:szCs w:val="22"/>
        </w:rPr>
        <w:t>INFRAESTRUTURA E REDES DE TELECOMUNICAÇÕES S.A.</w:t>
      </w:r>
      <w:r w:rsidRPr="00F339EB">
        <w:rPr>
          <w:rFonts w:ascii="Times New Roman" w:hAnsi="Times New Roman"/>
          <w:sz w:val="22"/>
          <w:szCs w:val="22"/>
        </w:rPr>
        <w:t>,</w:t>
      </w:r>
    </w:p>
    <w:p w14:paraId="361D5A4E" w14:textId="77777777" w:rsidR="00A900CC" w:rsidRPr="00F339EB" w:rsidRDefault="009A4102" w:rsidP="00F339EB">
      <w:pPr>
        <w:spacing w:line="300" w:lineRule="exact"/>
        <w:ind w:left="1134"/>
        <w:jc w:val="both"/>
        <w:rPr>
          <w:rFonts w:ascii="Times New Roman" w:hAnsi="Times New Roman"/>
          <w:sz w:val="22"/>
          <w:szCs w:val="22"/>
        </w:rPr>
      </w:pPr>
      <w:r w:rsidRPr="00F339EB">
        <w:rPr>
          <w:rFonts w:ascii="Times New Roman" w:hAnsi="Times New Roman"/>
          <w:sz w:val="22"/>
          <w:szCs w:val="22"/>
        </w:rPr>
        <w:t>Rua do Lavradio, nº 71, salas 201 e 801, Centro</w:t>
      </w:r>
    </w:p>
    <w:p w14:paraId="1F1E2D0B" w14:textId="2A479988" w:rsidR="00A900CC" w:rsidRPr="001A6FD6" w:rsidRDefault="009A4102" w:rsidP="001A6FD6">
      <w:pPr>
        <w:spacing w:line="300" w:lineRule="exact"/>
        <w:ind w:left="1134"/>
        <w:jc w:val="both"/>
        <w:rPr>
          <w:rFonts w:ascii="Times New Roman" w:hAnsi="Times New Roman"/>
          <w:sz w:val="22"/>
        </w:rPr>
      </w:pPr>
      <w:r w:rsidRPr="001A6FD6">
        <w:rPr>
          <w:rFonts w:ascii="Times New Roman" w:hAnsi="Times New Roman"/>
          <w:sz w:val="22"/>
        </w:rPr>
        <w:t xml:space="preserve">CEP </w:t>
      </w:r>
      <w:r w:rsidRPr="00F339EB">
        <w:rPr>
          <w:rFonts w:ascii="Times New Roman" w:hAnsi="Times New Roman"/>
          <w:sz w:val="22"/>
          <w:szCs w:val="22"/>
        </w:rPr>
        <w:t>22.290-160</w:t>
      </w:r>
    </w:p>
    <w:p w14:paraId="63B2B624" w14:textId="0EE10D74" w:rsidR="00A900CC" w:rsidRPr="00F339EB" w:rsidRDefault="009A4102" w:rsidP="00F339EB">
      <w:pPr>
        <w:spacing w:line="300" w:lineRule="exact"/>
        <w:ind w:left="1134"/>
        <w:jc w:val="both"/>
        <w:rPr>
          <w:rFonts w:ascii="Times New Roman" w:hAnsi="Times New Roman"/>
          <w:sz w:val="22"/>
          <w:szCs w:val="22"/>
        </w:rPr>
      </w:pPr>
      <w:r w:rsidRPr="00F339EB">
        <w:rPr>
          <w:rFonts w:ascii="Times New Roman" w:hAnsi="Times New Roman"/>
          <w:sz w:val="22"/>
          <w:szCs w:val="22"/>
        </w:rPr>
        <w:t>Rio de Janeiro, RJ</w:t>
      </w:r>
    </w:p>
    <w:p w14:paraId="5A02774A" w14:textId="77777777" w:rsidR="00A900CC" w:rsidRPr="00F339EB" w:rsidRDefault="009A4102" w:rsidP="00F339EB">
      <w:pPr>
        <w:spacing w:line="300" w:lineRule="exact"/>
        <w:ind w:left="1134"/>
        <w:jc w:val="both"/>
        <w:rPr>
          <w:rFonts w:ascii="Times New Roman" w:hAnsi="Times New Roman"/>
          <w:sz w:val="22"/>
          <w:szCs w:val="22"/>
        </w:rPr>
      </w:pPr>
      <w:r w:rsidRPr="00F339EB">
        <w:rPr>
          <w:rFonts w:ascii="Times New Roman" w:hAnsi="Times New Roman"/>
          <w:sz w:val="22"/>
          <w:szCs w:val="22"/>
        </w:rPr>
        <w:lastRenderedPageBreak/>
        <w:t>At.: Sr. [●]</w:t>
      </w:r>
    </w:p>
    <w:p w14:paraId="2BA74786" w14:textId="77777777" w:rsidR="00A900CC" w:rsidRPr="00F339EB" w:rsidRDefault="009A4102" w:rsidP="00F339EB">
      <w:pPr>
        <w:spacing w:line="300" w:lineRule="exact"/>
        <w:ind w:left="1134"/>
        <w:jc w:val="both"/>
        <w:rPr>
          <w:rFonts w:ascii="Times New Roman" w:hAnsi="Times New Roman"/>
          <w:sz w:val="22"/>
          <w:szCs w:val="22"/>
        </w:rPr>
      </w:pPr>
      <w:r w:rsidRPr="00F339EB">
        <w:rPr>
          <w:rFonts w:ascii="Times New Roman" w:hAnsi="Times New Roman"/>
          <w:sz w:val="22"/>
          <w:szCs w:val="22"/>
        </w:rPr>
        <w:t>Telefone: (21) [●]</w:t>
      </w:r>
    </w:p>
    <w:p w14:paraId="4B6F99E6" w14:textId="77777777" w:rsidR="00A900CC" w:rsidRPr="00051C61" w:rsidRDefault="009A4102" w:rsidP="00F339EB">
      <w:pPr>
        <w:suppressAutoHyphens/>
        <w:spacing w:line="300" w:lineRule="exact"/>
        <w:ind w:left="1134"/>
        <w:jc w:val="both"/>
        <w:rPr>
          <w:rFonts w:ascii="Times New Roman" w:hAnsi="Times New Roman"/>
          <w:b/>
          <w:sz w:val="22"/>
          <w:szCs w:val="22"/>
          <w:lang w:eastAsia="pt-BR"/>
        </w:rPr>
      </w:pPr>
      <w:r w:rsidRPr="00F339EB">
        <w:rPr>
          <w:rFonts w:ascii="Times New Roman" w:hAnsi="Times New Roman"/>
          <w:sz w:val="22"/>
          <w:szCs w:val="22"/>
        </w:rPr>
        <w:t>e-mail: [●]</w:t>
      </w:r>
    </w:p>
    <w:p w14:paraId="44DC169E" w14:textId="006DAD49" w:rsidR="00A91E6C" w:rsidRPr="00051C61" w:rsidRDefault="00A91E6C" w:rsidP="00F339EB">
      <w:pPr>
        <w:suppressAutoHyphens/>
        <w:spacing w:line="300" w:lineRule="exact"/>
        <w:ind w:left="1418"/>
        <w:jc w:val="both"/>
        <w:rPr>
          <w:rFonts w:ascii="Times New Roman" w:hAnsi="Times New Roman"/>
          <w:bCs/>
          <w:sz w:val="22"/>
          <w:szCs w:val="22"/>
        </w:rPr>
      </w:pPr>
    </w:p>
    <w:p w14:paraId="4A5C750D" w14:textId="77777777" w:rsidR="00ED2187" w:rsidRPr="00051C61" w:rsidRDefault="00ED2187" w:rsidP="00F339EB">
      <w:pPr>
        <w:suppressAutoHyphens/>
        <w:spacing w:line="300" w:lineRule="exact"/>
        <w:ind w:left="1418"/>
        <w:jc w:val="both"/>
        <w:rPr>
          <w:rFonts w:ascii="Times New Roman" w:hAnsi="Times New Roman"/>
          <w:bCs/>
          <w:sz w:val="22"/>
          <w:szCs w:val="22"/>
        </w:rPr>
      </w:pPr>
    </w:p>
    <w:p w14:paraId="580362C4" w14:textId="65229D8F" w:rsidR="00A91E6C" w:rsidRPr="00051C61" w:rsidRDefault="009A4102" w:rsidP="00F339EB">
      <w:pPr>
        <w:pStyle w:val="roman3"/>
        <w:keepNext/>
        <w:tabs>
          <w:tab w:val="clear" w:pos="2041"/>
        </w:tabs>
        <w:suppressAutoHyphens/>
        <w:spacing w:after="0" w:line="300" w:lineRule="exact"/>
        <w:ind w:left="1134"/>
        <w:jc w:val="left"/>
        <w:rPr>
          <w:rFonts w:ascii="Times New Roman" w:hAnsi="Times New Roman"/>
          <w:sz w:val="22"/>
          <w:szCs w:val="22"/>
        </w:rPr>
      </w:pPr>
      <w:r w:rsidRPr="00051C61">
        <w:rPr>
          <w:rFonts w:ascii="Times New Roman" w:eastAsia="Arial Unicode MS" w:hAnsi="Times New Roman"/>
          <w:sz w:val="22"/>
          <w:szCs w:val="22"/>
        </w:rPr>
        <w:t>Se para</w:t>
      </w:r>
      <w:r w:rsidR="00C855BC" w:rsidRPr="00051C61">
        <w:rPr>
          <w:rFonts w:ascii="Times New Roman" w:eastAsia="Arial Unicode MS" w:hAnsi="Times New Roman"/>
          <w:sz w:val="22"/>
          <w:szCs w:val="22"/>
        </w:rPr>
        <w:t xml:space="preserve"> </w:t>
      </w:r>
      <w:r w:rsidRPr="00051C61">
        <w:rPr>
          <w:rFonts w:ascii="Times New Roman" w:eastAsia="Arial Unicode MS" w:hAnsi="Times New Roman"/>
          <w:sz w:val="22"/>
          <w:szCs w:val="22"/>
        </w:rPr>
        <w:t>o Agente Fiduciário:</w:t>
      </w:r>
      <w:bookmarkStart w:id="120" w:name="_DV_M174"/>
      <w:bookmarkEnd w:id="120"/>
    </w:p>
    <w:p w14:paraId="76F6D1FE" w14:textId="77777777" w:rsidR="00A900CC" w:rsidRPr="00051C61" w:rsidRDefault="00A900CC" w:rsidP="00F339EB">
      <w:pPr>
        <w:suppressAutoHyphens/>
        <w:spacing w:line="300" w:lineRule="exact"/>
        <w:ind w:left="1418"/>
        <w:jc w:val="both"/>
        <w:rPr>
          <w:rFonts w:ascii="Times New Roman" w:hAnsi="Times New Roman"/>
          <w:b/>
          <w:bCs/>
          <w:sz w:val="22"/>
          <w:szCs w:val="22"/>
        </w:rPr>
      </w:pPr>
    </w:p>
    <w:p w14:paraId="75E2E8CB" w14:textId="77777777" w:rsidR="00A900CC" w:rsidRPr="001A6FD6" w:rsidRDefault="009A4102" w:rsidP="001A6FD6">
      <w:pPr>
        <w:suppressAutoHyphens/>
        <w:spacing w:line="300" w:lineRule="exact"/>
        <w:ind w:left="1134"/>
        <w:jc w:val="both"/>
        <w:rPr>
          <w:rFonts w:ascii="Times New Roman" w:hAnsi="Times New Roman"/>
          <w:b/>
          <w:sz w:val="22"/>
        </w:rPr>
      </w:pPr>
      <w:r w:rsidRPr="00051C61">
        <w:rPr>
          <w:rFonts w:ascii="Times New Roman" w:hAnsi="Times New Roman"/>
          <w:b/>
          <w:bCs/>
          <w:sz w:val="22"/>
          <w:szCs w:val="22"/>
        </w:rPr>
        <w:t>SIMPLIFIC PAVARINI</w:t>
      </w:r>
      <w:r w:rsidRPr="001A6FD6">
        <w:rPr>
          <w:rFonts w:ascii="Times New Roman" w:hAnsi="Times New Roman"/>
          <w:b/>
          <w:sz w:val="22"/>
        </w:rPr>
        <w:t xml:space="preserve"> DISTRIBUIDORA DE TÍTULOS E VALORES MOBILIÁRIOS LTDA. </w:t>
      </w:r>
    </w:p>
    <w:p w14:paraId="1D09A6C3" w14:textId="7F040A0F" w:rsidR="00A900CC" w:rsidRPr="001A6FD6" w:rsidRDefault="009A4102" w:rsidP="001A6FD6">
      <w:pPr>
        <w:suppressAutoHyphens/>
        <w:spacing w:line="300" w:lineRule="exact"/>
        <w:ind w:left="1134"/>
        <w:jc w:val="both"/>
        <w:rPr>
          <w:rFonts w:ascii="Times New Roman" w:hAnsi="Times New Roman"/>
          <w:sz w:val="22"/>
        </w:rPr>
      </w:pPr>
      <w:r w:rsidRPr="00F339EB">
        <w:rPr>
          <w:rFonts w:ascii="Times New Roman" w:hAnsi="Times New Roman"/>
          <w:sz w:val="22"/>
          <w:szCs w:val="22"/>
        </w:rPr>
        <w:t>Rua Sete de Setembro, nº 99, 24º</w:t>
      </w:r>
      <w:r w:rsidRPr="001A6FD6">
        <w:rPr>
          <w:rFonts w:ascii="Times New Roman" w:hAnsi="Times New Roman"/>
          <w:sz w:val="22"/>
        </w:rPr>
        <w:t xml:space="preserve"> andar, </w:t>
      </w:r>
      <w:r w:rsidRPr="00F339EB">
        <w:rPr>
          <w:rFonts w:ascii="Times New Roman" w:hAnsi="Times New Roman"/>
          <w:sz w:val="22"/>
          <w:szCs w:val="22"/>
        </w:rPr>
        <w:t xml:space="preserve">Centro, </w:t>
      </w:r>
      <w:r w:rsidRPr="001A6FD6">
        <w:rPr>
          <w:rFonts w:ascii="Times New Roman" w:hAnsi="Times New Roman"/>
          <w:sz w:val="22"/>
        </w:rPr>
        <w:t xml:space="preserve">CEP </w:t>
      </w:r>
      <w:r w:rsidRPr="00F339EB">
        <w:rPr>
          <w:rFonts w:ascii="Times New Roman" w:hAnsi="Times New Roman"/>
          <w:sz w:val="22"/>
          <w:szCs w:val="22"/>
        </w:rPr>
        <w:t>20.050-005</w:t>
      </w:r>
    </w:p>
    <w:p w14:paraId="164F59CA" w14:textId="5F889E90" w:rsidR="00A900CC" w:rsidRPr="00F339EB" w:rsidRDefault="009A4102" w:rsidP="00F339EB">
      <w:pPr>
        <w:suppressAutoHyphens/>
        <w:spacing w:line="300" w:lineRule="exact"/>
        <w:ind w:left="1134"/>
        <w:jc w:val="both"/>
        <w:rPr>
          <w:rFonts w:ascii="Times New Roman" w:hAnsi="Times New Roman"/>
          <w:sz w:val="22"/>
          <w:szCs w:val="22"/>
        </w:rPr>
      </w:pPr>
      <w:r w:rsidRPr="00F339EB">
        <w:rPr>
          <w:rFonts w:ascii="Times New Roman" w:hAnsi="Times New Roman"/>
          <w:sz w:val="22"/>
          <w:szCs w:val="22"/>
        </w:rPr>
        <w:t>Rio de Janeiro, RJ</w:t>
      </w:r>
    </w:p>
    <w:p w14:paraId="7D3450C7" w14:textId="77777777" w:rsidR="00A900CC" w:rsidRPr="00F339EB" w:rsidRDefault="009A4102" w:rsidP="00F339EB">
      <w:pPr>
        <w:suppressAutoHyphens/>
        <w:spacing w:line="300" w:lineRule="exact"/>
        <w:ind w:left="1134"/>
        <w:jc w:val="both"/>
        <w:rPr>
          <w:rFonts w:ascii="Times New Roman" w:hAnsi="Times New Roman"/>
          <w:sz w:val="22"/>
          <w:szCs w:val="22"/>
        </w:rPr>
      </w:pPr>
      <w:r w:rsidRPr="00F339EB">
        <w:rPr>
          <w:rFonts w:ascii="Times New Roman" w:hAnsi="Times New Roman"/>
          <w:sz w:val="22"/>
          <w:szCs w:val="22"/>
        </w:rPr>
        <w:t>At.: Srs. Carlos Alberto Bacha / Matheus Gomes Faria / Rinaldo Rabello Ferreira</w:t>
      </w:r>
    </w:p>
    <w:p w14:paraId="5B0BDD8C" w14:textId="77777777" w:rsidR="00A900CC" w:rsidRPr="00F339EB" w:rsidRDefault="009A4102" w:rsidP="00F339EB">
      <w:pPr>
        <w:suppressAutoHyphens/>
        <w:spacing w:line="300" w:lineRule="exact"/>
        <w:ind w:left="1134"/>
        <w:jc w:val="both"/>
        <w:rPr>
          <w:rFonts w:ascii="Times New Roman" w:hAnsi="Times New Roman"/>
          <w:sz w:val="22"/>
          <w:szCs w:val="22"/>
        </w:rPr>
      </w:pPr>
      <w:r w:rsidRPr="00F339EB">
        <w:rPr>
          <w:rFonts w:ascii="Times New Roman" w:hAnsi="Times New Roman"/>
          <w:sz w:val="22"/>
          <w:szCs w:val="22"/>
        </w:rPr>
        <w:t>Telefone: (21) 2507-1949</w:t>
      </w:r>
    </w:p>
    <w:p w14:paraId="713F3C6B" w14:textId="555F5BFE" w:rsidR="00A900CC" w:rsidRPr="001A6FD6" w:rsidRDefault="009A4102" w:rsidP="001A6FD6">
      <w:pPr>
        <w:suppressAutoHyphens/>
        <w:spacing w:line="300" w:lineRule="exact"/>
        <w:ind w:left="1134"/>
        <w:jc w:val="both"/>
        <w:rPr>
          <w:rFonts w:ascii="Times New Roman" w:hAnsi="Times New Roman"/>
          <w:sz w:val="22"/>
        </w:rPr>
      </w:pPr>
      <w:r w:rsidRPr="00F339EB">
        <w:rPr>
          <w:rFonts w:ascii="Times New Roman" w:hAnsi="Times New Roman"/>
          <w:sz w:val="22"/>
          <w:szCs w:val="22"/>
        </w:rPr>
        <w:t>e</w:t>
      </w:r>
      <w:r w:rsidRPr="001A6FD6">
        <w:rPr>
          <w:rFonts w:ascii="Times New Roman" w:hAnsi="Times New Roman"/>
          <w:sz w:val="22"/>
        </w:rPr>
        <w:t xml:space="preserve">-mail: </w:t>
      </w:r>
      <w:r w:rsidRPr="00F339EB">
        <w:rPr>
          <w:rFonts w:ascii="Times New Roman" w:hAnsi="Times New Roman"/>
          <w:sz w:val="22"/>
          <w:szCs w:val="22"/>
        </w:rPr>
        <w:t>spestruturacao@simplificpavarini</w:t>
      </w:r>
      <w:r w:rsidRPr="001A6FD6">
        <w:rPr>
          <w:rFonts w:ascii="Times New Roman" w:hAnsi="Times New Roman"/>
          <w:sz w:val="22"/>
        </w:rPr>
        <w:t>.com.br</w:t>
      </w:r>
    </w:p>
    <w:p w14:paraId="250B0F5D" w14:textId="077BEF8C" w:rsidR="00E43907" w:rsidRPr="001A6FD6" w:rsidRDefault="00E43907" w:rsidP="001A6FD6">
      <w:pPr>
        <w:suppressAutoHyphens/>
        <w:spacing w:line="300" w:lineRule="exact"/>
        <w:ind w:left="1418"/>
        <w:jc w:val="both"/>
        <w:rPr>
          <w:rFonts w:ascii="Times New Roman" w:hAnsi="Times New Roman"/>
          <w:sz w:val="22"/>
        </w:rPr>
      </w:pPr>
    </w:p>
    <w:p w14:paraId="5D5824BA" w14:textId="77777777" w:rsidR="005F764C" w:rsidRPr="001A6FD6" w:rsidRDefault="009A4102" w:rsidP="001A6FD6">
      <w:pPr>
        <w:pStyle w:val="Level2"/>
        <w:numPr>
          <w:ilvl w:val="1"/>
          <w:numId w:val="57"/>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Todas e quaisquer notificações, instruções e comunicações, nos termos deste Contrato, serão válidas e consideradas entregues na data do recebimento de tais notificações, instruções e comunicações, conforme co</w:t>
      </w:r>
      <w:r w:rsidRPr="001A6FD6">
        <w:rPr>
          <w:rFonts w:ascii="Times New Roman" w:hAnsi="Times New Roman"/>
          <w:sz w:val="22"/>
          <w:lang w:val="pt-BR"/>
        </w:rPr>
        <w:t>mprovado por meio de recibo assinado por algum dos destinatários, da entrega da notificação judicial ou extrajudicial ou, no caso de entrega de correspondência, por meio do respectivo comprovante de entrega.</w:t>
      </w:r>
    </w:p>
    <w:p w14:paraId="1985E96F" w14:textId="77777777" w:rsidR="00892EF2" w:rsidRPr="001A6FD6" w:rsidRDefault="00892EF2" w:rsidP="001A6FD6">
      <w:pPr>
        <w:pStyle w:val="Level2"/>
        <w:numPr>
          <w:ilvl w:val="0"/>
          <w:numId w:val="0"/>
        </w:numPr>
        <w:suppressAutoHyphens/>
        <w:spacing w:after="0" w:line="300" w:lineRule="exact"/>
        <w:ind w:left="567"/>
        <w:rPr>
          <w:rFonts w:ascii="Times New Roman" w:hAnsi="Times New Roman"/>
          <w:sz w:val="22"/>
          <w:lang w:val="pt-BR"/>
        </w:rPr>
      </w:pPr>
    </w:p>
    <w:p w14:paraId="41591673" w14:textId="77777777" w:rsidR="005F764C" w:rsidRPr="001A6FD6" w:rsidRDefault="009A4102" w:rsidP="001A6FD6">
      <w:pPr>
        <w:pStyle w:val="Level1"/>
        <w:keepNext/>
        <w:numPr>
          <w:ilvl w:val="0"/>
          <w:numId w:val="0"/>
        </w:numPr>
        <w:suppressAutoHyphens/>
        <w:spacing w:after="0" w:line="300" w:lineRule="exact"/>
        <w:jc w:val="center"/>
        <w:rPr>
          <w:rFonts w:ascii="Times New Roman" w:hAnsi="Times New Roman"/>
          <w:b/>
          <w:sz w:val="22"/>
        </w:rPr>
      </w:pPr>
      <w:bookmarkStart w:id="121" w:name="_Toc368332345"/>
      <w:bookmarkStart w:id="122" w:name="_Toc368332445"/>
      <w:bookmarkStart w:id="123" w:name="_Toc368332456"/>
      <w:bookmarkStart w:id="124" w:name="_Toc399497151"/>
      <w:r w:rsidRPr="001A6FD6">
        <w:rPr>
          <w:rFonts w:ascii="Times New Roman" w:hAnsi="Times New Roman"/>
          <w:b/>
          <w:sz w:val="22"/>
        </w:rPr>
        <w:t>CLÁUSULA DÉCIMA PRIMEIRA - DISPOSIÇÕES GERAIS</w:t>
      </w:r>
      <w:bookmarkEnd w:id="121"/>
      <w:bookmarkEnd w:id="122"/>
      <w:bookmarkEnd w:id="123"/>
      <w:bookmarkEnd w:id="124"/>
    </w:p>
    <w:p w14:paraId="11BF0C6D" w14:textId="77777777" w:rsidR="00B33225" w:rsidRPr="001A6FD6" w:rsidRDefault="00B33225" w:rsidP="001A6FD6">
      <w:pPr>
        <w:pStyle w:val="Level1"/>
        <w:numPr>
          <w:ilvl w:val="0"/>
          <w:numId w:val="0"/>
        </w:numPr>
        <w:suppressAutoHyphens/>
        <w:spacing w:after="0" w:line="300" w:lineRule="exact"/>
        <w:rPr>
          <w:rFonts w:ascii="Times New Roman" w:hAnsi="Times New Roman"/>
          <w:b/>
          <w:sz w:val="22"/>
        </w:rPr>
      </w:pPr>
    </w:p>
    <w:p w14:paraId="694C727C" w14:textId="7219055E" w:rsidR="00E45A50" w:rsidRPr="001A6FD6" w:rsidRDefault="009A4102" w:rsidP="001A6FD6">
      <w:pPr>
        <w:pStyle w:val="Level2"/>
        <w:numPr>
          <w:ilvl w:val="1"/>
          <w:numId w:val="58"/>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 xml:space="preserve">As disposições </w:t>
      </w:r>
      <w:r w:rsidR="00A91E6C" w:rsidRPr="001A6FD6">
        <w:rPr>
          <w:rFonts w:ascii="Times New Roman" w:hAnsi="Times New Roman"/>
          <w:sz w:val="22"/>
          <w:lang w:val="pt-BR"/>
        </w:rPr>
        <w:t xml:space="preserve">da </w:t>
      </w:r>
      <w:r w:rsidR="00EC665D" w:rsidRPr="001A6FD6">
        <w:rPr>
          <w:rFonts w:ascii="Times New Roman" w:hAnsi="Times New Roman"/>
          <w:sz w:val="22"/>
          <w:lang w:val="pt-BR"/>
        </w:rPr>
        <w:t>Escritura</w:t>
      </w:r>
      <w:r w:rsidR="0086469C" w:rsidRPr="001A6FD6">
        <w:rPr>
          <w:rFonts w:ascii="Times New Roman" w:hAnsi="Times New Roman"/>
          <w:sz w:val="22"/>
          <w:lang w:val="pt-BR"/>
        </w:rPr>
        <w:t xml:space="preserve"> </w:t>
      </w:r>
      <w:r w:rsidRPr="001A6FD6">
        <w:rPr>
          <w:rFonts w:ascii="Times New Roman" w:hAnsi="Times New Roman"/>
          <w:sz w:val="22"/>
          <w:lang w:val="pt-BR"/>
        </w:rPr>
        <w:t>complementam o presente Contrato para efeito de interpretação e perfeito entendimento dos negócios aqui tratados, ainda que o presente Contrato seja autônomo para fins de execução das garantias aqui previstas.</w:t>
      </w:r>
    </w:p>
    <w:p w14:paraId="34D0E46D" w14:textId="77777777" w:rsidR="00B33225" w:rsidRPr="001A6FD6" w:rsidRDefault="00B33225" w:rsidP="001A6FD6">
      <w:pPr>
        <w:pStyle w:val="Level2"/>
        <w:numPr>
          <w:ilvl w:val="0"/>
          <w:numId w:val="0"/>
        </w:numPr>
        <w:suppressAutoHyphens/>
        <w:autoSpaceDE w:val="0"/>
        <w:autoSpaceDN w:val="0"/>
        <w:adjustRightInd w:val="0"/>
        <w:spacing w:after="0" w:line="300" w:lineRule="exact"/>
        <w:rPr>
          <w:rFonts w:ascii="Times New Roman" w:hAnsi="Times New Roman"/>
          <w:sz w:val="22"/>
          <w:lang w:val="pt-BR"/>
        </w:rPr>
      </w:pPr>
    </w:p>
    <w:p w14:paraId="4CD7FA38" w14:textId="44EFD511" w:rsidR="005F764C" w:rsidRPr="001A6FD6" w:rsidRDefault="009A4102" w:rsidP="001A6FD6">
      <w:pPr>
        <w:pStyle w:val="Level2"/>
        <w:numPr>
          <w:ilvl w:val="1"/>
          <w:numId w:val="58"/>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 xml:space="preserve">Os documentos anexos a este Contrato constituem parte integrante e complementar deste Contrato. Fica este Contrato e seus anexos fazendo parte integrante e inseparável </w:t>
      </w:r>
      <w:r w:rsidR="00482F24" w:rsidRPr="001A6FD6">
        <w:rPr>
          <w:rFonts w:ascii="Times New Roman" w:hAnsi="Times New Roman"/>
          <w:sz w:val="22"/>
          <w:lang w:val="pt-BR"/>
        </w:rPr>
        <w:t>d</w:t>
      </w:r>
      <w:r w:rsidR="001D5B13" w:rsidRPr="001A6FD6">
        <w:rPr>
          <w:rFonts w:ascii="Times New Roman" w:hAnsi="Times New Roman"/>
          <w:sz w:val="22"/>
          <w:lang w:val="pt-BR"/>
        </w:rPr>
        <w:t xml:space="preserve">a </w:t>
      </w:r>
      <w:r w:rsidR="00EC665D" w:rsidRPr="001A6FD6">
        <w:rPr>
          <w:rFonts w:ascii="Times New Roman" w:hAnsi="Times New Roman"/>
          <w:sz w:val="22"/>
          <w:lang w:val="pt-BR"/>
        </w:rPr>
        <w:t>Escritura</w:t>
      </w:r>
      <w:r w:rsidRPr="001A6FD6">
        <w:rPr>
          <w:rFonts w:ascii="Times New Roman" w:hAnsi="Times New Roman"/>
          <w:sz w:val="22"/>
          <w:lang w:val="pt-BR"/>
        </w:rPr>
        <w:t xml:space="preserve">, declarando as Partes terem integral conhecimento e plena concordância com </w:t>
      </w:r>
      <w:r w:rsidRPr="001A6FD6">
        <w:rPr>
          <w:rFonts w:ascii="Times New Roman" w:hAnsi="Times New Roman"/>
          <w:sz w:val="22"/>
          <w:lang w:val="pt-BR"/>
        </w:rPr>
        <w:t>as obrigações por meio del</w:t>
      </w:r>
      <w:r w:rsidR="00482F24" w:rsidRPr="001A6FD6">
        <w:rPr>
          <w:rFonts w:ascii="Times New Roman" w:hAnsi="Times New Roman"/>
          <w:sz w:val="22"/>
          <w:lang w:val="pt-BR"/>
        </w:rPr>
        <w:t>es</w:t>
      </w:r>
      <w:r w:rsidRPr="001A6FD6">
        <w:rPr>
          <w:rFonts w:ascii="Times New Roman" w:hAnsi="Times New Roman"/>
          <w:sz w:val="22"/>
          <w:lang w:val="pt-BR"/>
        </w:rPr>
        <w:t xml:space="preserve"> pactuadas.</w:t>
      </w:r>
    </w:p>
    <w:p w14:paraId="14A72145" w14:textId="77777777" w:rsidR="00B33225" w:rsidRPr="001A6FD6" w:rsidRDefault="00B33225" w:rsidP="001A6FD6">
      <w:pPr>
        <w:pStyle w:val="Level2"/>
        <w:numPr>
          <w:ilvl w:val="0"/>
          <w:numId w:val="0"/>
        </w:numPr>
        <w:suppressAutoHyphens/>
        <w:spacing w:after="0" w:line="300" w:lineRule="exact"/>
        <w:rPr>
          <w:rFonts w:ascii="Times New Roman" w:hAnsi="Times New Roman"/>
          <w:sz w:val="22"/>
          <w:lang w:val="pt-BR"/>
        </w:rPr>
      </w:pPr>
    </w:p>
    <w:p w14:paraId="6AB40F42" w14:textId="77777777" w:rsidR="005F764C" w:rsidRPr="001A6FD6" w:rsidRDefault="009A4102" w:rsidP="001A6FD6">
      <w:pPr>
        <w:pStyle w:val="Level2"/>
        <w:numPr>
          <w:ilvl w:val="1"/>
          <w:numId w:val="58"/>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As obrigações assumidas neste Contrato têm caráter irrevogável e irretratável, obrigando as Partes e seus eventuais sucessores, a qualquer título, ao seu integral cumprimento.</w:t>
      </w:r>
    </w:p>
    <w:p w14:paraId="18BA43DA" w14:textId="77777777" w:rsidR="00B33225" w:rsidRPr="001A6FD6" w:rsidRDefault="00B33225" w:rsidP="001A6FD6">
      <w:pPr>
        <w:pStyle w:val="Level2"/>
        <w:numPr>
          <w:ilvl w:val="0"/>
          <w:numId w:val="0"/>
        </w:numPr>
        <w:suppressAutoHyphens/>
        <w:spacing w:after="0" w:line="300" w:lineRule="exact"/>
        <w:rPr>
          <w:rFonts w:ascii="Times New Roman" w:hAnsi="Times New Roman"/>
          <w:sz w:val="22"/>
          <w:lang w:val="pt-BR"/>
        </w:rPr>
      </w:pPr>
    </w:p>
    <w:p w14:paraId="3CC9B2C0" w14:textId="77777777" w:rsidR="005F764C" w:rsidRPr="001A6FD6" w:rsidRDefault="009A4102" w:rsidP="001A6FD6">
      <w:pPr>
        <w:pStyle w:val="Level2"/>
        <w:numPr>
          <w:ilvl w:val="1"/>
          <w:numId w:val="58"/>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Qualquer alteração dos termos e condiç</w:t>
      </w:r>
      <w:r w:rsidRPr="001A6FD6">
        <w:rPr>
          <w:rFonts w:ascii="Times New Roman" w:hAnsi="Times New Roman"/>
          <w:sz w:val="22"/>
          <w:lang w:val="pt-BR"/>
        </w:rPr>
        <w:t>ões deste Contrato somente será considerada válida se formalizada por escrito, em instrumento próprio assinado por todas as Partes.</w:t>
      </w:r>
    </w:p>
    <w:p w14:paraId="20DB3E34" w14:textId="77777777" w:rsidR="00B33225" w:rsidRPr="001A6FD6" w:rsidRDefault="00B33225" w:rsidP="001A6FD6">
      <w:pPr>
        <w:pStyle w:val="Level2"/>
        <w:numPr>
          <w:ilvl w:val="0"/>
          <w:numId w:val="0"/>
        </w:numPr>
        <w:suppressAutoHyphens/>
        <w:spacing w:after="0" w:line="300" w:lineRule="exact"/>
        <w:rPr>
          <w:rFonts w:ascii="Times New Roman" w:hAnsi="Times New Roman"/>
          <w:sz w:val="22"/>
          <w:lang w:val="pt-BR"/>
        </w:rPr>
      </w:pPr>
    </w:p>
    <w:p w14:paraId="15EE0B30" w14:textId="7BB04D85" w:rsidR="004B7052" w:rsidRPr="001A6FD6" w:rsidRDefault="009A4102" w:rsidP="001A6FD6">
      <w:pPr>
        <w:pStyle w:val="Level2"/>
        <w:numPr>
          <w:ilvl w:val="1"/>
          <w:numId w:val="58"/>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 xml:space="preserve">Para os fins deste Contrato, </w:t>
      </w:r>
      <w:r w:rsidR="00724FF9" w:rsidRPr="001A6FD6">
        <w:rPr>
          <w:rFonts w:ascii="Times New Roman" w:hAnsi="Times New Roman"/>
          <w:sz w:val="22"/>
          <w:lang w:val="pt-BR"/>
        </w:rPr>
        <w:t>a</w:t>
      </w:r>
      <w:r w:rsidR="00853E60" w:rsidRPr="001A6FD6">
        <w:rPr>
          <w:rFonts w:ascii="Times New Roman" w:hAnsi="Times New Roman"/>
          <w:sz w:val="22"/>
          <w:lang w:val="pt-BR"/>
        </w:rPr>
        <w:t xml:space="preserve"> </w:t>
      </w:r>
      <w:r w:rsidR="00222C01" w:rsidRPr="001A6FD6">
        <w:rPr>
          <w:rFonts w:ascii="Times New Roman" w:hAnsi="Times New Roman"/>
          <w:sz w:val="22"/>
          <w:lang w:val="pt-BR"/>
        </w:rPr>
        <w:t>Cedente</w:t>
      </w:r>
      <w:r w:rsidR="00853E60" w:rsidRPr="001A6FD6">
        <w:rPr>
          <w:rFonts w:ascii="Times New Roman" w:hAnsi="Times New Roman"/>
          <w:sz w:val="22"/>
          <w:lang w:val="pt-BR"/>
        </w:rPr>
        <w:t xml:space="preserve"> </w:t>
      </w:r>
      <w:r w:rsidRPr="001A6FD6">
        <w:rPr>
          <w:rFonts w:ascii="Times New Roman" w:hAnsi="Times New Roman"/>
          <w:sz w:val="22"/>
          <w:lang w:val="pt-BR"/>
        </w:rPr>
        <w:t>renuncia ao direito de sigilo bancário em relação às informações referidas neste Con</w:t>
      </w:r>
      <w:r w:rsidRPr="001A6FD6">
        <w:rPr>
          <w:rFonts w:ascii="Times New Roman" w:hAnsi="Times New Roman"/>
          <w:sz w:val="22"/>
          <w:lang w:val="pt-BR"/>
        </w:rPr>
        <w:t>trato, de acordo com o artigo 1º, §3º, inciso V</w:t>
      </w:r>
      <w:r w:rsidR="00863F7B" w:rsidRPr="001A6FD6">
        <w:rPr>
          <w:rFonts w:ascii="Times New Roman" w:hAnsi="Times New Roman"/>
          <w:sz w:val="22"/>
          <w:lang w:val="pt-BR"/>
        </w:rPr>
        <w:t>,</w:t>
      </w:r>
      <w:r w:rsidRPr="001A6FD6">
        <w:rPr>
          <w:rFonts w:ascii="Times New Roman" w:hAnsi="Times New Roman"/>
          <w:sz w:val="22"/>
          <w:lang w:val="pt-BR"/>
        </w:rPr>
        <w:t xml:space="preserve"> da </w:t>
      </w:r>
      <w:r w:rsidR="00A900CC" w:rsidRPr="001A6FD6">
        <w:rPr>
          <w:rFonts w:ascii="Times New Roman" w:hAnsi="Times New Roman"/>
          <w:sz w:val="22"/>
          <w:lang w:val="pt-BR"/>
        </w:rPr>
        <w:t xml:space="preserve">Lei Complementar </w:t>
      </w:r>
      <w:r w:rsidR="00A900CC" w:rsidRPr="00051C61">
        <w:rPr>
          <w:rFonts w:ascii="Times New Roman" w:hAnsi="Times New Roman"/>
          <w:sz w:val="22"/>
          <w:szCs w:val="22"/>
          <w:lang w:val="pt-BR"/>
        </w:rPr>
        <w:t>105</w:t>
      </w:r>
      <w:r w:rsidRPr="001A6FD6">
        <w:rPr>
          <w:rFonts w:ascii="Times New Roman" w:hAnsi="Times New Roman"/>
          <w:sz w:val="22"/>
          <w:lang w:val="pt-BR"/>
        </w:rPr>
        <w:t xml:space="preserve">, </w:t>
      </w:r>
      <w:r w:rsidR="002F3217" w:rsidRPr="001A6FD6">
        <w:rPr>
          <w:rFonts w:ascii="Times New Roman" w:hAnsi="Times New Roman"/>
          <w:sz w:val="22"/>
          <w:lang w:val="pt-BR"/>
        </w:rPr>
        <w:t xml:space="preserve">exclusivamente </w:t>
      </w:r>
      <w:r w:rsidRPr="001A6FD6">
        <w:rPr>
          <w:rFonts w:ascii="Times New Roman" w:hAnsi="Times New Roman"/>
          <w:sz w:val="22"/>
          <w:lang w:val="pt-BR"/>
        </w:rPr>
        <w:t xml:space="preserve">no limite em que tal renúncia seja necessária para o cumprimento do disposto </w:t>
      </w:r>
      <w:r w:rsidR="00A91E6C" w:rsidRPr="001A6FD6">
        <w:rPr>
          <w:rFonts w:ascii="Times New Roman" w:hAnsi="Times New Roman"/>
          <w:sz w:val="22"/>
          <w:lang w:val="pt-BR"/>
        </w:rPr>
        <w:t xml:space="preserve">na </w:t>
      </w:r>
      <w:r w:rsidR="00EC665D" w:rsidRPr="001A6FD6">
        <w:rPr>
          <w:rFonts w:ascii="Times New Roman" w:hAnsi="Times New Roman"/>
          <w:sz w:val="22"/>
          <w:lang w:val="pt-BR"/>
        </w:rPr>
        <w:t>Escritura</w:t>
      </w:r>
      <w:r w:rsidR="0086469C" w:rsidRPr="001A6FD6">
        <w:rPr>
          <w:rFonts w:ascii="Times New Roman" w:hAnsi="Times New Roman"/>
          <w:sz w:val="22"/>
          <w:lang w:val="pt-BR"/>
        </w:rPr>
        <w:t xml:space="preserve"> </w:t>
      </w:r>
      <w:r w:rsidR="00AE657D" w:rsidRPr="001A6FD6">
        <w:rPr>
          <w:rFonts w:ascii="Times New Roman" w:hAnsi="Times New Roman"/>
          <w:sz w:val="22"/>
          <w:lang w:val="pt-BR"/>
        </w:rPr>
        <w:t xml:space="preserve">e </w:t>
      </w:r>
      <w:r w:rsidRPr="001A6FD6">
        <w:rPr>
          <w:rFonts w:ascii="Times New Roman" w:hAnsi="Times New Roman"/>
          <w:sz w:val="22"/>
          <w:lang w:val="pt-BR"/>
        </w:rPr>
        <w:t>no presente Contrato.</w:t>
      </w:r>
    </w:p>
    <w:p w14:paraId="682FF00D" w14:textId="77777777" w:rsidR="00B33225" w:rsidRPr="001A6FD6" w:rsidRDefault="00B33225" w:rsidP="001A6FD6">
      <w:pPr>
        <w:pStyle w:val="Level2"/>
        <w:numPr>
          <w:ilvl w:val="0"/>
          <w:numId w:val="0"/>
        </w:numPr>
        <w:suppressAutoHyphens/>
        <w:spacing w:after="0" w:line="300" w:lineRule="exact"/>
        <w:rPr>
          <w:rFonts w:ascii="Times New Roman" w:hAnsi="Times New Roman"/>
          <w:sz w:val="22"/>
          <w:lang w:val="pt-BR"/>
        </w:rPr>
      </w:pPr>
    </w:p>
    <w:p w14:paraId="121904BB" w14:textId="1126DCDC" w:rsidR="005F764C" w:rsidRPr="001A6FD6" w:rsidRDefault="009A4102" w:rsidP="001A6FD6">
      <w:pPr>
        <w:pStyle w:val="Level2"/>
        <w:numPr>
          <w:ilvl w:val="1"/>
          <w:numId w:val="58"/>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Nenhuma das partes poderá</w:t>
      </w:r>
      <w:r w:rsidRPr="001A6FD6">
        <w:rPr>
          <w:rFonts w:ascii="Times New Roman" w:hAnsi="Times New Roman"/>
          <w:sz w:val="22"/>
          <w:lang w:val="pt-BR"/>
        </w:rPr>
        <w:t xml:space="preserve"> ceder, transferir, alienar ou de qualquer maneira transmitir para terceiros quaisquer direitos e obrigações previstos no presente Contrato, seja a título gratuito </w:t>
      </w:r>
      <w:r w:rsidRPr="001A6FD6">
        <w:rPr>
          <w:rFonts w:ascii="Times New Roman" w:hAnsi="Times New Roman"/>
          <w:sz w:val="22"/>
          <w:lang w:val="pt-BR"/>
        </w:rPr>
        <w:lastRenderedPageBreak/>
        <w:t>ou oneroso, sem o consentimento prévio</w:t>
      </w:r>
      <w:r w:rsidR="005F69F5" w:rsidRPr="001A6FD6">
        <w:rPr>
          <w:rFonts w:ascii="Times New Roman" w:hAnsi="Times New Roman"/>
          <w:sz w:val="22"/>
          <w:lang w:val="pt-BR"/>
        </w:rPr>
        <w:t xml:space="preserve"> e por escrito</w:t>
      </w:r>
      <w:r w:rsidRPr="001A6FD6">
        <w:rPr>
          <w:rFonts w:ascii="Times New Roman" w:hAnsi="Times New Roman"/>
          <w:sz w:val="22"/>
          <w:lang w:val="pt-BR"/>
        </w:rPr>
        <w:t xml:space="preserve"> das demais Partes, sendo nulas e inoper</w:t>
      </w:r>
      <w:r w:rsidRPr="001A6FD6">
        <w:rPr>
          <w:rFonts w:ascii="Times New Roman" w:hAnsi="Times New Roman"/>
          <w:sz w:val="22"/>
          <w:lang w:val="pt-BR"/>
        </w:rPr>
        <w:t xml:space="preserve">antes quaisquer tentativas em desacordo com esta </w:t>
      </w:r>
      <w:r w:rsidR="00A900CC" w:rsidRPr="00051C61">
        <w:rPr>
          <w:rFonts w:ascii="Times New Roman" w:hAnsi="Times New Roman"/>
          <w:sz w:val="22"/>
          <w:szCs w:val="22"/>
          <w:lang w:val="pt-BR"/>
        </w:rPr>
        <w:t>C</w:t>
      </w:r>
      <w:r w:rsidRPr="00051C61">
        <w:rPr>
          <w:rFonts w:ascii="Times New Roman" w:hAnsi="Times New Roman"/>
          <w:sz w:val="22"/>
          <w:szCs w:val="22"/>
          <w:lang w:val="pt-BR"/>
        </w:rPr>
        <w:t>láusula</w:t>
      </w:r>
      <w:r w:rsidRPr="001A6FD6">
        <w:rPr>
          <w:rFonts w:ascii="Times New Roman" w:hAnsi="Times New Roman"/>
          <w:sz w:val="22"/>
          <w:lang w:val="pt-BR"/>
        </w:rPr>
        <w:t>.</w:t>
      </w:r>
    </w:p>
    <w:p w14:paraId="64D743E3" w14:textId="77777777" w:rsidR="002B3DCE" w:rsidRPr="001A6FD6" w:rsidRDefault="002B3DCE" w:rsidP="001A6FD6">
      <w:pPr>
        <w:pStyle w:val="Level2"/>
        <w:numPr>
          <w:ilvl w:val="0"/>
          <w:numId w:val="0"/>
        </w:numPr>
        <w:suppressAutoHyphens/>
        <w:spacing w:after="0" w:line="300" w:lineRule="exact"/>
        <w:rPr>
          <w:rFonts w:ascii="Times New Roman" w:hAnsi="Times New Roman"/>
          <w:sz w:val="22"/>
          <w:lang w:val="pt-BR"/>
        </w:rPr>
      </w:pPr>
    </w:p>
    <w:p w14:paraId="31544005" w14:textId="77777777" w:rsidR="005F764C" w:rsidRPr="001A6FD6" w:rsidRDefault="009A4102" w:rsidP="001A6FD6">
      <w:pPr>
        <w:pStyle w:val="Level2"/>
        <w:numPr>
          <w:ilvl w:val="1"/>
          <w:numId w:val="58"/>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 xml:space="preserve">A invalidade ou nulidade, no todo ou em parte, de quaisquer das </w:t>
      </w:r>
      <w:r w:rsidR="0058079B" w:rsidRPr="001A6FD6">
        <w:rPr>
          <w:rFonts w:ascii="Times New Roman" w:hAnsi="Times New Roman"/>
          <w:sz w:val="22"/>
          <w:lang w:val="pt-BR"/>
        </w:rPr>
        <w:t>c</w:t>
      </w:r>
      <w:r w:rsidRPr="001A6FD6">
        <w:rPr>
          <w:rFonts w:ascii="Times New Roman" w:hAnsi="Times New Roman"/>
          <w:sz w:val="22"/>
          <w:lang w:val="pt-BR"/>
        </w:rPr>
        <w:t xml:space="preserve">láusulas deste Contrato não afetará as demais, que permanecerão válidas e eficazes até o cumprimento, pelas Partes, de todas as suas obrigações aqui previstas. Ocorrendo a declaração de invalidade ou nulidade de qualquer </w:t>
      </w:r>
      <w:r w:rsidR="00CD0DE3" w:rsidRPr="001A6FD6">
        <w:rPr>
          <w:rFonts w:ascii="Times New Roman" w:hAnsi="Times New Roman"/>
          <w:sz w:val="22"/>
          <w:lang w:val="pt-BR"/>
        </w:rPr>
        <w:t>c</w:t>
      </w:r>
      <w:r w:rsidRPr="001A6FD6">
        <w:rPr>
          <w:rFonts w:ascii="Times New Roman" w:hAnsi="Times New Roman"/>
          <w:sz w:val="22"/>
          <w:lang w:val="pt-BR"/>
        </w:rPr>
        <w:t xml:space="preserve">láusula deste Contrato, as Partes </w:t>
      </w:r>
      <w:r w:rsidRPr="001A6FD6">
        <w:rPr>
          <w:rFonts w:ascii="Times New Roman" w:hAnsi="Times New Roman"/>
          <w:sz w:val="22"/>
          <w:lang w:val="pt-BR"/>
        </w:rPr>
        <w:t>obrigam</w:t>
      </w:r>
      <w:r w:rsidR="00674254" w:rsidRPr="001A6FD6">
        <w:rPr>
          <w:rFonts w:ascii="Times New Roman" w:hAnsi="Times New Roman"/>
          <w:sz w:val="22"/>
          <w:lang w:val="pt-BR"/>
        </w:rPr>
        <w:t>-</w:t>
      </w:r>
      <w:r w:rsidRPr="001A6FD6">
        <w:rPr>
          <w:rFonts w:ascii="Times New Roman" w:hAnsi="Times New Roman"/>
          <w:sz w:val="22"/>
          <w:lang w:val="pt-BR"/>
        </w:rPr>
        <w:t xml:space="preserve">se a negociar, no menor prazo possível, em substituição à </w:t>
      </w:r>
      <w:r w:rsidR="0058079B" w:rsidRPr="001A6FD6">
        <w:rPr>
          <w:rFonts w:ascii="Times New Roman" w:hAnsi="Times New Roman"/>
          <w:sz w:val="22"/>
          <w:lang w:val="pt-BR"/>
        </w:rPr>
        <w:t>c</w:t>
      </w:r>
      <w:r w:rsidRPr="001A6FD6">
        <w:rPr>
          <w:rFonts w:ascii="Times New Roman" w:hAnsi="Times New Roman"/>
          <w:sz w:val="22"/>
          <w:lang w:val="pt-BR"/>
        </w:rPr>
        <w:t xml:space="preserve">láusula declarada inválida ou nula, a inclusão, neste Contrato, de termos e condições válidos que reflitam os termos e condições da </w:t>
      </w:r>
      <w:r w:rsidR="0058079B" w:rsidRPr="001A6FD6">
        <w:rPr>
          <w:rFonts w:ascii="Times New Roman" w:hAnsi="Times New Roman"/>
          <w:sz w:val="22"/>
          <w:lang w:val="pt-BR"/>
        </w:rPr>
        <w:t>c</w:t>
      </w:r>
      <w:r w:rsidRPr="001A6FD6">
        <w:rPr>
          <w:rFonts w:ascii="Times New Roman" w:hAnsi="Times New Roman"/>
          <w:sz w:val="22"/>
          <w:lang w:val="pt-BR"/>
        </w:rPr>
        <w:t>láusula invalidada ou nula, observados a intenção e o ob</w:t>
      </w:r>
      <w:r w:rsidRPr="001A6FD6">
        <w:rPr>
          <w:rFonts w:ascii="Times New Roman" w:hAnsi="Times New Roman"/>
          <w:sz w:val="22"/>
          <w:lang w:val="pt-BR"/>
        </w:rPr>
        <w:t xml:space="preserve">jetivo das partes quando da negociação da </w:t>
      </w:r>
      <w:r w:rsidR="00CD0DE3" w:rsidRPr="001A6FD6">
        <w:rPr>
          <w:rFonts w:ascii="Times New Roman" w:hAnsi="Times New Roman"/>
          <w:sz w:val="22"/>
          <w:lang w:val="pt-BR"/>
        </w:rPr>
        <w:t>c</w:t>
      </w:r>
      <w:r w:rsidRPr="001A6FD6">
        <w:rPr>
          <w:rFonts w:ascii="Times New Roman" w:hAnsi="Times New Roman"/>
          <w:sz w:val="22"/>
          <w:lang w:val="pt-BR"/>
        </w:rPr>
        <w:t>láusula invalidada ou nula e o contexto em que se insere.</w:t>
      </w:r>
    </w:p>
    <w:p w14:paraId="0828D085" w14:textId="77777777" w:rsidR="002B3DCE" w:rsidRPr="001A6FD6" w:rsidRDefault="002B3DCE" w:rsidP="001A6FD6">
      <w:pPr>
        <w:pStyle w:val="Level2"/>
        <w:numPr>
          <w:ilvl w:val="0"/>
          <w:numId w:val="0"/>
        </w:numPr>
        <w:suppressAutoHyphens/>
        <w:spacing w:after="0" w:line="300" w:lineRule="exact"/>
        <w:rPr>
          <w:rFonts w:ascii="Times New Roman" w:hAnsi="Times New Roman"/>
          <w:sz w:val="22"/>
          <w:lang w:val="pt-BR"/>
        </w:rPr>
      </w:pPr>
    </w:p>
    <w:p w14:paraId="20D4237C" w14:textId="77777777" w:rsidR="00D81577" w:rsidRPr="001A6FD6" w:rsidRDefault="009A4102" w:rsidP="001A6FD6">
      <w:pPr>
        <w:pStyle w:val="Level2"/>
        <w:numPr>
          <w:ilvl w:val="1"/>
          <w:numId w:val="58"/>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Os direitos de cada Parte previstos neste Contrato (a) são cumulativos com outros direitos previstos em lei, a menos que expressamente os excluam; e (b) s</w:t>
      </w:r>
      <w:r w:rsidRPr="001A6FD6">
        <w:rPr>
          <w:rFonts w:ascii="Times New Roman" w:hAnsi="Times New Roman"/>
          <w:sz w:val="22"/>
          <w:lang w:val="pt-BR"/>
        </w:rPr>
        <w:t>ó admitem renúncia específica e por escrito.</w:t>
      </w:r>
    </w:p>
    <w:p w14:paraId="05620320" w14:textId="77777777" w:rsidR="002B3DCE" w:rsidRPr="001A6FD6" w:rsidRDefault="002B3DCE" w:rsidP="001A6FD6">
      <w:pPr>
        <w:pStyle w:val="Level2"/>
        <w:numPr>
          <w:ilvl w:val="0"/>
          <w:numId w:val="0"/>
        </w:numPr>
        <w:suppressAutoHyphens/>
        <w:autoSpaceDE w:val="0"/>
        <w:autoSpaceDN w:val="0"/>
        <w:adjustRightInd w:val="0"/>
        <w:spacing w:after="0" w:line="300" w:lineRule="exact"/>
        <w:rPr>
          <w:rFonts w:ascii="Times New Roman" w:hAnsi="Times New Roman"/>
          <w:sz w:val="22"/>
          <w:lang w:val="pt-BR"/>
        </w:rPr>
      </w:pPr>
    </w:p>
    <w:p w14:paraId="1C1E8325" w14:textId="77777777" w:rsidR="005F764C" w:rsidRPr="001A6FD6" w:rsidRDefault="009A4102" w:rsidP="001A6FD6">
      <w:pPr>
        <w:pStyle w:val="Level2"/>
        <w:numPr>
          <w:ilvl w:val="1"/>
          <w:numId w:val="58"/>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Qualquer tolerância, exercício parcial ou concessão entre as partes será sempre considerada mera liberalidade, e não configurará renúncia ou perda de qualquer direito, faculdade, privilégio, prerrogativa ou pod</w:t>
      </w:r>
      <w:r w:rsidRPr="001A6FD6">
        <w:rPr>
          <w:rFonts w:ascii="Times New Roman" w:hAnsi="Times New Roman"/>
          <w:sz w:val="22"/>
          <w:lang w:val="pt-BR"/>
        </w:rPr>
        <w:t>eres conferidos (inclusive de mandato), nem implicará novação, alteração, transigência, remissão, modificação ou redução dos direitos e obrigações daqui decorrentes.</w:t>
      </w:r>
    </w:p>
    <w:p w14:paraId="5999F5D6" w14:textId="77777777" w:rsidR="002B3DCE" w:rsidRPr="001A6FD6" w:rsidRDefault="002B3DCE" w:rsidP="001A6FD6">
      <w:pPr>
        <w:pStyle w:val="Level2"/>
        <w:numPr>
          <w:ilvl w:val="0"/>
          <w:numId w:val="0"/>
        </w:numPr>
        <w:suppressAutoHyphens/>
        <w:spacing w:after="0" w:line="300" w:lineRule="exact"/>
        <w:rPr>
          <w:rFonts w:ascii="Times New Roman" w:hAnsi="Times New Roman"/>
          <w:sz w:val="22"/>
          <w:lang w:val="pt-BR"/>
        </w:rPr>
      </w:pPr>
    </w:p>
    <w:p w14:paraId="0278F2F4" w14:textId="5C973422" w:rsidR="005F764C" w:rsidRPr="001A6FD6" w:rsidRDefault="009A4102" w:rsidP="001A6FD6">
      <w:pPr>
        <w:pStyle w:val="Level2"/>
        <w:numPr>
          <w:ilvl w:val="1"/>
          <w:numId w:val="58"/>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A Cedente</w:t>
      </w:r>
      <w:r w:rsidR="00853E60" w:rsidRPr="001A6FD6">
        <w:rPr>
          <w:rFonts w:ascii="Times New Roman" w:hAnsi="Times New Roman"/>
          <w:sz w:val="22"/>
          <w:lang w:val="pt-BR"/>
        </w:rPr>
        <w:t xml:space="preserve"> </w:t>
      </w:r>
      <w:r w:rsidRPr="001A6FD6">
        <w:rPr>
          <w:rFonts w:ascii="Times New Roman" w:hAnsi="Times New Roman"/>
          <w:sz w:val="22"/>
          <w:lang w:val="pt-BR"/>
        </w:rPr>
        <w:t>obriga</w:t>
      </w:r>
      <w:r w:rsidR="0058079B" w:rsidRPr="001A6FD6">
        <w:rPr>
          <w:rFonts w:ascii="Times New Roman" w:hAnsi="Times New Roman"/>
          <w:sz w:val="22"/>
          <w:lang w:val="pt-BR"/>
        </w:rPr>
        <w:t>-</w:t>
      </w:r>
      <w:r w:rsidRPr="001A6FD6">
        <w:rPr>
          <w:rFonts w:ascii="Times New Roman" w:hAnsi="Times New Roman"/>
          <w:sz w:val="22"/>
          <w:lang w:val="pt-BR"/>
        </w:rPr>
        <w:t>se, como condição deste Contrato, no que lhe disser respeito, a tomar to</w:t>
      </w:r>
      <w:r w:rsidRPr="001A6FD6">
        <w:rPr>
          <w:rFonts w:ascii="Times New Roman" w:hAnsi="Times New Roman"/>
          <w:sz w:val="22"/>
          <w:lang w:val="pt-BR"/>
        </w:rPr>
        <w:t xml:space="preserve">das e quaisquer medidas e produzir todos e quaisquer documentos necessários à formalização e, se for o caso, à excussão da Cessão Fiduciária, e a tomar tais medidas e produzir tais documentos de modo a possibilitar </w:t>
      </w:r>
      <w:r w:rsidR="00984A39" w:rsidRPr="00051C61">
        <w:rPr>
          <w:rFonts w:ascii="Times New Roman" w:hAnsi="Times New Roman"/>
          <w:sz w:val="22"/>
          <w:szCs w:val="22"/>
          <w:lang w:val="pt-BR"/>
        </w:rPr>
        <w:t>ao Agente Fiduciário</w:t>
      </w:r>
      <w:r w:rsidR="0033717C" w:rsidRPr="001A6FD6">
        <w:rPr>
          <w:rFonts w:ascii="Times New Roman" w:hAnsi="Times New Roman"/>
          <w:sz w:val="22"/>
          <w:lang w:val="pt-BR"/>
        </w:rPr>
        <w:t xml:space="preserve"> </w:t>
      </w:r>
      <w:r w:rsidRPr="001A6FD6">
        <w:rPr>
          <w:rFonts w:ascii="Times New Roman" w:hAnsi="Times New Roman"/>
          <w:sz w:val="22"/>
          <w:lang w:val="pt-BR"/>
        </w:rPr>
        <w:t>o exercício dos dire</w:t>
      </w:r>
      <w:r w:rsidRPr="001A6FD6">
        <w:rPr>
          <w:rFonts w:ascii="Times New Roman" w:hAnsi="Times New Roman"/>
          <w:sz w:val="22"/>
          <w:lang w:val="pt-BR"/>
        </w:rPr>
        <w:t>itos e prerrogativas estabelecidos neste Contrato.</w:t>
      </w:r>
    </w:p>
    <w:p w14:paraId="750D36CE" w14:textId="77777777" w:rsidR="008136B6" w:rsidRPr="001A6FD6" w:rsidRDefault="008136B6" w:rsidP="001A6FD6">
      <w:pPr>
        <w:pStyle w:val="Level2"/>
        <w:numPr>
          <w:ilvl w:val="0"/>
          <w:numId w:val="0"/>
        </w:numPr>
        <w:suppressAutoHyphens/>
        <w:spacing w:after="0" w:line="300" w:lineRule="exact"/>
        <w:rPr>
          <w:rFonts w:ascii="Times New Roman" w:hAnsi="Times New Roman"/>
          <w:sz w:val="22"/>
          <w:lang w:val="pt-BR"/>
        </w:rPr>
      </w:pPr>
    </w:p>
    <w:p w14:paraId="16FC7793" w14:textId="7C73F69C" w:rsidR="006346A2" w:rsidRPr="001A6FD6" w:rsidRDefault="009A4102" w:rsidP="001A6FD6">
      <w:pPr>
        <w:pStyle w:val="Level2"/>
        <w:numPr>
          <w:ilvl w:val="1"/>
          <w:numId w:val="58"/>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 xml:space="preserve">Qualquer custo ou despesa eventualmente incorrido no cumprimento das obrigações previstas neste Contrato será de inteira responsabilidade da Cedente, não cabendo </w:t>
      </w:r>
      <w:r w:rsidR="00984A39" w:rsidRPr="00051C61">
        <w:rPr>
          <w:rFonts w:ascii="Times New Roman" w:hAnsi="Times New Roman"/>
          <w:sz w:val="22"/>
          <w:szCs w:val="22"/>
          <w:lang w:val="pt-BR"/>
        </w:rPr>
        <w:t>ao Agente Fiduciário</w:t>
      </w:r>
      <w:r w:rsidRPr="001A6FD6">
        <w:rPr>
          <w:rFonts w:ascii="Times New Roman" w:hAnsi="Times New Roman"/>
          <w:sz w:val="22"/>
          <w:lang w:val="pt-BR"/>
        </w:rPr>
        <w:t xml:space="preserve"> ou aos Debenturistas qualquer responsabilidade pelo seu pagamento ou reem</w:t>
      </w:r>
      <w:r w:rsidRPr="001A6FD6">
        <w:rPr>
          <w:rFonts w:ascii="Times New Roman" w:hAnsi="Times New Roman"/>
          <w:sz w:val="22"/>
          <w:lang w:val="pt-BR"/>
        </w:rPr>
        <w:t>bolso</w:t>
      </w:r>
      <w:r w:rsidR="008B6576" w:rsidRPr="001A6FD6">
        <w:rPr>
          <w:rFonts w:ascii="Times New Roman" w:hAnsi="Times New Roman"/>
          <w:sz w:val="22"/>
          <w:lang w:val="pt-BR"/>
        </w:rPr>
        <w:t xml:space="preserve">, observados os termos e condições previstos na </w:t>
      </w:r>
      <w:r w:rsidR="00EC665D" w:rsidRPr="001A6FD6">
        <w:rPr>
          <w:rFonts w:ascii="Times New Roman" w:hAnsi="Times New Roman"/>
          <w:sz w:val="22"/>
          <w:lang w:val="pt-BR"/>
        </w:rPr>
        <w:t>Escritura</w:t>
      </w:r>
      <w:r w:rsidRPr="001A6FD6">
        <w:rPr>
          <w:rFonts w:ascii="Times New Roman" w:hAnsi="Times New Roman"/>
          <w:sz w:val="22"/>
          <w:lang w:val="pt-BR"/>
        </w:rPr>
        <w:t>.</w:t>
      </w:r>
    </w:p>
    <w:p w14:paraId="6E83FAD2" w14:textId="77777777" w:rsidR="008136B6" w:rsidRPr="001A6FD6" w:rsidRDefault="008136B6" w:rsidP="001A6FD6">
      <w:pPr>
        <w:pStyle w:val="Level2"/>
        <w:numPr>
          <w:ilvl w:val="0"/>
          <w:numId w:val="0"/>
        </w:numPr>
        <w:suppressAutoHyphens/>
        <w:spacing w:after="0" w:line="300" w:lineRule="exact"/>
        <w:rPr>
          <w:rFonts w:ascii="Times New Roman" w:hAnsi="Times New Roman"/>
          <w:sz w:val="22"/>
          <w:lang w:val="pt-BR"/>
        </w:rPr>
      </w:pPr>
    </w:p>
    <w:p w14:paraId="583A41E0" w14:textId="77777777" w:rsidR="005F764C" w:rsidRPr="001A6FD6" w:rsidRDefault="009A4102" w:rsidP="001A6FD6">
      <w:pPr>
        <w:pStyle w:val="Level2"/>
        <w:numPr>
          <w:ilvl w:val="1"/>
          <w:numId w:val="58"/>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 xml:space="preserve">As </w:t>
      </w:r>
      <w:r w:rsidR="00FE398A" w:rsidRPr="001A6FD6">
        <w:rPr>
          <w:rFonts w:ascii="Times New Roman" w:hAnsi="Times New Roman"/>
          <w:sz w:val="22"/>
          <w:lang w:val="pt-BR"/>
        </w:rPr>
        <w:t>P</w:t>
      </w:r>
      <w:r w:rsidRPr="001A6FD6">
        <w:rPr>
          <w:rFonts w:ascii="Times New Roman" w:hAnsi="Times New Roman"/>
          <w:sz w:val="22"/>
          <w:lang w:val="pt-BR"/>
        </w:rPr>
        <w:t>artes reconhecem este Contrato como título executivo extrajudicial nos termos do artigo</w:t>
      </w:r>
      <w:r w:rsidR="008136B6" w:rsidRPr="001A6FD6">
        <w:rPr>
          <w:rFonts w:ascii="Times New Roman" w:hAnsi="Times New Roman"/>
          <w:sz w:val="22"/>
          <w:lang w:val="pt-BR"/>
        </w:rPr>
        <w:t xml:space="preserve"> </w:t>
      </w:r>
      <w:r w:rsidR="00070F31" w:rsidRPr="001A6FD6">
        <w:rPr>
          <w:rFonts w:ascii="Times New Roman" w:hAnsi="Times New Roman"/>
          <w:sz w:val="22"/>
          <w:lang w:val="pt-BR"/>
        </w:rPr>
        <w:t>784</w:t>
      </w:r>
      <w:r w:rsidRPr="001A6FD6">
        <w:rPr>
          <w:rFonts w:ascii="Times New Roman" w:hAnsi="Times New Roman"/>
          <w:sz w:val="22"/>
          <w:lang w:val="pt-BR"/>
        </w:rPr>
        <w:t>, inciso</w:t>
      </w:r>
      <w:r w:rsidR="008136B6" w:rsidRPr="001A6FD6">
        <w:rPr>
          <w:rFonts w:ascii="Times New Roman" w:hAnsi="Times New Roman"/>
          <w:sz w:val="22"/>
          <w:lang w:val="pt-BR"/>
        </w:rPr>
        <w:t xml:space="preserve"> </w:t>
      </w:r>
      <w:r w:rsidR="00070F31" w:rsidRPr="001A6FD6">
        <w:rPr>
          <w:rFonts w:ascii="Times New Roman" w:hAnsi="Times New Roman"/>
          <w:sz w:val="22"/>
          <w:lang w:val="pt-BR"/>
        </w:rPr>
        <w:t>I</w:t>
      </w:r>
      <w:r w:rsidRPr="001A6FD6">
        <w:rPr>
          <w:rFonts w:ascii="Times New Roman" w:hAnsi="Times New Roman"/>
          <w:sz w:val="22"/>
          <w:lang w:val="pt-BR"/>
        </w:rPr>
        <w:t xml:space="preserve">II, </w:t>
      </w:r>
      <w:bookmarkStart w:id="125" w:name="_DV_C347"/>
      <w:r w:rsidRPr="001A6FD6">
        <w:rPr>
          <w:rFonts w:ascii="Times New Roman" w:hAnsi="Times New Roman"/>
          <w:sz w:val="22"/>
          <w:lang w:val="pt-BR"/>
        </w:rPr>
        <w:t xml:space="preserve">do </w:t>
      </w:r>
      <w:bookmarkEnd w:id="125"/>
      <w:r w:rsidRPr="001A6FD6">
        <w:rPr>
          <w:rFonts w:ascii="Times New Roman" w:hAnsi="Times New Roman"/>
          <w:sz w:val="22"/>
          <w:lang w:val="pt-BR"/>
        </w:rPr>
        <w:t>Código de Processo Civil.</w:t>
      </w:r>
    </w:p>
    <w:p w14:paraId="4DFE0451" w14:textId="77777777" w:rsidR="002C16F5" w:rsidRPr="001A6FD6" w:rsidRDefault="002C16F5" w:rsidP="001A6FD6">
      <w:pPr>
        <w:pStyle w:val="PargrafodaLista"/>
        <w:spacing w:line="300" w:lineRule="exact"/>
        <w:rPr>
          <w:rFonts w:ascii="Times New Roman" w:hAnsi="Times New Roman"/>
          <w:sz w:val="22"/>
        </w:rPr>
      </w:pPr>
    </w:p>
    <w:p w14:paraId="24F87E61" w14:textId="77777777" w:rsidR="002C16F5" w:rsidRPr="00051C61" w:rsidRDefault="009A4102" w:rsidP="00F339EB">
      <w:pPr>
        <w:pStyle w:val="Level2"/>
        <w:numPr>
          <w:ilvl w:val="1"/>
          <w:numId w:val="58"/>
        </w:numPr>
        <w:suppressAutoHyphens/>
        <w:spacing w:after="0" w:line="300" w:lineRule="exact"/>
        <w:ind w:left="0" w:firstLine="0"/>
        <w:rPr>
          <w:rFonts w:ascii="Times New Roman" w:hAnsi="Times New Roman"/>
          <w:sz w:val="22"/>
          <w:szCs w:val="22"/>
          <w:lang w:val="pt-BR"/>
        </w:rPr>
      </w:pPr>
      <w:r w:rsidRPr="001A6FD6">
        <w:rPr>
          <w:rFonts w:ascii="Times New Roman" w:hAnsi="Times New Roman"/>
          <w:sz w:val="22"/>
          <w:szCs w:val="22"/>
          <w:lang w:val="pt-BR"/>
        </w:rPr>
        <w:t>As Partes reconhecem que as declarações de vontade d</w:t>
      </w:r>
      <w:r w:rsidRPr="001A6FD6">
        <w:rPr>
          <w:rFonts w:ascii="Times New Roman" w:hAnsi="Times New Roman"/>
          <w:sz w:val="22"/>
          <w:szCs w:val="22"/>
          <w:lang w:val="pt-BR"/>
        </w:rPr>
        <w:t>as partes contratantes mediante assinatura digital presumem-se verdadeiras em relação aos signatários quando é utilizado o processo de certificação disponibilizado pela Infraestrutura de Chaves Públicas Brasileira – ICP-Brasil, conforme admitido pelo artig</w:t>
      </w:r>
      <w:r w:rsidRPr="001A6FD6">
        <w:rPr>
          <w:rFonts w:ascii="Times New Roman" w:hAnsi="Times New Roman"/>
          <w:sz w:val="22"/>
          <w:szCs w:val="22"/>
          <w:lang w:val="pt-BR"/>
        </w:rPr>
        <w:t>o 10 e seus parágrafos da Medida Provisória nº 2.200, de 24 de agosto de 2001, em vigor no Brasil, reconhecendo essa forma de contratação em meio eletrônico, digital e informático como válida e plenamente eficaz, constituindo título executivo extrajudicial</w:t>
      </w:r>
      <w:r w:rsidRPr="001A6FD6">
        <w:rPr>
          <w:rFonts w:ascii="Times New Roman" w:hAnsi="Times New Roman"/>
          <w:sz w:val="22"/>
          <w:szCs w:val="22"/>
          <w:lang w:val="pt-BR"/>
        </w:rPr>
        <w:t xml:space="preserve"> para todos os fins de direito. Na forma acima prevista, o presente Contrato e seus eventuais aditamentos, podem ser assinados digitalmente por meio eletrônico conforme disposto </w:t>
      </w:r>
      <w:r w:rsidRPr="001A6FD6">
        <w:rPr>
          <w:rFonts w:ascii="Times New Roman" w:hAnsi="Times New Roman"/>
          <w:sz w:val="22"/>
          <w:szCs w:val="22"/>
          <w:lang w:val="pt-BR"/>
        </w:rPr>
        <w:lastRenderedPageBreak/>
        <w:t>nesta cláusula. [</w:t>
      </w:r>
      <w:r w:rsidRPr="001A6FD6">
        <w:rPr>
          <w:rFonts w:ascii="Times New Roman" w:hAnsi="Times New Roman"/>
          <w:b/>
          <w:bCs/>
          <w:sz w:val="22"/>
          <w:szCs w:val="22"/>
          <w:highlight w:val="yellow"/>
          <w:lang w:val="pt-BR"/>
        </w:rPr>
        <w:t>Nota Cescon Barrieu</w:t>
      </w:r>
      <w:r w:rsidRPr="001A6FD6">
        <w:rPr>
          <w:rFonts w:ascii="Times New Roman" w:hAnsi="Times New Roman"/>
          <w:sz w:val="22"/>
          <w:szCs w:val="22"/>
          <w:highlight w:val="yellow"/>
          <w:lang w:val="pt-BR"/>
        </w:rPr>
        <w:t xml:space="preserve">: favor confirmar se o Contrato será </w:t>
      </w:r>
      <w:r w:rsidRPr="001A6FD6">
        <w:rPr>
          <w:rFonts w:ascii="Times New Roman" w:hAnsi="Times New Roman"/>
          <w:sz w:val="22"/>
          <w:szCs w:val="22"/>
          <w:highlight w:val="yellow"/>
          <w:lang w:val="pt-BR"/>
        </w:rPr>
        <w:t>assinado de forma física ou eletrônica</w:t>
      </w:r>
      <w:r w:rsidRPr="001A6FD6">
        <w:rPr>
          <w:rFonts w:ascii="Times New Roman" w:hAnsi="Times New Roman"/>
          <w:sz w:val="22"/>
          <w:szCs w:val="22"/>
          <w:lang w:val="pt-BR"/>
        </w:rPr>
        <w:t>]</w:t>
      </w:r>
    </w:p>
    <w:p w14:paraId="6C1518BE" w14:textId="77777777" w:rsidR="00892EF2" w:rsidRPr="00051C61" w:rsidRDefault="00892EF2" w:rsidP="00F339EB">
      <w:pPr>
        <w:pStyle w:val="Level1"/>
        <w:numPr>
          <w:ilvl w:val="0"/>
          <w:numId w:val="0"/>
        </w:numPr>
        <w:suppressAutoHyphens/>
        <w:spacing w:after="0" w:line="300" w:lineRule="exact"/>
        <w:rPr>
          <w:rFonts w:ascii="Times New Roman" w:hAnsi="Times New Roman"/>
          <w:sz w:val="22"/>
          <w:szCs w:val="22"/>
        </w:rPr>
      </w:pPr>
    </w:p>
    <w:p w14:paraId="00631222" w14:textId="77777777" w:rsidR="005F764C" w:rsidRPr="001A6FD6" w:rsidRDefault="009A4102" w:rsidP="001A6FD6">
      <w:pPr>
        <w:pStyle w:val="Level1"/>
        <w:keepNext/>
        <w:numPr>
          <w:ilvl w:val="0"/>
          <w:numId w:val="0"/>
        </w:numPr>
        <w:suppressAutoHyphens/>
        <w:spacing w:after="0" w:line="300" w:lineRule="exact"/>
        <w:jc w:val="center"/>
        <w:rPr>
          <w:rFonts w:ascii="Times New Roman" w:hAnsi="Times New Roman"/>
          <w:b/>
          <w:sz w:val="22"/>
        </w:rPr>
      </w:pPr>
      <w:bookmarkStart w:id="126" w:name="_Toc368332346"/>
      <w:bookmarkStart w:id="127" w:name="_Toc368332446"/>
      <w:bookmarkStart w:id="128" w:name="_Toc368332457"/>
      <w:bookmarkStart w:id="129" w:name="_Toc399497152"/>
      <w:r w:rsidRPr="001A6FD6">
        <w:rPr>
          <w:rFonts w:ascii="Times New Roman" w:hAnsi="Times New Roman"/>
          <w:b/>
          <w:sz w:val="22"/>
        </w:rPr>
        <w:t xml:space="preserve">CLÁUSULA DÉCIMA SEGUNDA - </w:t>
      </w:r>
      <w:r w:rsidR="00C97DA8" w:rsidRPr="001A6FD6">
        <w:rPr>
          <w:rFonts w:ascii="Times New Roman" w:hAnsi="Times New Roman"/>
          <w:b/>
          <w:sz w:val="22"/>
        </w:rPr>
        <w:t>LEI DE REGÊNCIA E FORO DE ELEIÇÃO</w:t>
      </w:r>
      <w:bookmarkEnd w:id="126"/>
      <w:bookmarkEnd w:id="127"/>
      <w:bookmarkEnd w:id="128"/>
      <w:bookmarkEnd w:id="129"/>
    </w:p>
    <w:p w14:paraId="73BB6569" w14:textId="77777777" w:rsidR="008136B6" w:rsidRPr="001A6FD6" w:rsidRDefault="008136B6" w:rsidP="001A6FD6">
      <w:pPr>
        <w:pStyle w:val="Level1"/>
        <w:numPr>
          <w:ilvl w:val="0"/>
          <w:numId w:val="0"/>
        </w:numPr>
        <w:suppressAutoHyphens/>
        <w:spacing w:after="0" w:line="300" w:lineRule="exact"/>
        <w:rPr>
          <w:rFonts w:ascii="Times New Roman" w:hAnsi="Times New Roman"/>
          <w:b/>
          <w:sz w:val="22"/>
        </w:rPr>
      </w:pPr>
    </w:p>
    <w:p w14:paraId="772E5CC9" w14:textId="77777777" w:rsidR="00C97DA8" w:rsidRPr="001A6FD6" w:rsidRDefault="009A4102" w:rsidP="001A6FD6">
      <w:pPr>
        <w:pStyle w:val="Level2"/>
        <w:numPr>
          <w:ilvl w:val="1"/>
          <w:numId w:val="59"/>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Este Contrato está sujeit</w:t>
      </w:r>
      <w:r w:rsidR="000D5860" w:rsidRPr="001A6FD6">
        <w:rPr>
          <w:rFonts w:ascii="Times New Roman" w:hAnsi="Times New Roman"/>
          <w:sz w:val="22"/>
          <w:lang w:val="pt-BR"/>
        </w:rPr>
        <w:t>o</w:t>
      </w:r>
      <w:r w:rsidRPr="001A6FD6">
        <w:rPr>
          <w:rFonts w:ascii="Times New Roman" w:hAnsi="Times New Roman"/>
          <w:sz w:val="22"/>
          <w:lang w:val="pt-BR"/>
        </w:rPr>
        <w:t xml:space="preserve"> às normas e se interpretará de acordo com as leis da República Federativa do Brasil.</w:t>
      </w:r>
    </w:p>
    <w:p w14:paraId="48AA8BF9" w14:textId="77777777" w:rsidR="008136B6" w:rsidRPr="001A6FD6" w:rsidRDefault="008136B6" w:rsidP="001A6FD6">
      <w:pPr>
        <w:pStyle w:val="Level1"/>
        <w:numPr>
          <w:ilvl w:val="0"/>
          <w:numId w:val="0"/>
        </w:numPr>
        <w:suppressAutoHyphens/>
        <w:spacing w:after="0" w:line="300" w:lineRule="exact"/>
        <w:rPr>
          <w:rFonts w:ascii="Times New Roman" w:hAnsi="Times New Roman"/>
          <w:sz w:val="22"/>
        </w:rPr>
      </w:pPr>
    </w:p>
    <w:p w14:paraId="51C89A29" w14:textId="77777777" w:rsidR="005F764C" w:rsidRPr="001A6FD6" w:rsidRDefault="009A4102" w:rsidP="001A6FD6">
      <w:pPr>
        <w:pStyle w:val="Level2"/>
        <w:numPr>
          <w:ilvl w:val="1"/>
          <w:numId w:val="59"/>
        </w:numPr>
        <w:suppressAutoHyphens/>
        <w:spacing w:after="0" w:line="300" w:lineRule="exact"/>
        <w:ind w:left="0" w:firstLine="0"/>
        <w:rPr>
          <w:rFonts w:ascii="Times New Roman" w:hAnsi="Times New Roman"/>
          <w:sz w:val="22"/>
          <w:lang w:val="pt-BR"/>
        </w:rPr>
      </w:pPr>
      <w:r w:rsidRPr="001A6FD6">
        <w:rPr>
          <w:rFonts w:ascii="Times New Roman" w:eastAsia="Arial Unicode MS" w:hAnsi="Times New Roman"/>
          <w:w w:val="0"/>
          <w:sz w:val="22"/>
          <w:lang w:val="pt-BR"/>
        </w:rPr>
        <w:t xml:space="preserve">As Partes elegem o </w:t>
      </w:r>
      <w:r w:rsidRPr="00220294">
        <w:rPr>
          <w:rFonts w:ascii="Times New Roman" w:eastAsia="Arial Unicode MS" w:hAnsi="Times New Roman"/>
          <w:w w:val="0"/>
          <w:sz w:val="22"/>
          <w:highlight w:val="yellow"/>
          <w:lang w:val="pt-BR"/>
          <w:rPrChange w:id="130" w:author="Autor">
            <w:rPr>
              <w:rFonts w:ascii="Times New Roman" w:eastAsia="Arial Unicode MS" w:hAnsi="Times New Roman"/>
              <w:w w:val="0"/>
              <w:sz w:val="22"/>
              <w:lang w:val="pt-BR"/>
            </w:rPr>
          </w:rPrChange>
        </w:rPr>
        <w:t xml:space="preserve">Foro da </w:t>
      </w:r>
      <w:r w:rsidR="00ED2187" w:rsidRPr="00220294">
        <w:rPr>
          <w:rFonts w:ascii="Times New Roman" w:eastAsia="Arial Unicode MS" w:hAnsi="Times New Roman"/>
          <w:w w:val="0"/>
          <w:sz w:val="22"/>
          <w:highlight w:val="yellow"/>
          <w:lang w:val="pt-BR"/>
          <w:rPrChange w:id="131" w:author="Autor">
            <w:rPr>
              <w:rFonts w:ascii="Times New Roman" w:eastAsia="Arial Unicode MS" w:hAnsi="Times New Roman"/>
              <w:w w:val="0"/>
              <w:sz w:val="22"/>
              <w:lang w:val="pt-BR"/>
            </w:rPr>
          </w:rPrChange>
        </w:rPr>
        <w:t>Comarca de São Paulo, Estado de São Paulo</w:t>
      </w:r>
      <w:r w:rsidRPr="001A6FD6">
        <w:rPr>
          <w:rFonts w:ascii="Times New Roman" w:eastAsia="Arial Unicode MS" w:hAnsi="Times New Roman"/>
          <w:w w:val="0"/>
          <w:sz w:val="22"/>
          <w:lang w:val="pt-BR"/>
        </w:rPr>
        <w:t xml:space="preserve">, como o único competente para dirimir as questões e litígios decorrentes desta </w:t>
      </w:r>
      <w:r w:rsidR="00BA7AE8" w:rsidRPr="001A6FD6">
        <w:rPr>
          <w:rFonts w:ascii="Times New Roman" w:eastAsia="Arial Unicode MS" w:hAnsi="Times New Roman"/>
          <w:w w:val="0"/>
          <w:sz w:val="22"/>
          <w:lang w:val="pt-BR"/>
        </w:rPr>
        <w:t>Cessão</w:t>
      </w:r>
      <w:r w:rsidRPr="001A6FD6">
        <w:rPr>
          <w:rFonts w:ascii="Times New Roman" w:eastAsia="Arial Unicode MS" w:hAnsi="Times New Roman"/>
          <w:w w:val="0"/>
          <w:sz w:val="22"/>
          <w:lang w:val="pt-BR"/>
        </w:rPr>
        <w:t xml:space="preserve"> Fiduciária, renunciando expressamente a qualquer outro, por mais privilegiado que seja ou venha a ser.</w:t>
      </w:r>
    </w:p>
    <w:p w14:paraId="17CEF468" w14:textId="77777777" w:rsidR="00BA4FD4" w:rsidRPr="001A6FD6" w:rsidRDefault="00BA4FD4" w:rsidP="001A6FD6">
      <w:pPr>
        <w:pStyle w:val="Level1"/>
        <w:numPr>
          <w:ilvl w:val="0"/>
          <w:numId w:val="0"/>
        </w:numPr>
        <w:suppressAutoHyphens/>
        <w:spacing w:after="0" w:line="300" w:lineRule="exact"/>
        <w:rPr>
          <w:rFonts w:ascii="Times New Roman" w:hAnsi="Times New Roman"/>
          <w:sz w:val="22"/>
        </w:rPr>
      </w:pPr>
    </w:p>
    <w:p w14:paraId="798307A1" w14:textId="6F2D3C46" w:rsidR="005F764C" w:rsidRPr="001A6FD6" w:rsidRDefault="009A4102" w:rsidP="001A6FD6">
      <w:pPr>
        <w:pStyle w:val="Body"/>
        <w:suppressAutoHyphens/>
        <w:spacing w:after="0" w:line="300" w:lineRule="exact"/>
        <w:rPr>
          <w:rFonts w:ascii="Times New Roman" w:hAnsi="Times New Roman"/>
          <w:sz w:val="22"/>
        </w:rPr>
      </w:pPr>
      <w:r w:rsidRPr="001A6FD6">
        <w:rPr>
          <w:rFonts w:ascii="Times New Roman" w:hAnsi="Times New Roman"/>
          <w:sz w:val="22"/>
        </w:rPr>
        <w:t xml:space="preserve">Estando assim certas e ajustadas, as </w:t>
      </w:r>
      <w:r w:rsidR="00C97DA8" w:rsidRPr="001A6FD6">
        <w:rPr>
          <w:rFonts w:ascii="Times New Roman" w:hAnsi="Times New Roman"/>
          <w:sz w:val="22"/>
        </w:rPr>
        <w:t>Partes</w:t>
      </w:r>
      <w:r w:rsidRPr="001A6FD6">
        <w:rPr>
          <w:rFonts w:ascii="Times New Roman" w:hAnsi="Times New Roman"/>
          <w:sz w:val="22"/>
        </w:rPr>
        <w:t>, obrigando</w:t>
      </w:r>
      <w:r w:rsidR="000E2C01" w:rsidRPr="001A6FD6">
        <w:rPr>
          <w:rFonts w:ascii="Times New Roman" w:hAnsi="Times New Roman"/>
          <w:sz w:val="22"/>
        </w:rPr>
        <w:t>-</w:t>
      </w:r>
      <w:r w:rsidRPr="001A6FD6">
        <w:rPr>
          <w:rFonts w:ascii="Times New Roman" w:hAnsi="Times New Roman"/>
          <w:sz w:val="22"/>
        </w:rPr>
        <w:t xml:space="preserve">se por si e sucessores, firmam este Contrato </w:t>
      </w:r>
      <w:r w:rsidR="00984A39" w:rsidRPr="00051C61">
        <w:rPr>
          <w:rFonts w:ascii="Times New Roman" w:hAnsi="Times New Roman"/>
          <w:sz w:val="22"/>
          <w:szCs w:val="22"/>
        </w:rPr>
        <w:t xml:space="preserve">[eletronicamente // </w:t>
      </w:r>
      <w:r w:rsidRPr="001A6FD6">
        <w:rPr>
          <w:rFonts w:ascii="Times New Roman" w:hAnsi="Times New Roman"/>
          <w:sz w:val="22"/>
        </w:rPr>
        <w:t xml:space="preserve">em </w:t>
      </w:r>
      <w:r w:rsidR="00984A39" w:rsidRPr="00051C61">
        <w:rPr>
          <w:rFonts w:ascii="Times New Roman" w:hAnsi="Times New Roman"/>
          <w:sz w:val="22"/>
          <w:szCs w:val="22"/>
        </w:rPr>
        <w:t>[●] ([●])</w:t>
      </w:r>
      <w:r w:rsidR="00B63FD3" w:rsidRPr="001A6FD6">
        <w:rPr>
          <w:rFonts w:ascii="Times New Roman" w:hAnsi="Times New Roman"/>
          <w:sz w:val="22"/>
        </w:rPr>
        <w:t xml:space="preserve"> </w:t>
      </w:r>
      <w:r w:rsidRPr="001A6FD6">
        <w:rPr>
          <w:rFonts w:ascii="Times New Roman" w:hAnsi="Times New Roman"/>
          <w:sz w:val="22"/>
        </w:rPr>
        <w:t xml:space="preserve">vias de igual </w:t>
      </w:r>
      <w:r w:rsidRPr="001A6FD6">
        <w:rPr>
          <w:rFonts w:ascii="Times New Roman" w:hAnsi="Times New Roman"/>
          <w:sz w:val="22"/>
        </w:rPr>
        <w:t>teor e forma</w:t>
      </w:r>
      <w:r w:rsidR="00984A39" w:rsidRPr="00051C61">
        <w:rPr>
          <w:rFonts w:ascii="Times New Roman" w:hAnsi="Times New Roman"/>
          <w:sz w:val="22"/>
          <w:szCs w:val="22"/>
        </w:rPr>
        <w:t>]</w:t>
      </w:r>
      <w:r w:rsidRPr="00051C61">
        <w:rPr>
          <w:rFonts w:ascii="Times New Roman" w:hAnsi="Times New Roman"/>
          <w:sz w:val="22"/>
          <w:szCs w:val="22"/>
        </w:rPr>
        <w:t>,</w:t>
      </w:r>
      <w:r w:rsidRPr="001A6FD6">
        <w:rPr>
          <w:rFonts w:ascii="Times New Roman" w:hAnsi="Times New Roman"/>
          <w:sz w:val="22"/>
        </w:rPr>
        <w:t xml:space="preserve"> juntamente com 2 (duas) testemunhas, que também o assinam.</w:t>
      </w:r>
    </w:p>
    <w:p w14:paraId="32C8A120" w14:textId="77777777" w:rsidR="009E35C8" w:rsidRPr="001A6FD6" w:rsidRDefault="009E35C8" w:rsidP="001A6FD6">
      <w:pPr>
        <w:pStyle w:val="Body"/>
        <w:suppressAutoHyphens/>
        <w:spacing w:after="0" w:line="300" w:lineRule="exact"/>
        <w:jc w:val="center"/>
        <w:rPr>
          <w:rFonts w:ascii="Times New Roman" w:hAnsi="Times New Roman"/>
          <w:sz w:val="22"/>
        </w:rPr>
      </w:pPr>
    </w:p>
    <w:p w14:paraId="55DA295B" w14:textId="05099231" w:rsidR="004866D2" w:rsidRPr="001A6FD6" w:rsidRDefault="009A4102" w:rsidP="001A6FD6">
      <w:pPr>
        <w:pStyle w:val="p0"/>
        <w:widowControl/>
        <w:suppressAutoHyphens/>
        <w:spacing w:line="300" w:lineRule="exact"/>
        <w:jc w:val="center"/>
        <w:rPr>
          <w:rFonts w:ascii="Times New Roman" w:eastAsia="Arial Unicode MS" w:hAnsi="Times New Roman"/>
        </w:rPr>
      </w:pPr>
      <w:bookmarkStart w:id="132" w:name="Texto2306"/>
      <w:r w:rsidRPr="00220294">
        <w:rPr>
          <w:rFonts w:ascii="Times New Roman" w:eastAsia="Arial Unicode MS" w:hAnsi="Times New Roman"/>
          <w:highlight w:val="yellow"/>
          <w:rPrChange w:id="133" w:author="Autor">
            <w:rPr>
              <w:rFonts w:ascii="Times New Roman" w:eastAsia="Arial Unicode MS" w:hAnsi="Times New Roman"/>
            </w:rPr>
          </w:rPrChange>
        </w:rPr>
        <w:t>São Paulo</w:t>
      </w:r>
      <w:r w:rsidRPr="001A6FD6">
        <w:rPr>
          <w:rFonts w:ascii="Times New Roman" w:eastAsia="Arial Unicode MS" w:hAnsi="Times New Roman"/>
        </w:rPr>
        <w:t xml:space="preserve">, </w:t>
      </w:r>
      <w:r w:rsidRPr="00051C61">
        <w:rPr>
          <w:rFonts w:ascii="Times New Roman" w:eastAsia="Arial Unicode MS" w:hAnsi="Times New Roman" w:hint="eastAsia"/>
          <w:szCs w:val="22"/>
        </w:rPr>
        <w:t>[</w:t>
      </w:r>
      <w:r w:rsidRPr="00B63B46">
        <w:rPr>
          <w:rFonts w:ascii="Times New Roman" w:eastAsia="Arial Unicode MS" w:hAnsi="Times New Roman" w:hint="eastAsia"/>
          <w:szCs w:val="22"/>
        </w:rPr>
        <w:t>●</w:t>
      </w:r>
      <w:r w:rsidRPr="00051C61">
        <w:rPr>
          <w:rFonts w:ascii="Times New Roman" w:eastAsia="Arial Unicode MS" w:hAnsi="Times New Roman" w:hint="eastAsia"/>
          <w:szCs w:val="22"/>
        </w:rPr>
        <w:t>]</w:t>
      </w:r>
      <w:r w:rsidRPr="001A6FD6">
        <w:rPr>
          <w:rFonts w:ascii="Times New Roman" w:eastAsia="Arial Unicode MS" w:hAnsi="Times New Roman"/>
        </w:rPr>
        <w:t xml:space="preserve"> de </w:t>
      </w:r>
      <w:r w:rsidRPr="00051C61">
        <w:rPr>
          <w:rFonts w:ascii="Times New Roman" w:eastAsia="Arial Unicode MS" w:hAnsi="Times New Roman" w:hint="eastAsia"/>
          <w:szCs w:val="22"/>
        </w:rPr>
        <w:t>[</w:t>
      </w:r>
      <w:r w:rsidRPr="00B63B46">
        <w:rPr>
          <w:rFonts w:ascii="Times New Roman" w:eastAsia="Arial Unicode MS" w:hAnsi="Times New Roman" w:hint="eastAsia"/>
          <w:szCs w:val="22"/>
        </w:rPr>
        <w:t>●</w:t>
      </w:r>
      <w:r w:rsidRPr="00051C61">
        <w:rPr>
          <w:rFonts w:ascii="Times New Roman" w:eastAsia="Arial Unicode MS" w:hAnsi="Times New Roman" w:hint="eastAsia"/>
          <w:szCs w:val="22"/>
        </w:rPr>
        <w:t>]</w:t>
      </w:r>
      <w:r w:rsidRPr="001A6FD6">
        <w:rPr>
          <w:rFonts w:ascii="Times New Roman" w:eastAsia="Arial Unicode MS" w:hAnsi="Times New Roman"/>
        </w:rPr>
        <w:t xml:space="preserve"> de </w:t>
      </w:r>
      <w:r w:rsidRPr="00051C61">
        <w:rPr>
          <w:rFonts w:ascii="Times New Roman" w:eastAsia="Arial Unicode MS" w:hAnsi="Times New Roman"/>
          <w:szCs w:val="22"/>
        </w:rPr>
        <w:t>2021</w:t>
      </w:r>
      <w:r w:rsidRPr="001A6FD6">
        <w:rPr>
          <w:rFonts w:ascii="Times New Roman" w:eastAsia="Arial Unicode MS" w:hAnsi="Times New Roman"/>
        </w:rPr>
        <w:t>.</w:t>
      </w:r>
    </w:p>
    <w:p w14:paraId="2D717501" w14:textId="77777777" w:rsidR="00316361" w:rsidRPr="001A6FD6" w:rsidRDefault="00316361" w:rsidP="001A6FD6">
      <w:pPr>
        <w:pStyle w:val="Body"/>
        <w:suppressAutoHyphens/>
        <w:spacing w:after="0" w:line="300" w:lineRule="exact"/>
        <w:jc w:val="center"/>
        <w:rPr>
          <w:rFonts w:ascii="Times New Roman" w:hAnsi="Times New Roman"/>
          <w:sz w:val="22"/>
        </w:rPr>
      </w:pPr>
    </w:p>
    <w:p w14:paraId="74A2853F" w14:textId="77777777" w:rsidR="002875A8" w:rsidRPr="001A6FD6" w:rsidRDefault="009A4102" w:rsidP="00460BD6">
      <w:pPr>
        <w:pStyle w:val="Body"/>
        <w:suppressAutoHyphens/>
        <w:spacing w:after="0" w:line="300" w:lineRule="exact"/>
        <w:jc w:val="center"/>
        <w:rPr>
          <w:rFonts w:ascii="Times New Roman" w:hAnsi="Times New Roman"/>
          <w:i/>
          <w:sz w:val="22"/>
        </w:rPr>
        <w:sectPr w:rsidR="002875A8" w:rsidRPr="001A6FD6" w:rsidSect="00FB445A">
          <w:footerReference w:type="default" r:id="rId9"/>
          <w:headerReference w:type="first" r:id="rId10"/>
          <w:pgSz w:w="11907" w:h="16840" w:code="9"/>
          <w:pgMar w:top="1701" w:right="1701" w:bottom="1418" w:left="1701" w:header="765" w:footer="709" w:gutter="0"/>
          <w:pgNumType w:fmt="numberInDash"/>
          <w:cols w:space="708"/>
          <w:titlePg/>
          <w:docGrid w:linePitch="360"/>
          <w15:footnoteColumns w:val="1"/>
        </w:sectPr>
      </w:pPr>
      <w:r w:rsidRPr="001A6FD6">
        <w:rPr>
          <w:rFonts w:ascii="Times New Roman" w:hAnsi="Times New Roman"/>
          <w:i/>
          <w:sz w:val="22"/>
        </w:rPr>
        <w:t>(assinaturas na</w:t>
      </w:r>
      <w:r w:rsidR="00FC3D04" w:rsidRPr="001A6FD6">
        <w:rPr>
          <w:rFonts w:ascii="Times New Roman" w:hAnsi="Times New Roman"/>
          <w:i/>
          <w:sz w:val="22"/>
        </w:rPr>
        <w:t>s</w:t>
      </w:r>
      <w:r w:rsidRPr="001A6FD6">
        <w:rPr>
          <w:rFonts w:ascii="Times New Roman" w:hAnsi="Times New Roman"/>
          <w:i/>
          <w:sz w:val="22"/>
        </w:rPr>
        <w:t xml:space="preserve"> página</w:t>
      </w:r>
      <w:r w:rsidR="00FC3D04" w:rsidRPr="001A6FD6">
        <w:rPr>
          <w:rFonts w:ascii="Times New Roman" w:hAnsi="Times New Roman"/>
          <w:i/>
          <w:sz w:val="22"/>
        </w:rPr>
        <w:t>s</w:t>
      </w:r>
      <w:r w:rsidRPr="001A6FD6">
        <w:rPr>
          <w:rFonts w:ascii="Times New Roman" w:hAnsi="Times New Roman"/>
          <w:i/>
          <w:sz w:val="22"/>
        </w:rPr>
        <w:t xml:space="preserve"> seguinte</w:t>
      </w:r>
      <w:r w:rsidR="00FC3D04" w:rsidRPr="001A6FD6">
        <w:rPr>
          <w:rFonts w:ascii="Times New Roman" w:hAnsi="Times New Roman"/>
          <w:i/>
          <w:sz w:val="22"/>
        </w:rPr>
        <w:t>s</w:t>
      </w:r>
      <w:r w:rsidRPr="001A6FD6">
        <w:rPr>
          <w:rFonts w:ascii="Times New Roman" w:hAnsi="Times New Roman"/>
          <w:i/>
          <w:sz w:val="22"/>
        </w:rPr>
        <w:t>)</w:t>
      </w:r>
    </w:p>
    <w:p w14:paraId="19DEB295" w14:textId="3ABE2E05" w:rsidR="00316361" w:rsidRPr="00051C61" w:rsidRDefault="009A4102" w:rsidP="00F339EB">
      <w:pPr>
        <w:pStyle w:val="Body"/>
        <w:pageBreakBefore/>
        <w:suppressAutoHyphens/>
        <w:spacing w:after="0" w:line="300" w:lineRule="exact"/>
        <w:rPr>
          <w:rFonts w:ascii="Times New Roman" w:hAnsi="Times New Roman"/>
          <w:b/>
          <w:sz w:val="22"/>
          <w:szCs w:val="22"/>
        </w:rPr>
      </w:pPr>
      <w:r w:rsidRPr="00051C61">
        <w:rPr>
          <w:rFonts w:ascii="Times New Roman" w:eastAsia="Arial Unicode MS" w:hAnsi="Times New Roman"/>
          <w:bCs/>
          <w:sz w:val="22"/>
          <w:szCs w:val="22"/>
        </w:rPr>
        <w:lastRenderedPageBreak/>
        <w:t>(</w:t>
      </w:r>
      <w:r w:rsidR="00984A39" w:rsidRPr="00F339EB">
        <w:rPr>
          <w:rFonts w:ascii="Times New Roman" w:hAnsi="Times New Roman"/>
          <w:i/>
          <w:iCs/>
          <w:sz w:val="22"/>
          <w:szCs w:val="22"/>
        </w:rPr>
        <w:t>Página de assinaturas do 1/3 do Contrato de Cessão Fiduciária de Direitos Creditórios e Outras Avenças</w:t>
      </w:r>
      <w:r w:rsidRPr="00051C61">
        <w:rPr>
          <w:rFonts w:ascii="Times New Roman" w:hAnsi="Times New Roman"/>
          <w:bCs/>
          <w:sz w:val="22"/>
          <w:szCs w:val="22"/>
        </w:rPr>
        <w:t>)</w:t>
      </w:r>
    </w:p>
    <w:bookmarkEnd w:id="132"/>
    <w:p w14:paraId="0F75B8CD" w14:textId="77777777" w:rsidR="001F670E" w:rsidRPr="00051C61" w:rsidRDefault="001F670E" w:rsidP="00F339EB">
      <w:pPr>
        <w:pStyle w:val="Body"/>
        <w:suppressAutoHyphens/>
        <w:spacing w:after="0" w:line="300" w:lineRule="exact"/>
        <w:rPr>
          <w:rFonts w:ascii="Times New Roman" w:hAnsi="Times New Roman"/>
          <w:sz w:val="22"/>
          <w:szCs w:val="22"/>
        </w:rPr>
      </w:pPr>
    </w:p>
    <w:p w14:paraId="323F4C91" w14:textId="05E678FF" w:rsidR="00A7140B" w:rsidRPr="00051C61" w:rsidRDefault="009A4102" w:rsidP="00F339EB">
      <w:pPr>
        <w:pStyle w:val="Body"/>
        <w:suppressAutoHyphens/>
        <w:spacing w:after="0" w:line="300" w:lineRule="exact"/>
        <w:jc w:val="center"/>
        <w:rPr>
          <w:rFonts w:ascii="Times New Roman" w:hAnsi="Times New Roman"/>
          <w:b/>
          <w:sz w:val="22"/>
          <w:szCs w:val="22"/>
        </w:rPr>
      </w:pPr>
      <w:r w:rsidRPr="00051C61">
        <w:rPr>
          <w:rFonts w:ascii="Times New Roman" w:hAnsi="Times New Roman"/>
          <w:b/>
          <w:bCs/>
          <w:sz w:val="22"/>
          <w:szCs w:val="22"/>
        </w:rPr>
        <w:t>DRAMMEN RJ INFRAESTRUTURA E REDES DE TELECOMUNICAÇÕES S.A.</w:t>
      </w:r>
    </w:p>
    <w:p w14:paraId="41692414" w14:textId="77777777" w:rsidR="004B3D24" w:rsidRPr="00051C61" w:rsidRDefault="004B3D24" w:rsidP="00F339EB">
      <w:pPr>
        <w:pStyle w:val="Body"/>
        <w:suppressAutoHyphens/>
        <w:spacing w:after="0" w:line="300" w:lineRule="exact"/>
        <w:jc w:val="center"/>
        <w:rPr>
          <w:rFonts w:ascii="Times New Roman" w:hAnsi="Times New Roman"/>
          <w:b/>
          <w:sz w:val="22"/>
          <w:szCs w:val="22"/>
        </w:rPr>
      </w:pPr>
    </w:p>
    <w:p w14:paraId="7999DF17" w14:textId="77777777" w:rsidR="004B3D24" w:rsidRPr="001A6FD6" w:rsidRDefault="004B3D24" w:rsidP="001A6FD6">
      <w:pPr>
        <w:pStyle w:val="Body"/>
        <w:suppressAutoHyphens/>
        <w:spacing w:after="0" w:line="300" w:lineRule="exact"/>
        <w:jc w:val="center"/>
        <w:rPr>
          <w:rFonts w:ascii="Times New Roman" w:hAnsi="Times New Roman"/>
          <w:b/>
          <w:sz w:val="22"/>
        </w:rPr>
      </w:pPr>
    </w:p>
    <w:p w14:paraId="1F106EAB" w14:textId="77777777" w:rsidR="005855B9" w:rsidRPr="001A6FD6" w:rsidRDefault="005855B9" w:rsidP="001A6FD6">
      <w:pPr>
        <w:pStyle w:val="Body"/>
        <w:suppressAutoHyphens/>
        <w:spacing w:after="0" w:line="300" w:lineRule="exact"/>
        <w:jc w:val="center"/>
        <w:rPr>
          <w:rFonts w:ascii="Times New Roman" w:hAnsi="Times New Roman"/>
          <w:b/>
          <w:sz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C31F88" w14:paraId="1EEFBBB4" w14:textId="77777777" w:rsidTr="001A6FD6">
        <w:tc>
          <w:tcPr>
            <w:tcW w:w="4140" w:type="dxa"/>
            <w:tcBorders>
              <w:bottom w:val="single" w:sz="4" w:space="0" w:color="auto"/>
            </w:tcBorders>
          </w:tcPr>
          <w:p w14:paraId="54724C98" w14:textId="77777777" w:rsidR="004B3D24" w:rsidRPr="001A6FD6" w:rsidRDefault="004B3D24" w:rsidP="001A6FD6">
            <w:pPr>
              <w:suppressAutoHyphens/>
              <w:spacing w:line="300" w:lineRule="exact"/>
              <w:jc w:val="center"/>
              <w:rPr>
                <w:rFonts w:ascii="Times New Roman" w:hAnsi="Times New Roman"/>
                <w:b/>
                <w:kern w:val="20"/>
                <w:sz w:val="22"/>
              </w:rPr>
            </w:pPr>
          </w:p>
        </w:tc>
        <w:tc>
          <w:tcPr>
            <w:tcW w:w="281" w:type="dxa"/>
          </w:tcPr>
          <w:p w14:paraId="3FF13F15" w14:textId="77777777" w:rsidR="004B3D24" w:rsidRPr="001A6FD6" w:rsidRDefault="004B3D24" w:rsidP="001A6FD6">
            <w:pPr>
              <w:suppressAutoHyphens/>
              <w:spacing w:line="300" w:lineRule="exact"/>
              <w:jc w:val="center"/>
              <w:rPr>
                <w:rFonts w:ascii="Times New Roman" w:hAnsi="Times New Roman"/>
                <w:b/>
                <w:kern w:val="20"/>
                <w:sz w:val="22"/>
              </w:rPr>
            </w:pPr>
          </w:p>
        </w:tc>
        <w:tc>
          <w:tcPr>
            <w:tcW w:w="4084" w:type="dxa"/>
            <w:tcBorders>
              <w:bottom w:val="single" w:sz="4" w:space="0" w:color="auto"/>
            </w:tcBorders>
          </w:tcPr>
          <w:p w14:paraId="250DD6A2" w14:textId="77777777" w:rsidR="004B3D24" w:rsidRPr="001A6FD6" w:rsidRDefault="004B3D24" w:rsidP="001A6FD6">
            <w:pPr>
              <w:suppressAutoHyphens/>
              <w:spacing w:line="300" w:lineRule="exact"/>
              <w:jc w:val="center"/>
              <w:rPr>
                <w:rFonts w:ascii="Times New Roman" w:hAnsi="Times New Roman"/>
                <w:b/>
                <w:kern w:val="20"/>
                <w:sz w:val="22"/>
              </w:rPr>
            </w:pPr>
          </w:p>
        </w:tc>
      </w:tr>
      <w:tr w:rsidR="00C31F88" w14:paraId="13FF32A0" w14:textId="77777777" w:rsidTr="001A6FD6">
        <w:tc>
          <w:tcPr>
            <w:tcW w:w="4140" w:type="dxa"/>
            <w:tcBorders>
              <w:top w:val="single" w:sz="4" w:space="0" w:color="auto"/>
            </w:tcBorders>
          </w:tcPr>
          <w:p w14:paraId="6E009A5E" w14:textId="77777777" w:rsidR="004B3D24" w:rsidRPr="001A6FD6" w:rsidRDefault="009A4102" w:rsidP="001A6FD6">
            <w:pPr>
              <w:suppressAutoHyphens/>
              <w:spacing w:line="300" w:lineRule="exact"/>
              <w:rPr>
                <w:rFonts w:ascii="Times New Roman" w:hAnsi="Times New Roman"/>
                <w:b/>
                <w:kern w:val="20"/>
                <w:sz w:val="22"/>
              </w:rPr>
            </w:pPr>
            <w:r w:rsidRPr="001A6FD6">
              <w:rPr>
                <w:rFonts w:ascii="Times New Roman" w:hAnsi="Times New Roman"/>
                <w:kern w:val="20"/>
                <w:sz w:val="22"/>
              </w:rPr>
              <w:t>Nome:</w:t>
            </w:r>
          </w:p>
        </w:tc>
        <w:tc>
          <w:tcPr>
            <w:tcW w:w="281" w:type="dxa"/>
          </w:tcPr>
          <w:p w14:paraId="282EE7E9" w14:textId="77777777" w:rsidR="004B3D24" w:rsidRPr="001A6FD6" w:rsidRDefault="004B3D24" w:rsidP="001A6FD6">
            <w:pPr>
              <w:suppressAutoHyphens/>
              <w:spacing w:line="300" w:lineRule="exact"/>
              <w:rPr>
                <w:rFonts w:ascii="Times New Roman" w:hAnsi="Times New Roman"/>
                <w:b/>
                <w:kern w:val="20"/>
                <w:sz w:val="22"/>
              </w:rPr>
            </w:pPr>
          </w:p>
        </w:tc>
        <w:tc>
          <w:tcPr>
            <w:tcW w:w="4084" w:type="dxa"/>
            <w:tcBorders>
              <w:top w:val="single" w:sz="4" w:space="0" w:color="auto"/>
            </w:tcBorders>
          </w:tcPr>
          <w:p w14:paraId="2A838E84" w14:textId="77777777" w:rsidR="004B3D24" w:rsidRPr="001A6FD6" w:rsidRDefault="009A4102" w:rsidP="001A6FD6">
            <w:pPr>
              <w:suppressAutoHyphens/>
              <w:spacing w:line="300" w:lineRule="exact"/>
              <w:rPr>
                <w:rFonts w:ascii="Times New Roman" w:hAnsi="Times New Roman"/>
                <w:b/>
                <w:kern w:val="20"/>
                <w:sz w:val="22"/>
              </w:rPr>
            </w:pPr>
            <w:r w:rsidRPr="001A6FD6">
              <w:rPr>
                <w:rFonts w:ascii="Times New Roman" w:hAnsi="Times New Roman"/>
                <w:kern w:val="20"/>
                <w:sz w:val="22"/>
              </w:rPr>
              <w:t>Nome:</w:t>
            </w:r>
          </w:p>
        </w:tc>
      </w:tr>
      <w:tr w:rsidR="00C31F88" w14:paraId="40A97BF8" w14:textId="77777777" w:rsidTr="001A6FD6">
        <w:tc>
          <w:tcPr>
            <w:tcW w:w="4140" w:type="dxa"/>
          </w:tcPr>
          <w:p w14:paraId="4045E157" w14:textId="77777777" w:rsidR="004B3D24" w:rsidRPr="001A6FD6" w:rsidRDefault="009A4102" w:rsidP="001A6FD6">
            <w:pPr>
              <w:suppressAutoHyphens/>
              <w:spacing w:line="300" w:lineRule="exact"/>
              <w:rPr>
                <w:rFonts w:ascii="Times New Roman" w:hAnsi="Times New Roman"/>
                <w:b/>
                <w:kern w:val="20"/>
                <w:sz w:val="22"/>
              </w:rPr>
            </w:pPr>
            <w:r w:rsidRPr="001A6FD6">
              <w:rPr>
                <w:rFonts w:ascii="Times New Roman" w:hAnsi="Times New Roman"/>
                <w:kern w:val="20"/>
                <w:sz w:val="22"/>
              </w:rPr>
              <w:t>Cargo:</w:t>
            </w:r>
          </w:p>
        </w:tc>
        <w:tc>
          <w:tcPr>
            <w:tcW w:w="281" w:type="dxa"/>
          </w:tcPr>
          <w:p w14:paraId="53E2AFCE" w14:textId="77777777" w:rsidR="004B3D24" w:rsidRPr="001A6FD6" w:rsidRDefault="004B3D24" w:rsidP="001A6FD6">
            <w:pPr>
              <w:suppressAutoHyphens/>
              <w:spacing w:line="300" w:lineRule="exact"/>
              <w:rPr>
                <w:rFonts w:ascii="Times New Roman" w:hAnsi="Times New Roman"/>
                <w:b/>
                <w:kern w:val="20"/>
                <w:sz w:val="22"/>
              </w:rPr>
            </w:pPr>
          </w:p>
        </w:tc>
        <w:tc>
          <w:tcPr>
            <w:tcW w:w="4084" w:type="dxa"/>
          </w:tcPr>
          <w:p w14:paraId="3A7F4C93" w14:textId="77777777" w:rsidR="004B3D24" w:rsidRPr="001A6FD6" w:rsidRDefault="009A4102" w:rsidP="001A6FD6">
            <w:pPr>
              <w:suppressAutoHyphens/>
              <w:spacing w:line="300" w:lineRule="exact"/>
              <w:rPr>
                <w:rFonts w:ascii="Times New Roman" w:hAnsi="Times New Roman"/>
                <w:b/>
                <w:kern w:val="20"/>
                <w:sz w:val="22"/>
              </w:rPr>
            </w:pPr>
            <w:r w:rsidRPr="001A6FD6">
              <w:rPr>
                <w:rFonts w:ascii="Times New Roman" w:hAnsi="Times New Roman"/>
                <w:kern w:val="20"/>
                <w:sz w:val="22"/>
              </w:rPr>
              <w:t>Cargo:</w:t>
            </w:r>
          </w:p>
        </w:tc>
      </w:tr>
    </w:tbl>
    <w:p w14:paraId="4105A765" w14:textId="107086C4" w:rsidR="00A7140B" w:rsidRPr="00051C61" w:rsidRDefault="009A4102" w:rsidP="00F339EB">
      <w:pPr>
        <w:pStyle w:val="Body"/>
        <w:pageBreakBefore/>
        <w:suppressAutoHyphens/>
        <w:spacing w:after="0" w:line="300" w:lineRule="exact"/>
        <w:rPr>
          <w:rFonts w:ascii="Times New Roman" w:hAnsi="Times New Roman"/>
          <w:b/>
          <w:sz w:val="22"/>
          <w:szCs w:val="22"/>
        </w:rPr>
      </w:pPr>
      <w:r w:rsidRPr="00051C61">
        <w:rPr>
          <w:rFonts w:ascii="Times New Roman" w:eastAsia="Arial Unicode MS" w:hAnsi="Times New Roman"/>
          <w:bCs/>
          <w:sz w:val="22"/>
          <w:szCs w:val="22"/>
        </w:rPr>
        <w:lastRenderedPageBreak/>
        <w:t>(</w:t>
      </w:r>
      <w:r w:rsidRPr="00F339EB">
        <w:rPr>
          <w:rFonts w:ascii="Times New Roman" w:hAnsi="Times New Roman"/>
          <w:i/>
          <w:iCs/>
          <w:sz w:val="22"/>
          <w:szCs w:val="22"/>
        </w:rPr>
        <w:t xml:space="preserve">Página de assinaturas do 2/3 do </w:t>
      </w:r>
      <w:r w:rsidRPr="00F339EB">
        <w:rPr>
          <w:rFonts w:ascii="Times New Roman" w:hAnsi="Times New Roman"/>
          <w:i/>
          <w:iCs/>
          <w:sz w:val="22"/>
          <w:szCs w:val="22"/>
        </w:rPr>
        <w:t>Contrato de Cessão Fiduciária de Direitos Creditórios e Outras Avenças</w:t>
      </w:r>
      <w:r w:rsidRPr="00051C61">
        <w:rPr>
          <w:rFonts w:ascii="Times New Roman" w:hAnsi="Times New Roman"/>
          <w:bCs/>
          <w:sz w:val="22"/>
          <w:szCs w:val="22"/>
        </w:rPr>
        <w:t>)</w:t>
      </w:r>
      <w:r w:rsidRPr="00051C61">
        <w:rPr>
          <w:rFonts w:ascii="Times New Roman" w:eastAsia="Arial Unicode MS" w:hAnsi="Times New Roman"/>
          <w:b/>
          <w:sz w:val="22"/>
          <w:szCs w:val="22"/>
        </w:rPr>
        <w:t xml:space="preserve"> </w:t>
      </w:r>
    </w:p>
    <w:p w14:paraId="10F3A06A" w14:textId="77777777" w:rsidR="0027520A" w:rsidRPr="00051C61" w:rsidRDefault="0027520A" w:rsidP="00F339EB">
      <w:pPr>
        <w:pStyle w:val="Body"/>
        <w:suppressAutoHyphens/>
        <w:spacing w:after="0" w:line="300" w:lineRule="exact"/>
        <w:rPr>
          <w:rFonts w:ascii="Times New Roman" w:hAnsi="Times New Roman"/>
          <w:sz w:val="22"/>
          <w:szCs w:val="22"/>
        </w:rPr>
      </w:pPr>
    </w:p>
    <w:p w14:paraId="6D5DCA5D" w14:textId="77777777" w:rsidR="005855B9" w:rsidRPr="00051C61" w:rsidRDefault="005855B9" w:rsidP="00F339EB">
      <w:pPr>
        <w:pStyle w:val="Body"/>
        <w:suppressAutoHyphens/>
        <w:spacing w:after="0" w:line="300" w:lineRule="exact"/>
        <w:rPr>
          <w:rFonts w:ascii="Times New Roman" w:hAnsi="Times New Roman"/>
          <w:sz w:val="22"/>
          <w:szCs w:val="22"/>
        </w:rPr>
      </w:pPr>
    </w:p>
    <w:p w14:paraId="4229330B" w14:textId="10F4B586" w:rsidR="00A7140B" w:rsidRPr="001A6FD6" w:rsidRDefault="009A4102" w:rsidP="001A6FD6">
      <w:pPr>
        <w:pStyle w:val="Body"/>
        <w:suppressAutoHyphens/>
        <w:spacing w:after="0" w:line="300" w:lineRule="exact"/>
        <w:jc w:val="center"/>
        <w:rPr>
          <w:rFonts w:ascii="Times New Roman" w:hAnsi="Times New Roman"/>
          <w:b/>
          <w:sz w:val="22"/>
        </w:rPr>
      </w:pPr>
      <w:r w:rsidRPr="00051C61">
        <w:rPr>
          <w:rFonts w:ascii="Times New Roman" w:hAnsi="Times New Roman"/>
          <w:b/>
          <w:bCs/>
          <w:sz w:val="22"/>
          <w:szCs w:val="22"/>
        </w:rPr>
        <w:t>SIMPLIFIC PAVARINI</w:t>
      </w:r>
      <w:r w:rsidRPr="001A6FD6">
        <w:rPr>
          <w:rFonts w:ascii="Times New Roman" w:hAnsi="Times New Roman"/>
          <w:b/>
          <w:sz w:val="22"/>
        </w:rPr>
        <w:t xml:space="preserve"> DISTRIBUIDORA DE TÍTULOS E VALORES MOBILIÁRIOS LTDA.</w:t>
      </w:r>
    </w:p>
    <w:p w14:paraId="4197FE25" w14:textId="77777777" w:rsidR="00B63B46" w:rsidRDefault="00B63B46">
      <w:pPr>
        <w:pStyle w:val="Body"/>
        <w:suppressAutoHyphens/>
        <w:spacing w:after="0" w:line="300" w:lineRule="exact"/>
        <w:jc w:val="center"/>
        <w:rPr>
          <w:rFonts w:ascii="Times New Roman" w:hAnsi="Times New Roman"/>
          <w:b/>
          <w:sz w:val="22"/>
          <w:szCs w:val="22"/>
        </w:rPr>
      </w:pPr>
    </w:p>
    <w:p w14:paraId="7EFDA06A" w14:textId="77777777" w:rsidR="00400299" w:rsidRPr="00051C61" w:rsidRDefault="009A4102" w:rsidP="00F339EB">
      <w:pPr>
        <w:pStyle w:val="Body"/>
        <w:suppressAutoHyphens/>
        <w:spacing w:after="0" w:line="300" w:lineRule="exact"/>
        <w:jc w:val="center"/>
        <w:rPr>
          <w:rFonts w:ascii="Times New Roman" w:hAnsi="Times New Roman"/>
          <w:b/>
          <w:sz w:val="22"/>
          <w:szCs w:val="22"/>
        </w:rPr>
      </w:pPr>
      <w:r w:rsidRPr="00051C61">
        <w:rPr>
          <w:rFonts w:ascii="Times New Roman" w:hAnsi="Times New Roman"/>
          <w:b/>
          <w:sz w:val="22"/>
          <w:szCs w:val="22"/>
        </w:rPr>
        <w:t xml:space="preserve"> </w:t>
      </w:r>
    </w:p>
    <w:p w14:paraId="62FFED94" w14:textId="77777777" w:rsidR="004B3D24" w:rsidRPr="00051C61" w:rsidRDefault="004B3D24" w:rsidP="00F339EB">
      <w:pPr>
        <w:pStyle w:val="Body"/>
        <w:suppressAutoHyphens/>
        <w:spacing w:after="0" w:line="300" w:lineRule="exact"/>
        <w:jc w:val="center"/>
        <w:rPr>
          <w:rFonts w:ascii="Times New Roman" w:hAnsi="Times New Roman"/>
          <w:b/>
          <w:sz w:val="22"/>
          <w:szCs w:val="22"/>
        </w:rPr>
      </w:pPr>
    </w:p>
    <w:tbl>
      <w:tblPr>
        <w:tblStyle w:val="Tabelacomgrade"/>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C31F88" w14:paraId="578389DD" w14:textId="77777777" w:rsidTr="001A6FD6">
        <w:tc>
          <w:tcPr>
            <w:tcW w:w="4247" w:type="dxa"/>
          </w:tcPr>
          <w:p w14:paraId="0F4A3656" w14:textId="77777777" w:rsidR="005855B9" w:rsidRPr="001A6FD6" w:rsidRDefault="009A4102" w:rsidP="001A6FD6">
            <w:pPr>
              <w:pStyle w:val="Default"/>
              <w:spacing w:line="300" w:lineRule="exact"/>
              <w:rPr>
                <w:sz w:val="22"/>
              </w:rPr>
            </w:pPr>
            <w:r w:rsidRPr="00F339EB">
              <w:rPr>
                <w:sz w:val="22"/>
                <w:szCs w:val="22"/>
              </w:rPr>
              <w:t xml:space="preserve">________________________________ </w:t>
            </w:r>
          </w:p>
        </w:tc>
        <w:tc>
          <w:tcPr>
            <w:tcW w:w="4248" w:type="dxa"/>
          </w:tcPr>
          <w:p w14:paraId="2D13467A" w14:textId="1F95603D" w:rsidR="005855B9" w:rsidRPr="001A6FD6" w:rsidRDefault="009A4102" w:rsidP="001A6FD6">
            <w:pPr>
              <w:pStyle w:val="Body"/>
              <w:suppressAutoHyphens/>
              <w:spacing w:after="0" w:line="300" w:lineRule="exact"/>
              <w:jc w:val="left"/>
              <w:rPr>
                <w:rFonts w:ascii="Times New Roman" w:hAnsi="Times New Roman"/>
                <w:b/>
                <w:sz w:val="22"/>
              </w:rPr>
            </w:pPr>
            <w:del w:id="134" w:author="Autor">
              <w:r w:rsidRPr="00051C61" w:rsidDel="0098348D">
                <w:rPr>
                  <w:rFonts w:ascii="Times New Roman" w:hAnsi="Times New Roman"/>
                  <w:sz w:val="22"/>
                  <w:szCs w:val="22"/>
                </w:rPr>
                <w:delText xml:space="preserve">________________________________ </w:delText>
              </w:r>
            </w:del>
          </w:p>
        </w:tc>
      </w:tr>
      <w:tr w:rsidR="00C31F88" w14:paraId="7D1FC371" w14:textId="77777777" w:rsidTr="001A6FD6">
        <w:tc>
          <w:tcPr>
            <w:tcW w:w="4247" w:type="dxa"/>
          </w:tcPr>
          <w:p w14:paraId="6C4CD16D" w14:textId="77777777" w:rsidR="005855B9" w:rsidRPr="001A6FD6" w:rsidRDefault="009A4102" w:rsidP="001A6FD6">
            <w:pPr>
              <w:pStyle w:val="Default"/>
              <w:spacing w:line="300" w:lineRule="exact"/>
              <w:rPr>
                <w:sz w:val="22"/>
              </w:rPr>
            </w:pPr>
            <w:r w:rsidRPr="001A6FD6">
              <w:rPr>
                <w:sz w:val="22"/>
              </w:rPr>
              <w:t>Nome:</w:t>
            </w:r>
            <w:r w:rsidRPr="00F339EB">
              <w:rPr>
                <w:sz w:val="22"/>
                <w:szCs w:val="22"/>
              </w:rPr>
              <w:t xml:space="preserve"> </w:t>
            </w:r>
          </w:p>
        </w:tc>
        <w:tc>
          <w:tcPr>
            <w:tcW w:w="4248" w:type="dxa"/>
          </w:tcPr>
          <w:p w14:paraId="5A0B4340" w14:textId="4099CC17" w:rsidR="005855B9" w:rsidRPr="001A6FD6" w:rsidRDefault="009A4102" w:rsidP="001A6FD6">
            <w:pPr>
              <w:pStyle w:val="Body"/>
              <w:suppressAutoHyphens/>
              <w:spacing w:after="0" w:line="300" w:lineRule="exact"/>
              <w:jc w:val="left"/>
              <w:rPr>
                <w:rFonts w:ascii="Times New Roman" w:hAnsi="Times New Roman"/>
                <w:b/>
                <w:sz w:val="22"/>
              </w:rPr>
            </w:pPr>
            <w:del w:id="135" w:author="Autor">
              <w:r w:rsidRPr="00051C61" w:rsidDel="0098348D">
                <w:rPr>
                  <w:rFonts w:ascii="Times New Roman" w:hAnsi="Times New Roman"/>
                  <w:sz w:val="22"/>
                  <w:szCs w:val="22"/>
                </w:rPr>
                <w:delText xml:space="preserve">Nome: </w:delText>
              </w:r>
            </w:del>
          </w:p>
        </w:tc>
      </w:tr>
      <w:tr w:rsidR="00C31F88" w14:paraId="4E97AF7A" w14:textId="77777777" w:rsidTr="001A6FD6">
        <w:tc>
          <w:tcPr>
            <w:tcW w:w="4247" w:type="dxa"/>
          </w:tcPr>
          <w:p w14:paraId="4699B40C" w14:textId="77777777" w:rsidR="005855B9" w:rsidRPr="001A6FD6" w:rsidRDefault="009A4102" w:rsidP="001A6FD6">
            <w:pPr>
              <w:pStyle w:val="Body"/>
              <w:suppressAutoHyphens/>
              <w:spacing w:after="0" w:line="300" w:lineRule="exact"/>
              <w:jc w:val="left"/>
              <w:rPr>
                <w:rFonts w:ascii="Times New Roman" w:hAnsi="Times New Roman"/>
                <w:sz w:val="22"/>
              </w:rPr>
            </w:pPr>
            <w:r w:rsidRPr="001A6FD6">
              <w:rPr>
                <w:rFonts w:ascii="Times New Roman" w:hAnsi="Times New Roman"/>
                <w:sz w:val="22"/>
              </w:rPr>
              <w:t>Cargo:</w:t>
            </w:r>
          </w:p>
        </w:tc>
        <w:tc>
          <w:tcPr>
            <w:tcW w:w="4248" w:type="dxa"/>
          </w:tcPr>
          <w:p w14:paraId="119CFCB7" w14:textId="67377694" w:rsidR="005855B9" w:rsidRPr="001A6FD6" w:rsidRDefault="009A4102" w:rsidP="001A6FD6">
            <w:pPr>
              <w:pStyle w:val="Body"/>
              <w:suppressAutoHyphens/>
              <w:spacing w:after="0" w:line="300" w:lineRule="exact"/>
              <w:jc w:val="left"/>
              <w:rPr>
                <w:rFonts w:ascii="Times New Roman" w:hAnsi="Times New Roman"/>
                <w:b/>
                <w:sz w:val="22"/>
              </w:rPr>
            </w:pPr>
            <w:del w:id="136" w:author="Autor">
              <w:r w:rsidRPr="00051C61" w:rsidDel="0098348D">
                <w:rPr>
                  <w:rFonts w:ascii="Times New Roman" w:hAnsi="Times New Roman"/>
                  <w:bCs/>
                  <w:sz w:val="22"/>
                  <w:szCs w:val="22"/>
                </w:rPr>
                <w:delText>Cargo:</w:delText>
              </w:r>
            </w:del>
          </w:p>
        </w:tc>
      </w:tr>
    </w:tbl>
    <w:p w14:paraId="2C33C199" w14:textId="77777777" w:rsidR="005855B9" w:rsidRPr="00051C61" w:rsidRDefault="005855B9" w:rsidP="00F339EB">
      <w:pPr>
        <w:pStyle w:val="Body"/>
        <w:suppressAutoHyphens/>
        <w:spacing w:after="0" w:line="300" w:lineRule="exact"/>
        <w:jc w:val="center"/>
        <w:rPr>
          <w:rFonts w:ascii="Times New Roman" w:hAnsi="Times New Roman"/>
          <w:b/>
          <w:sz w:val="22"/>
          <w:szCs w:val="22"/>
        </w:rPr>
      </w:pPr>
    </w:p>
    <w:p w14:paraId="5896E219" w14:textId="77777777" w:rsidR="004B3D24" w:rsidRPr="00051C61" w:rsidRDefault="004B3D24" w:rsidP="00F339EB">
      <w:pPr>
        <w:pStyle w:val="Body"/>
        <w:suppressAutoHyphens/>
        <w:spacing w:after="0" w:line="300" w:lineRule="exact"/>
        <w:jc w:val="center"/>
        <w:rPr>
          <w:rFonts w:ascii="Times New Roman" w:hAnsi="Times New Roman"/>
          <w:b/>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tblGrid>
      <w:tr w:rsidR="00C31F88" w14:paraId="78FECF0F" w14:textId="77777777" w:rsidTr="000476B8">
        <w:tc>
          <w:tcPr>
            <w:tcW w:w="283" w:type="dxa"/>
          </w:tcPr>
          <w:p w14:paraId="2F6CB8EB" w14:textId="77777777" w:rsidR="005855B9" w:rsidRPr="00051C61" w:rsidRDefault="005855B9" w:rsidP="00F339EB">
            <w:pPr>
              <w:suppressAutoHyphens/>
              <w:spacing w:line="300" w:lineRule="exact"/>
              <w:jc w:val="center"/>
              <w:rPr>
                <w:rFonts w:ascii="Times New Roman" w:hAnsi="Times New Roman"/>
                <w:b/>
                <w:kern w:val="20"/>
                <w:sz w:val="22"/>
                <w:szCs w:val="22"/>
              </w:rPr>
            </w:pPr>
          </w:p>
        </w:tc>
      </w:tr>
      <w:tr w:rsidR="00C31F88" w14:paraId="3F722A82" w14:textId="77777777" w:rsidTr="000476B8">
        <w:tc>
          <w:tcPr>
            <w:tcW w:w="283" w:type="dxa"/>
          </w:tcPr>
          <w:p w14:paraId="625A5B6C" w14:textId="77777777" w:rsidR="005855B9" w:rsidRPr="00051C61" w:rsidRDefault="005855B9" w:rsidP="00F339EB">
            <w:pPr>
              <w:suppressAutoHyphens/>
              <w:spacing w:line="300" w:lineRule="exact"/>
              <w:rPr>
                <w:rFonts w:ascii="Times New Roman" w:hAnsi="Times New Roman"/>
                <w:b/>
                <w:kern w:val="20"/>
                <w:sz w:val="22"/>
                <w:szCs w:val="22"/>
              </w:rPr>
            </w:pPr>
          </w:p>
        </w:tc>
      </w:tr>
      <w:tr w:rsidR="00C31F88" w14:paraId="2F063BE5" w14:textId="77777777" w:rsidTr="00B6299B">
        <w:trPr>
          <w:trHeight w:val="225"/>
        </w:trPr>
        <w:tc>
          <w:tcPr>
            <w:tcW w:w="283" w:type="dxa"/>
          </w:tcPr>
          <w:p w14:paraId="19D582C3" w14:textId="77777777" w:rsidR="005855B9" w:rsidRPr="00051C61" w:rsidRDefault="005855B9" w:rsidP="00F339EB">
            <w:pPr>
              <w:suppressAutoHyphens/>
              <w:spacing w:line="300" w:lineRule="exact"/>
              <w:rPr>
                <w:rFonts w:ascii="Times New Roman" w:hAnsi="Times New Roman"/>
                <w:b/>
                <w:kern w:val="20"/>
                <w:sz w:val="22"/>
                <w:szCs w:val="22"/>
              </w:rPr>
            </w:pPr>
          </w:p>
        </w:tc>
      </w:tr>
    </w:tbl>
    <w:p w14:paraId="1D349DDB" w14:textId="344A5A11" w:rsidR="009868A5" w:rsidRPr="00051C61" w:rsidRDefault="009A4102" w:rsidP="00F339EB">
      <w:pPr>
        <w:pStyle w:val="Body"/>
        <w:suppressAutoHyphens/>
        <w:spacing w:after="0" w:line="300" w:lineRule="exact"/>
        <w:rPr>
          <w:rFonts w:ascii="Times New Roman" w:hAnsi="Times New Roman"/>
          <w:sz w:val="22"/>
          <w:szCs w:val="22"/>
        </w:rPr>
      </w:pPr>
      <w:r w:rsidRPr="00051C61">
        <w:rPr>
          <w:rFonts w:ascii="Times New Roman" w:hAnsi="Times New Roman"/>
          <w:b/>
          <w:bCs/>
          <w:sz w:val="22"/>
          <w:szCs w:val="22"/>
        </w:rPr>
        <w:br w:type="page"/>
      </w:r>
      <w:r w:rsidR="005855B9" w:rsidRPr="00051C61">
        <w:rPr>
          <w:rFonts w:ascii="Times New Roman" w:eastAsia="Arial Unicode MS" w:hAnsi="Times New Roman"/>
          <w:bCs/>
          <w:sz w:val="22"/>
          <w:szCs w:val="22"/>
        </w:rPr>
        <w:lastRenderedPageBreak/>
        <w:t>(</w:t>
      </w:r>
      <w:r w:rsidR="005855B9" w:rsidRPr="00051C61">
        <w:rPr>
          <w:rFonts w:ascii="Times New Roman" w:hAnsi="Times New Roman"/>
          <w:i/>
          <w:iCs/>
          <w:sz w:val="22"/>
          <w:szCs w:val="22"/>
        </w:rPr>
        <w:t xml:space="preserve">Página de assinaturas do </w:t>
      </w:r>
      <w:r w:rsidR="00F339EB">
        <w:rPr>
          <w:rFonts w:ascii="Times New Roman" w:hAnsi="Times New Roman"/>
          <w:i/>
          <w:iCs/>
          <w:sz w:val="22"/>
          <w:szCs w:val="22"/>
        </w:rPr>
        <w:t>3</w:t>
      </w:r>
      <w:r w:rsidR="005855B9" w:rsidRPr="00051C61">
        <w:rPr>
          <w:rFonts w:ascii="Times New Roman" w:hAnsi="Times New Roman"/>
          <w:i/>
          <w:iCs/>
          <w:sz w:val="22"/>
          <w:szCs w:val="22"/>
        </w:rPr>
        <w:t>/3 do Contrato de Cessão Fiduciária de Direitos Creditórios e Outras Avenças</w:t>
      </w:r>
      <w:r w:rsidR="005855B9" w:rsidRPr="00051C61">
        <w:rPr>
          <w:rFonts w:ascii="Times New Roman" w:hAnsi="Times New Roman"/>
          <w:bCs/>
          <w:sz w:val="22"/>
          <w:szCs w:val="22"/>
        </w:rPr>
        <w:t>)</w:t>
      </w:r>
      <w:r w:rsidR="005855B9" w:rsidRPr="00051C61">
        <w:rPr>
          <w:rFonts w:ascii="Times New Roman" w:eastAsia="Arial Unicode MS" w:hAnsi="Times New Roman"/>
          <w:b/>
          <w:sz w:val="22"/>
          <w:szCs w:val="22"/>
        </w:rPr>
        <w:t xml:space="preserve"> </w:t>
      </w:r>
      <w:r w:rsidR="00A7140B" w:rsidRPr="00051C61">
        <w:rPr>
          <w:rFonts w:ascii="Times New Roman" w:hAnsi="Times New Roman"/>
          <w:bCs/>
          <w:sz w:val="22"/>
          <w:szCs w:val="22"/>
        </w:rPr>
        <w:t xml:space="preserve"> </w:t>
      </w:r>
    </w:p>
    <w:p w14:paraId="06988FFC" w14:textId="77777777" w:rsidR="0027520A" w:rsidRPr="001A6FD6" w:rsidRDefault="0027520A" w:rsidP="001A6FD6">
      <w:pPr>
        <w:pStyle w:val="Body"/>
        <w:suppressAutoHyphens/>
        <w:spacing w:after="0" w:line="300" w:lineRule="exact"/>
        <w:jc w:val="left"/>
        <w:rPr>
          <w:rFonts w:ascii="Times New Roman" w:hAnsi="Times New Roman"/>
          <w:sz w:val="22"/>
        </w:rPr>
      </w:pPr>
    </w:p>
    <w:p w14:paraId="25D87D95" w14:textId="77777777" w:rsidR="005F764C" w:rsidRPr="001A6FD6" w:rsidRDefault="009A4102" w:rsidP="001A6FD6">
      <w:pPr>
        <w:pStyle w:val="Body"/>
        <w:suppressAutoHyphens/>
        <w:spacing w:after="0" w:line="300" w:lineRule="exact"/>
        <w:jc w:val="left"/>
        <w:rPr>
          <w:rFonts w:ascii="Times New Roman" w:hAnsi="Times New Roman"/>
          <w:b/>
          <w:sz w:val="22"/>
        </w:rPr>
      </w:pPr>
      <w:r w:rsidRPr="001A6FD6">
        <w:rPr>
          <w:rFonts w:ascii="Times New Roman" w:hAnsi="Times New Roman"/>
          <w:b/>
          <w:sz w:val="22"/>
        </w:rPr>
        <w:t>TESTEMUNHAS:</w:t>
      </w:r>
    </w:p>
    <w:p w14:paraId="7D567818" w14:textId="77777777" w:rsidR="005F764C" w:rsidRPr="001A6FD6" w:rsidRDefault="005F764C" w:rsidP="001A6FD6">
      <w:pPr>
        <w:pStyle w:val="Body"/>
        <w:suppressAutoHyphens/>
        <w:spacing w:after="0" w:line="300" w:lineRule="exact"/>
        <w:rPr>
          <w:rFonts w:ascii="Times New Roman" w:hAnsi="Times New Roman"/>
          <w:sz w:val="22"/>
        </w:rPr>
      </w:pPr>
    </w:p>
    <w:p w14:paraId="794A2F0B" w14:textId="77777777" w:rsidR="00400299" w:rsidRPr="001A6FD6" w:rsidRDefault="00400299" w:rsidP="001A6FD6">
      <w:pPr>
        <w:pStyle w:val="Body"/>
        <w:suppressAutoHyphens/>
        <w:spacing w:after="0" w:line="300" w:lineRule="exact"/>
        <w:rPr>
          <w:rFonts w:ascii="Times New Roman" w:hAnsi="Times New Roman"/>
          <w:sz w:val="22"/>
        </w:rPr>
      </w:pPr>
    </w:p>
    <w:p w14:paraId="2DFBC2CA" w14:textId="77777777" w:rsidR="00B63B46" w:rsidRPr="00051C61" w:rsidRDefault="00B63B46" w:rsidP="00F339EB">
      <w:pPr>
        <w:pStyle w:val="Body"/>
        <w:suppressAutoHyphens/>
        <w:spacing w:after="0"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C31F88" w14:paraId="4DF205C5" w14:textId="77777777" w:rsidTr="00FB445A">
        <w:tc>
          <w:tcPr>
            <w:tcW w:w="4248" w:type="dxa"/>
            <w:tcBorders>
              <w:bottom w:val="single" w:sz="4" w:space="0" w:color="auto"/>
            </w:tcBorders>
          </w:tcPr>
          <w:p w14:paraId="2E6C9AB9" w14:textId="77777777" w:rsidR="004B3D24" w:rsidRPr="001A6FD6" w:rsidRDefault="009A4102" w:rsidP="001A6FD6">
            <w:pPr>
              <w:suppressAutoHyphens/>
              <w:spacing w:line="300" w:lineRule="exact"/>
              <w:jc w:val="both"/>
              <w:rPr>
                <w:rFonts w:ascii="Times New Roman" w:hAnsi="Times New Roman"/>
                <w:b/>
                <w:kern w:val="20"/>
                <w:sz w:val="22"/>
              </w:rPr>
            </w:pPr>
            <w:bookmarkStart w:id="137" w:name="_Toc399497153"/>
            <w:r w:rsidRPr="001A6FD6">
              <w:rPr>
                <w:rFonts w:ascii="Times New Roman" w:hAnsi="Times New Roman"/>
                <w:b/>
                <w:kern w:val="20"/>
                <w:sz w:val="22"/>
              </w:rPr>
              <w:t>1.</w:t>
            </w:r>
          </w:p>
        </w:tc>
        <w:tc>
          <w:tcPr>
            <w:tcW w:w="283" w:type="dxa"/>
          </w:tcPr>
          <w:p w14:paraId="17786ECC" w14:textId="77777777" w:rsidR="004B3D24" w:rsidRPr="001A6FD6" w:rsidRDefault="004B3D24" w:rsidP="001A6FD6">
            <w:pPr>
              <w:suppressAutoHyphens/>
              <w:spacing w:line="300" w:lineRule="exact"/>
              <w:jc w:val="both"/>
              <w:rPr>
                <w:rFonts w:ascii="Times New Roman" w:hAnsi="Times New Roman"/>
                <w:b/>
                <w:kern w:val="20"/>
                <w:sz w:val="22"/>
              </w:rPr>
            </w:pPr>
          </w:p>
        </w:tc>
        <w:tc>
          <w:tcPr>
            <w:tcW w:w="4190" w:type="dxa"/>
            <w:tcBorders>
              <w:bottom w:val="single" w:sz="4" w:space="0" w:color="auto"/>
            </w:tcBorders>
          </w:tcPr>
          <w:p w14:paraId="023F3572" w14:textId="77777777" w:rsidR="004B3D24" w:rsidRPr="001A6FD6" w:rsidRDefault="009A4102" w:rsidP="001A6FD6">
            <w:pPr>
              <w:suppressAutoHyphens/>
              <w:spacing w:line="300" w:lineRule="exact"/>
              <w:jc w:val="both"/>
              <w:rPr>
                <w:rFonts w:ascii="Times New Roman" w:hAnsi="Times New Roman"/>
                <w:b/>
                <w:kern w:val="20"/>
                <w:sz w:val="22"/>
              </w:rPr>
            </w:pPr>
            <w:r w:rsidRPr="001A6FD6">
              <w:rPr>
                <w:rFonts w:ascii="Times New Roman" w:hAnsi="Times New Roman"/>
                <w:b/>
                <w:kern w:val="20"/>
                <w:sz w:val="22"/>
              </w:rPr>
              <w:t>2.</w:t>
            </w:r>
          </w:p>
        </w:tc>
      </w:tr>
      <w:tr w:rsidR="00C31F88" w14:paraId="054BD4FB" w14:textId="77777777" w:rsidTr="00FB445A">
        <w:tc>
          <w:tcPr>
            <w:tcW w:w="4248" w:type="dxa"/>
            <w:tcBorders>
              <w:top w:val="single" w:sz="4" w:space="0" w:color="auto"/>
            </w:tcBorders>
          </w:tcPr>
          <w:p w14:paraId="58D4289D" w14:textId="77777777" w:rsidR="004B3D24" w:rsidRPr="001A6FD6" w:rsidRDefault="009A4102" w:rsidP="001A6FD6">
            <w:pPr>
              <w:suppressAutoHyphens/>
              <w:spacing w:line="300" w:lineRule="exact"/>
              <w:rPr>
                <w:rFonts w:ascii="Times New Roman" w:hAnsi="Times New Roman"/>
                <w:b/>
                <w:kern w:val="20"/>
                <w:sz w:val="22"/>
              </w:rPr>
            </w:pPr>
            <w:r w:rsidRPr="001A6FD6">
              <w:rPr>
                <w:rFonts w:ascii="Times New Roman" w:hAnsi="Times New Roman"/>
                <w:kern w:val="20"/>
                <w:sz w:val="22"/>
              </w:rPr>
              <w:t>Nome:</w:t>
            </w:r>
          </w:p>
        </w:tc>
        <w:tc>
          <w:tcPr>
            <w:tcW w:w="283" w:type="dxa"/>
          </w:tcPr>
          <w:p w14:paraId="5E26FBE8" w14:textId="77777777" w:rsidR="004B3D24" w:rsidRPr="001A6FD6" w:rsidRDefault="004B3D24" w:rsidP="001A6FD6">
            <w:pPr>
              <w:suppressAutoHyphens/>
              <w:spacing w:line="300" w:lineRule="exact"/>
              <w:rPr>
                <w:rFonts w:ascii="Times New Roman" w:hAnsi="Times New Roman"/>
                <w:b/>
                <w:kern w:val="20"/>
                <w:sz w:val="22"/>
              </w:rPr>
            </w:pPr>
          </w:p>
        </w:tc>
        <w:tc>
          <w:tcPr>
            <w:tcW w:w="4190" w:type="dxa"/>
            <w:tcBorders>
              <w:top w:val="single" w:sz="4" w:space="0" w:color="auto"/>
            </w:tcBorders>
          </w:tcPr>
          <w:p w14:paraId="189ACA33" w14:textId="77777777" w:rsidR="004B3D24" w:rsidRPr="001A6FD6" w:rsidRDefault="009A4102" w:rsidP="001A6FD6">
            <w:pPr>
              <w:suppressAutoHyphens/>
              <w:spacing w:line="300" w:lineRule="exact"/>
              <w:rPr>
                <w:rFonts w:ascii="Times New Roman" w:hAnsi="Times New Roman"/>
                <w:b/>
                <w:kern w:val="20"/>
                <w:sz w:val="22"/>
              </w:rPr>
            </w:pPr>
            <w:r w:rsidRPr="001A6FD6">
              <w:rPr>
                <w:rFonts w:ascii="Times New Roman" w:hAnsi="Times New Roman"/>
                <w:kern w:val="20"/>
                <w:sz w:val="22"/>
              </w:rPr>
              <w:t>Nome:</w:t>
            </w:r>
          </w:p>
        </w:tc>
      </w:tr>
      <w:tr w:rsidR="00C31F88" w14:paraId="3B0C39F3" w14:textId="77777777" w:rsidTr="00FB445A">
        <w:tc>
          <w:tcPr>
            <w:tcW w:w="4248" w:type="dxa"/>
          </w:tcPr>
          <w:p w14:paraId="49365B7A" w14:textId="236E12FF" w:rsidR="004B3D24" w:rsidRPr="00051C61" w:rsidRDefault="009A4102" w:rsidP="00F339EB">
            <w:pPr>
              <w:suppressAutoHyphens/>
              <w:spacing w:line="300" w:lineRule="exact"/>
              <w:rPr>
                <w:rFonts w:ascii="Times New Roman" w:hAnsi="Times New Roman"/>
                <w:kern w:val="20"/>
                <w:sz w:val="22"/>
                <w:szCs w:val="22"/>
              </w:rPr>
            </w:pPr>
            <w:r w:rsidRPr="00051C61">
              <w:rPr>
                <w:rFonts w:ascii="Times New Roman" w:hAnsi="Times New Roman"/>
                <w:kern w:val="20"/>
                <w:sz w:val="22"/>
                <w:szCs w:val="22"/>
              </w:rPr>
              <w:t>RG:</w:t>
            </w:r>
          </w:p>
          <w:p w14:paraId="45603D4C" w14:textId="77777777" w:rsidR="005855B9" w:rsidRPr="001A6FD6" w:rsidRDefault="009A4102" w:rsidP="001A6FD6">
            <w:pPr>
              <w:suppressAutoHyphens/>
              <w:spacing w:line="300" w:lineRule="exact"/>
              <w:rPr>
                <w:rFonts w:ascii="Times New Roman" w:hAnsi="Times New Roman"/>
                <w:kern w:val="20"/>
                <w:sz w:val="22"/>
              </w:rPr>
            </w:pPr>
            <w:r w:rsidRPr="00F339EB">
              <w:rPr>
                <w:rFonts w:ascii="Times New Roman" w:hAnsi="Times New Roman"/>
                <w:bCs/>
                <w:kern w:val="20"/>
                <w:sz w:val="22"/>
                <w:szCs w:val="22"/>
              </w:rPr>
              <w:t>CPF</w:t>
            </w:r>
            <w:r w:rsidRPr="001A6FD6">
              <w:rPr>
                <w:rFonts w:ascii="Times New Roman" w:hAnsi="Times New Roman"/>
                <w:kern w:val="20"/>
                <w:sz w:val="22"/>
              </w:rPr>
              <w:t>:</w:t>
            </w:r>
          </w:p>
        </w:tc>
        <w:tc>
          <w:tcPr>
            <w:tcW w:w="283" w:type="dxa"/>
          </w:tcPr>
          <w:p w14:paraId="181C6E9E" w14:textId="77777777" w:rsidR="004B3D24" w:rsidRPr="001A6FD6" w:rsidRDefault="004B3D24" w:rsidP="001A6FD6">
            <w:pPr>
              <w:suppressAutoHyphens/>
              <w:spacing w:line="300" w:lineRule="exact"/>
              <w:rPr>
                <w:rFonts w:ascii="Times New Roman" w:hAnsi="Times New Roman"/>
                <w:b/>
                <w:kern w:val="20"/>
                <w:sz w:val="22"/>
              </w:rPr>
            </w:pPr>
          </w:p>
        </w:tc>
        <w:tc>
          <w:tcPr>
            <w:tcW w:w="4190" w:type="dxa"/>
          </w:tcPr>
          <w:p w14:paraId="15CC6D5B" w14:textId="50DB8BCA" w:rsidR="004B3D24" w:rsidRPr="00051C61" w:rsidRDefault="009A4102" w:rsidP="00F339EB">
            <w:pPr>
              <w:suppressAutoHyphens/>
              <w:spacing w:line="300" w:lineRule="exact"/>
              <w:rPr>
                <w:rFonts w:ascii="Times New Roman" w:hAnsi="Times New Roman"/>
                <w:kern w:val="20"/>
                <w:sz w:val="22"/>
                <w:szCs w:val="22"/>
              </w:rPr>
            </w:pPr>
            <w:r w:rsidRPr="00051C61">
              <w:rPr>
                <w:rFonts w:ascii="Times New Roman" w:hAnsi="Times New Roman"/>
                <w:kern w:val="20"/>
                <w:sz w:val="22"/>
                <w:szCs w:val="22"/>
              </w:rPr>
              <w:t>RG:</w:t>
            </w:r>
          </w:p>
          <w:p w14:paraId="5E8BFA3F" w14:textId="77777777" w:rsidR="005855B9" w:rsidRPr="001A6FD6" w:rsidRDefault="009A4102" w:rsidP="001A6FD6">
            <w:pPr>
              <w:suppressAutoHyphens/>
              <w:spacing w:line="300" w:lineRule="exact"/>
              <w:rPr>
                <w:rFonts w:ascii="Times New Roman" w:hAnsi="Times New Roman"/>
                <w:b/>
                <w:kern w:val="20"/>
                <w:sz w:val="22"/>
              </w:rPr>
            </w:pPr>
            <w:r w:rsidRPr="00051C61">
              <w:rPr>
                <w:rFonts w:ascii="Times New Roman" w:hAnsi="Times New Roman"/>
                <w:kern w:val="20"/>
                <w:sz w:val="22"/>
                <w:szCs w:val="22"/>
              </w:rPr>
              <w:t>CPF</w:t>
            </w:r>
            <w:r w:rsidRPr="001A6FD6">
              <w:rPr>
                <w:rFonts w:ascii="Times New Roman" w:hAnsi="Times New Roman"/>
                <w:kern w:val="20"/>
                <w:sz w:val="22"/>
              </w:rPr>
              <w:t>:</w:t>
            </w:r>
          </w:p>
        </w:tc>
      </w:tr>
    </w:tbl>
    <w:p w14:paraId="5F17EACE" w14:textId="77777777" w:rsidR="004D65C5" w:rsidRPr="001A6FD6" w:rsidRDefault="004D65C5" w:rsidP="001A6FD6">
      <w:pPr>
        <w:suppressAutoHyphens/>
        <w:spacing w:line="300" w:lineRule="exact"/>
        <w:jc w:val="center"/>
        <w:rPr>
          <w:rFonts w:ascii="Times New Roman" w:hAnsi="Times New Roman"/>
          <w:b/>
          <w:sz w:val="22"/>
        </w:rPr>
      </w:pPr>
    </w:p>
    <w:p w14:paraId="3397BE46" w14:textId="77777777" w:rsidR="004D65C5" w:rsidRPr="001A6FD6" w:rsidRDefault="009A4102" w:rsidP="001A6FD6">
      <w:pPr>
        <w:pStyle w:val="Body"/>
        <w:suppressAutoHyphens/>
        <w:spacing w:after="0" w:line="300" w:lineRule="exact"/>
        <w:rPr>
          <w:rFonts w:ascii="Times New Roman" w:hAnsi="Times New Roman"/>
          <w:sz w:val="22"/>
        </w:rPr>
      </w:pPr>
      <w:r w:rsidRPr="001A6FD6">
        <w:rPr>
          <w:rFonts w:ascii="Times New Roman" w:hAnsi="Times New Roman"/>
          <w:sz w:val="22"/>
        </w:rPr>
        <w:br w:type="page"/>
      </w:r>
    </w:p>
    <w:p w14:paraId="5F6B4A4F" w14:textId="77777777" w:rsidR="00E31152" w:rsidRPr="001A6FD6" w:rsidRDefault="009A4102" w:rsidP="001A6FD6">
      <w:pPr>
        <w:suppressAutoHyphens/>
        <w:spacing w:line="300" w:lineRule="exact"/>
        <w:jc w:val="center"/>
        <w:rPr>
          <w:rFonts w:ascii="Times New Roman" w:hAnsi="Times New Roman"/>
          <w:b/>
          <w:sz w:val="22"/>
          <w:u w:val="single"/>
        </w:rPr>
      </w:pPr>
      <w:r w:rsidRPr="001A6FD6">
        <w:rPr>
          <w:rFonts w:ascii="Times New Roman" w:hAnsi="Times New Roman"/>
          <w:b/>
          <w:sz w:val="22"/>
          <w:u w:val="single"/>
        </w:rPr>
        <w:lastRenderedPageBreak/>
        <w:t>Anexo I</w:t>
      </w:r>
    </w:p>
    <w:p w14:paraId="320EB275" w14:textId="77777777" w:rsidR="00E31152" w:rsidRPr="00051C61" w:rsidRDefault="00E31152" w:rsidP="002C16F5">
      <w:pPr>
        <w:suppressAutoHyphens/>
        <w:spacing w:line="300" w:lineRule="exact"/>
        <w:jc w:val="center"/>
        <w:rPr>
          <w:rFonts w:ascii="Times New Roman" w:hAnsi="Times New Roman"/>
          <w:b/>
          <w:bCs/>
          <w:sz w:val="22"/>
          <w:szCs w:val="22"/>
          <w:u w:val="single"/>
        </w:rPr>
      </w:pPr>
    </w:p>
    <w:p w14:paraId="78E112B5" w14:textId="77777777" w:rsidR="00E31152" w:rsidRPr="00051C61" w:rsidRDefault="009A4102" w:rsidP="002C16F5">
      <w:pPr>
        <w:suppressAutoHyphens/>
        <w:spacing w:line="300" w:lineRule="exact"/>
        <w:jc w:val="center"/>
        <w:rPr>
          <w:rFonts w:ascii="Times New Roman" w:hAnsi="Times New Roman"/>
          <w:b/>
          <w:bCs/>
          <w:sz w:val="22"/>
          <w:szCs w:val="22"/>
          <w:u w:val="single"/>
        </w:rPr>
      </w:pPr>
      <w:r w:rsidRPr="00051C61">
        <w:rPr>
          <w:rFonts w:ascii="Times New Roman" w:hAnsi="Times New Roman"/>
          <w:b/>
          <w:bCs/>
          <w:sz w:val="22"/>
          <w:szCs w:val="22"/>
          <w:u w:val="single"/>
        </w:rPr>
        <w:t xml:space="preserve">Lista dos Contratos </w:t>
      </w:r>
      <w:r w:rsidR="00964CBE" w:rsidRPr="00051C61">
        <w:rPr>
          <w:rFonts w:ascii="Times New Roman" w:hAnsi="Times New Roman"/>
          <w:b/>
          <w:bCs/>
          <w:sz w:val="22"/>
          <w:szCs w:val="22"/>
          <w:u w:val="single"/>
        </w:rPr>
        <w:t>Cedidos Fiduciariamente</w:t>
      </w:r>
    </w:p>
    <w:p w14:paraId="6D97B2A5" w14:textId="77777777" w:rsidR="00964CBE" w:rsidRPr="00051C61" w:rsidRDefault="00964CBE" w:rsidP="002C16F5">
      <w:pPr>
        <w:suppressAutoHyphens/>
        <w:spacing w:line="300" w:lineRule="exact"/>
        <w:jc w:val="center"/>
        <w:rPr>
          <w:rFonts w:ascii="Times New Roman" w:hAnsi="Times New Roman"/>
          <w:b/>
          <w:bCs/>
          <w:sz w:val="22"/>
          <w:szCs w:val="22"/>
          <w:u w:val="single"/>
        </w:rPr>
      </w:pPr>
    </w:p>
    <w:p w14:paraId="6FAD5EBF" w14:textId="583389EA" w:rsidR="00964CBE" w:rsidRDefault="009A4102" w:rsidP="002C16F5">
      <w:pPr>
        <w:suppressAutoHyphens/>
        <w:spacing w:line="300" w:lineRule="exact"/>
        <w:jc w:val="center"/>
        <w:rPr>
          <w:ins w:id="138" w:author="Autor"/>
          <w:rFonts w:ascii="Times New Roman" w:hAnsi="Times New Roman"/>
          <w:sz w:val="22"/>
          <w:szCs w:val="22"/>
          <w:lang w:eastAsia="pt-BR"/>
        </w:rPr>
      </w:pPr>
      <w:r w:rsidRPr="00F339EB">
        <w:rPr>
          <w:rFonts w:ascii="Times New Roman" w:hAnsi="Times New Roman"/>
          <w:sz w:val="22"/>
          <w:szCs w:val="22"/>
          <w:lang w:eastAsia="pt-BR"/>
        </w:rPr>
        <w:t>[●]</w:t>
      </w:r>
    </w:p>
    <w:p w14:paraId="4C3EBF6E" w14:textId="1E42CE9B" w:rsidR="00220294" w:rsidRDefault="00220294" w:rsidP="002C16F5">
      <w:pPr>
        <w:suppressAutoHyphens/>
        <w:spacing w:line="300" w:lineRule="exact"/>
        <w:jc w:val="center"/>
        <w:rPr>
          <w:ins w:id="139" w:author="Autor"/>
          <w:rFonts w:ascii="Times New Roman" w:hAnsi="Times New Roman"/>
          <w:sz w:val="22"/>
          <w:szCs w:val="22"/>
          <w:lang w:eastAsia="pt-BR"/>
        </w:rPr>
      </w:pPr>
    </w:p>
    <w:p w14:paraId="03FCDC84" w14:textId="16A45D04" w:rsidR="00220294" w:rsidRDefault="00220294" w:rsidP="002C16F5">
      <w:pPr>
        <w:suppressAutoHyphens/>
        <w:spacing w:line="300" w:lineRule="exact"/>
        <w:jc w:val="center"/>
        <w:rPr>
          <w:ins w:id="140" w:author="Autor"/>
          <w:rFonts w:ascii="Times New Roman" w:hAnsi="Times New Roman"/>
          <w:sz w:val="22"/>
          <w:szCs w:val="22"/>
          <w:lang w:eastAsia="pt-BR"/>
        </w:rPr>
      </w:pPr>
    </w:p>
    <w:p w14:paraId="3A912A9C" w14:textId="6E1C7970" w:rsidR="00220294" w:rsidRDefault="00220294" w:rsidP="002C16F5">
      <w:pPr>
        <w:suppressAutoHyphens/>
        <w:spacing w:line="300" w:lineRule="exact"/>
        <w:jc w:val="center"/>
        <w:rPr>
          <w:ins w:id="141" w:author="Autor"/>
          <w:rFonts w:ascii="Times New Roman" w:hAnsi="Times New Roman"/>
          <w:sz w:val="22"/>
          <w:szCs w:val="22"/>
          <w:lang w:eastAsia="pt-BR"/>
        </w:rPr>
      </w:pPr>
    </w:p>
    <w:p w14:paraId="22F9B6DF" w14:textId="43B7DEEB" w:rsidR="00220294" w:rsidRPr="00306409" w:rsidRDefault="00220294" w:rsidP="00220294">
      <w:pPr>
        <w:pStyle w:val="PargrafodaLista"/>
        <w:spacing w:line="320" w:lineRule="exact"/>
        <w:ind w:left="1287"/>
        <w:jc w:val="both"/>
        <w:rPr>
          <w:ins w:id="142" w:author="Autor"/>
          <w:rFonts w:cs="Tahoma"/>
          <w:szCs w:val="20"/>
        </w:rPr>
      </w:pPr>
      <w:ins w:id="143" w:author="Autor">
        <w:r w:rsidRPr="00306409">
          <w:rPr>
            <w:rFonts w:cs="Tahoma"/>
            <w:bCs/>
            <w:szCs w:val="20"/>
          </w:rPr>
          <w:t xml:space="preserve">No exercício social encerrado em 31 de dezembro de 2020 os direitos creditórios cedidos, </w:t>
        </w:r>
        <w:r w:rsidR="004B50C4">
          <w:rPr>
            <w:rFonts w:cs="Tahoma"/>
            <w:bCs/>
            <w:szCs w:val="20"/>
          </w:rPr>
          <w:t xml:space="preserve">totalizaram cerca de R$ [.] e </w:t>
        </w:r>
        <w:r w:rsidRPr="00306409">
          <w:rPr>
            <w:rFonts w:cs="Tahoma"/>
            <w:bCs/>
            <w:szCs w:val="20"/>
          </w:rPr>
          <w:t xml:space="preserve">representaram </w:t>
        </w:r>
        <w:r>
          <w:rPr>
            <w:rFonts w:cs="Tahoma"/>
            <w:bCs/>
            <w:szCs w:val="20"/>
          </w:rPr>
          <w:t>[.]</w:t>
        </w:r>
        <w:r w:rsidRPr="00306409">
          <w:rPr>
            <w:rFonts w:cs="Tahoma"/>
            <w:bCs/>
            <w:szCs w:val="20"/>
          </w:rPr>
          <w:t>% do valor total da Emissão de Debêntures na Data de Emissão das Debêntures.</w:t>
        </w:r>
      </w:ins>
    </w:p>
    <w:p w14:paraId="556BA490" w14:textId="77777777" w:rsidR="00220294" w:rsidRPr="00051C61" w:rsidRDefault="00220294" w:rsidP="002C16F5">
      <w:pPr>
        <w:suppressAutoHyphens/>
        <w:spacing w:line="300" w:lineRule="exact"/>
        <w:jc w:val="center"/>
        <w:rPr>
          <w:rFonts w:ascii="Times New Roman" w:hAnsi="Times New Roman"/>
          <w:b/>
          <w:bCs/>
          <w:sz w:val="22"/>
          <w:szCs w:val="22"/>
          <w:u w:val="single"/>
        </w:rPr>
      </w:pPr>
    </w:p>
    <w:p w14:paraId="6918BA7F" w14:textId="77777777" w:rsidR="00E31152" w:rsidRPr="00051C61" w:rsidRDefault="00E31152" w:rsidP="002C16F5">
      <w:pPr>
        <w:suppressAutoHyphens/>
        <w:spacing w:line="300" w:lineRule="exact"/>
        <w:jc w:val="center"/>
        <w:rPr>
          <w:rFonts w:ascii="Times New Roman" w:hAnsi="Times New Roman"/>
          <w:b/>
          <w:bCs/>
          <w:sz w:val="22"/>
          <w:szCs w:val="22"/>
          <w:u w:val="single"/>
        </w:rPr>
      </w:pPr>
    </w:p>
    <w:p w14:paraId="74B796BD" w14:textId="77777777" w:rsidR="00E31152" w:rsidRPr="00051C61" w:rsidRDefault="00E31152" w:rsidP="002C16F5">
      <w:pPr>
        <w:suppressAutoHyphens/>
        <w:spacing w:line="300" w:lineRule="exact"/>
        <w:jc w:val="center"/>
        <w:rPr>
          <w:rFonts w:ascii="Times New Roman" w:hAnsi="Times New Roman"/>
          <w:b/>
          <w:bCs/>
          <w:sz w:val="22"/>
          <w:szCs w:val="22"/>
          <w:u w:val="single"/>
        </w:rPr>
      </w:pPr>
    </w:p>
    <w:p w14:paraId="421ED37C" w14:textId="77777777" w:rsidR="00E31152" w:rsidRPr="001A6FD6" w:rsidRDefault="009A4102" w:rsidP="001A6FD6">
      <w:pPr>
        <w:rPr>
          <w:rFonts w:ascii="Times New Roman" w:hAnsi="Times New Roman"/>
          <w:b/>
          <w:sz w:val="22"/>
          <w:u w:val="single"/>
        </w:rPr>
      </w:pPr>
      <w:r w:rsidRPr="001A6FD6">
        <w:rPr>
          <w:rFonts w:ascii="Times New Roman" w:hAnsi="Times New Roman"/>
          <w:b/>
          <w:sz w:val="22"/>
          <w:u w:val="single"/>
        </w:rPr>
        <w:br w:type="page"/>
      </w:r>
    </w:p>
    <w:p w14:paraId="33A41B95" w14:textId="77777777" w:rsidR="009E35C8" w:rsidRPr="001A6FD6" w:rsidRDefault="009A4102" w:rsidP="001A6FD6">
      <w:pPr>
        <w:suppressAutoHyphens/>
        <w:spacing w:line="300" w:lineRule="exact"/>
        <w:jc w:val="center"/>
        <w:rPr>
          <w:rFonts w:ascii="Times New Roman" w:hAnsi="Times New Roman"/>
          <w:b/>
          <w:sz w:val="22"/>
          <w:u w:val="single"/>
        </w:rPr>
      </w:pPr>
      <w:r w:rsidRPr="001A6FD6">
        <w:rPr>
          <w:rFonts w:ascii="Times New Roman" w:hAnsi="Times New Roman"/>
          <w:b/>
          <w:sz w:val="22"/>
          <w:u w:val="single"/>
        </w:rPr>
        <w:lastRenderedPageBreak/>
        <w:t>A</w:t>
      </w:r>
      <w:r w:rsidR="004866D2" w:rsidRPr="001A6FD6">
        <w:rPr>
          <w:rFonts w:ascii="Times New Roman" w:hAnsi="Times New Roman"/>
          <w:b/>
          <w:sz w:val="22"/>
          <w:u w:val="single"/>
        </w:rPr>
        <w:t>nexo</w:t>
      </w:r>
      <w:r w:rsidRPr="001A6FD6">
        <w:rPr>
          <w:rFonts w:ascii="Times New Roman" w:hAnsi="Times New Roman"/>
          <w:b/>
          <w:sz w:val="22"/>
          <w:u w:val="single"/>
        </w:rPr>
        <w:t xml:space="preserve"> I</w:t>
      </w:r>
      <w:r w:rsidR="00964CBE" w:rsidRPr="001A6FD6">
        <w:rPr>
          <w:rFonts w:ascii="Times New Roman" w:hAnsi="Times New Roman"/>
          <w:b/>
          <w:sz w:val="22"/>
          <w:u w:val="single"/>
        </w:rPr>
        <w:t>I</w:t>
      </w:r>
    </w:p>
    <w:bookmarkEnd w:id="137"/>
    <w:p w14:paraId="39C2ED4F" w14:textId="77777777" w:rsidR="000E7D73" w:rsidRPr="001A6FD6" w:rsidRDefault="009A4102" w:rsidP="001A6FD6">
      <w:pPr>
        <w:suppressAutoHyphens/>
        <w:spacing w:line="300" w:lineRule="exact"/>
        <w:jc w:val="center"/>
        <w:rPr>
          <w:rFonts w:ascii="Times New Roman" w:hAnsi="Times New Roman"/>
          <w:b/>
          <w:sz w:val="22"/>
          <w:u w:val="single"/>
        </w:rPr>
      </w:pPr>
      <w:r w:rsidRPr="00051C61">
        <w:rPr>
          <w:rFonts w:ascii="Times New Roman" w:hAnsi="Times New Roman"/>
          <w:b/>
          <w:bCs/>
          <w:sz w:val="22"/>
          <w:szCs w:val="22"/>
          <w:u w:val="single"/>
        </w:rPr>
        <w:t xml:space="preserve">Descrição das </w:t>
      </w:r>
      <w:r w:rsidR="004866D2" w:rsidRPr="001A6FD6">
        <w:rPr>
          <w:rFonts w:ascii="Times New Roman" w:hAnsi="Times New Roman"/>
          <w:b/>
          <w:sz w:val="22"/>
          <w:u w:val="single"/>
        </w:rPr>
        <w:t>Obrigações Garantidas</w:t>
      </w:r>
    </w:p>
    <w:p w14:paraId="0616C2CC" w14:textId="5A806363" w:rsidR="00F23A37" w:rsidRDefault="00F23A37">
      <w:pPr>
        <w:pStyle w:val="Body"/>
        <w:suppressAutoHyphens/>
        <w:spacing w:after="0" w:line="300" w:lineRule="exact"/>
        <w:rPr>
          <w:rFonts w:ascii="Times New Roman" w:hAnsi="Times New Roman"/>
          <w:sz w:val="22"/>
        </w:rPr>
      </w:pPr>
    </w:p>
    <w:p w14:paraId="0A71BAAA" w14:textId="6CF084F1" w:rsidR="00BD5A79" w:rsidRDefault="009A4102">
      <w:pPr>
        <w:pStyle w:val="Body"/>
        <w:suppressAutoHyphens/>
        <w:spacing w:after="0" w:line="300" w:lineRule="exact"/>
        <w:rPr>
          <w:rFonts w:ascii="Times New Roman" w:hAnsi="Times New Roman"/>
          <w:sz w:val="22"/>
        </w:rPr>
      </w:pPr>
      <w:r>
        <w:rPr>
          <w:rFonts w:ascii="Times New Roman" w:hAnsi="Times New Roman"/>
          <w:sz w:val="22"/>
        </w:rPr>
        <w:t>[</w:t>
      </w:r>
      <w:r w:rsidRPr="001A6FD6">
        <w:rPr>
          <w:rFonts w:ascii="Times New Roman" w:hAnsi="Times New Roman"/>
          <w:b/>
          <w:bCs/>
          <w:sz w:val="22"/>
          <w:highlight w:val="yellow"/>
        </w:rPr>
        <w:t>Nota Cescon Barrieu</w:t>
      </w:r>
      <w:r w:rsidRPr="001A6FD6">
        <w:rPr>
          <w:rFonts w:ascii="Times New Roman" w:hAnsi="Times New Roman"/>
          <w:sz w:val="22"/>
          <w:highlight w:val="yellow"/>
        </w:rPr>
        <w:t>: o presente Anexo será ajustado com base na versão final da Escritura</w:t>
      </w:r>
      <w:r>
        <w:rPr>
          <w:rFonts w:ascii="Times New Roman" w:hAnsi="Times New Roman"/>
          <w:sz w:val="22"/>
        </w:rPr>
        <w:t>]</w:t>
      </w:r>
    </w:p>
    <w:p w14:paraId="49E48E21" w14:textId="77777777" w:rsidR="00BD5A79" w:rsidRPr="001A6FD6" w:rsidRDefault="00BD5A79" w:rsidP="001A6FD6">
      <w:pPr>
        <w:pStyle w:val="Body"/>
        <w:suppressAutoHyphens/>
        <w:spacing w:after="0" w:line="300" w:lineRule="exact"/>
        <w:rPr>
          <w:rFonts w:ascii="Times New Roman" w:hAnsi="Times New Roman"/>
          <w:sz w:val="22"/>
        </w:rPr>
      </w:pPr>
    </w:p>
    <w:p w14:paraId="323BD072" w14:textId="77777777" w:rsidR="00F23A37" w:rsidRPr="001A6FD6" w:rsidRDefault="009A4102" w:rsidP="001A6FD6">
      <w:pPr>
        <w:pStyle w:val="Body"/>
        <w:suppressAutoHyphens/>
        <w:spacing w:after="0" w:line="300" w:lineRule="exact"/>
        <w:rPr>
          <w:rFonts w:ascii="Times New Roman" w:hAnsi="Times New Roman"/>
          <w:sz w:val="22"/>
        </w:rPr>
      </w:pPr>
      <w:r w:rsidRPr="001A6FD6">
        <w:rPr>
          <w:rFonts w:ascii="Times New Roman" w:hAnsi="Times New Roman"/>
          <w:sz w:val="22"/>
        </w:rPr>
        <w:t xml:space="preserve">Para os efeitos da legislação aplicável, as Obrigações Garantidas asseguradas pelo presente Contrato têm os seguintes </w:t>
      </w:r>
      <w:r w:rsidRPr="001A6FD6">
        <w:rPr>
          <w:rFonts w:ascii="Times New Roman" w:hAnsi="Times New Roman"/>
          <w:sz w:val="22"/>
        </w:rPr>
        <w:t>termos e condições gerais:</w:t>
      </w:r>
      <w:r w:rsidR="00314377" w:rsidRPr="001A6FD6">
        <w:rPr>
          <w:rFonts w:ascii="Times New Roman" w:hAnsi="Times New Roman"/>
          <w:sz w:val="22"/>
        </w:rPr>
        <w:t xml:space="preserve"> </w:t>
      </w:r>
    </w:p>
    <w:p w14:paraId="3BB87211" w14:textId="77777777" w:rsidR="00534BD9" w:rsidRPr="001A6FD6" w:rsidRDefault="00534BD9" w:rsidP="001A6FD6">
      <w:pPr>
        <w:pStyle w:val="Body"/>
        <w:suppressAutoHyphens/>
        <w:spacing w:after="0" w:line="300" w:lineRule="exact"/>
        <w:rPr>
          <w:rFonts w:ascii="Times New Roman" w:hAnsi="Times New Roman"/>
          <w:sz w:val="22"/>
        </w:rPr>
      </w:pPr>
    </w:p>
    <w:p w14:paraId="2DFCC90C" w14:textId="399F98DF" w:rsidR="005855B9" w:rsidRPr="001A6FD6" w:rsidRDefault="009A4102" w:rsidP="001A6FD6">
      <w:pPr>
        <w:pStyle w:val="PargrafodaLista"/>
        <w:widowControl w:val="0"/>
        <w:numPr>
          <w:ilvl w:val="3"/>
          <w:numId w:val="69"/>
        </w:numPr>
        <w:tabs>
          <w:tab w:val="clear" w:pos="2880"/>
          <w:tab w:val="num" w:pos="284"/>
        </w:tabs>
        <w:autoSpaceDE w:val="0"/>
        <w:autoSpaceDN w:val="0"/>
        <w:adjustRightInd w:val="0"/>
        <w:spacing w:line="300" w:lineRule="exact"/>
        <w:ind w:left="0" w:firstLine="0"/>
        <w:jc w:val="both"/>
        <w:rPr>
          <w:rFonts w:ascii="Times New Roman" w:hAnsi="Times New Roman"/>
          <w:b/>
          <w:color w:val="000000"/>
          <w:sz w:val="22"/>
        </w:rPr>
      </w:pPr>
      <w:r w:rsidRPr="001A6FD6">
        <w:rPr>
          <w:rFonts w:ascii="Times New Roman" w:hAnsi="Times New Roman"/>
          <w:b/>
          <w:color w:val="000000"/>
          <w:sz w:val="22"/>
        </w:rPr>
        <w:t xml:space="preserve">Valor Total da Emissão: </w:t>
      </w:r>
      <w:bookmarkStart w:id="144" w:name="_Ref265608573"/>
      <w:r w:rsidRPr="001A6FD6">
        <w:rPr>
          <w:rFonts w:ascii="Times New Roman" w:hAnsi="Times New Roman"/>
          <w:color w:val="000000"/>
          <w:sz w:val="22"/>
        </w:rPr>
        <w:t xml:space="preserve">O valor total da </w:t>
      </w:r>
      <w:r w:rsidRPr="00F339EB">
        <w:rPr>
          <w:rFonts w:ascii="Times New Roman" w:hAnsi="Times New Roman"/>
          <w:bCs/>
          <w:color w:val="000000"/>
          <w:sz w:val="22"/>
          <w:szCs w:val="22"/>
        </w:rPr>
        <w:t>Emissão é</w:t>
      </w:r>
      <w:r w:rsidRPr="001A6FD6">
        <w:rPr>
          <w:rFonts w:ascii="Times New Roman" w:hAnsi="Times New Roman"/>
          <w:color w:val="000000"/>
          <w:sz w:val="22"/>
        </w:rPr>
        <w:t xml:space="preserve"> de R$</w:t>
      </w:r>
      <w:r w:rsidRPr="00F339EB">
        <w:rPr>
          <w:rFonts w:ascii="Times New Roman" w:hAnsi="Times New Roman"/>
          <w:bCs/>
          <w:color w:val="000000"/>
          <w:sz w:val="22"/>
          <w:szCs w:val="22"/>
        </w:rPr>
        <w:t>2</w:t>
      </w:r>
      <w:r w:rsidR="00E76545">
        <w:rPr>
          <w:rFonts w:ascii="Times New Roman" w:hAnsi="Times New Roman"/>
          <w:bCs/>
          <w:color w:val="000000"/>
          <w:sz w:val="22"/>
          <w:szCs w:val="22"/>
        </w:rPr>
        <w:t>6</w:t>
      </w:r>
      <w:r w:rsidRPr="00F339EB">
        <w:rPr>
          <w:rFonts w:ascii="Times New Roman" w:hAnsi="Times New Roman"/>
          <w:bCs/>
          <w:color w:val="000000"/>
          <w:sz w:val="22"/>
          <w:szCs w:val="22"/>
        </w:rPr>
        <w:t>0</w:t>
      </w:r>
      <w:r w:rsidRPr="001A6FD6">
        <w:rPr>
          <w:rFonts w:ascii="Times New Roman" w:hAnsi="Times New Roman"/>
          <w:color w:val="000000"/>
          <w:sz w:val="22"/>
        </w:rPr>
        <w:t>.000.000,00 (</w:t>
      </w:r>
      <w:r w:rsidRPr="00F339EB">
        <w:rPr>
          <w:rFonts w:ascii="Times New Roman" w:hAnsi="Times New Roman"/>
          <w:bCs/>
          <w:color w:val="000000"/>
          <w:sz w:val="22"/>
          <w:szCs w:val="22"/>
        </w:rPr>
        <w:t>duzentos</w:t>
      </w:r>
      <w:r w:rsidRPr="001A6FD6">
        <w:rPr>
          <w:rFonts w:ascii="Times New Roman" w:hAnsi="Times New Roman"/>
          <w:color w:val="000000"/>
          <w:sz w:val="22"/>
        </w:rPr>
        <w:t xml:space="preserve"> e </w:t>
      </w:r>
      <w:r w:rsidR="00E76545">
        <w:rPr>
          <w:rFonts w:ascii="Times New Roman" w:hAnsi="Times New Roman"/>
          <w:bCs/>
          <w:color w:val="000000"/>
          <w:sz w:val="22"/>
          <w:szCs w:val="22"/>
        </w:rPr>
        <w:t>sessenta</w:t>
      </w:r>
      <w:r w:rsidR="00E76545" w:rsidRPr="001A6FD6">
        <w:rPr>
          <w:rFonts w:ascii="Times New Roman" w:hAnsi="Times New Roman"/>
          <w:color w:val="000000"/>
          <w:sz w:val="22"/>
        </w:rPr>
        <w:t xml:space="preserve"> </w:t>
      </w:r>
      <w:r w:rsidRPr="001A6FD6">
        <w:rPr>
          <w:rFonts w:ascii="Times New Roman" w:hAnsi="Times New Roman"/>
          <w:color w:val="000000"/>
          <w:sz w:val="22"/>
        </w:rPr>
        <w:t>milhões de reais), na Data de Emissão</w:t>
      </w:r>
      <w:bookmarkEnd w:id="144"/>
      <w:r w:rsidRPr="00F339EB">
        <w:rPr>
          <w:rFonts w:ascii="Times New Roman" w:hAnsi="Times New Roman"/>
          <w:bCs/>
          <w:color w:val="000000"/>
          <w:sz w:val="22"/>
          <w:szCs w:val="22"/>
        </w:rPr>
        <w:t xml:space="preserve"> (conforme definida abaixo).</w:t>
      </w:r>
    </w:p>
    <w:p w14:paraId="55B9A727" w14:textId="77777777" w:rsidR="005855B9" w:rsidRPr="001A6FD6" w:rsidRDefault="005855B9" w:rsidP="001A6FD6">
      <w:pPr>
        <w:spacing w:line="300" w:lineRule="exact"/>
        <w:jc w:val="both"/>
        <w:rPr>
          <w:rFonts w:ascii="Times New Roman" w:hAnsi="Times New Roman"/>
          <w:b/>
          <w:color w:val="000000"/>
          <w:sz w:val="22"/>
        </w:rPr>
      </w:pPr>
    </w:p>
    <w:p w14:paraId="4E4E5C2F" w14:textId="77777777" w:rsidR="005855B9" w:rsidRPr="00F339EB" w:rsidRDefault="009A4102" w:rsidP="00F339EB">
      <w:pPr>
        <w:pStyle w:val="PargrafodaLista"/>
        <w:widowControl w:val="0"/>
        <w:numPr>
          <w:ilvl w:val="3"/>
          <w:numId w:val="69"/>
        </w:numPr>
        <w:tabs>
          <w:tab w:val="clear" w:pos="2880"/>
          <w:tab w:val="num" w:pos="284"/>
        </w:tabs>
        <w:autoSpaceDE w:val="0"/>
        <w:autoSpaceDN w:val="0"/>
        <w:adjustRightInd w:val="0"/>
        <w:spacing w:line="300" w:lineRule="exact"/>
        <w:ind w:left="0" w:firstLine="0"/>
        <w:jc w:val="both"/>
        <w:rPr>
          <w:rFonts w:ascii="Times New Roman" w:hAnsi="Times New Roman"/>
          <w:sz w:val="22"/>
          <w:szCs w:val="22"/>
        </w:rPr>
      </w:pPr>
      <w:r w:rsidRPr="00F339EB">
        <w:rPr>
          <w:rFonts w:ascii="Times New Roman" w:hAnsi="Times New Roman"/>
          <w:b/>
          <w:bCs/>
          <w:sz w:val="22"/>
          <w:szCs w:val="22"/>
        </w:rPr>
        <w:t>Número de Séries</w:t>
      </w:r>
      <w:r w:rsidRPr="00F339EB">
        <w:rPr>
          <w:rFonts w:ascii="Times New Roman" w:hAnsi="Times New Roman"/>
          <w:sz w:val="22"/>
          <w:szCs w:val="22"/>
        </w:rPr>
        <w:t xml:space="preserve">: A Emissão será realizada em série única. </w:t>
      </w:r>
    </w:p>
    <w:p w14:paraId="2F3348D3" w14:textId="77777777" w:rsidR="005855B9" w:rsidRPr="00F339EB" w:rsidRDefault="005855B9" w:rsidP="00F339EB">
      <w:pPr>
        <w:pStyle w:val="PargrafodaLista"/>
        <w:spacing w:line="300" w:lineRule="exact"/>
        <w:rPr>
          <w:rFonts w:ascii="Times New Roman" w:hAnsi="Times New Roman"/>
          <w:b/>
          <w:color w:val="000000"/>
          <w:sz w:val="22"/>
          <w:szCs w:val="22"/>
        </w:rPr>
      </w:pPr>
    </w:p>
    <w:p w14:paraId="5D7D80A5" w14:textId="77777777" w:rsidR="005855B9" w:rsidRPr="00F339EB" w:rsidRDefault="009A4102" w:rsidP="00F339EB">
      <w:pPr>
        <w:pStyle w:val="PargrafodaLista"/>
        <w:widowControl w:val="0"/>
        <w:numPr>
          <w:ilvl w:val="3"/>
          <w:numId w:val="69"/>
        </w:numPr>
        <w:tabs>
          <w:tab w:val="clear" w:pos="2880"/>
          <w:tab w:val="num" w:pos="284"/>
        </w:tabs>
        <w:autoSpaceDE w:val="0"/>
        <w:autoSpaceDN w:val="0"/>
        <w:adjustRightInd w:val="0"/>
        <w:spacing w:line="300" w:lineRule="exact"/>
        <w:ind w:left="0" w:firstLine="0"/>
        <w:jc w:val="both"/>
        <w:rPr>
          <w:rFonts w:ascii="Times New Roman" w:hAnsi="Times New Roman"/>
          <w:sz w:val="22"/>
          <w:szCs w:val="22"/>
        </w:rPr>
      </w:pPr>
      <w:r w:rsidRPr="00F339EB">
        <w:rPr>
          <w:rFonts w:ascii="Times New Roman" w:hAnsi="Times New Roman"/>
          <w:b/>
          <w:color w:val="000000"/>
          <w:sz w:val="22"/>
          <w:szCs w:val="22"/>
        </w:rPr>
        <w:t>Data de Emissão:</w:t>
      </w:r>
      <w:r w:rsidRPr="00F339EB">
        <w:rPr>
          <w:rFonts w:ascii="Times New Roman" w:hAnsi="Times New Roman"/>
          <w:color w:val="000000"/>
          <w:sz w:val="22"/>
          <w:szCs w:val="22"/>
        </w:rPr>
        <w:t xml:space="preserve"> [●] </w:t>
      </w:r>
      <w:r w:rsidRPr="00F339EB">
        <w:rPr>
          <w:rFonts w:ascii="Times New Roman" w:hAnsi="Times New Roman"/>
          <w:sz w:val="22"/>
          <w:szCs w:val="22"/>
        </w:rPr>
        <w:t xml:space="preserve">de </w:t>
      </w:r>
      <w:r w:rsidRPr="00F339EB">
        <w:rPr>
          <w:rFonts w:ascii="Times New Roman" w:hAnsi="Times New Roman"/>
          <w:color w:val="000000"/>
          <w:sz w:val="22"/>
          <w:szCs w:val="22"/>
        </w:rPr>
        <w:t>[●]</w:t>
      </w:r>
      <w:r w:rsidRPr="00F339EB">
        <w:rPr>
          <w:rFonts w:ascii="Times New Roman" w:hAnsi="Times New Roman"/>
          <w:sz w:val="22"/>
          <w:szCs w:val="22"/>
        </w:rPr>
        <w:t xml:space="preserve"> de 2021</w:t>
      </w:r>
      <w:r w:rsidRPr="00F339EB">
        <w:rPr>
          <w:rFonts w:ascii="Times New Roman" w:hAnsi="Times New Roman"/>
          <w:color w:val="000000"/>
          <w:sz w:val="22"/>
          <w:szCs w:val="22"/>
        </w:rPr>
        <w:t xml:space="preserve"> (“</w:t>
      </w:r>
      <w:r w:rsidRPr="00F339EB">
        <w:rPr>
          <w:rFonts w:ascii="Times New Roman" w:hAnsi="Times New Roman"/>
          <w:color w:val="000000"/>
          <w:sz w:val="22"/>
          <w:szCs w:val="22"/>
          <w:u w:val="single"/>
        </w:rPr>
        <w:t>Data de Emissão</w:t>
      </w:r>
      <w:r w:rsidRPr="00F339EB">
        <w:rPr>
          <w:rFonts w:ascii="Times New Roman" w:hAnsi="Times New Roman"/>
          <w:color w:val="000000"/>
          <w:sz w:val="22"/>
          <w:szCs w:val="22"/>
        </w:rPr>
        <w:t>”).</w:t>
      </w:r>
    </w:p>
    <w:p w14:paraId="32BD2A69" w14:textId="77777777" w:rsidR="005855B9" w:rsidRPr="00F339EB" w:rsidRDefault="005855B9" w:rsidP="00F339EB">
      <w:pPr>
        <w:pStyle w:val="PargrafodaLista"/>
        <w:spacing w:line="300" w:lineRule="exact"/>
        <w:rPr>
          <w:rFonts w:ascii="Times New Roman" w:hAnsi="Times New Roman"/>
          <w:b/>
          <w:color w:val="000000"/>
          <w:sz w:val="22"/>
          <w:szCs w:val="22"/>
        </w:rPr>
      </w:pPr>
    </w:p>
    <w:p w14:paraId="1E10CA46" w14:textId="77777777" w:rsidR="005855B9" w:rsidRPr="00F339EB" w:rsidRDefault="009A4102" w:rsidP="00F339EB">
      <w:pPr>
        <w:pStyle w:val="PargrafodaLista"/>
        <w:widowControl w:val="0"/>
        <w:numPr>
          <w:ilvl w:val="3"/>
          <w:numId w:val="69"/>
        </w:numPr>
        <w:tabs>
          <w:tab w:val="clear" w:pos="2880"/>
          <w:tab w:val="num" w:pos="284"/>
        </w:tabs>
        <w:autoSpaceDE w:val="0"/>
        <w:autoSpaceDN w:val="0"/>
        <w:adjustRightInd w:val="0"/>
        <w:spacing w:line="300" w:lineRule="exact"/>
        <w:ind w:left="0" w:firstLine="0"/>
        <w:jc w:val="both"/>
        <w:rPr>
          <w:rFonts w:ascii="Times New Roman" w:hAnsi="Times New Roman"/>
          <w:bCs/>
          <w:color w:val="000000"/>
          <w:sz w:val="22"/>
          <w:szCs w:val="22"/>
        </w:rPr>
      </w:pPr>
      <w:r w:rsidRPr="00F339EB">
        <w:rPr>
          <w:rFonts w:ascii="Times New Roman" w:hAnsi="Times New Roman"/>
          <w:b/>
          <w:color w:val="000000"/>
          <w:sz w:val="22"/>
          <w:szCs w:val="22"/>
        </w:rPr>
        <w:t>Prazo e Data de Vencimento</w:t>
      </w:r>
      <w:r w:rsidRPr="00F339EB">
        <w:rPr>
          <w:rFonts w:ascii="Times New Roman" w:hAnsi="Times New Roman"/>
          <w:bCs/>
          <w:color w:val="000000"/>
          <w:sz w:val="22"/>
          <w:szCs w:val="22"/>
        </w:rPr>
        <w:t xml:space="preserve">: Ressalvadas as hipóteses de resgate das Debêntures, conforme previsto na Escritura, Resgate Antecipado Facultativo </w:t>
      </w:r>
      <w:r w:rsidRPr="00F339EB">
        <w:rPr>
          <w:rFonts w:ascii="Times New Roman" w:hAnsi="Times New Roman"/>
          <w:bCs/>
          <w:color w:val="000000"/>
          <w:sz w:val="22"/>
          <w:szCs w:val="22"/>
        </w:rPr>
        <w:t>(conforme definido na Escritura), Oferta de Resgate Antecipado (conforme definido na Escritura) com eventual resgate da totalidade das Debêntures e/ou de vencimento antecipado das obrigações decorrentes das Debêntures, nos termos previstos na Escritura, as</w:t>
      </w:r>
      <w:r w:rsidRPr="00F339EB">
        <w:rPr>
          <w:rFonts w:ascii="Times New Roman" w:hAnsi="Times New Roman"/>
          <w:bCs/>
          <w:color w:val="000000"/>
          <w:sz w:val="22"/>
          <w:szCs w:val="22"/>
        </w:rPr>
        <w:t xml:space="preserve"> Debêntures terão prazo de vencimento de 7 (sete) anos contados da Data de Emissão, vencendo-se, portanto, em [●] de [●] de 2028 (“</w:t>
      </w:r>
      <w:r w:rsidRPr="00F339EB">
        <w:rPr>
          <w:rFonts w:ascii="Times New Roman" w:hAnsi="Times New Roman"/>
          <w:bCs/>
          <w:color w:val="000000"/>
          <w:sz w:val="22"/>
          <w:szCs w:val="22"/>
          <w:u w:val="single"/>
        </w:rPr>
        <w:t>Data de Vencimento</w:t>
      </w:r>
      <w:r w:rsidRPr="00F339EB">
        <w:rPr>
          <w:rFonts w:ascii="Times New Roman" w:hAnsi="Times New Roman"/>
          <w:bCs/>
          <w:color w:val="000000"/>
          <w:sz w:val="22"/>
          <w:szCs w:val="22"/>
        </w:rPr>
        <w:t>”).</w:t>
      </w:r>
    </w:p>
    <w:p w14:paraId="052CA7E4" w14:textId="77777777" w:rsidR="005855B9" w:rsidRPr="00F339EB" w:rsidRDefault="005855B9" w:rsidP="00F339EB">
      <w:pPr>
        <w:pStyle w:val="PargrafodaLista"/>
        <w:spacing w:line="300" w:lineRule="exact"/>
        <w:rPr>
          <w:rFonts w:ascii="Times New Roman" w:hAnsi="Times New Roman"/>
          <w:b/>
          <w:color w:val="000000"/>
          <w:sz w:val="22"/>
          <w:szCs w:val="22"/>
        </w:rPr>
      </w:pPr>
    </w:p>
    <w:p w14:paraId="1D317BBF" w14:textId="77777777" w:rsidR="005855B9" w:rsidRPr="00F339EB" w:rsidRDefault="009A4102" w:rsidP="00F339EB">
      <w:pPr>
        <w:pStyle w:val="PargrafodaLista"/>
        <w:widowControl w:val="0"/>
        <w:numPr>
          <w:ilvl w:val="3"/>
          <w:numId w:val="69"/>
        </w:numPr>
        <w:tabs>
          <w:tab w:val="clear" w:pos="2880"/>
          <w:tab w:val="num" w:pos="284"/>
        </w:tabs>
        <w:autoSpaceDE w:val="0"/>
        <w:autoSpaceDN w:val="0"/>
        <w:adjustRightInd w:val="0"/>
        <w:spacing w:line="300" w:lineRule="exact"/>
        <w:ind w:left="0" w:firstLine="0"/>
        <w:jc w:val="both"/>
        <w:rPr>
          <w:rFonts w:ascii="Times New Roman" w:hAnsi="Times New Roman"/>
          <w:bCs/>
          <w:color w:val="000000"/>
          <w:sz w:val="22"/>
          <w:szCs w:val="22"/>
        </w:rPr>
      </w:pPr>
      <w:r w:rsidRPr="00F339EB">
        <w:rPr>
          <w:rFonts w:ascii="Times New Roman" w:hAnsi="Times New Roman"/>
          <w:b/>
          <w:color w:val="000000"/>
          <w:sz w:val="22"/>
          <w:szCs w:val="22"/>
        </w:rPr>
        <w:t>Valor Nominal Unitário:</w:t>
      </w:r>
      <w:r w:rsidRPr="00F339EB">
        <w:rPr>
          <w:rFonts w:ascii="Times New Roman" w:hAnsi="Times New Roman"/>
          <w:color w:val="000000"/>
          <w:sz w:val="22"/>
          <w:szCs w:val="22"/>
        </w:rPr>
        <w:t xml:space="preserve"> O valor nominal unitário das Debêntures será de R$1.000,00 (mil reais)</w:t>
      </w:r>
      <w:r w:rsidRPr="00F339EB">
        <w:rPr>
          <w:rFonts w:ascii="Times New Roman" w:hAnsi="Times New Roman"/>
          <w:sz w:val="22"/>
          <w:szCs w:val="22"/>
        </w:rPr>
        <w:t xml:space="preserve"> </w:t>
      </w:r>
      <w:r w:rsidRPr="00F339EB">
        <w:rPr>
          <w:rFonts w:ascii="Times New Roman" w:hAnsi="Times New Roman"/>
          <w:color w:val="000000"/>
          <w:sz w:val="22"/>
          <w:szCs w:val="22"/>
        </w:rPr>
        <w:t>na Data</w:t>
      </w:r>
      <w:r w:rsidRPr="00F339EB">
        <w:rPr>
          <w:rFonts w:ascii="Times New Roman" w:hAnsi="Times New Roman"/>
          <w:color w:val="000000"/>
          <w:sz w:val="22"/>
          <w:szCs w:val="22"/>
        </w:rPr>
        <w:t xml:space="preserve"> de Emissão (“</w:t>
      </w:r>
      <w:r w:rsidRPr="00F339EB">
        <w:rPr>
          <w:rFonts w:ascii="Times New Roman" w:hAnsi="Times New Roman"/>
          <w:color w:val="000000"/>
          <w:sz w:val="22"/>
          <w:szCs w:val="22"/>
          <w:u w:val="single"/>
        </w:rPr>
        <w:t>Valor Nominal Unitário</w:t>
      </w:r>
      <w:r w:rsidRPr="00F339EB">
        <w:rPr>
          <w:rFonts w:ascii="Times New Roman" w:hAnsi="Times New Roman"/>
          <w:color w:val="000000"/>
          <w:sz w:val="22"/>
          <w:szCs w:val="22"/>
        </w:rPr>
        <w:t>”)</w:t>
      </w:r>
      <w:r w:rsidRPr="00F339EB">
        <w:rPr>
          <w:rFonts w:ascii="Times New Roman" w:hAnsi="Times New Roman"/>
          <w:sz w:val="22"/>
          <w:szCs w:val="22"/>
        </w:rPr>
        <w:t>.</w:t>
      </w:r>
    </w:p>
    <w:p w14:paraId="0E64FE6B" w14:textId="77777777" w:rsidR="005855B9" w:rsidRPr="00F339EB" w:rsidRDefault="005855B9" w:rsidP="00F339EB">
      <w:pPr>
        <w:spacing w:line="300" w:lineRule="exact"/>
        <w:jc w:val="both"/>
        <w:rPr>
          <w:rFonts w:ascii="Times New Roman" w:hAnsi="Times New Roman"/>
          <w:b/>
          <w:color w:val="000000"/>
          <w:sz w:val="22"/>
          <w:szCs w:val="22"/>
        </w:rPr>
      </w:pPr>
    </w:p>
    <w:p w14:paraId="538112E8" w14:textId="66EC054C" w:rsidR="005855B9" w:rsidRPr="00F339EB" w:rsidRDefault="009A4102" w:rsidP="00F339EB">
      <w:pPr>
        <w:pStyle w:val="PargrafodaLista"/>
        <w:widowControl w:val="0"/>
        <w:numPr>
          <w:ilvl w:val="3"/>
          <w:numId w:val="69"/>
        </w:numPr>
        <w:tabs>
          <w:tab w:val="clear" w:pos="2880"/>
          <w:tab w:val="num" w:pos="284"/>
        </w:tabs>
        <w:autoSpaceDE w:val="0"/>
        <w:autoSpaceDN w:val="0"/>
        <w:adjustRightInd w:val="0"/>
        <w:spacing w:line="300" w:lineRule="exact"/>
        <w:ind w:left="0" w:firstLine="0"/>
        <w:jc w:val="both"/>
        <w:rPr>
          <w:rFonts w:ascii="Times New Roman" w:hAnsi="Times New Roman"/>
          <w:sz w:val="22"/>
          <w:szCs w:val="22"/>
        </w:rPr>
      </w:pPr>
      <w:r w:rsidRPr="00F339EB">
        <w:rPr>
          <w:rFonts w:ascii="Times New Roman" w:hAnsi="Times New Roman"/>
          <w:b/>
          <w:color w:val="000000"/>
          <w:sz w:val="22"/>
          <w:szCs w:val="22"/>
        </w:rPr>
        <w:t>Quantidade de Debêntures Emitidas:</w:t>
      </w:r>
      <w:r w:rsidRPr="00F339EB">
        <w:rPr>
          <w:rFonts w:ascii="Times New Roman" w:hAnsi="Times New Roman"/>
          <w:color w:val="000000"/>
          <w:sz w:val="22"/>
          <w:szCs w:val="22"/>
        </w:rPr>
        <w:t xml:space="preserve"> </w:t>
      </w:r>
      <w:r w:rsidRPr="00F339EB">
        <w:rPr>
          <w:rFonts w:ascii="Times New Roman" w:hAnsi="Times New Roman"/>
          <w:bCs/>
          <w:color w:val="000000"/>
          <w:sz w:val="22"/>
          <w:szCs w:val="22"/>
        </w:rPr>
        <w:t xml:space="preserve">Serão emitidas </w:t>
      </w:r>
      <w:r w:rsidR="00E76545" w:rsidRPr="00F339EB">
        <w:rPr>
          <w:rFonts w:ascii="Times New Roman" w:hAnsi="Times New Roman"/>
          <w:bCs/>
          <w:color w:val="000000"/>
          <w:sz w:val="22"/>
          <w:szCs w:val="22"/>
        </w:rPr>
        <w:t>2</w:t>
      </w:r>
      <w:r w:rsidR="00E76545">
        <w:rPr>
          <w:rFonts w:ascii="Times New Roman" w:hAnsi="Times New Roman"/>
          <w:bCs/>
          <w:color w:val="000000"/>
          <w:sz w:val="22"/>
          <w:szCs w:val="22"/>
        </w:rPr>
        <w:t>6</w:t>
      </w:r>
      <w:r w:rsidR="00E76545" w:rsidRPr="00F339EB">
        <w:rPr>
          <w:rFonts w:ascii="Times New Roman" w:hAnsi="Times New Roman"/>
          <w:bCs/>
          <w:color w:val="000000"/>
          <w:sz w:val="22"/>
          <w:szCs w:val="22"/>
        </w:rPr>
        <w:t>0</w:t>
      </w:r>
      <w:r w:rsidRPr="00F339EB">
        <w:rPr>
          <w:rFonts w:ascii="Times New Roman" w:hAnsi="Times New Roman"/>
          <w:bCs/>
          <w:color w:val="000000"/>
          <w:sz w:val="22"/>
          <w:szCs w:val="22"/>
        </w:rPr>
        <w:t xml:space="preserve">.000 (duzentas e </w:t>
      </w:r>
      <w:r w:rsidR="00E76545">
        <w:rPr>
          <w:rFonts w:ascii="Times New Roman" w:hAnsi="Times New Roman"/>
          <w:bCs/>
          <w:color w:val="000000"/>
          <w:sz w:val="22"/>
          <w:szCs w:val="22"/>
        </w:rPr>
        <w:t>sessenta</w:t>
      </w:r>
      <w:r w:rsidR="00E76545" w:rsidRPr="00F339EB">
        <w:rPr>
          <w:rFonts w:ascii="Times New Roman" w:hAnsi="Times New Roman"/>
          <w:bCs/>
          <w:color w:val="000000"/>
          <w:sz w:val="22"/>
          <w:szCs w:val="22"/>
        </w:rPr>
        <w:t xml:space="preserve"> </w:t>
      </w:r>
      <w:r w:rsidRPr="00F339EB">
        <w:rPr>
          <w:rFonts w:ascii="Times New Roman" w:hAnsi="Times New Roman"/>
          <w:bCs/>
          <w:color w:val="000000"/>
          <w:sz w:val="22"/>
          <w:szCs w:val="22"/>
        </w:rPr>
        <w:t>mil) Debêntures</w:t>
      </w:r>
      <w:r w:rsidRPr="00F339EB">
        <w:rPr>
          <w:rFonts w:ascii="Times New Roman" w:hAnsi="Times New Roman"/>
          <w:color w:val="000000"/>
          <w:sz w:val="22"/>
          <w:szCs w:val="22"/>
        </w:rPr>
        <w:t>.</w:t>
      </w:r>
    </w:p>
    <w:p w14:paraId="19BF256D" w14:textId="77777777" w:rsidR="005855B9" w:rsidRPr="001A6FD6" w:rsidRDefault="005855B9" w:rsidP="00F339EB">
      <w:pPr>
        <w:pStyle w:val="NormalWeb"/>
        <w:spacing w:before="0" w:beforeAutospacing="0" w:after="0" w:afterAutospacing="0" w:line="300" w:lineRule="exact"/>
        <w:jc w:val="both"/>
        <w:rPr>
          <w:b/>
          <w:color w:val="000000"/>
          <w:sz w:val="22"/>
          <w:szCs w:val="22"/>
          <w:lang w:val="pt-BR"/>
        </w:rPr>
      </w:pPr>
    </w:p>
    <w:p w14:paraId="550B8397" w14:textId="77777777" w:rsidR="005855B9" w:rsidRPr="00F339EB" w:rsidRDefault="009A4102" w:rsidP="00F339EB">
      <w:pPr>
        <w:pStyle w:val="PargrafodaLista"/>
        <w:widowControl w:val="0"/>
        <w:numPr>
          <w:ilvl w:val="3"/>
          <w:numId w:val="69"/>
        </w:numPr>
        <w:tabs>
          <w:tab w:val="clear" w:pos="2880"/>
          <w:tab w:val="num" w:pos="284"/>
        </w:tabs>
        <w:autoSpaceDE w:val="0"/>
        <w:autoSpaceDN w:val="0"/>
        <w:adjustRightInd w:val="0"/>
        <w:spacing w:line="300" w:lineRule="exact"/>
        <w:ind w:left="0" w:firstLine="0"/>
        <w:jc w:val="both"/>
        <w:rPr>
          <w:rFonts w:ascii="Times New Roman" w:hAnsi="Times New Roman"/>
          <w:color w:val="000000"/>
          <w:sz w:val="22"/>
          <w:szCs w:val="22"/>
        </w:rPr>
      </w:pPr>
      <w:r w:rsidRPr="00F339EB">
        <w:rPr>
          <w:rFonts w:ascii="Times New Roman" w:hAnsi="Times New Roman"/>
          <w:b/>
          <w:color w:val="000000"/>
          <w:sz w:val="22"/>
          <w:szCs w:val="22"/>
        </w:rPr>
        <w:t>Atualização</w:t>
      </w:r>
      <w:r w:rsidRPr="00F339EB">
        <w:rPr>
          <w:rFonts w:ascii="Times New Roman" w:hAnsi="Times New Roman"/>
          <w:color w:val="000000"/>
          <w:sz w:val="22"/>
          <w:szCs w:val="22"/>
        </w:rPr>
        <w:t xml:space="preserve"> </w:t>
      </w:r>
      <w:r w:rsidRPr="00F339EB">
        <w:rPr>
          <w:rFonts w:ascii="Times New Roman" w:hAnsi="Times New Roman"/>
          <w:b/>
          <w:color w:val="000000"/>
          <w:sz w:val="22"/>
          <w:szCs w:val="22"/>
        </w:rPr>
        <w:t xml:space="preserve">Monetária das Debêntures: </w:t>
      </w:r>
      <w:r w:rsidRPr="00F339EB">
        <w:rPr>
          <w:rFonts w:ascii="Times New Roman" w:hAnsi="Times New Roman"/>
          <w:sz w:val="22"/>
          <w:szCs w:val="22"/>
        </w:rPr>
        <w:t xml:space="preserve">O Valor Nominal Unitário </w:t>
      </w:r>
      <w:r w:rsidRPr="00F339EB">
        <w:rPr>
          <w:rFonts w:ascii="Times New Roman" w:hAnsi="Times New Roman"/>
          <w:bCs/>
          <w:color w:val="000000"/>
          <w:sz w:val="22"/>
          <w:szCs w:val="22"/>
        </w:rPr>
        <w:t xml:space="preserve">das Debêntures não será atualizado </w:t>
      </w:r>
      <w:r w:rsidRPr="00F339EB">
        <w:rPr>
          <w:rFonts w:ascii="Times New Roman" w:hAnsi="Times New Roman"/>
          <w:bCs/>
          <w:color w:val="000000"/>
          <w:sz w:val="22"/>
          <w:szCs w:val="22"/>
        </w:rPr>
        <w:t>monetariamente</w:t>
      </w:r>
      <w:r w:rsidRPr="00F339EB">
        <w:rPr>
          <w:rFonts w:ascii="Times New Roman" w:hAnsi="Times New Roman"/>
          <w:color w:val="000000"/>
          <w:sz w:val="22"/>
          <w:szCs w:val="22"/>
        </w:rPr>
        <w:t>.</w:t>
      </w:r>
    </w:p>
    <w:p w14:paraId="35C40C27" w14:textId="77777777" w:rsidR="005855B9" w:rsidRPr="001A6FD6" w:rsidRDefault="005855B9" w:rsidP="00F339EB">
      <w:pPr>
        <w:pStyle w:val="NormalWeb"/>
        <w:spacing w:before="0" w:beforeAutospacing="0" w:after="0" w:afterAutospacing="0" w:line="300" w:lineRule="exact"/>
        <w:jc w:val="both"/>
        <w:rPr>
          <w:b/>
          <w:color w:val="000000"/>
          <w:sz w:val="22"/>
          <w:szCs w:val="22"/>
          <w:lang w:val="pt-BR"/>
        </w:rPr>
      </w:pPr>
    </w:p>
    <w:p w14:paraId="3D12F4E8" w14:textId="705B8834" w:rsidR="005855B9" w:rsidRPr="001A6FD6" w:rsidRDefault="009A4102" w:rsidP="001A6FD6">
      <w:pPr>
        <w:pStyle w:val="PargrafodaLista"/>
        <w:widowControl w:val="0"/>
        <w:numPr>
          <w:ilvl w:val="3"/>
          <w:numId w:val="69"/>
        </w:numPr>
        <w:tabs>
          <w:tab w:val="clear" w:pos="2880"/>
          <w:tab w:val="num" w:pos="142"/>
        </w:tabs>
        <w:autoSpaceDE w:val="0"/>
        <w:autoSpaceDN w:val="0"/>
        <w:adjustRightInd w:val="0"/>
        <w:spacing w:line="300" w:lineRule="exact"/>
        <w:ind w:left="0" w:firstLine="0"/>
        <w:jc w:val="both"/>
        <w:rPr>
          <w:rFonts w:ascii="Times New Roman" w:hAnsi="Times New Roman"/>
          <w:sz w:val="22"/>
        </w:rPr>
      </w:pPr>
      <w:r w:rsidRPr="001A6FD6">
        <w:rPr>
          <w:rFonts w:ascii="Times New Roman" w:hAnsi="Times New Roman"/>
          <w:b/>
          <w:color w:val="000000"/>
          <w:sz w:val="22"/>
        </w:rPr>
        <w:t>Remuneração</w:t>
      </w:r>
      <w:r w:rsidRPr="00F339EB">
        <w:rPr>
          <w:rFonts w:ascii="Times New Roman" w:hAnsi="Times New Roman"/>
          <w:b/>
          <w:color w:val="000000"/>
          <w:sz w:val="22"/>
          <w:szCs w:val="22"/>
        </w:rPr>
        <w:t xml:space="preserve"> das Debêntures: </w:t>
      </w:r>
      <w:r w:rsidRPr="00F339EB">
        <w:rPr>
          <w:rFonts w:ascii="Times New Roman" w:hAnsi="Times New Roman"/>
          <w:color w:val="000000"/>
          <w:sz w:val="22"/>
          <w:szCs w:val="22"/>
        </w:rPr>
        <w:t xml:space="preserve">Sobre o Valor Nominal Unitário ou saldo do Valor Nominal Unitário de cada uma das Debêntures, conforme o caso, incidirão </w:t>
      </w:r>
      <w:r w:rsidRPr="001A6FD6">
        <w:rPr>
          <w:rFonts w:ascii="Times New Roman" w:hAnsi="Times New Roman"/>
          <w:color w:val="000000"/>
          <w:sz w:val="22"/>
        </w:rPr>
        <w:t xml:space="preserve">juros remuneratórios </w:t>
      </w:r>
      <w:r w:rsidRPr="00F339EB">
        <w:rPr>
          <w:rFonts w:ascii="Times New Roman" w:hAnsi="Times New Roman"/>
          <w:color w:val="000000"/>
          <w:sz w:val="22"/>
          <w:szCs w:val="22"/>
        </w:rPr>
        <w:t xml:space="preserve">correspondentes a 100% (cem por cento) da </w:t>
      </w:r>
      <w:r w:rsidRPr="001A6FD6">
        <w:rPr>
          <w:rFonts w:ascii="Times New Roman" w:hAnsi="Times New Roman"/>
          <w:color w:val="000000"/>
          <w:sz w:val="22"/>
        </w:rPr>
        <w:t>variação acumulada das taxa</w:t>
      </w:r>
      <w:r w:rsidRPr="001A6FD6">
        <w:rPr>
          <w:rFonts w:ascii="Times New Roman" w:hAnsi="Times New Roman"/>
          <w:color w:val="000000"/>
          <w:sz w:val="22"/>
        </w:rPr>
        <w:t xml:space="preserve">s médias diárias dos </w:t>
      </w:r>
      <w:r w:rsidRPr="00F339EB">
        <w:rPr>
          <w:rFonts w:ascii="Times New Roman" w:hAnsi="Times New Roman"/>
          <w:color w:val="000000"/>
          <w:sz w:val="22"/>
          <w:szCs w:val="22"/>
        </w:rPr>
        <w:t xml:space="preserve">DI – Depósitos Interfinanceiros de </w:t>
      </w:r>
      <w:r w:rsidRPr="001A6FD6">
        <w:rPr>
          <w:rFonts w:ascii="Times New Roman" w:hAnsi="Times New Roman"/>
          <w:color w:val="000000"/>
          <w:sz w:val="22"/>
        </w:rPr>
        <w:t xml:space="preserve">um dia, </w:t>
      </w:r>
      <w:r w:rsidRPr="00F339EB">
        <w:rPr>
          <w:rFonts w:ascii="Times New Roman" w:hAnsi="Times New Roman"/>
          <w:color w:val="000000"/>
          <w:sz w:val="22"/>
          <w:szCs w:val="22"/>
        </w:rPr>
        <w:t>"</w:t>
      </w:r>
      <w:r w:rsidRPr="001A6FD6">
        <w:rPr>
          <w:rFonts w:ascii="Times New Roman" w:hAnsi="Times New Roman"/>
          <w:i/>
          <w:color w:val="000000"/>
          <w:sz w:val="22"/>
        </w:rPr>
        <w:t>over extra-grupo</w:t>
      </w:r>
      <w:r w:rsidRPr="00F339EB">
        <w:rPr>
          <w:rFonts w:ascii="Times New Roman" w:hAnsi="Times New Roman"/>
          <w:color w:val="000000"/>
          <w:sz w:val="22"/>
          <w:szCs w:val="22"/>
        </w:rPr>
        <w:t>", expressas</w:t>
      </w:r>
      <w:r w:rsidRPr="001A6FD6">
        <w:rPr>
          <w:rFonts w:ascii="Times New Roman" w:hAnsi="Times New Roman"/>
          <w:color w:val="000000"/>
          <w:sz w:val="22"/>
        </w:rPr>
        <w:t xml:space="preserve"> na forma percentual ao ano, base 252 (duzentos e cinquenta e dois) Dias Úteis, </w:t>
      </w:r>
      <w:r w:rsidRPr="00F339EB">
        <w:rPr>
          <w:rFonts w:ascii="Times New Roman" w:hAnsi="Times New Roman"/>
          <w:color w:val="000000"/>
          <w:sz w:val="22"/>
          <w:szCs w:val="22"/>
        </w:rPr>
        <w:t>calculadas</w:t>
      </w:r>
      <w:r w:rsidRPr="001A6FD6">
        <w:rPr>
          <w:rFonts w:ascii="Times New Roman" w:hAnsi="Times New Roman"/>
          <w:color w:val="000000"/>
          <w:sz w:val="22"/>
        </w:rPr>
        <w:t xml:space="preserve"> e </w:t>
      </w:r>
      <w:r w:rsidRPr="00F339EB">
        <w:rPr>
          <w:rFonts w:ascii="Times New Roman" w:hAnsi="Times New Roman"/>
          <w:color w:val="000000"/>
          <w:sz w:val="22"/>
          <w:szCs w:val="22"/>
        </w:rPr>
        <w:t>divulgadas</w:t>
      </w:r>
      <w:r w:rsidRPr="001A6FD6">
        <w:rPr>
          <w:rFonts w:ascii="Times New Roman" w:hAnsi="Times New Roman"/>
          <w:color w:val="000000"/>
          <w:sz w:val="22"/>
        </w:rPr>
        <w:t xml:space="preserve"> diariamente pela B3 S.A. – Brasil, Bolsa, Balcão</w:t>
      </w:r>
      <w:r w:rsidRPr="00F339EB">
        <w:rPr>
          <w:rFonts w:ascii="Times New Roman" w:hAnsi="Times New Roman"/>
          <w:color w:val="000000"/>
          <w:sz w:val="22"/>
          <w:szCs w:val="22"/>
        </w:rPr>
        <w:t xml:space="preserve"> (“</w:t>
      </w:r>
      <w:r w:rsidRPr="00F339EB">
        <w:rPr>
          <w:rFonts w:ascii="Times New Roman" w:hAnsi="Times New Roman"/>
          <w:color w:val="000000"/>
          <w:sz w:val="22"/>
          <w:szCs w:val="22"/>
          <w:u w:val="single"/>
        </w:rPr>
        <w:t>B3</w:t>
      </w:r>
      <w:r w:rsidRPr="00F339EB">
        <w:rPr>
          <w:rFonts w:ascii="Times New Roman" w:hAnsi="Times New Roman"/>
          <w:color w:val="000000"/>
          <w:sz w:val="22"/>
          <w:szCs w:val="22"/>
        </w:rPr>
        <w:t>”),</w:t>
      </w:r>
      <w:r w:rsidRPr="001A6FD6">
        <w:rPr>
          <w:rFonts w:ascii="Times New Roman" w:hAnsi="Times New Roman"/>
          <w:color w:val="000000"/>
          <w:sz w:val="22"/>
        </w:rPr>
        <w:t xml:space="preserve"> no informativo diário disponível em sua página na </w:t>
      </w:r>
      <w:r w:rsidRPr="00F339EB">
        <w:rPr>
          <w:rFonts w:ascii="Times New Roman" w:hAnsi="Times New Roman"/>
          <w:color w:val="000000"/>
          <w:sz w:val="22"/>
          <w:szCs w:val="22"/>
        </w:rPr>
        <w:t>Internet (http://www.b3.com.br),</w:t>
      </w:r>
      <w:r w:rsidRPr="001A6FD6">
        <w:rPr>
          <w:rFonts w:ascii="Times New Roman" w:hAnsi="Times New Roman"/>
          <w:color w:val="000000"/>
          <w:sz w:val="22"/>
        </w:rPr>
        <w:t xml:space="preserve"> acrescida de sobretaxa de </w:t>
      </w:r>
      <w:r w:rsidRPr="00F339EB">
        <w:rPr>
          <w:rFonts w:ascii="Times New Roman" w:hAnsi="Times New Roman"/>
          <w:color w:val="000000"/>
          <w:sz w:val="22"/>
          <w:szCs w:val="22"/>
        </w:rPr>
        <w:t>5,00% (cinco</w:t>
      </w:r>
      <w:r w:rsidRPr="001A6FD6">
        <w:rPr>
          <w:rFonts w:ascii="Times New Roman" w:hAnsi="Times New Roman"/>
          <w:color w:val="000000"/>
          <w:sz w:val="22"/>
        </w:rPr>
        <w:t xml:space="preserve"> por cento) ao ano, base 252 (duzentos e cinquenta e dois) Dias Úteis (“</w:t>
      </w:r>
      <w:r w:rsidRPr="001A6FD6">
        <w:rPr>
          <w:rFonts w:ascii="Times New Roman" w:hAnsi="Times New Roman"/>
          <w:color w:val="000000"/>
          <w:sz w:val="22"/>
          <w:u w:val="single"/>
        </w:rPr>
        <w:t>Remun</w:t>
      </w:r>
      <w:r w:rsidRPr="001A6FD6">
        <w:rPr>
          <w:rFonts w:ascii="Times New Roman" w:hAnsi="Times New Roman"/>
          <w:color w:val="000000"/>
          <w:sz w:val="22"/>
          <w:u w:val="single"/>
        </w:rPr>
        <w:t>eração</w:t>
      </w:r>
      <w:r w:rsidRPr="00F339EB">
        <w:rPr>
          <w:rFonts w:ascii="Times New Roman" w:hAnsi="Times New Roman"/>
          <w:color w:val="000000"/>
          <w:sz w:val="22"/>
          <w:szCs w:val="22"/>
          <w:u w:val="single"/>
        </w:rPr>
        <w:t>”</w:t>
      </w:r>
      <w:r w:rsidRPr="00F339EB">
        <w:rPr>
          <w:rFonts w:ascii="Times New Roman" w:hAnsi="Times New Roman"/>
          <w:color w:val="000000"/>
          <w:sz w:val="22"/>
          <w:szCs w:val="22"/>
        </w:rPr>
        <w:t xml:space="preserve">). A Remuneração será calculada </w:t>
      </w:r>
      <w:r w:rsidRPr="001A6FD6">
        <w:rPr>
          <w:rFonts w:ascii="Times New Roman" w:hAnsi="Times New Roman"/>
          <w:color w:val="000000"/>
          <w:sz w:val="22"/>
        </w:rPr>
        <w:t xml:space="preserve">de forma exponencial e cumulativa </w:t>
      </w:r>
      <w:r w:rsidRPr="001A6FD6">
        <w:rPr>
          <w:rFonts w:ascii="Times New Roman" w:hAnsi="Times New Roman"/>
          <w:i/>
          <w:color w:val="000000"/>
          <w:sz w:val="22"/>
        </w:rPr>
        <w:t>pro rata temporis</w:t>
      </w:r>
      <w:r w:rsidRPr="001A6FD6">
        <w:rPr>
          <w:rFonts w:ascii="Times New Roman" w:hAnsi="Times New Roman"/>
          <w:color w:val="000000"/>
          <w:sz w:val="22"/>
        </w:rPr>
        <w:t xml:space="preserve"> por Dias Úteis decorridos, incidentes sobre o Valor Nominal Unitário </w:t>
      </w:r>
      <w:r w:rsidRPr="00F339EB">
        <w:rPr>
          <w:rFonts w:ascii="Times New Roman" w:hAnsi="Times New Roman"/>
          <w:bCs/>
          <w:color w:val="000000"/>
          <w:sz w:val="22"/>
          <w:szCs w:val="22"/>
        </w:rPr>
        <w:t>das Debêntures (</w:t>
      </w:r>
      <w:r w:rsidRPr="001A6FD6">
        <w:rPr>
          <w:rFonts w:ascii="Times New Roman" w:hAnsi="Times New Roman"/>
          <w:color w:val="000000"/>
          <w:sz w:val="22"/>
        </w:rPr>
        <w:t>ou sobre o saldo do Valor Nominal Unitário</w:t>
      </w:r>
      <w:r w:rsidRPr="00F339EB">
        <w:rPr>
          <w:rFonts w:ascii="Times New Roman" w:hAnsi="Times New Roman"/>
          <w:bCs/>
          <w:color w:val="000000"/>
          <w:sz w:val="22"/>
          <w:szCs w:val="22"/>
        </w:rPr>
        <w:t xml:space="preserve"> das Debêntures), </w:t>
      </w:r>
      <w:r w:rsidRPr="001A6FD6">
        <w:rPr>
          <w:rFonts w:ascii="Times New Roman" w:hAnsi="Times New Roman"/>
          <w:color w:val="000000"/>
          <w:sz w:val="22"/>
        </w:rPr>
        <w:t xml:space="preserve">desde a Data de </w:t>
      </w:r>
      <w:r w:rsidRPr="00F339EB">
        <w:rPr>
          <w:rFonts w:ascii="Times New Roman" w:hAnsi="Times New Roman"/>
          <w:color w:val="000000"/>
          <w:sz w:val="22"/>
          <w:szCs w:val="22"/>
        </w:rPr>
        <w:t>Iníc</w:t>
      </w:r>
      <w:r w:rsidRPr="00F339EB">
        <w:rPr>
          <w:rFonts w:ascii="Times New Roman" w:hAnsi="Times New Roman"/>
          <w:color w:val="000000"/>
          <w:sz w:val="22"/>
          <w:szCs w:val="22"/>
        </w:rPr>
        <w:t>io da Rentabilidade  (conforme definido na Escritura)</w:t>
      </w:r>
      <w:r w:rsidRPr="001A6FD6">
        <w:rPr>
          <w:rFonts w:ascii="Times New Roman" w:hAnsi="Times New Roman"/>
          <w:color w:val="000000"/>
          <w:sz w:val="22"/>
        </w:rPr>
        <w:t xml:space="preserve"> ou da Data de Pagamento </w:t>
      </w:r>
      <w:r w:rsidRPr="00F339EB">
        <w:rPr>
          <w:rFonts w:ascii="Times New Roman" w:hAnsi="Times New Roman"/>
          <w:color w:val="000000"/>
          <w:sz w:val="22"/>
          <w:szCs w:val="22"/>
        </w:rPr>
        <w:t>de</w:t>
      </w:r>
      <w:r w:rsidRPr="001A6FD6">
        <w:rPr>
          <w:rFonts w:ascii="Times New Roman" w:hAnsi="Times New Roman"/>
          <w:color w:val="000000"/>
          <w:sz w:val="22"/>
        </w:rPr>
        <w:t xml:space="preserve"> Remuneração</w:t>
      </w:r>
      <w:r w:rsidRPr="00F339EB">
        <w:rPr>
          <w:rFonts w:ascii="Times New Roman" w:hAnsi="Times New Roman"/>
          <w:color w:val="000000"/>
          <w:sz w:val="22"/>
          <w:szCs w:val="22"/>
        </w:rPr>
        <w:t xml:space="preserve"> (conforme definido abaixo) imediatamente anterior (inclusive)</w:t>
      </w:r>
      <w:r w:rsidRPr="001A6FD6">
        <w:rPr>
          <w:rFonts w:ascii="Times New Roman" w:hAnsi="Times New Roman"/>
          <w:color w:val="000000"/>
          <w:sz w:val="22"/>
        </w:rPr>
        <w:t xml:space="preserve"> até a data do efetivo pagamento</w:t>
      </w:r>
      <w:r w:rsidRPr="00F339EB">
        <w:rPr>
          <w:rFonts w:ascii="Times New Roman" w:hAnsi="Times New Roman"/>
          <w:color w:val="000000"/>
          <w:sz w:val="22"/>
          <w:szCs w:val="22"/>
        </w:rPr>
        <w:t xml:space="preserve"> </w:t>
      </w:r>
      <w:r w:rsidRPr="00F339EB">
        <w:rPr>
          <w:rFonts w:ascii="Times New Roman" w:hAnsi="Times New Roman"/>
          <w:bCs/>
          <w:color w:val="000000"/>
          <w:sz w:val="22"/>
          <w:szCs w:val="22"/>
        </w:rPr>
        <w:t>em questão, data de declaração de vencimento antecipado em decorrênci</w:t>
      </w:r>
      <w:r w:rsidRPr="00F339EB">
        <w:rPr>
          <w:rFonts w:ascii="Times New Roman" w:hAnsi="Times New Roman"/>
          <w:bCs/>
          <w:color w:val="000000"/>
          <w:sz w:val="22"/>
          <w:szCs w:val="22"/>
        </w:rPr>
        <w:t xml:space="preserve">a de um Evento de </w:t>
      </w:r>
      <w:r w:rsidR="00633A8B">
        <w:rPr>
          <w:rFonts w:ascii="Times New Roman" w:hAnsi="Times New Roman"/>
          <w:bCs/>
          <w:color w:val="000000"/>
          <w:sz w:val="22"/>
          <w:szCs w:val="22"/>
        </w:rPr>
        <w:t>Inadimplemento</w:t>
      </w:r>
      <w:r w:rsidRPr="00F339EB">
        <w:rPr>
          <w:rFonts w:ascii="Times New Roman" w:hAnsi="Times New Roman"/>
          <w:bCs/>
          <w:color w:val="000000"/>
          <w:sz w:val="22"/>
          <w:szCs w:val="22"/>
        </w:rPr>
        <w:t xml:space="preserve"> </w:t>
      </w:r>
      <w:r w:rsidR="00633A8B">
        <w:rPr>
          <w:rFonts w:ascii="Times New Roman" w:hAnsi="Times New Roman"/>
          <w:bCs/>
          <w:color w:val="000000"/>
          <w:sz w:val="22"/>
          <w:szCs w:val="22"/>
        </w:rPr>
        <w:t>o</w:t>
      </w:r>
      <w:r w:rsidRPr="00F339EB">
        <w:rPr>
          <w:rFonts w:ascii="Times New Roman" w:hAnsi="Times New Roman"/>
          <w:bCs/>
          <w:color w:val="000000"/>
          <w:sz w:val="22"/>
          <w:szCs w:val="22"/>
        </w:rPr>
        <w:t xml:space="preserve">u na data de um eventual Resgate </w:t>
      </w:r>
      <w:r w:rsidRPr="00F339EB">
        <w:rPr>
          <w:rFonts w:ascii="Times New Roman" w:hAnsi="Times New Roman"/>
          <w:bCs/>
          <w:color w:val="000000"/>
          <w:sz w:val="22"/>
          <w:szCs w:val="22"/>
        </w:rPr>
        <w:lastRenderedPageBreak/>
        <w:t>Antecipado Facultativo Total (exclusive), o que ocorrer primeiro</w:t>
      </w:r>
      <w:r w:rsidRPr="00F339EB">
        <w:rPr>
          <w:rFonts w:ascii="Times New Roman" w:hAnsi="Times New Roman"/>
          <w:color w:val="000000"/>
          <w:sz w:val="22"/>
          <w:szCs w:val="22"/>
        </w:rPr>
        <w:t>.</w:t>
      </w:r>
      <w:r w:rsidRPr="00F339EB">
        <w:rPr>
          <w:rFonts w:ascii="Times New Roman" w:hAnsi="Times New Roman"/>
          <w:sz w:val="22"/>
          <w:szCs w:val="22"/>
        </w:rPr>
        <w:t xml:space="preserve"> A Remuneração será calculada </w:t>
      </w:r>
      <w:r w:rsidRPr="001A6FD6">
        <w:rPr>
          <w:rFonts w:ascii="Times New Roman" w:hAnsi="Times New Roman"/>
          <w:sz w:val="22"/>
        </w:rPr>
        <w:t xml:space="preserve">de acordo com a fórmula </w:t>
      </w:r>
      <w:r w:rsidRPr="00F339EB">
        <w:rPr>
          <w:rFonts w:ascii="Times New Roman" w:hAnsi="Times New Roman"/>
          <w:sz w:val="22"/>
          <w:szCs w:val="22"/>
        </w:rPr>
        <w:t>estabelecida</w:t>
      </w:r>
      <w:r w:rsidRPr="001A6FD6">
        <w:rPr>
          <w:rFonts w:ascii="Times New Roman" w:hAnsi="Times New Roman"/>
          <w:sz w:val="22"/>
        </w:rPr>
        <w:t xml:space="preserve"> na Escritura</w:t>
      </w:r>
      <w:r w:rsidRPr="00F339EB">
        <w:rPr>
          <w:rFonts w:ascii="Times New Roman" w:hAnsi="Times New Roman"/>
          <w:sz w:val="22"/>
          <w:szCs w:val="22"/>
        </w:rPr>
        <w:t>.</w:t>
      </w:r>
    </w:p>
    <w:p w14:paraId="1B4A3FBA" w14:textId="77777777" w:rsidR="005855B9" w:rsidRPr="001A6FD6" w:rsidRDefault="005855B9" w:rsidP="001A6FD6">
      <w:pPr>
        <w:pStyle w:val="NormalWeb"/>
        <w:spacing w:before="0" w:beforeAutospacing="0" w:after="0" w:afterAutospacing="0" w:line="300" w:lineRule="exact"/>
        <w:jc w:val="both"/>
        <w:rPr>
          <w:sz w:val="22"/>
          <w:lang w:val="pt-BR"/>
        </w:rPr>
      </w:pPr>
    </w:p>
    <w:p w14:paraId="0A7B7513" w14:textId="333ADB5A" w:rsidR="005855B9" w:rsidRPr="00F339EB" w:rsidRDefault="009A4102" w:rsidP="00F339EB">
      <w:pPr>
        <w:pStyle w:val="PargrafodaLista"/>
        <w:widowControl w:val="0"/>
        <w:numPr>
          <w:ilvl w:val="3"/>
          <w:numId w:val="69"/>
        </w:numPr>
        <w:tabs>
          <w:tab w:val="clear" w:pos="2880"/>
          <w:tab w:val="num" w:pos="426"/>
        </w:tabs>
        <w:autoSpaceDE w:val="0"/>
        <w:autoSpaceDN w:val="0"/>
        <w:adjustRightInd w:val="0"/>
        <w:spacing w:line="300" w:lineRule="exact"/>
        <w:ind w:left="0" w:firstLine="0"/>
        <w:jc w:val="both"/>
        <w:rPr>
          <w:rFonts w:ascii="Times New Roman" w:eastAsia="Calibri" w:hAnsi="Times New Roman"/>
          <w:sz w:val="22"/>
          <w:szCs w:val="22"/>
        </w:rPr>
      </w:pPr>
      <w:r w:rsidRPr="00F339EB">
        <w:rPr>
          <w:rFonts w:ascii="Times New Roman" w:eastAsia="Calibri" w:hAnsi="Times New Roman"/>
          <w:b/>
          <w:sz w:val="22"/>
          <w:szCs w:val="22"/>
        </w:rPr>
        <w:t>Pagamento da Remuneração</w:t>
      </w:r>
      <w:r w:rsidRPr="00F339EB">
        <w:rPr>
          <w:rFonts w:ascii="Times New Roman" w:eastAsia="Calibri" w:hAnsi="Times New Roman"/>
          <w:sz w:val="22"/>
          <w:szCs w:val="22"/>
        </w:rPr>
        <w:t xml:space="preserve">: </w:t>
      </w:r>
      <w:r w:rsidRPr="00F339EB">
        <w:rPr>
          <w:rFonts w:ascii="Times New Roman" w:hAnsi="Times New Roman"/>
          <w:sz w:val="22"/>
          <w:szCs w:val="22"/>
        </w:rPr>
        <w:t>Sem prejuízo dos pagamentos em decorrência de resgate das Debêntures, conforme previsto na Escritura, Resgate Antecipado Facultativo, Amortização Extraordinária Facultativa, Oferta de Resgate Antecipado e/ou de vencimento antecipado das obrigações decorren</w:t>
      </w:r>
      <w:r w:rsidRPr="00F339EB">
        <w:rPr>
          <w:rFonts w:ascii="Times New Roman" w:hAnsi="Times New Roman"/>
          <w:sz w:val="22"/>
          <w:szCs w:val="22"/>
        </w:rPr>
        <w:t xml:space="preserve">tes das Debêntures, nos termos previstos na Escritura, </w:t>
      </w:r>
      <w:r w:rsidRPr="00F339EB">
        <w:rPr>
          <w:rFonts w:ascii="Times New Roman" w:eastAsia="Calibri" w:hAnsi="Times New Roman"/>
          <w:sz w:val="22"/>
          <w:szCs w:val="22"/>
        </w:rPr>
        <w:t>a Remuneração será paga trimestralmente a partir da Data de Emissão, todo dia [●] ([●]) dos meses de [●], [●], [●] e [●], ocorrendo o primeiro pagamento em [●] de [●] de 2021 e o último, na Data de Ven</w:t>
      </w:r>
      <w:r w:rsidRPr="00F339EB">
        <w:rPr>
          <w:rFonts w:ascii="Times New Roman" w:eastAsia="Calibri" w:hAnsi="Times New Roman"/>
          <w:sz w:val="22"/>
          <w:szCs w:val="22"/>
        </w:rPr>
        <w:t>cimento (cada uma dessas datas, uma “</w:t>
      </w:r>
      <w:r w:rsidRPr="00F339EB">
        <w:rPr>
          <w:rFonts w:ascii="Times New Roman" w:eastAsia="Calibri" w:hAnsi="Times New Roman"/>
          <w:sz w:val="22"/>
          <w:szCs w:val="22"/>
          <w:u w:val="single"/>
        </w:rPr>
        <w:t>Data de Pagamento da Remuneração</w:t>
      </w:r>
      <w:r w:rsidRPr="00F339EB">
        <w:rPr>
          <w:rFonts w:ascii="Times New Roman" w:eastAsia="Calibri" w:hAnsi="Times New Roman"/>
          <w:sz w:val="22"/>
          <w:szCs w:val="22"/>
        </w:rPr>
        <w:t>”).</w:t>
      </w:r>
    </w:p>
    <w:p w14:paraId="3D471DB7" w14:textId="77777777" w:rsidR="005855B9" w:rsidRPr="00F339EB" w:rsidRDefault="005855B9" w:rsidP="00F339EB">
      <w:pPr>
        <w:spacing w:line="300" w:lineRule="exact"/>
        <w:jc w:val="both"/>
        <w:rPr>
          <w:rFonts w:ascii="Times New Roman" w:hAnsi="Times New Roman"/>
          <w:b/>
          <w:color w:val="000000"/>
          <w:sz w:val="22"/>
          <w:szCs w:val="22"/>
        </w:rPr>
      </w:pPr>
    </w:p>
    <w:p w14:paraId="6C4BB7B7" w14:textId="12218C4B" w:rsidR="005855B9" w:rsidRPr="001A6FD6" w:rsidRDefault="009A4102" w:rsidP="001A6FD6">
      <w:pPr>
        <w:pStyle w:val="PargrafodaLista"/>
        <w:widowControl w:val="0"/>
        <w:numPr>
          <w:ilvl w:val="3"/>
          <w:numId w:val="69"/>
        </w:numPr>
        <w:tabs>
          <w:tab w:val="clear" w:pos="2880"/>
          <w:tab w:val="num" w:pos="426"/>
        </w:tabs>
        <w:autoSpaceDE w:val="0"/>
        <w:autoSpaceDN w:val="0"/>
        <w:adjustRightInd w:val="0"/>
        <w:spacing w:line="300" w:lineRule="exact"/>
        <w:ind w:left="0" w:firstLine="0"/>
        <w:jc w:val="both"/>
        <w:rPr>
          <w:rFonts w:ascii="Times New Roman" w:hAnsi="Times New Roman"/>
          <w:color w:val="000000"/>
          <w:sz w:val="22"/>
        </w:rPr>
      </w:pPr>
      <w:r w:rsidRPr="00F339EB">
        <w:rPr>
          <w:rFonts w:ascii="Times New Roman" w:hAnsi="Times New Roman"/>
          <w:b/>
          <w:color w:val="000000"/>
          <w:sz w:val="22"/>
          <w:szCs w:val="22"/>
        </w:rPr>
        <w:t>Amortização do saldo do Valor Nominal Unitário</w:t>
      </w:r>
      <w:r w:rsidRPr="001A6FD6">
        <w:rPr>
          <w:rFonts w:ascii="Times New Roman" w:hAnsi="Times New Roman"/>
          <w:color w:val="000000"/>
          <w:sz w:val="22"/>
        </w:rPr>
        <w:t xml:space="preserve">: O saldo do Valor Nominal Unitário das Debêntures, será </w:t>
      </w:r>
      <w:r w:rsidRPr="00F339EB">
        <w:rPr>
          <w:rFonts w:ascii="Times New Roman" w:hAnsi="Times New Roman"/>
          <w:color w:val="000000"/>
          <w:sz w:val="22"/>
          <w:szCs w:val="22"/>
        </w:rPr>
        <w:t>amortizado</w:t>
      </w:r>
      <w:r w:rsidRPr="001A6FD6">
        <w:rPr>
          <w:rFonts w:ascii="Times New Roman" w:hAnsi="Times New Roman"/>
          <w:color w:val="000000"/>
          <w:sz w:val="22"/>
        </w:rPr>
        <w:t xml:space="preserve"> em </w:t>
      </w:r>
      <w:r w:rsidRPr="00F339EB">
        <w:rPr>
          <w:rFonts w:ascii="Times New Roman" w:hAnsi="Times New Roman"/>
          <w:color w:val="000000"/>
          <w:sz w:val="22"/>
          <w:szCs w:val="22"/>
        </w:rPr>
        <w:t>28 (vinte</w:t>
      </w:r>
      <w:r w:rsidRPr="001A6FD6">
        <w:rPr>
          <w:rFonts w:ascii="Times New Roman" w:hAnsi="Times New Roman"/>
          <w:color w:val="000000"/>
          <w:sz w:val="22"/>
        </w:rPr>
        <w:t xml:space="preserve"> e </w:t>
      </w:r>
      <w:r w:rsidRPr="00F339EB">
        <w:rPr>
          <w:rFonts w:ascii="Times New Roman" w:hAnsi="Times New Roman"/>
          <w:color w:val="000000"/>
          <w:sz w:val="22"/>
          <w:szCs w:val="22"/>
        </w:rPr>
        <w:t>oito</w:t>
      </w:r>
      <w:r w:rsidRPr="001A6FD6">
        <w:rPr>
          <w:rFonts w:ascii="Times New Roman" w:hAnsi="Times New Roman"/>
          <w:color w:val="000000"/>
          <w:sz w:val="22"/>
        </w:rPr>
        <w:t xml:space="preserve">) parcelas </w:t>
      </w:r>
      <w:r w:rsidRPr="00F339EB">
        <w:rPr>
          <w:rFonts w:ascii="Times New Roman" w:hAnsi="Times New Roman"/>
          <w:color w:val="000000"/>
          <w:sz w:val="22"/>
          <w:szCs w:val="22"/>
        </w:rPr>
        <w:t>trimestrais e consecutivas, a partir d</w:t>
      </w:r>
      <w:r w:rsidRPr="00F339EB">
        <w:rPr>
          <w:rFonts w:ascii="Times New Roman" w:hAnsi="Times New Roman"/>
          <w:color w:val="000000"/>
          <w:sz w:val="22"/>
          <w:szCs w:val="22"/>
        </w:rPr>
        <w:t xml:space="preserve">o 3º (terceiro) </w:t>
      </w:r>
      <w:r w:rsidRPr="001A6FD6">
        <w:rPr>
          <w:rFonts w:ascii="Times New Roman" w:hAnsi="Times New Roman"/>
          <w:color w:val="000000"/>
          <w:sz w:val="22"/>
        </w:rPr>
        <w:t>mês</w:t>
      </w:r>
      <w:r w:rsidRPr="00F339EB">
        <w:rPr>
          <w:rFonts w:ascii="Times New Roman" w:hAnsi="Times New Roman"/>
          <w:color w:val="000000"/>
          <w:sz w:val="22"/>
          <w:szCs w:val="22"/>
        </w:rPr>
        <w:t xml:space="preserve"> (inclusive) contado da Data</w:t>
      </w:r>
      <w:r w:rsidRPr="001A6FD6">
        <w:rPr>
          <w:rFonts w:ascii="Times New Roman" w:hAnsi="Times New Roman"/>
          <w:color w:val="000000"/>
          <w:sz w:val="22"/>
        </w:rPr>
        <w:t xml:space="preserve"> de Emissão, </w:t>
      </w:r>
      <w:r w:rsidRPr="00F339EB">
        <w:rPr>
          <w:rFonts w:ascii="Times New Roman" w:hAnsi="Times New Roman"/>
          <w:color w:val="000000"/>
          <w:sz w:val="22"/>
          <w:szCs w:val="22"/>
        </w:rPr>
        <w:t xml:space="preserve">devidas sempre no dia </w:t>
      </w:r>
      <w:r w:rsidRPr="00F339EB">
        <w:rPr>
          <w:rFonts w:ascii="Times New Roman" w:eastAsia="Calibri" w:hAnsi="Times New Roman"/>
          <w:sz w:val="22"/>
          <w:szCs w:val="22"/>
        </w:rPr>
        <w:t>[●]</w:t>
      </w:r>
      <w:r w:rsidRPr="00F339EB">
        <w:rPr>
          <w:rFonts w:ascii="Times New Roman" w:hAnsi="Times New Roman"/>
          <w:color w:val="000000"/>
          <w:sz w:val="22"/>
          <w:szCs w:val="22"/>
        </w:rPr>
        <w:t xml:space="preserve"> (</w:t>
      </w:r>
      <w:r w:rsidRPr="00F339EB">
        <w:rPr>
          <w:rFonts w:ascii="Times New Roman" w:eastAsia="Calibri" w:hAnsi="Times New Roman"/>
          <w:sz w:val="22"/>
          <w:szCs w:val="22"/>
        </w:rPr>
        <w:t>[●]</w:t>
      </w:r>
      <w:r w:rsidRPr="00F339EB">
        <w:rPr>
          <w:rFonts w:ascii="Times New Roman" w:hAnsi="Times New Roman"/>
          <w:color w:val="000000"/>
          <w:sz w:val="22"/>
          <w:szCs w:val="22"/>
        </w:rPr>
        <w:t xml:space="preserve">) dos meses </w:t>
      </w:r>
      <w:r w:rsidRPr="00F339EB">
        <w:rPr>
          <w:rFonts w:ascii="Times New Roman" w:eastAsia="Calibri" w:hAnsi="Times New Roman"/>
          <w:sz w:val="22"/>
          <w:szCs w:val="22"/>
        </w:rPr>
        <w:t>de [●], [●]</w:t>
      </w:r>
      <w:r w:rsidRPr="00F339EB">
        <w:rPr>
          <w:rFonts w:ascii="Times New Roman" w:hAnsi="Times New Roman"/>
          <w:color w:val="000000"/>
          <w:sz w:val="22"/>
          <w:szCs w:val="22"/>
        </w:rPr>
        <w:t xml:space="preserve"> e </w:t>
      </w:r>
      <w:r w:rsidRPr="00F339EB">
        <w:rPr>
          <w:rFonts w:ascii="Times New Roman" w:eastAsia="Calibri" w:hAnsi="Times New Roman"/>
          <w:sz w:val="22"/>
          <w:szCs w:val="22"/>
        </w:rPr>
        <w:t>[●]</w:t>
      </w:r>
      <w:r w:rsidRPr="00F339EB">
        <w:rPr>
          <w:rFonts w:ascii="Times New Roman" w:hAnsi="Times New Roman"/>
          <w:color w:val="000000"/>
          <w:sz w:val="22"/>
          <w:szCs w:val="22"/>
        </w:rPr>
        <w:t xml:space="preserve"> de cada ano, sendo que a primeira parcela será devida em </w:t>
      </w:r>
      <w:r w:rsidRPr="00F339EB">
        <w:rPr>
          <w:rFonts w:ascii="Times New Roman" w:eastAsia="Calibri" w:hAnsi="Times New Roman"/>
          <w:sz w:val="22"/>
          <w:szCs w:val="22"/>
        </w:rPr>
        <w:t>[●] de [●]</w:t>
      </w:r>
      <w:r w:rsidRPr="001A6FD6">
        <w:rPr>
          <w:rFonts w:ascii="Times New Roman" w:eastAsia="Calibri" w:hAnsi="Times New Roman"/>
          <w:sz w:val="22"/>
        </w:rPr>
        <w:t xml:space="preserve"> de </w:t>
      </w:r>
      <w:r w:rsidRPr="00F339EB">
        <w:rPr>
          <w:rFonts w:ascii="Times New Roman" w:eastAsia="Calibri" w:hAnsi="Times New Roman"/>
          <w:sz w:val="22"/>
          <w:szCs w:val="22"/>
        </w:rPr>
        <w:t>2021</w:t>
      </w:r>
      <w:r w:rsidRPr="00F339EB">
        <w:rPr>
          <w:rFonts w:ascii="Times New Roman" w:hAnsi="Times New Roman"/>
          <w:color w:val="000000"/>
          <w:sz w:val="22"/>
          <w:szCs w:val="22"/>
        </w:rPr>
        <w:t xml:space="preserve">, e as demais parcelas serão devidas em cada uma das </w:t>
      </w:r>
      <w:r w:rsidRPr="00F339EB">
        <w:rPr>
          <w:rFonts w:ascii="Times New Roman" w:hAnsi="Times New Roman"/>
          <w:color w:val="000000"/>
          <w:sz w:val="22"/>
          <w:szCs w:val="22"/>
        </w:rPr>
        <w:t>respectivas datas</w:t>
      </w:r>
      <w:r w:rsidRPr="001A6FD6">
        <w:rPr>
          <w:rFonts w:ascii="Times New Roman" w:hAnsi="Times New Roman"/>
          <w:color w:val="000000"/>
          <w:sz w:val="22"/>
        </w:rPr>
        <w:t xml:space="preserve"> de </w:t>
      </w:r>
      <w:r w:rsidRPr="00F339EB">
        <w:rPr>
          <w:rFonts w:ascii="Times New Roman" w:hAnsi="Times New Roman"/>
          <w:color w:val="000000"/>
          <w:sz w:val="22"/>
          <w:szCs w:val="22"/>
        </w:rPr>
        <w:t>amortização das Debêntures, de acordo com as datas e percentuais previstos</w:t>
      </w:r>
      <w:r w:rsidRPr="001A6FD6">
        <w:rPr>
          <w:rFonts w:ascii="Times New Roman" w:hAnsi="Times New Roman"/>
          <w:color w:val="000000"/>
          <w:sz w:val="22"/>
        </w:rPr>
        <w:t xml:space="preserve"> na Escritura</w:t>
      </w:r>
      <w:r w:rsidRPr="00F339EB">
        <w:rPr>
          <w:rFonts w:ascii="Times New Roman" w:hAnsi="Times New Roman"/>
          <w:color w:val="000000"/>
          <w:sz w:val="22"/>
          <w:szCs w:val="22"/>
        </w:rPr>
        <w:t>.</w:t>
      </w:r>
    </w:p>
    <w:p w14:paraId="2FD3D733" w14:textId="77777777" w:rsidR="005855B9" w:rsidRPr="001A6FD6" w:rsidRDefault="005855B9" w:rsidP="001A6FD6">
      <w:pPr>
        <w:spacing w:line="300" w:lineRule="exact"/>
        <w:jc w:val="both"/>
        <w:rPr>
          <w:rFonts w:ascii="Times New Roman" w:hAnsi="Times New Roman"/>
          <w:b/>
          <w:color w:val="000000"/>
          <w:sz w:val="22"/>
        </w:rPr>
      </w:pPr>
    </w:p>
    <w:p w14:paraId="6CF392C5" w14:textId="6F2245DE" w:rsidR="005855B9" w:rsidRPr="001A6FD6" w:rsidRDefault="009A4102" w:rsidP="001A6FD6">
      <w:pPr>
        <w:pStyle w:val="PargrafodaLista"/>
        <w:widowControl w:val="0"/>
        <w:numPr>
          <w:ilvl w:val="3"/>
          <w:numId w:val="69"/>
        </w:numPr>
        <w:tabs>
          <w:tab w:val="clear" w:pos="2880"/>
          <w:tab w:val="num" w:pos="426"/>
        </w:tabs>
        <w:autoSpaceDE w:val="0"/>
        <w:autoSpaceDN w:val="0"/>
        <w:adjustRightInd w:val="0"/>
        <w:spacing w:line="300" w:lineRule="exact"/>
        <w:ind w:left="0" w:firstLine="0"/>
        <w:jc w:val="both"/>
        <w:rPr>
          <w:rFonts w:ascii="Times New Roman" w:hAnsi="Times New Roman"/>
          <w:color w:val="000000"/>
          <w:sz w:val="22"/>
        </w:rPr>
      </w:pPr>
      <w:r w:rsidRPr="001A6FD6">
        <w:rPr>
          <w:rFonts w:ascii="Times New Roman" w:hAnsi="Times New Roman"/>
          <w:b/>
          <w:color w:val="000000"/>
          <w:sz w:val="22"/>
        </w:rPr>
        <w:t>Local de Pagamento:</w:t>
      </w:r>
      <w:r w:rsidRPr="001A6FD6">
        <w:rPr>
          <w:rFonts w:ascii="Times New Roman" w:hAnsi="Times New Roman"/>
          <w:color w:val="000000"/>
          <w:sz w:val="22"/>
        </w:rPr>
        <w:t xml:space="preserve"> </w:t>
      </w:r>
      <w:r w:rsidRPr="001A6FD6">
        <w:rPr>
          <w:rFonts w:ascii="Times New Roman" w:hAnsi="Times New Roman"/>
          <w:sz w:val="22"/>
        </w:rPr>
        <w:t xml:space="preserve">Os pagamentos a que </w:t>
      </w:r>
      <w:r w:rsidRPr="00F339EB">
        <w:rPr>
          <w:rFonts w:ascii="Times New Roman" w:hAnsi="Times New Roman"/>
          <w:sz w:val="22"/>
          <w:szCs w:val="22"/>
        </w:rPr>
        <w:t>fizerem</w:t>
      </w:r>
      <w:r w:rsidRPr="001A6FD6">
        <w:rPr>
          <w:rFonts w:ascii="Times New Roman" w:hAnsi="Times New Roman"/>
          <w:sz w:val="22"/>
        </w:rPr>
        <w:t xml:space="preserve"> jus as Debêntures serão efetuados pela </w:t>
      </w:r>
      <w:r w:rsidR="00051C61">
        <w:rPr>
          <w:rFonts w:ascii="Times New Roman" w:hAnsi="Times New Roman"/>
          <w:sz w:val="22"/>
          <w:szCs w:val="22"/>
        </w:rPr>
        <w:t>Cedente</w:t>
      </w:r>
      <w:r w:rsidRPr="00F339EB">
        <w:rPr>
          <w:rFonts w:ascii="Times New Roman" w:hAnsi="Times New Roman"/>
          <w:sz w:val="22"/>
          <w:szCs w:val="22"/>
        </w:rPr>
        <w:t xml:space="preserve"> no respectivo vencimento </w:t>
      </w:r>
      <w:r w:rsidRPr="001A6FD6">
        <w:rPr>
          <w:rFonts w:ascii="Times New Roman" w:hAnsi="Times New Roman"/>
          <w:sz w:val="22"/>
        </w:rPr>
        <w:t>utilizando-se</w:t>
      </w:r>
      <w:r w:rsidRPr="00F339EB">
        <w:rPr>
          <w:rFonts w:ascii="Times New Roman" w:hAnsi="Times New Roman"/>
          <w:sz w:val="22"/>
          <w:szCs w:val="22"/>
        </w:rPr>
        <w:t>, conforme o caso: (a)</w:t>
      </w:r>
      <w:r w:rsidRPr="001A6FD6">
        <w:rPr>
          <w:rFonts w:ascii="Times New Roman" w:hAnsi="Times New Roman"/>
          <w:sz w:val="22"/>
        </w:rPr>
        <w:t xml:space="preserve"> os procedimentos adotados pela B3</w:t>
      </w:r>
      <w:r w:rsidRPr="00F339EB">
        <w:rPr>
          <w:rFonts w:ascii="Times New Roman" w:hAnsi="Times New Roman"/>
          <w:sz w:val="22"/>
          <w:szCs w:val="22"/>
        </w:rPr>
        <w:t>,</w:t>
      </w:r>
      <w:r w:rsidRPr="001A6FD6">
        <w:rPr>
          <w:rFonts w:ascii="Times New Roman" w:hAnsi="Times New Roman"/>
          <w:sz w:val="22"/>
        </w:rPr>
        <w:t xml:space="preserve"> para as Debêntures custodiadas eletronicamente na B3; </w:t>
      </w:r>
      <w:r w:rsidRPr="00F339EB">
        <w:rPr>
          <w:rFonts w:ascii="Times New Roman" w:hAnsi="Times New Roman"/>
          <w:sz w:val="22"/>
          <w:szCs w:val="22"/>
        </w:rPr>
        <w:t xml:space="preserve">e/ou (b) </w:t>
      </w:r>
      <w:r w:rsidRPr="001A6FD6">
        <w:rPr>
          <w:rFonts w:ascii="Times New Roman" w:hAnsi="Times New Roman"/>
          <w:sz w:val="22"/>
        </w:rPr>
        <w:t xml:space="preserve">os procedimentos adotados pelo Banco Liquidante e Escriturador (conforme </w:t>
      </w:r>
      <w:r w:rsidRPr="00F339EB">
        <w:rPr>
          <w:rFonts w:ascii="Times New Roman" w:hAnsi="Times New Roman"/>
          <w:sz w:val="22"/>
          <w:szCs w:val="22"/>
        </w:rPr>
        <w:t>definidos</w:t>
      </w:r>
      <w:r w:rsidRPr="001A6FD6">
        <w:rPr>
          <w:rFonts w:ascii="Times New Roman" w:hAnsi="Times New Roman"/>
          <w:sz w:val="22"/>
        </w:rPr>
        <w:t xml:space="preserve"> na Escritura</w:t>
      </w:r>
      <w:r w:rsidRPr="00F339EB">
        <w:rPr>
          <w:rFonts w:ascii="Times New Roman" w:hAnsi="Times New Roman"/>
          <w:sz w:val="22"/>
          <w:szCs w:val="22"/>
        </w:rPr>
        <w:t>)</w:t>
      </w:r>
      <w:r w:rsidRPr="00F339EB">
        <w:rPr>
          <w:rFonts w:ascii="Times New Roman" w:hAnsi="Times New Roman"/>
          <w:sz w:val="22"/>
          <w:szCs w:val="22"/>
        </w:rPr>
        <w:t>, para as Debêntures que não estejam custodiadas eletronicamente na B3</w:t>
      </w:r>
      <w:r w:rsidRPr="00F339EB">
        <w:rPr>
          <w:rFonts w:ascii="Times New Roman" w:hAnsi="Times New Roman"/>
          <w:color w:val="000000"/>
          <w:sz w:val="22"/>
          <w:szCs w:val="22"/>
        </w:rPr>
        <w:t>.</w:t>
      </w:r>
    </w:p>
    <w:p w14:paraId="57528833" w14:textId="77777777" w:rsidR="005855B9" w:rsidRPr="001A6FD6" w:rsidRDefault="005855B9" w:rsidP="001A6FD6">
      <w:pPr>
        <w:spacing w:line="300" w:lineRule="exact"/>
        <w:jc w:val="both"/>
        <w:rPr>
          <w:rFonts w:ascii="Times New Roman" w:hAnsi="Times New Roman"/>
          <w:b/>
          <w:color w:val="000000"/>
          <w:sz w:val="22"/>
        </w:rPr>
      </w:pPr>
    </w:p>
    <w:p w14:paraId="143FF774" w14:textId="07D2916B" w:rsidR="005855B9" w:rsidRPr="001A6FD6" w:rsidRDefault="009A4102" w:rsidP="001A6FD6">
      <w:pPr>
        <w:pStyle w:val="PargrafodaLista"/>
        <w:widowControl w:val="0"/>
        <w:numPr>
          <w:ilvl w:val="3"/>
          <w:numId w:val="69"/>
        </w:numPr>
        <w:tabs>
          <w:tab w:val="clear" w:pos="2880"/>
          <w:tab w:val="left" w:pos="426"/>
        </w:tabs>
        <w:autoSpaceDE w:val="0"/>
        <w:autoSpaceDN w:val="0"/>
        <w:adjustRightInd w:val="0"/>
        <w:spacing w:line="300" w:lineRule="exact"/>
        <w:ind w:left="0" w:firstLine="0"/>
        <w:jc w:val="both"/>
        <w:rPr>
          <w:rFonts w:ascii="Times New Roman" w:eastAsia="Arial Unicode MS" w:hAnsi="Times New Roman"/>
          <w:sz w:val="22"/>
        </w:rPr>
      </w:pPr>
      <w:r w:rsidRPr="001A6FD6">
        <w:rPr>
          <w:rFonts w:ascii="Times New Roman" w:hAnsi="Times New Roman"/>
          <w:b/>
          <w:color w:val="000000"/>
          <w:sz w:val="22"/>
        </w:rPr>
        <w:t>Encargos Moratórios:</w:t>
      </w:r>
      <w:r w:rsidRPr="001A6FD6">
        <w:rPr>
          <w:rFonts w:ascii="Times New Roman" w:hAnsi="Times New Roman"/>
          <w:color w:val="000000"/>
          <w:sz w:val="22"/>
        </w:rPr>
        <w:t xml:space="preserve"> </w:t>
      </w:r>
      <w:bookmarkStart w:id="145" w:name="_Ref264227481"/>
      <w:r w:rsidRPr="001A6FD6">
        <w:rPr>
          <w:rFonts w:ascii="Times New Roman" w:hAnsi="Times New Roman"/>
          <w:sz w:val="22"/>
        </w:rPr>
        <w:t xml:space="preserve">Sem prejuízo </w:t>
      </w:r>
      <w:r w:rsidRPr="00F339EB">
        <w:rPr>
          <w:rFonts w:ascii="Times New Roman" w:hAnsi="Times New Roman"/>
          <w:sz w:val="22"/>
          <w:szCs w:val="22"/>
        </w:rPr>
        <w:t xml:space="preserve">do pagamento </w:t>
      </w:r>
      <w:r w:rsidRPr="001A6FD6">
        <w:rPr>
          <w:rFonts w:ascii="Times New Roman" w:hAnsi="Times New Roman"/>
          <w:sz w:val="22"/>
        </w:rPr>
        <w:t xml:space="preserve">da Remuneração, ocorrendo impontualidade no pagamento pela </w:t>
      </w:r>
      <w:r w:rsidR="00051C61">
        <w:rPr>
          <w:rFonts w:ascii="Times New Roman" w:hAnsi="Times New Roman"/>
          <w:sz w:val="22"/>
          <w:szCs w:val="22"/>
        </w:rPr>
        <w:t>Cedente</w:t>
      </w:r>
      <w:r w:rsidRPr="00F339EB">
        <w:rPr>
          <w:rFonts w:ascii="Times New Roman" w:hAnsi="Times New Roman"/>
          <w:sz w:val="22"/>
          <w:szCs w:val="22"/>
        </w:rPr>
        <w:t xml:space="preserve"> de qualquer quantia devida aos Debenturistas, os débitos em atraso ve</w:t>
      </w:r>
      <w:r w:rsidRPr="00F339EB">
        <w:rPr>
          <w:rFonts w:ascii="Times New Roman" w:hAnsi="Times New Roman"/>
          <w:sz w:val="22"/>
          <w:szCs w:val="22"/>
        </w:rPr>
        <w:t xml:space="preserve">ncidos e não pagos pela </w:t>
      </w:r>
      <w:r w:rsidR="00051C61">
        <w:rPr>
          <w:rFonts w:ascii="Times New Roman" w:hAnsi="Times New Roman"/>
          <w:sz w:val="22"/>
          <w:szCs w:val="22"/>
        </w:rPr>
        <w:t>Cedente</w:t>
      </w:r>
      <w:r w:rsidRPr="00F339EB">
        <w:rPr>
          <w:rFonts w:ascii="Times New Roman" w:hAnsi="Times New Roman"/>
          <w:sz w:val="22"/>
          <w:szCs w:val="22"/>
        </w:rPr>
        <w:t xml:space="preserve"> ficarão sujeitos a: (a) multa convencional, irredutível e de natureza não compensatória, de 2% (dois por cento) </w:t>
      </w:r>
      <w:r w:rsidRPr="001A6FD6">
        <w:rPr>
          <w:rFonts w:ascii="Times New Roman" w:hAnsi="Times New Roman"/>
          <w:sz w:val="22"/>
        </w:rPr>
        <w:t xml:space="preserve">sobre </w:t>
      </w:r>
      <w:r w:rsidRPr="00F339EB">
        <w:rPr>
          <w:rFonts w:ascii="Times New Roman" w:hAnsi="Times New Roman"/>
          <w:sz w:val="22"/>
          <w:szCs w:val="22"/>
        </w:rPr>
        <w:t xml:space="preserve">o valor inadimplido; e (b) juros moratórios à razão de 1% (um por cento) ao mês, calculados </w:t>
      </w:r>
      <w:r w:rsidRPr="00F339EB">
        <w:rPr>
          <w:rFonts w:ascii="Times New Roman" w:hAnsi="Times New Roman"/>
          <w:i/>
          <w:iCs/>
          <w:sz w:val="22"/>
          <w:szCs w:val="22"/>
        </w:rPr>
        <w:t xml:space="preserve">pro rata </w:t>
      </w:r>
      <w:r w:rsidRPr="00F339EB">
        <w:rPr>
          <w:rFonts w:ascii="Times New Roman" w:hAnsi="Times New Roman"/>
          <w:i/>
          <w:iCs/>
          <w:sz w:val="22"/>
          <w:szCs w:val="22"/>
        </w:rPr>
        <w:t>temporis</w:t>
      </w:r>
      <w:r w:rsidRPr="00F339EB">
        <w:rPr>
          <w:rFonts w:ascii="Times New Roman" w:hAnsi="Times New Roman"/>
          <w:sz w:val="22"/>
          <w:szCs w:val="22"/>
        </w:rPr>
        <w:t xml:space="preserve">, </w:t>
      </w:r>
      <w:r w:rsidRPr="001A6FD6">
        <w:rPr>
          <w:rFonts w:ascii="Times New Roman" w:hAnsi="Times New Roman"/>
          <w:sz w:val="22"/>
        </w:rPr>
        <w:t>independentemente de aviso, notificação ou interpelação judicial ou extrajudicial</w:t>
      </w:r>
      <w:bookmarkEnd w:id="145"/>
      <w:r w:rsidRPr="00F339EB">
        <w:rPr>
          <w:rFonts w:ascii="Times New Roman" w:hAnsi="Times New Roman"/>
          <w:sz w:val="22"/>
          <w:szCs w:val="22"/>
        </w:rPr>
        <w:t xml:space="preserve"> (“</w:t>
      </w:r>
      <w:r w:rsidRPr="00F339EB">
        <w:rPr>
          <w:rFonts w:ascii="Times New Roman" w:hAnsi="Times New Roman"/>
          <w:sz w:val="22"/>
          <w:szCs w:val="22"/>
          <w:u w:val="single"/>
        </w:rPr>
        <w:t>Encargos Moratórios</w:t>
      </w:r>
      <w:r w:rsidRPr="00F339EB">
        <w:rPr>
          <w:rFonts w:ascii="Times New Roman" w:hAnsi="Times New Roman"/>
          <w:sz w:val="22"/>
          <w:szCs w:val="22"/>
        </w:rPr>
        <w:t>”)</w:t>
      </w:r>
      <w:r w:rsidRPr="00F339EB">
        <w:rPr>
          <w:rFonts w:ascii="Times New Roman" w:hAnsi="Times New Roman"/>
          <w:color w:val="000000"/>
          <w:sz w:val="22"/>
          <w:szCs w:val="22"/>
        </w:rPr>
        <w:t>.</w:t>
      </w:r>
    </w:p>
    <w:p w14:paraId="7504D855" w14:textId="77777777" w:rsidR="005855B9" w:rsidRPr="001A6FD6" w:rsidRDefault="005855B9" w:rsidP="001A6FD6">
      <w:pPr>
        <w:pStyle w:val="BNDES"/>
        <w:spacing w:line="300" w:lineRule="exact"/>
        <w:rPr>
          <w:rFonts w:ascii="Times New Roman" w:hAnsi="Times New Roman"/>
          <w:color w:val="000000"/>
          <w:sz w:val="22"/>
        </w:rPr>
      </w:pPr>
    </w:p>
    <w:p w14:paraId="6A3F3D98" w14:textId="6DBA3FAF" w:rsidR="00DF3702" w:rsidRPr="001A6FD6" w:rsidRDefault="009A4102" w:rsidP="001A6FD6">
      <w:pPr>
        <w:suppressAutoHyphens/>
        <w:spacing w:line="300" w:lineRule="exact"/>
        <w:jc w:val="both"/>
        <w:rPr>
          <w:rFonts w:ascii="Times New Roman" w:hAnsi="Times New Roman"/>
          <w:sz w:val="22"/>
        </w:rPr>
      </w:pPr>
      <w:r w:rsidRPr="001A6FD6">
        <w:rPr>
          <w:rFonts w:ascii="Times New Roman" w:hAnsi="Times New Roman"/>
          <w:color w:val="000000"/>
          <w:sz w:val="22"/>
        </w:rPr>
        <w:t xml:space="preserve">As demais características das </w:t>
      </w:r>
      <w:r w:rsidRPr="00051C61">
        <w:rPr>
          <w:rFonts w:ascii="Times New Roman" w:hAnsi="Times New Roman"/>
          <w:color w:val="000000"/>
          <w:sz w:val="22"/>
          <w:szCs w:val="22"/>
        </w:rPr>
        <w:t xml:space="preserve">Debêntures e, consequentemente, das </w:t>
      </w:r>
      <w:r w:rsidRPr="001A6FD6">
        <w:rPr>
          <w:rFonts w:ascii="Times New Roman" w:hAnsi="Times New Roman"/>
          <w:color w:val="000000"/>
          <w:sz w:val="22"/>
        </w:rPr>
        <w:t>Obrigações Garantidas</w:t>
      </w:r>
      <w:r w:rsidRPr="00051C61">
        <w:rPr>
          <w:rFonts w:ascii="Times New Roman" w:hAnsi="Times New Roman"/>
          <w:color w:val="000000"/>
          <w:sz w:val="22"/>
          <w:szCs w:val="22"/>
        </w:rPr>
        <w:t>,</w:t>
      </w:r>
      <w:r w:rsidRPr="001A6FD6">
        <w:rPr>
          <w:rFonts w:ascii="Times New Roman" w:hAnsi="Times New Roman"/>
          <w:color w:val="000000"/>
          <w:sz w:val="22"/>
        </w:rPr>
        <w:t xml:space="preserve"> estão descritas na Escritura, cujas cláusulas, te</w:t>
      </w:r>
      <w:r w:rsidRPr="001A6FD6">
        <w:rPr>
          <w:rFonts w:ascii="Times New Roman" w:hAnsi="Times New Roman"/>
          <w:color w:val="000000"/>
          <w:sz w:val="22"/>
        </w:rPr>
        <w:t xml:space="preserve">rmos e condições as </w:t>
      </w:r>
      <w:r w:rsidRPr="00051C61">
        <w:rPr>
          <w:rFonts w:ascii="Times New Roman" w:hAnsi="Times New Roman"/>
          <w:color w:val="000000"/>
          <w:sz w:val="22"/>
          <w:szCs w:val="22"/>
        </w:rPr>
        <w:t>partes</w:t>
      </w:r>
      <w:r w:rsidRPr="001A6FD6">
        <w:rPr>
          <w:rFonts w:ascii="Times New Roman" w:hAnsi="Times New Roman"/>
          <w:color w:val="000000"/>
          <w:sz w:val="22"/>
        </w:rPr>
        <w:t xml:space="preserve"> declaram expressamente conhecer e concordar.</w:t>
      </w:r>
      <w:r w:rsidRPr="00051C61">
        <w:rPr>
          <w:rFonts w:ascii="Times New Roman" w:hAnsi="Times New Roman"/>
          <w:sz w:val="22"/>
          <w:szCs w:val="22"/>
        </w:rPr>
        <w:br w:type="page"/>
      </w:r>
    </w:p>
    <w:p w14:paraId="1E1623DD" w14:textId="48A1D101" w:rsidR="00DF3702" w:rsidRPr="001A6FD6" w:rsidRDefault="00DF3702" w:rsidP="001A6FD6">
      <w:pPr>
        <w:suppressAutoHyphens/>
        <w:spacing w:line="300" w:lineRule="exact"/>
        <w:jc w:val="center"/>
        <w:rPr>
          <w:rFonts w:ascii="Times New Roman" w:hAnsi="Times New Roman"/>
          <w:sz w:val="22"/>
          <w:u w:val="single"/>
        </w:rPr>
      </w:pPr>
    </w:p>
    <w:p w14:paraId="526A8C48" w14:textId="77777777" w:rsidR="00DF3702" w:rsidRPr="001A6FD6" w:rsidRDefault="009A4102" w:rsidP="001A6FD6">
      <w:pPr>
        <w:suppressAutoHyphens/>
        <w:spacing w:line="300" w:lineRule="exact"/>
        <w:jc w:val="center"/>
        <w:rPr>
          <w:rFonts w:ascii="Times New Roman" w:hAnsi="Times New Roman"/>
          <w:b/>
          <w:sz w:val="22"/>
          <w:u w:val="single"/>
        </w:rPr>
      </w:pPr>
      <w:r w:rsidRPr="001A6FD6">
        <w:rPr>
          <w:rFonts w:ascii="Times New Roman" w:hAnsi="Times New Roman"/>
          <w:b/>
          <w:sz w:val="22"/>
          <w:u w:val="single"/>
        </w:rPr>
        <w:t>Anexo III</w:t>
      </w:r>
    </w:p>
    <w:p w14:paraId="5C948C6F" w14:textId="02DBF227" w:rsidR="00DF3702" w:rsidRPr="001A6FD6" w:rsidRDefault="009A4102" w:rsidP="001A6FD6">
      <w:pPr>
        <w:suppressAutoHyphens/>
        <w:spacing w:line="300" w:lineRule="exact"/>
        <w:jc w:val="center"/>
        <w:rPr>
          <w:rFonts w:ascii="Times New Roman" w:hAnsi="Times New Roman"/>
          <w:b/>
          <w:sz w:val="22"/>
          <w:u w:val="single"/>
        </w:rPr>
      </w:pPr>
      <w:r w:rsidRPr="001A6FD6">
        <w:rPr>
          <w:rFonts w:ascii="Times New Roman" w:hAnsi="Times New Roman"/>
          <w:b/>
          <w:sz w:val="22"/>
          <w:u w:val="single"/>
        </w:rPr>
        <w:t xml:space="preserve">Notificação aos </w:t>
      </w:r>
      <w:r w:rsidR="003D7F10">
        <w:rPr>
          <w:rFonts w:ascii="Times New Roman" w:hAnsi="Times New Roman"/>
          <w:b/>
          <w:bCs/>
          <w:sz w:val="22"/>
          <w:szCs w:val="22"/>
          <w:u w:val="single"/>
        </w:rPr>
        <w:t>Contratantes</w:t>
      </w:r>
    </w:p>
    <w:p w14:paraId="49DC55D7" w14:textId="77777777" w:rsidR="00DF3702" w:rsidRPr="001A6FD6" w:rsidRDefault="00DF3702" w:rsidP="001A6FD6">
      <w:pPr>
        <w:suppressAutoHyphens/>
        <w:spacing w:line="300" w:lineRule="exact"/>
        <w:jc w:val="center"/>
        <w:rPr>
          <w:rFonts w:ascii="Times New Roman" w:hAnsi="Times New Roman"/>
          <w:sz w:val="22"/>
          <w:u w:val="single"/>
        </w:rPr>
      </w:pPr>
    </w:p>
    <w:p w14:paraId="6F6B8ADF" w14:textId="01524201" w:rsidR="00F17994" w:rsidRPr="001A6FD6" w:rsidRDefault="009A4102" w:rsidP="00F17994">
      <w:pPr>
        <w:pStyle w:val="Body"/>
        <w:suppressAutoHyphens/>
        <w:spacing w:after="0" w:line="320" w:lineRule="exact"/>
        <w:rPr>
          <w:rFonts w:ascii="Times New Roman" w:hAnsi="Times New Roman"/>
          <w:sz w:val="22"/>
        </w:rPr>
      </w:pPr>
      <w:r w:rsidRPr="001A6FD6">
        <w:rPr>
          <w:rFonts w:ascii="Times New Roman" w:hAnsi="Times New Roman"/>
          <w:sz w:val="22"/>
        </w:rPr>
        <w:t xml:space="preserve">[●], [●] de [●] de </w:t>
      </w:r>
      <w:r w:rsidRPr="00F339EB">
        <w:rPr>
          <w:rFonts w:ascii="Times New Roman" w:hAnsi="Times New Roman"/>
          <w:sz w:val="22"/>
          <w:szCs w:val="22"/>
        </w:rPr>
        <w:t>2021</w:t>
      </w:r>
      <w:r w:rsidRPr="001A6FD6">
        <w:rPr>
          <w:rFonts w:ascii="Times New Roman" w:hAnsi="Times New Roman"/>
          <w:sz w:val="22"/>
        </w:rPr>
        <w:t>.</w:t>
      </w:r>
    </w:p>
    <w:p w14:paraId="0BBB76BD" w14:textId="77777777" w:rsidR="00F17994" w:rsidRPr="001A6FD6" w:rsidRDefault="00F17994" w:rsidP="00F17994">
      <w:pPr>
        <w:pStyle w:val="Body"/>
        <w:suppressAutoHyphens/>
        <w:spacing w:after="0" w:line="320" w:lineRule="exact"/>
        <w:rPr>
          <w:rFonts w:ascii="Times New Roman" w:hAnsi="Times New Roman"/>
          <w:sz w:val="22"/>
        </w:rPr>
      </w:pPr>
    </w:p>
    <w:p w14:paraId="31C6EF87" w14:textId="77777777" w:rsidR="00F17994" w:rsidRPr="001A6FD6" w:rsidRDefault="009A4102" w:rsidP="00F17994">
      <w:pPr>
        <w:pStyle w:val="Body"/>
        <w:suppressAutoHyphens/>
        <w:spacing w:after="0" w:line="320" w:lineRule="exact"/>
        <w:jc w:val="left"/>
        <w:rPr>
          <w:rFonts w:ascii="Times New Roman" w:hAnsi="Times New Roman"/>
          <w:sz w:val="22"/>
        </w:rPr>
      </w:pPr>
      <w:r w:rsidRPr="001A6FD6">
        <w:rPr>
          <w:rFonts w:ascii="Times New Roman" w:hAnsi="Times New Roman"/>
          <w:sz w:val="22"/>
        </w:rPr>
        <w:t>[À</w:t>
      </w:r>
      <w:r w:rsidRPr="001A6FD6">
        <w:rPr>
          <w:rFonts w:ascii="Times New Roman" w:hAnsi="Times New Roman"/>
          <w:b/>
          <w:sz w:val="22"/>
        </w:rPr>
        <w:br/>
      </w:r>
      <w:r w:rsidRPr="001A6FD6">
        <w:rPr>
          <w:rFonts w:ascii="Times New Roman" w:hAnsi="Times New Roman"/>
          <w:sz w:val="22"/>
        </w:rPr>
        <w:t>[●]</w:t>
      </w:r>
      <w:r w:rsidRPr="001A6FD6">
        <w:rPr>
          <w:rFonts w:ascii="Times New Roman" w:hAnsi="Times New Roman"/>
          <w:b/>
          <w:sz w:val="22"/>
        </w:rPr>
        <w:t xml:space="preserve"> (“</w:t>
      </w:r>
      <w:r w:rsidRPr="001A6FD6">
        <w:rPr>
          <w:rFonts w:ascii="Times New Roman" w:hAnsi="Times New Roman"/>
          <w:sz w:val="22"/>
        </w:rPr>
        <w:t>[●]</w:t>
      </w:r>
      <w:r w:rsidRPr="001A6FD6">
        <w:rPr>
          <w:rFonts w:ascii="Times New Roman" w:hAnsi="Times New Roman"/>
          <w:b/>
          <w:sz w:val="22"/>
        </w:rPr>
        <w:t>”)</w:t>
      </w:r>
      <w:r w:rsidRPr="001A6FD6">
        <w:rPr>
          <w:rFonts w:ascii="Times New Roman" w:hAnsi="Times New Roman"/>
          <w:b/>
          <w:sz w:val="22"/>
        </w:rPr>
        <w:br/>
      </w:r>
      <w:r w:rsidRPr="001A6FD6">
        <w:rPr>
          <w:rFonts w:ascii="Times New Roman" w:hAnsi="Times New Roman"/>
          <w:sz w:val="22"/>
        </w:rPr>
        <w:t>[●]]</w:t>
      </w:r>
    </w:p>
    <w:p w14:paraId="37DFD0BB" w14:textId="77777777" w:rsidR="00F17994" w:rsidRPr="001A6FD6" w:rsidRDefault="00F17994" w:rsidP="00F17994">
      <w:pPr>
        <w:pStyle w:val="Body"/>
        <w:suppressAutoHyphens/>
        <w:spacing w:after="0" w:line="320" w:lineRule="exact"/>
        <w:jc w:val="left"/>
        <w:rPr>
          <w:rFonts w:ascii="Times New Roman" w:hAnsi="Times New Roman"/>
          <w:sz w:val="22"/>
        </w:rPr>
      </w:pPr>
    </w:p>
    <w:p w14:paraId="205762BD" w14:textId="77777777" w:rsidR="00F17994" w:rsidRPr="001A6FD6" w:rsidRDefault="00F17994" w:rsidP="00F17994">
      <w:pPr>
        <w:pStyle w:val="Body"/>
        <w:suppressAutoHyphens/>
        <w:spacing w:after="0" w:line="320" w:lineRule="exact"/>
        <w:jc w:val="left"/>
        <w:rPr>
          <w:rFonts w:ascii="Times New Roman" w:hAnsi="Times New Roman"/>
          <w:b/>
          <w:sz w:val="22"/>
          <w:highlight w:val="green"/>
        </w:rPr>
      </w:pPr>
    </w:p>
    <w:p w14:paraId="5373A71A" w14:textId="77777777" w:rsidR="00F17994" w:rsidRPr="00F339EB" w:rsidRDefault="009A4102" w:rsidP="00F17994">
      <w:pPr>
        <w:pStyle w:val="Body"/>
        <w:suppressAutoHyphens/>
        <w:spacing w:after="0" w:line="320" w:lineRule="exact"/>
        <w:rPr>
          <w:rFonts w:ascii="Times New Roman" w:hAnsi="Times New Roman"/>
          <w:sz w:val="22"/>
          <w:szCs w:val="22"/>
          <w:u w:val="single"/>
        </w:rPr>
      </w:pPr>
      <w:r w:rsidRPr="00F339EB">
        <w:rPr>
          <w:rFonts w:ascii="Times New Roman" w:hAnsi="Times New Roman"/>
          <w:b/>
          <w:i/>
          <w:sz w:val="22"/>
          <w:szCs w:val="22"/>
          <w:u w:val="single"/>
        </w:rPr>
        <w:t>[Ref</w:t>
      </w:r>
      <w:r w:rsidRPr="00F339EB">
        <w:rPr>
          <w:rFonts w:ascii="Times New Roman" w:hAnsi="Times New Roman"/>
          <w:b/>
          <w:sz w:val="22"/>
          <w:szCs w:val="22"/>
          <w:u w:val="single"/>
        </w:rPr>
        <w:t xml:space="preserve">. </w:t>
      </w:r>
      <w:r w:rsidRPr="00F339EB">
        <w:rPr>
          <w:rFonts w:ascii="Times New Roman" w:hAnsi="Times New Roman"/>
          <w:i/>
          <w:sz w:val="22"/>
          <w:szCs w:val="22"/>
          <w:u w:val="single"/>
        </w:rPr>
        <w:t>[nome do contrato]</w:t>
      </w:r>
      <w:r w:rsidRPr="00F339EB">
        <w:rPr>
          <w:rFonts w:ascii="Times New Roman" w:hAnsi="Times New Roman"/>
          <w:b/>
          <w:i/>
          <w:sz w:val="22"/>
          <w:szCs w:val="22"/>
          <w:u w:val="single"/>
        </w:rPr>
        <w:t>]</w:t>
      </w:r>
    </w:p>
    <w:p w14:paraId="16DE845D" w14:textId="77777777" w:rsidR="00F17994" w:rsidRPr="001A6FD6" w:rsidRDefault="00F17994" w:rsidP="00F17994">
      <w:pPr>
        <w:pStyle w:val="Body"/>
        <w:suppressAutoHyphens/>
        <w:spacing w:after="0" w:line="320" w:lineRule="exact"/>
        <w:jc w:val="left"/>
        <w:rPr>
          <w:rFonts w:ascii="Times New Roman" w:hAnsi="Times New Roman"/>
          <w:sz w:val="22"/>
          <w:highlight w:val="green"/>
        </w:rPr>
      </w:pPr>
    </w:p>
    <w:p w14:paraId="7188972F" w14:textId="77777777" w:rsidR="00F17994" w:rsidRPr="001A6FD6" w:rsidRDefault="009A4102" w:rsidP="00F17994">
      <w:pPr>
        <w:pStyle w:val="Body"/>
        <w:suppressAutoHyphens/>
        <w:spacing w:after="0" w:line="320" w:lineRule="exact"/>
        <w:rPr>
          <w:rFonts w:ascii="Times New Roman" w:hAnsi="Times New Roman"/>
          <w:sz w:val="22"/>
        </w:rPr>
      </w:pPr>
      <w:r w:rsidRPr="001A6FD6">
        <w:rPr>
          <w:rFonts w:ascii="Times New Roman" w:hAnsi="Times New Roman"/>
          <w:sz w:val="22"/>
        </w:rPr>
        <w:t>Prezados,</w:t>
      </w:r>
    </w:p>
    <w:p w14:paraId="201CD725" w14:textId="5BA9A202" w:rsidR="00F17994" w:rsidRPr="001A6FD6" w:rsidRDefault="009A4102" w:rsidP="00F17994">
      <w:pPr>
        <w:pStyle w:val="Body"/>
        <w:suppressAutoHyphens/>
        <w:spacing w:after="0" w:line="320" w:lineRule="exact"/>
        <w:rPr>
          <w:rFonts w:ascii="Times New Roman" w:hAnsi="Times New Roman"/>
          <w:sz w:val="22"/>
        </w:rPr>
      </w:pPr>
      <w:r w:rsidRPr="001A6FD6">
        <w:rPr>
          <w:rFonts w:ascii="Times New Roman" w:hAnsi="Times New Roman"/>
          <w:sz w:val="22"/>
        </w:rPr>
        <w:t xml:space="preserve">Em atenção ao que estipula a Cláusula [●] do </w:t>
      </w:r>
      <w:r w:rsidRPr="00F339EB">
        <w:rPr>
          <w:rFonts w:ascii="Times New Roman" w:hAnsi="Times New Roman"/>
          <w:bCs/>
          <w:sz w:val="22"/>
          <w:szCs w:val="22"/>
          <w:lang w:eastAsia="pt-BR"/>
        </w:rPr>
        <w:t>[</w:t>
      </w:r>
      <w:r w:rsidRPr="00F339EB">
        <w:rPr>
          <w:rFonts w:ascii="Times New Roman" w:hAnsi="Times New Roman"/>
          <w:bCs/>
          <w:i/>
          <w:iCs/>
          <w:sz w:val="22"/>
          <w:szCs w:val="22"/>
          <w:lang w:eastAsia="pt-BR"/>
        </w:rPr>
        <w:t>contrato</w:t>
      </w:r>
      <w:r w:rsidRPr="00F339EB">
        <w:rPr>
          <w:rFonts w:ascii="Times New Roman" w:hAnsi="Times New Roman"/>
          <w:bCs/>
          <w:sz w:val="22"/>
          <w:szCs w:val="22"/>
          <w:lang w:eastAsia="pt-BR"/>
        </w:rPr>
        <w:t>]</w:t>
      </w:r>
      <w:r w:rsidRPr="001A6FD6">
        <w:rPr>
          <w:rFonts w:ascii="Times New Roman" w:hAnsi="Times New Roman"/>
          <w:sz w:val="22"/>
        </w:rPr>
        <w:t xml:space="preserve"> celebrado entre a </w:t>
      </w:r>
      <w:r w:rsidRPr="00F339EB">
        <w:rPr>
          <w:rFonts w:ascii="Times New Roman" w:hAnsi="Times New Roman"/>
          <w:b/>
          <w:bCs/>
          <w:sz w:val="22"/>
          <w:szCs w:val="22"/>
          <w:lang w:eastAsia="pt-BR"/>
        </w:rPr>
        <w:t>DRAMMEN RJ INFRAESTRUTURA E REDES DE TELECOMUNICAÇÕES</w:t>
      </w:r>
      <w:r w:rsidRPr="001A6FD6">
        <w:rPr>
          <w:rFonts w:ascii="Times New Roman" w:hAnsi="Times New Roman"/>
          <w:b/>
          <w:sz w:val="22"/>
        </w:rPr>
        <w:t xml:space="preserve"> S.A.</w:t>
      </w:r>
      <w:r w:rsidRPr="001A6FD6">
        <w:rPr>
          <w:rFonts w:ascii="Times New Roman" w:hAnsi="Times New Roman"/>
          <w:sz w:val="22"/>
        </w:rPr>
        <w:t xml:space="preserve">, sociedade por ações sem registro de companhia aberta perante a </w:t>
      </w:r>
      <w:r w:rsidRPr="00F339EB">
        <w:rPr>
          <w:rFonts w:ascii="Times New Roman" w:hAnsi="Times New Roman"/>
          <w:sz w:val="22"/>
          <w:szCs w:val="22"/>
          <w:lang w:eastAsia="pt-BR"/>
        </w:rPr>
        <w:t>Comissão de Valores Mobiliários (“</w:t>
      </w:r>
      <w:r w:rsidRPr="001A6FD6">
        <w:rPr>
          <w:rFonts w:ascii="Times New Roman" w:hAnsi="Times New Roman"/>
          <w:sz w:val="22"/>
          <w:u w:val="single"/>
        </w:rPr>
        <w:t>CVM</w:t>
      </w:r>
      <w:r w:rsidRPr="00F339EB">
        <w:rPr>
          <w:rFonts w:ascii="Times New Roman" w:hAnsi="Times New Roman"/>
          <w:sz w:val="22"/>
          <w:szCs w:val="22"/>
          <w:lang w:eastAsia="pt-BR"/>
        </w:rPr>
        <w:t>”),</w:t>
      </w:r>
      <w:r w:rsidRPr="001A6FD6">
        <w:rPr>
          <w:rFonts w:ascii="Times New Roman" w:hAnsi="Times New Roman"/>
          <w:sz w:val="22"/>
        </w:rPr>
        <w:t xml:space="preserve"> inscrita no Cadastro Nacional </w:t>
      </w:r>
      <w:r w:rsidRPr="00F339EB">
        <w:rPr>
          <w:rFonts w:ascii="Times New Roman" w:hAnsi="Times New Roman"/>
          <w:sz w:val="22"/>
          <w:szCs w:val="22"/>
          <w:lang w:eastAsia="pt-BR"/>
        </w:rPr>
        <w:t>de</w:t>
      </w:r>
      <w:r w:rsidRPr="001A6FD6">
        <w:rPr>
          <w:rFonts w:ascii="Times New Roman" w:hAnsi="Times New Roman"/>
          <w:sz w:val="22"/>
        </w:rPr>
        <w:t xml:space="preserve"> Pessoa Jurídica do Ministério da Economia (“</w:t>
      </w:r>
      <w:r w:rsidRPr="001A6FD6">
        <w:rPr>
          <w:rFonts w:ascii="Times New Roman" w:hAnsi="Times New Roman"/>
          <w:sz w:val="22"/>
          <w:u w:val="single"/>
        </w:rPr>
        <w:t>CNPJ/ME</w:t>
      </w:r>
      <w:r w:rsidRPr="001A6FD6">
        <w:rPr>
          <w:rFonts w:ascii="Times New Roman" w:hAnsi="Times New Roman"/>
          <w:sz w:val="22"/>
        </w:rPr>
        <w:t xml:space="preserve">”) sob o </w:t>
      </w:r>
      <w:r w:rsidRPr="00F339EB">
        <w:rPr>
          <w:rFonts w:ascii="Times New Roman" w:hAnsi="Times New Roman"/>
          <w:sz w:val="22"/>
          <w:szCs w:val="22"/>
          <w:lang w:eastAsia="pt-BR"/>
        </w:rPr>
        <w:t>nº 35.980.592/0001-30, com sede na Cidade do Rio de Janei</w:t>
      </w:r>
      <w:r w:rsidRPr="00F339EB">
        <w:rPr>
          <w:rFonts w:ascii="Times New Roman" w:hAnsi="Times New Roman"/>
          <w:sz w:val="22"/>
          <w:szCs w:val="22"/>
          <w:lang w:eastAsia="pt-BR"/>
        </w:rPr>
        <w:t xml:space="preserve">ro, Estado do Rio de Janeiro, na Rua do Lavradio, nº 71, salas 201 e 801, Centro, CEP 20230-070, neste ato representada nos termos </w:t>
      </w:r>
      <w:r w:rsidRPr="001A6FD6">
        <w:rPr>
          <w:rFonts w:ascii="Times New Roman" w:hAnsi="Times New Roman"/>
          <w:sz w:val="22"/>
        </w:rPr>
        <w:t xml:space="preserve">de </w:t>
      </w:r>
      <w:r w:rsidRPr="00F339EB">
        <w:rPr>
          <w:rFonts w:ascii="Times New Roman" w:hAnsi="Times New Roman"/>
          <w:sz w:val="22"/>
          <w:szCs w:val="22"/>
          <w:lang w:eastAsia="pt-BR"/>
        </w:rPr>
        <w:t>seu Estatuto Social</w:t>
      </w:r>
      <w:r w:rsidRPr="001A6FD6">
        <w:rPr>
          <w:rFonts w:ascii="Times New Roman" w:hAnsi="Times New Roman"/>
          <w:sz w:val="22"/>
        </w:rPr>
        <w:t xml:space="preserve"> (“</w:t>
      </w:r>
      <w:r w:rsidRPr="001A6FD6">
        <w:rPr>
          <w:rFonts w:ascii="Times New Roman" w:hAnsi="Times New Roman"/>
          <w:sz w:val="22"/>
          <w:u w:val="single"/>
        </w:rPr>
        <w:t>Cedente</w:t>
      </w:r>
      <w:r w:rsidRPr="001A6FD6">
        <w:rPr>
          <w:rFonts w:ascii="Times New Roman" w:hAnsi="Times New Roman"/>
          <w:sz w:val="22"/>
        </w:rPr>
        <w:t>”)</w:t>
      </w:r>
      <w:r w:rsidRPr="001A6FD6">
        <w:rPr>
          <w:rFonts w:ascii="Times New Roman" w:hAnsi="Times New Roman"/>
          <w:b/>
          <w:sz w:val="22"/>
        </w:rPr>
        <w:t xml:space="preserve"> </w:t>
      </w:r>
      <w:r w:rsidRPr="001A6FD6">
        <w:rPr>
          <w:rFonts w:ascii="Times New Roman" w:hAnsi="Times New Roman"/>
          <w:sz w:val="22"/>
        </w:rPr>
        <w:t>e a</w:t>
      </w:r>
      <w:r w:rsidRPr="001A6FD6">
        <w:rPr>
          <w:rFonts w:ascii="Times New Roman" w:hAnsi="Times New Roman"/>
          <w:b/>
          <w:sz w:val="22"/>
        </w:rPr>
        <w:t xml:space="preserve"> </w:t>
      </w:r>
      <w:r w:rsidRPr="001A6FD6">
        <w:rPr>
          <w:rFonts w:ascii="Times New Roman" w:hAnsi="Times New Roman"/>
          <w:sz w:val="22"/>
        </w:rPr>
        <w:t>[●] (“</w:t>
      </w:r>
      <w:r w:rsidRPr="00F339EB">
        <w:rPr>
          <w:rFonts w:ascii="Times New Roman" w:hAnsi="Times New Roman"/>
          <w:sz w:val="22"/>
          <w:szCs w:val="22"/>
          <w:u w:val="single"/>
        </w:rPr>
        <w:t>Contratante</w:t>
      </w:r>
      <w:r w:rsidRPr="001A6FD6">
        <w:rPr>
          <w:rFonts w:ascii="Times New Roman" w:hAnsi="Times New Roman"/>
          <w:sz w:val="22"/>
        </w:rPr>
        <w:t>”), conforme aditado de tempos em tempos (“</w:t>
      </w:r>
      <w:r w:rsidRPr="001A6FD6">
        <w:rPr>
          <w:rFonts w:ascii="Times New Roman" w:hAnsi="Times New Roman"/>
          <w:sz w:val="22"/>
          <w:u w:val="single"/>
        </w:rPr>
        <w:t>Contrato</w:t>
      </w:r>
      <w:r w:rsidRPr="001A6FD6">
        <w:rPr>
          <w:rFonts w:ascii="Times New Roman" w:hAnsi="Times New Roman"/>
          <w:sz w:val="22"/>
        </w:rPr>
        <w:t>”), vimos, por mei</w:t>
      </w:r>
      <w:r w:rsidRPr="001A6FD6">
        <w:rPr>
          <w:rFonts w:ascii="Times New Roman" w:hAnsi="Times New Roman"/>
          <w:sz w:val="22"/>
        </w:rPr>
        <w:t xml:space="preserve">o desta, informar que a Cedente realizou a outorga e constituição de cessão fiduciária </w:t>
      </w:r>
      <w:r w:rsidRPr="00F339EB">
        <w:rPr>
          <w:rFonts w:ascii="Times New Roman" w:hAnsi="Times New Roman"/>
          <w:sz w:val="22"/>
          <w:szCs w:val="22"/>
        </w:rPr>
        <w:t>de</w:t>
      </w:r>
      <w:r w:rsidRPr="001A6FD6">
        <w:rPr>
          <w:rFonts w:ascii="Times New Roman" w:hAnsi="Times New Roman"/>
          <w:sz w:val="22"/>
        </w:rPr>
        <w:t xml:space="preserve"> direitos creditórios decorrentes do Contrato em garantia às obrigações assumidas pela Cedente no âmbito </w:t>
      </w:r>
      <w:r w:rsidRPr="00F339EB">
        <w:rPr>
          <w:rFonts w:ascii="Times New Roman" w:hAnsi="Times New Roman"/>
          <w:sz w:val="22"/>
          <w:szCs w:val="22"/>
        </w:rPr>
        <w:t>da</w:t>
      </w:r>
      <w:r w:rsidRPr="001A6FD6">
        <w:rPr>
          <w:rFonts w:ascii="Times New Roman" w:hAnsi="Times New Roman"/>
          <w:sz w:val="22"/>
        </w:rPr>
        <w:t xml:space="preserve"> sua </w:t>
      </w:r>
      <w:r w:rsidRPr="00051C61">
        <w:rPr>
          <w:rFonts w:ascii="Times New Roman" w:hAnsi="Times New Roman"/>
          <w:sz w:val="22"/>
          <w:szCs w:val="22"/>
        </w:rPr>
        <w:t>2ª (segunda</w:t>
      </w:r>
      <w:r w:rsidRPr="001A6FD6">
        <w:rPr>
          <w:rFonts w:ascii="Times New Roman" w:hAnsi="Times New Roman"/>
          <w:sz w:val="22"/>
        </w:rPr>
        <w:t>) emissão de debêntures simples, não convers</w:t>
      </w:r>
      <w:r w:rsidRPr="001A6FD6">
        <w:rPr>
          <w:rFonts w:ascii="Times New Roman" w:hAnsi="Times New Roman"/>
          <w:sz w:val="22"/>
        </w:rPr>
        <w:t>íveis em ações, da espécie com garantia real</w:t>
      </w:r>
      <w:r w:rsidRPr="00051C61">
        <w:rPr>
          <w:rFonts w:ascii="Times New Roman" w:hAnsi="Times New Roman"/>
          <w:sz w:val="22"/>
          <w:szCs w:val="22"/>
        </w:rPr>
        <w:t>, com garantia fidejussória adicional, em série única</w:t>
      </w:r>
      <w:r w:rsidRPr="00F339EB">
        <w:rPr>
          <w:rFonts w:ascii="Times New Roman" w:hAnsi="Times New Roman"/>
          <w:sz w:val="22"/>
          <w:szCs w:val="22"/>
        </w:rPr>
        <w:t>,</w:t>
      </w:r>
      <w:r w:rsidRPr="001A6FD6">
        <w:rPr>
          <w:rFonts w:ascii="Times New Roman" w:hAnsi="Times New Roman"/>
          <w:sz w:val="22"/>
        </w:rPr>
        <w:t xml:space="preserve"> no valor total de R</w:t>
      </w:r>
      <w:r w:rsidRPr="00F339EB">
        <w:rPr>
          <w:rFonts w:ascii="Times New Roman" w:hAnsi="Times New Roman"/>
          <w:bCs/>
          <w:sz w:val="22"/>
          <w:szCs w:val="22"/>
        </w:rPr>
        <w:t>$2</w:t>
      </w:r>
      <w:r w:rsidR="00E76545">
        <w:rPr>
          <w:rFonts w:ascii="Times New Roman" w:hAnsi="Times New Roman"/>
          <w:bCs/>
          <w:sz w:val="22"/>
          <w:szCs w:val="22"/>
        </w:rPr>
        <w:t>6</w:t>
      </w:r>
      <w:r w:rsidRPr="00F339EB">
        <w:rPr>
          <w:rFonts w:ascii="Times New Roman" w:hAnsi="Times New Roman"/>
          <w:bCs/>
          <w:sz w:val="22"/>
          <w:szCs w:val="22"/>
        </w:rPr>
        <w:t xml:space="preserve">0.000.000,00 (duzentos e </w:t>
      </w:r>
      <w:r w:rsidR="00E76545">
        <w:rPr>
          <w:rFonts w:ascii="Times New Roman" w:hAnsi="Times New Roman"/>
          <w:bCs/>
          <w:sz w:val="22"/>
          <w:szCs w:val="22"/>
        </w:rPr>
        <w:t>sessenta</w:t>
      </w:r>
      <w:r w:rsidR="00E76545" w:rsidRPr="00F339EB">
        <w:rPr>
          <w:rFonts w:ascii="Times New Roman" w:hAnsi="Times New Roman"/>
          <w:bCs/>
          <w:sz w:val="22"/>
          <w:szCs w:val="22"/>
        </w:rPr>
        <w:t xml:space="preserve"> </w:t>
      </w:r>
      <w:r w:rsidRPr="00F339EB">
        <w:rPr>
          <w:rFonts w:ascii="Times New Roman" w:hAnsi="Times New Roman"/>
          <w:bCs/>
          <w:sz w:val="22"/>
          <w:szCs w:val="22"/>
        </w:rPr>
        <w:t xml:space="preserve">milhões de reais) na data de emissão, qual seja </w:t>
      </w:r>
      <w:r w:rsidRPr="00F339EB">
        <w:rPr>
          <w:rFonts w:ascii="Times New Roman" w:hAnsi="Times New Roman"/>
          <w:bCs/>
          <w:sz w:val="22"/>
          <w:szCs w:val="22"/>
          <w:lang w:eastAsia="pt-BR"/>
        </w:rPr>
        <w:t>[●] de [●] de 2021</w:t>
      </w:r>
      <w:r w:rsidRPr="00F339EB">
        <w:rPr>
          <w:rFonts w:ascii="Times New Roman" w:hAnsi="Times New Roman"/>
          <w:sz w:val="22"/>
          <w:szCs w:val="22"/>
        </w:rPr>
        <w:t>,</w:t>
      </w:r>
      <w:r w:rsidRPr="001A6FD6">
        <w:rPr>
          <w:rFonts w:ascii="Times New Roman" w:hAnsi="Times New Roman"/>
          <w:sz w:val="22"/>
        </w:rPr>
        <w:t xml:space="preserve"> as quais foram objeto de distribuição pública com esforços restritos, nos termos do “</w:t>
      </w:r>
      <w:r w:rsidRPr="001A6FD6">
        <w:rPr>
          <w:rFonts w:ascii="Times New Roman" w:hAnsi="Times New Roman"/>
          <w:i/>
          <w:sz w:val="22"/>
        </w:rPr>
        <w:t xml:space="preserve">Instrumento Particular de Escritura </w:t>
      </w:r>
      <w:r w:rsidRPr="00051C61">
        <w:rPr>
          <w:rFonts w:ascii="Times New Roman" w:hAnsi="Times New Roman"/>
          <w:i/>
          <w:iCs/>
          <w:sz w:val="22"/>
          <w:szCs w:val="22"/>
        </w:rPr>
        <w:t>da 2ª (Segunda)</w:t>
      </w:r>
      <w:r w:rsidRPr="001A6FD6">
        <w:rPr>
          <w:rFonts w:ascii="Times New Roman" w:hAnsi="Times New Roman"/>
          <w:i/>
          <w:sz w:val="22"/>
        </w:rPr>
        <w:t xml:space="preserve"> Emissão de Debêntures Simples, Não Conversíveis em Ações, da Espécie com Garantia Real, </w:t>
      </w:r>
      <w:r w:rsidRPr="00051C61">
        <w:rPr>
          <w:rFonts w:ascii="Times New Roman" w:hAnsi="Times New Roman"/>
          <w:i/>
          <w:iCs/>
          <w:sz w:val="22"/>
          <w:szCs w:val="22"/>
        </w:rPr>
        <w:t>com Garantia Fidejussória Adic</w:t>
      </w:r>
      <w:r w:rsidRPr="00051C61">
        <w:rPr>
          <w:rFonts w:ascii="Times New Roman" w:hAnsi="Times New Roman"/>
          <w:i/>
          <w:iCs/>
          <w:sz w:val="22"/>
          <w:szCs w:val="22"/>
        </w:rPr>
        <w:t>ional, em</w:t>
      </w:r>
      <w:r w:rsidRPr="001A6FD6">
        <w:rPr>
          <w:rFonts w:ascii="Times New Roman" w:hAnsi="Times New Roman"/>
          <w:i/>
          <w:sz w:val="22"/>
        </w:rPr>
        <w:t xml:space="preserve"> Série Única, para Distribuição Pública com Esforços Restritos, da </w:t>
      </w:r>
      <w:r w:rsidRPr="00051C61">
        <w:rPr>
          <w:rFonts w:ascii="Times New Roman" w:hAnsi="Times New Roman"/>
          <w:i/>
          <w:iCs/>
          <w:sz w:val="22"/>
          <w:szCs w:val="22"/>
        </w:rPr>
        <w:t>Drammen RJ Infraestrutura e Redes de Telecomunicações</w:t>
      </w:r>
      <w:r w:rsidRPr="001A6FD6">
        <w:rPr>
          <w:rFonts w:ascii="Times New Roman" w:hAnsi="Times New Roman"/>
          <w:i/>
          <w:sz w:val="22"/>
        </w:rPr>
        <w:t xml:space="preserve"> S.A.</w:t>
      </w:r>
      <w:r w:rsidRPr="001A6FD6">
        <w:rPr>
          <w:rFonts w:ascii="Times New Roman" w:hAnsi="Times New Roman"/>
          <w:sz w:val="22"/>
        </w:rPr>
        <w:t xml:space="preserve">”, celebrado em [●] de [●] de </w:t>
      </w:r>
      <w:r w:rsidRPr="00F339EB">
        <w:rPr>
          <w:rFonts w:ascii="Times New Roman" w:hAnsi="Times New Roman"/>
          <w:sz w:val="22"/>
          <w:szCs w:val="22"/>
        </w:rPr>
        <w:t>2021</w:t>
      </w:r>
      <w:r w:rsidRPr="001A6FD6">
        <w:rPr>
          <w:rFonts w:ascii="Times New Roman" w:hAnsi="Times New Roman"/>
          <w:sz w:val="22"/>
        </w:rPr>
        <w:t xml:space="preserve"> entre a </w:t>
      </w:r>
      <w:r w:rsidR="00051C61">
        <w:rPr>
          <w:rFonts w:ascii="Times New Roman" w:hAnsi="Times New Roman"/>
          <w:sz w:val="22"/>
          <w:szCs w:val="22"/>
        </w:rPr>
        <w:t>Cedente</w:t>
      </w:r>
      <w:r w:rsidRPr="00F339EB">
        <w:rPr>
          <w:rFonts w:ascii="Times New Roman" w:hAnsi="Times New Roman"/>
          <w:sz w:val="22"/>
          <w:szCs w:val="22"/>
        </w:rPr>
        <w:t xml:space="preserve">, </w:t>
      </w:r>
      <w:r w:rsidRPr="00F339EB">
        <w:rPr>
          <w:rFonts w:ascii="Times New Roman" w:hAnsi="Times New Roman"/>
          <w:b/>
          <w:bCs/>
          <w:smallCaps/>
          <w:kern w:val="0"/>
          <w:sz w:val="22"/>
          <w:szCs w:val="22"/>
        </w:rPr>
        <w:t>SIMPLIFIC PAVARINI DISTRIBUIDORA DE TÍTULOS E VALORES MOBILIÁRIOS LTDA</w:t>
      </w:r>
      <w:r w:rsidRPr="00F339EB">
        <w:rPr>
          <w:rFonts w:ascii="Times New Roman" w:hAnsi="Times New Roman"/>
          <w:b/>
          <w:bCs/>
          <w:smallCaps/>
          <w:kern w:val="0"/>
          <w:sz w:val="22"/>
          <w:szCs w:val="22"/>
        </w:rPr>
        <w:t xml:space="preserve">., </w:t>
      </w:r>
      <w:r w:rsidRPr="00F339EB">
        <w:rPr>
          <w:rFonts w:ascii="Times New Roman" w:hAnsi="Times New Roman"/>
          <w:sz w:val="22"/>
          <w:szCs w:val="22"/>
          <w:lang w:eastAsia="pt-BR"/>
        </w:rPr>
        <w:t xml:space="preserve">instituição financeira, com sede na </w:t>
      </w:r>
      <w:r w:rsidRPr="00F339EB">
        <w:rPr>
          <w:rFonts w:ascii="Times New Roman" w:hAnsi="Times New Roman"/>
          <w:bCs/>
          <w:sz w:val="22"/>
          <w:szCs w:val="22"/>
          <w:lang w:eastAsia="pt-BR"/>
        </w:rPr>
        <w:t>cidade do Rio de Janeiro, Estado do Rio de Janeiro, na Rua Sete de Setembro, nº 99, 24º andar, Centro, CEP 20050-005</w:t>
      </w:r>
      <w:r w:rsidRPr="00F339EB">
        <w:rPr>
          <w:rFonts w:ascii="Times New Roman" w:hAnsi="Times New Roman"/>
          <w:sz w:val="22"/>
          <w:szCs w:val="22"/>
          <w:lang w:eastAsia="pt-BR"/>
        </w:rPr>
        <w:t xml:space="preserve">, inscrita no CNPJ/ME sob o nº </w:t>
      </w:r>
      <w:r w:rsidRPr="00F339EB">
        <w:rPr>
          <w:rFonts w:ascii="Times New Roman" w:hAnsi="Times New Roman"/>
          <w:bCs/>
          <w:sz w:val="22"/>
          <w:szCs w:val="22"/>
          <w:lang w:eastAsia="pt-BR"/>
        </w:rPr>
        <w:t>15.227.994/0001-50</w:t>
      </w:r>
      <w:r w:rsidRPr="00F339EB">
        <w:rPr>
          <w:rFonts w:ascii="Times New Roman" w:hAnsi="Times New Roman"/>
          <w:sz w:val="22"/>
          <w:szCs w:val="22"/>
        </w:rPr>
        <w:t>,</w:t>
      </w:r>
      <w:r w:rsidRPr="001A6FD6">
        <w:rPr>
          <w:rFonts w:ascii="Times New Roman" w:hAnsi="Times New Roman"/>
          <w:sz w:val="22"/>
        </w:rPr>
        <w:t xml:space="preserve"> representando a comunhão dos titulares das Debêntu</w:t>
      </w:r>
      <w:r w:rsidRPr="001A6FD6">
        <w:rPr>
          <w:rFonts w:ascii="Times New Roman" w:hAnsi="Times New Roman"/>
          <w:sz w:val="22"/>
        </w:rPr>
        <w:t>res (“</w:t>
      </w:r>
      <w:r w:rsidRPr="001A6FD6">
        <w:rPr>
          <w:rFonts w:ascii="Times New Roman" w:hAnsi="Times New Roman"/>
          <w:sz w:val="22"/>
          <w:u w:val="single"/>
        </w:rPr>
        <w:t>Agente Fiduciário</w:t>
      </w:r>
      <w:r w:rsidRPr="00F339EB">
        <w:rPr>
          <w:rFonts w:ascii="Times New Roman" w:hAnsi="Times New Roman"/>
          <w:sz w:val="22"/>
          <w:szCs w:val="22"/>
        </w:rPr>
        <w:t>”), o Sr. Alessandro Lombardi (CPF/ME nº 233.479.938-61), a Piemonte Holding de Participações S.A. (</w:t>
      </w:r>
      <w:r w:rsidRPr="00F339EB">
        <w:rPr>
          <w:rFonts w:ascii="Times New Roman" w:hAnsi="Times New Roman"/>
          <w:bCs/>
          <w:sz w:val="22"/>
          <w:szCs w:val="22"/>
        </w:rPr>
        <w:t>CNPJ/ME nº 05.280.180/0001-26)</w:t>
      </w:r>
      <w:r w:rsidRPr="00F339EB">
        <w:rPr>
          <w:rFonts w:ascii="Times New Roman" w:hAnsi="Times New Roman"/>
          <w:sz w:val="22"/>
          <w:szCs w:val="22"/>
        </w:rPr>
        <w:t xml:space="preserve"> e o Alba Fund Ltd SAC (</w:t>
      </w:r>
      <w:r w:rsidRPr="00051C61">
        <w:rPr>
          <w:rFonts w:ascii="Times New Roman" w:hAnsi="Times New Roman"/>
          <w:sz w:val="22"/>
          <w:szCs w:val="22"/>
        </w:rPr>
        <w:t>CNPJ/ME nº 30.002.716/0001-99</w:t>
      </w:r>
      <w:r w:rsidRPr="00F339EB">
        <w:rPr>
          <w:rFonts w:ascii="Times New Roman" w:hAnsi="Times New Roman"/>
          <w:sz w:val="22"/>
          <w:szCs w:val="22"/>
        </w:rPr>
        <w:t>) (“</w:t>
      </w:r>
      <w:r w:rsidRPr="001A6FD6">
        <w:rPr>
          <w:rFonts w:ascii="Times New Roman" w:hAnsi="Times New Roman"/>
          <w:sz w:val="22"/>
          <w:u w:val="single"/>
        </w:rPr>
        <w:t>Escritura</w:t>
      </w:r>
      <w:r w:rsidRPr="00F339EB">
        <w:rPr>
          <w:rFonts w:ascii="Times New Roman" w:hAnsi="Times New Roman"/>
          <w:sz w:val="22"/>
          <w:szCs w:val="22"/>
        </w:rPr>
        <w:t>”).</w:t>
      </w:r>
    </w:p>
    <w:p w14:paraId="0D765DAB" w14:textId="77777777" w:rsidR="00F17994" w:rsidRPr="00F339EB" w:rsidRDefault="00F17994" w:rsidP="00F17994">
      <w:pPr>
        <w:pStyle w:val="Body"/>
        <w:suppressAutoHyphens/>
        <w:spacing w:after="0" w:line="320" w:lineRule="exact"/>
        <w:rPr>
          <w:rFonts w:ascii="Times New Roman" w:hAnsi="Times New Roman"/>
          <w:sz w:val="22"/>
          <w:szCs w:val="22"/>
        </w:rPr>
      </w:pPr>
    </w:p>
    <w:p w14:paraId="10F41794" w14:textId="3DA011F0" w:rsidR="00F17994" w:rsidRPr="001A6FD6" w:rsidRDefault="009A4102" w:rsidP="00F17994">
      <w:pPr>
        <w:pStyle w:val="Body"/>
        <w:suppressAutoHyphens/>
        <w:spacing w:after="0" w:line="320" w:lineRule="exact"/>
        <w:rPr>
          <w:rFonts w:ascii="Times New Roman" w:hAnsi="Times New Roman"/>
          <w:sz w:val="22"/>
        </w:rPr>
      </w:pPr>
      <w:r w:rsidRPr="001A6FD6">
        <w:rPr>
          <w:rFonts w:ascii="Times New Roman" w:hAnsi="Times New Roman"/>
          <w:sz w:val="22"/>
        </w:rPr>
        <w:t xml:space="preserve">Para garantir o fiel e integral cumprimento das obrigações previstas na Escritura, a Cedente e o Agente Fiduciário celebraram, em [●] de [●] de </w:t>
      </w:r>
      <w:r w:rsidRPr="00F339EB">
        <w:rPr>
          <w:rFonts w:ascii="Times New Roman" w:hAnsi="Times New Roman"/>
          <w:sz w:val="22"/>
          <w:szCs w:val="22"/>
        </w:rPr>
        <w:t>2021</w:t>
      </w:r>
      <w:r w:rsidRPr="001A6FD6">
        <w:rPr>
          <w:rFonts w:ascii="Times New Roman" w:hAnsi="Times New Roman"/>
          <w:sz w:val="22"/>
        </w:rPr>
        <w:t>, o “C</w:t>
      </w:r>
      <w:r w:rsidRPr="001A6FD6">
        <w:rPr>
          <w:rFonts w:ascii="Times New Roman" w:hAnsi="Times New Roman"/>
          <w:i/>
          <w:sz w:val="22"/>
        </w:rPr>
        <w:t>ontrato de Cessão Fiduciária de Direitos Creditórios e Outras Avenças</w:t>
      </w:r>
      <w:r w:rsidRPr="001A6FD6">
        <w:rPr>
          <w:rFonts w:ascii="Times New Roman" w:hAnsi="Times New Roman"/>
          <w:sz w:val="22"/>
        </w:rPr>
        <w:t>”, por meio do qual a Cedente ced</w:t>
      </w:r>
      <w:r w:rsidRPr="001A6FD6">
        <w:rPr>
          <w:rFonts w:ascii="Times New Roman" w:hAnsi="Times New Roman"/>
          <w:sz w:val="22"/>
        </w:rPr>
        <w:t xml:space="preserve">eu fiduciariamente ao Agente Fiduciário, na qualidade de representante da comunhão dos titulares das Debêntures, </w:t>
      </w:r>
      <w:r w:rsidRPr="00F339EB">
        <w:rPr>
          <w:rFonts w:ascii="Times New Roman" w:hAnsi="Times New Roman"/>
          <w:sz w:val="22"/>
          <w:szCs w:val="22"/>
        </w:rPr>
        <w:t xml:space="preserve">a </w:t>
      </w:r>
      <w:r w:rsidRPr="00F339EB">
        <w:rPr>
          <w:rFonts w:ascii="Times New Roman" w:hAnsi="Times New Roman"/>
          <w:sz w:val="22"/>
          <w:szCs w:val="22"/>
        </w:rPr>
        <w:lastRenderedPageBreak/>
        <w:t>totalidade dos</w:t>
      </w:r>
      <w:r w:rsidRPr="001A6FD6">
        <w:rPr>
          <w:rFonts w:ascii="Times New Roman" w:hAnsi="Times New Roman"/>
          <w:sz w:val="22"/>
        </w:rPr>
        <w:t xml:space="preserve"> direitos creditórios de sua titularidade decorrentes do Contrato (“</w:t>
      </w:r>
      <w:r w:rsidRPr="001A6FD6">
        <w:rPr>
          <w:rFonts w:ascii="Times New Roman" w:hAnsi="Times New Roman"/>
          <w:sz w:val="22"/>
          <w:u w:val="single"/>
        </w:rPr>
        <w:t>Cessão Fiduciária</w:t>
      </w:r>
      <w:r w:rsidRPr="001A6FD6">
        <w:rPr>
          <w:rFonts w:ascii="Times New Roman" w:hAnsi="Times New Roman"/>
          <w:sz w:val="22"/>
        </w:rPr>
        <w:t>”).</w:t>
      </w:r>
    </w:p>
    <w:p w14:paraId="7F3953EA" w14:textId="77777777" w:rsidR="00F17994" w:rsidRPr="00F339EB" w:rsidRDefault="00F17994" w:rsidP="00F17994">
      <w:pPr>
        <w:pStyle w:val="Body"/>
        <w:suppressAutoHyphens/>
        <w:spacing w:after="0" w:line="320" w:lineRule="exact"/>
        <w:rPr>
          <w:rFonts w:ascii="Times New Roman" w:hAnsi="Times New Roman"/>
          <w:sz w:val="22"/>
          <w:szCs w:val="22"/>
        </w:rPr>
      </w:pPr>
    </w:p>
    <w:p w14:paraId="55553F54" w14:textId="7635C4CD" w:rsidR="00F17994" w:rsidRPr="001A6FD6" w:rsidRDefault="009A4102" w:rsidP="00F17994">
      <w:pPr>
        <w:pStyle w:val="Body"/>
        <w:suppressAutoHyphens/>
        <w:spacing w:after="0" w:line="320" w:lineRule="exact"/>
        <w:rPr>
          <w:rFonts w:ascii="Times New Roman" w:hAnsi="Times New Roman"/>
          <w:sz w:val="22"/>
        </w:rPr>
      </w:pPr>
      <w:r w:rsidRPr="001A6FD6">
        <w:rPr>
          <w:rFonts w:ascii="Times New Roman" w:hAnsi="Times New Roman"/>
          <w:sz w:val="22"/>
        </w:rPr>
        <w:t>Em consequência da Cessão Fiduciária,</w:t>
      </w:r>
      <w:r w:rsidRPr="001A6FD6">
        <w:rPr>
          <w:rFonts w:ascii="Times New Roman" w:hAnsi="Times New Roman"/>
          <w:sz w:val="22"/>
        </w:rPr>
        <w:t xml:space="preserve"> informamos abaixo os dados da conta </w:t>
      </w:r>
      <w:r w:rsidRPr="00F339EB">
        <w:rPr>
          <w:rFonts w:ascii="Times New Roman" w:hAnsi="Times New Roman"/>
          <w:sz w:val="22"/>
          <w:szCs w:val="22"/>
        </w:rPr>
        <w:t>centralizadora</w:t>
      </w:r>
      <w:r w:rsidRPr="001A6FD6">
        <w:rPr>
          <w:rFonts w:ascii="Times New Roman" w:hAnsi="Times New Roman"/>
          <w:sz w:val="22"/>
        </w:rPr>
        <w:t xml:space="preserve"> na qual a </w:t>
      </w:r>
      <w:r w:rsidRPr="00F339EB">
        <w:rPr>
          <w:rFonts w:ascii="Times New Roman" w:hAnsi="Times New Roman"/>
          <w:sz w:val="22"/>
          <w:szCs w:val="22"/>
        </w:rPr>
        <w:t>Contratante</w:t>
      </w:r>
      <w:r w:rsidRPr="001A6FD6">
        <w:rPr>
          <w:rFonts w:ascii="Times New Roman" w:hAnsi="Times New Roman"/>
          <w:sz w:val="22"/>
        </w:rPr>
        <w:t xml:space="preserve"> deverá, a partir desta data, efetuar os depósitos correspondentes às receitas cedidas pela Cedente no tocante ao Contrato e à Cessão Fiduciária</w:t>
      </w:r>
      <w:r w:rsidR="00645C96" w:rsidRPr="00645C96">
        <w:rPr>
          <w:rFonts w:ascii="Times New Roman" w:hAnsi="Times New Roman"/>
          <w:sz w:val="22"/>
          <w:szCs w:val="22"/>
        </w:rPr>
        <w:t xml:space="preserve">, a qual não poderá ser alterada sem anuência prévia e expressa do </w:t>
      </w:r>
      <w:r w:rsidR="00645C96" w:rsidRPr="00F339EB">
        <w:rPr>
          <w:rFonts w:ascii="Times New Roman" w:hAnsi="Times New Roman"/>
          <w:sz w:val="22"/>
          <w:szCs w:val="22"/>
        </w:rPr>
        <w:t>Agente Fiduciário</w:t>
      </w:r>
      <w:r w:rsidRPr="001A6FD6">
        <w:rPr>
          <w:rFonts w:ascii="Times New Roman" w:hAnsi="Times New Roman"/>
          <w:sz w:val="22"/>
        </w:rPr>
        <w:t xml:space="preserve">: </w:t>
      </w:r>
    </w:p>
    <w:p w14:paraId="426B5527" w14:textId="77777777" w:rsidR="00F17994" w:rsidRPr="00F339EB" w:rsidRDefault="00F17994" w:rsidP="00F17994">
      <w:pPr>
        <w:pStyle w:val="Body"/>
        <w:suppressAutoHyphens/>
        <w:spacing w:after="0" w:line="320" w:lineRule="exact"/>
        <w:rPr>
          <w:rFonts w:ascii="Times New Roman" w:hAnsi="Times New Roman"/>
          <w:sz w:val="22"/>
          <w:szCs w:val="22"/>
        </w:rPr>
      </w:pPr>
    </w:p>
    <w:p w14:paraId="2AAE98A1" w14:textId="6503624B" w:rsidR="00F17994" w:rsidRPr="001A6FD6" w:rsidRDefault="009A4102" w:rsidP="00F17994">
      <w:pPr>
        <w:pStyle w:val="Body"/>
        <w:suppressAutoHyphens/>
        <w:spacing w:after="0" w:line="320" w:lineRule="exact"/>
        <w:jc w:val="left"/>
        <w:rPr>
          <w:rFonts w:ascii="Times New Roman" w:hAnsi="Times New Roman"/>
          <w:sz w:val="22"/>
        </w:rPr>
      </w:pPr>
      <w:r w:rsidRPr="001A6FD6">
        <w:rPr>
          <w:rFonts w:ascii="Times New Roman" w:hAnsi="Times New Roman"/>
          <w:sz w:val="22"/>
        </w:rPr>
        <w:t xml:space="preserve">Banco: </w:t>
      </w:r>
      <w:r w:rsidRPr="00F339EB">
        <w:rPr>
          <w:rFonts w:ascii="Times New Roman" w:hAnsi="Times New Roman"/>
          <w:sz w:val="22"/>
          <w:szCs w:val="22"/>
        </w:rPr>
        <w:t>[</w:t>
      </w:r>
      <w:r w:rsidRPr="001A6FD6">
        <w:rPr>
          <w:rFonts w:ascii="Times New Roman" w:hAnsi="Times New Roman"/>
          <w:sz w:val="22"/>
        </w:rPr>
        <w:t>Banco Bradesco S.A</w:t>
      </w:r>
      <w:r w:rsidRPr="00F339EB">
        <w:rPr>
          <w:rFonts w:ascii="Times New Roman" w:hAnsi="Times New Roman"/>
          <w:sz w:val="22"/>
          <w:szCs w:val="22"/>
        </w:rPr>
        <w:t>.]</w:t>
      </w:r>
      <w:r w:rsidRPr="001A6FD6">
        <w:rPr>
          <w:rFonts w:ascii="Times New Roman" w:hAnsi="Times New Roman"/>
          <w:sz w:val="22"/>
        </w:rPr>
        <w:br/>
        <w:t xml:space="preserve">Agência nº: </w:t>
      </w:r>
      <w:r w:rsidRPr="00F339EB">
        <w:rPr>
          <w:rFonts w:ascii="Times New Roman" w:hAnsi="Times New Roman"/>
          <w:sz w:val="22"/>
          <w:szCs w:val="22"/>
        </w:rPr>
        <w:t>[●]</w:t>
      </w:r>
      <w:r w:rsidRPr="001A6FD6">
        <w:rPr>
          <w:rFonts w:ascii="Times New Roman" w:hAnsi="Times New Roman"/>
          <w:sz w:val="22"/>
        </w:rPr>
        <w:br/>
        <w:t xml:space="preserve">Conta corrente nº: </w:t>
      </w:r>
      <w:r w:rsidRPr="00F339EB">
        <w:rPr>
          <w:rFonts w:ascii="Times New Roman" w:hAnsi="Times New Roman"/>
          <w:sz w:val="22"/>
          <w:szCs w:val="22"/>
        </w:rPr>
        <w:t>[●]</w:t>
      </w:r>
    </w:p>
    <w:p w14:paraId="07221BB4" w14:textId="784FB035" w:rsidR="00F17994" w:rsidRPr="001A6FD6" w:rsidRDefault="009A4102" w:rsidP="00F17994">
      <w:pPr>
        <w:pStyle w:val="Body"/>
        <w:suppressAutoHyphens/>
        <w:spacing w:after="0" w:line="320" w:lineRule="exact"/>
        <w:jc w:val="left"/>
        <w:rPr>
          <w:rFonts w:ascii="Times New Roman" w:hAnsi="Times New Roman"/>
          <w:sz w:val="22"/>
        </w:rPr>
      </w:pPr>
      <w:r w:rsidRPr="001A6FD6">
        <w:rPr>
          <w:rFonts w:ascii="Times New Roman" w:hAnsi="Times New Roman"/>
          <w:sz w:val="22"/>
        </w:rPr>
        <w:t>Razão: [●]</w:t>
      </w:r>
      <w:r w:rsidRPr="001A6FD6">
        <w:rPr>
          <w:rFonts w:ascii="Times New Roman" w:hAnsi="Times New Roman"/>
          <w:sz w:val="22"/>
        </w:rPr>
        <w:br/>
        <w:t>Nome para eventual contato no Banco: [●]</w:t>
      </w:r>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rsidR="00C31F88" w14:paraId="32A0344F" w14:textId="77777777" w:rsidTr="00BF45D2">
        <w:tc>
          <w:tcPr>
            <w:tcW w:w="9360" w:type="dxa"/>
            <w:gridSpan w:val="3"/>
          </w:tcPr>
          <w:p w14:paraId="428D793E" w14:textId="77777777" w:rsidR="00F17994" w:rsidRPr="00F339EB" w:rsidRDefault="00F17994" w:rsidP="00BF45D2">
            <w:pPr>
              <w:suppressAutoHyphens/>
              <w:spacing w:line="320" w:lineRule="exact"/>
              <w:jc w:val="center"/>
              <w:rPr>
                <w:rFonts w:ascii="Times New Roman" w:hAnsi="Times New Roman"/>
                <w:sz w:val="22"/>
                <w:szCs w:val="22"/>
              </w:rPr>
            </w:pPr>
          </w:p>
          <w:p w14:paraId="487129D9" w14:textId="77777777" w:rsidR="00F17994" w:rsidRPr="001A6FD6" w:rsidRDefault="009A4102" w:rsidP="001A6FD6">
            <w:pPr>
              <w:suppressAutoHyphens/>
              <w:spacing w:line="320" w:lineRule="exact"/>
              <w:jc w:val="center"/>
              <w:rPr>
                <w:rFonts w:ascii="Times New Roman" w:hAnsi="Times New Roman"/>
                <w:b/>
                <w:caps/>
                <w:sz w:val="22"/>
              </w:rPr>
            </w:pPr>
            <w:r w:rsidRPr="001A6FD6">
              <w:rPr>
                <w:rFonts w:ascii="Times New Roman" w:hAnsi="Times New Roman"/>
                <w:sz w:val="22"/>
              </w:rPr>
              <w:t>Atenciosamente,</w:t>
            </w:r>
          </w:p>
          <w:p w14:paraId="385F3A02" w14:textId="77777777" w:rsidR="00F17994" w:rsidRPr="001A6FD6" w:rsidRDefault="00F17994" w:rsidP="00BF45D2">
            <w:pPr>
              <w:suppressAutoHyphens/>
              <w:spacing w:line="320" w:lineRule="exact"/>
              <w:jc w:val="center"/>
              <w:rPr>
                <w:rFonts w:ascii="Times New Roman" w:hAnsi="Times New Roman"/>
                <w:b/>
                <w:caps/>
                <w:sz w:val="22"/>
              </w:rPr>
            </w:pPr>
          </w:p>
          <w:p w14:paraId="38411FD7" w14:textId="77777777" w:rsidR="00F17994" w:rsidRPr="00F339EB" w:rsidRDefault="009A4102" w:rsidP="00BF45D2">
            <w:pPr>
              <w:suppressAutoHyphens/>
              <w:spacing w:line="320" w:lineRule="exact"/>
              <w:jc w:val="center"/>
              <w:rPr>
                <w:rFonts w:ascii="Times New Roman" w:hAnsi="Times New Roman"/>
                <w:b/>
                <w:sz w:val="22"/>
                <w:szCs w:val="22"/>
              </w:rPr>
            </w:pPr>
            <w:r w:rsidRPr="00051C61">
              <w:rPr>
                <w:rFonts w:ascii="Times New Roman" w:hAnsi="Times New Roman"/>
                <w:b/>
                <w:bCs/>
                <w:sz w:val="22"/>
                <w:szCs w:val="22"/>
              </w:rPr>
              <w:t>DRAMMEN RJ INFRAESTRUTURA E REDES DE TELECOMUNICAÇÕES S.A.</w:t>
            </w:r>
          </w:p>
          <w:p w14:paraId="356F4F07" w14:textId="77777777" w:rsidR="00F17994" w:rsidRPr="001A6FD6" w:rsidRDefault="00F17994" w:rsidP="00BF45D2">
            <w:pPr>
              <w:suppressAutoHyphens/>
              <w:spacing w:line="320" w:lineRule="exact"/>
              <w:jc w:val="center"/>
              <w:rPr>
                <w:rFonts w:ascii="Times New Roman" w:hAnsi="Times New Roman"/>
                <w:sz w:val="22"/>
              </w:rPr>
            </w:pPr>
          </w:p>
          <w:p w14:paraId="0A3783CE" w14:textId="77777777" w:rsidR="00F17994" w:rsidRPr="001A6FD6" w:rsidRDefault="00F17994" w:rsidP="00BF45D2">
            <w:pPr>
              <w:suppressAutoHyphens/>
              <w:spacing w:line="320" w:lineRule="exact"/>
              <w:rPr>
                <w:rFonts w:ascii="Times New Roman" w:hAnsi="Times New Roman"/>
                <w:sz w:val="22"/>
              </w:rPr>
            </w:pPr>
          </w:p>
          <w:p w14:paraId="0EC83B86" w14:textId="77777777" w:rsidR="00F17994" w:rsidRPr="001A6FD6" w:rsidRDefault="00F17994" w:rsidP="00BF45D2">
            <w:pPr>
              <w:suppressAutoHyphens/>
              <w:spacing w:line="320" w:lineRule="exact"/>
              <w:rPr>
                <w:rFonts w:ascii="Times New Roman" w:hAnsi="Times New Roman"/>
                <w:sz w:val="22"/>
              </w:rPr>
            </w:pPr>
          </w:p>
        </w:tc>
      </w:tr>
      <w:tr w:rsidR="00C31F88" w14:paraId="69893910" w14:textId="77777777" w:rsidTr="00BF45D2">
        <w:tc>
          <w:tcPr>
            <w:tcW w:w="4320" w:type="dxa"/>
            <w:tcBorders>
              <w:top w:val="single" w:sz="4" w:space="0" w:color="auto"/>
            </w:tcBorders>
          </w:tcPr>
          <w:p w14:paraId="4703901E" w14:textId="77777777" w:rsidR="00F17994" w:rsidRPr="001A6FD6" w:rsidRDefault="009A4102" w:rsidP="00BF45D2">
            <w:pPr>
              <w:suppressAutoHyphens/>
              <w:spacing w:line="320" w:lineRule="exact"/>
              <w:rPr>
                <w:rFonts w:ascii="Times New Roman" w:hAnsi="Times New Roman"/>
                <w:sz w:val="22"/>
              </w:rPr>
            </w:pPr>
            <w:r w:rsidRPr="001A6FD6">
              <w:rPr>
                <w:rFonts w:ascii="Times New Roman" w:hAnsi="Times New Roman"/>
                <w:sz w:val="22"/>
              </w:rPr>
              <w:t>Nome:</w:t>
            </w:r>
          </w:p>
          <w:p w14:paraId="6EBCAB6F" w14:textId="77777777" w:rsidR="00F17994" w:rsidRPr="001A6FD6" w:rsidRDefault="009A4102" w:rsidP="00BF45D2">
            <w:pPr>
              <w:suppressAutoHyphens/>
              <w:spacing w:line="320" w:lineRule="exact"/>
              <w:rPr>
                <w:rFonts w:ascii="Times New Roman" w:hAnsi="Times New Roman"/>
                <w:sz w:val="22"/>
              </w:rPr>
            </w:pPr>
            <w:r w:rsidRPr="001A6FD6">
              <w:rPr>
                <w:rFonts w:ascii="Times New Roman" w:hAnsi="Times New Roman"/>
                <w:sz w:val="22"/>
              </w:rPr>
              <w:t xml:space="preserve">Cargo: </w:t>
            </w:r>
          </w:p>
        </w:tc>
        <w:tc>
          <w:tcPr>
            <w:tcW w:w="615" w:type="dxa"/>
          </w:tcPr>
          <w:p w14:paraId="5709A7AD" w14:textId="77777777" w:rsidR="00F17994" w:rsidRPr="001A6FD6" w:rsidRDefault="00F17994" w:rsidP="00BF45D2">
            <w:pPr>
              <w:suppressAutoHyphens/>
              <w:spacing w:line="320" w:lineRule="exact"/>
              <w:rPr>
                <w:rFonts w:ascii="Times New Roman" w:hAnsi="Times New Roman"/>
                <w:sz w:val="22"/>
              </w:rPr>
            </w:pPr>
          </w:p>
        </w:tc>
        <w:tc>
          <w:tcPr>
            <w:tcW w:w="4425" w:type="dxa"/>
            <w:tcBorders>
              <w:top w:val="single" w:sz="4" w:space="0" w:color="auto"/>
            </w:tcBorders>
          </w:tcPr>
          <w:p w14:paraId="2872767C" w14:textId="77777777" w:rsidR="00F17994" w:rsidRPr="001A6FD6" w:rsidRDefault="009A4102" w:rsidP="00BF45D2">
            <w:pPr>
              <w:suppressAutoHyphens/>
              <w:spacing w:line="320" w:lineRule="exact"/>
              <w:rPr>
                <w:rFonts w:ascii="Times New Roman" w:hAnsi="Times New Roman"/>
                <w:sz w:val="22"/>
              </w:rPr>
            </w:pPr>
            <w:r w:rsidRPr="001A6FD6">
              <w:rPr>
                <w:rFonts w:ascii="Times New Roman" w:hAnsi="Times New Roman"/>
                <w:sz w:val="22"/>
              </w:rPr>
              <w:t xml:space="preserve">Nome: </w:t>
            </w:r>
          </w:p>
          <w:p w14:paraId="4A383655" w14:textId="77777777" w:rsidR="00F17994" w:rsidRPr="001A6FD6" w:rsidRDefault="009A4102" w:rsidP="00BF45D2">
            <w:pPr>
              <w:suppressAutoHyphens/>
              <w:spacing w:line="320" w:lineRule="exact"/>
              <w:rPr>
                <w:rFonts w:ascii="Times New Roman" w:hAnsi="Times New Roman"/>
                <w:sz w:val="22"/>
              </w:rPr>
            </w:pPr>
            <w:r w:rsidRPr="001A6FD6">
              <w:rPr>
                <w:rFonts w:ascii="Times New Roman" w:hAnsi="Times New Roman"/>
                <w:sz w:val="22"/>
              </w:rPr>
              <w:t xml:space="preserve">Cargo: </w:t>
            </w:r>
          </w:p>
        </w:tc>
      </w:tr>
    </w:tbl>
    <w:p w14:paraId="505F0104" w14:textId="77777777" w:rsidR="00F17994" w:rsidRPr="001A6FD6" w:rsidRDefault="00F17994" w:rsidP="00F17994">
      <w:pPr>
        <w:pStyle w:val="Body"/>
        <w:suppressAutoHyphens/>
        <w:spacing w:after="0" w:line="320" w:lineRule="exact"/>
        <w:rPr>
          <w:rFonts w:ascii="Times New Roman" w:hAnsi="Times New Roman"/>
          <w:b/>
          <w:smallCaps/>
          <w:sz w:val="22"/>
        </w:rPr>
      </w:pPr>
    </w:p>
    <w:p w14:paraId="67B6C700" w14:textId="77777777" w:rsidR="00F17994" w:rsidRPr="001A6FD6" w:rsidRDefault="009A4102" w:rsidP="00F17994">
      <w:pPr>
        <w:pStyle w:val="Body"/>
        <w:suppressAutoHyphens/>
        <w:spacing w:after="0" w:line="320" w:lineRule="exact"/>
        <w:rPr>
          <w:rFonts w:ascii="Times New Roman" w:hAnsi="Times New Roman"/>
          <w:b/>
          <w:smallCaps/>
          <w:sz w:val="22"/>
        </w:rPr>
      </w:pPr>
      <w:r w:rsidRPr="001A6FD6">
        <w:rPr>
          <w:rFonts w:ascii="Times New Roman" w:hAnsi="Times New Roman"/>
          <w:b/>
          <w:smallCaps/>
          <w:sz w:val="22"/>
        </w:rPr>
        <w:t>De acordo e ciente:</w:t>
      </w:r>
    </w:p>
    <w:p w14:paraId="69FD2EF4" w14:textId="77777777" w:rsidR="00F17994" w:rsidRPr="001A6FD6" w:rsidRDefault="00F17994" w:rsidP="00F17994">
      <w:pPr>
        <w:pStyle w:val="Body"/>
        <w:suppressAutoHyphens/>
        <w:spacing w:after="0" w:line="320" w:lineRule="exact"/>
        <w:rPr>
          <w:rFonts w:ascii="Times New Roman" w:hAnsi="Times New Roman"/>
          <w:b/>
          <w:smallCaps/>
          <w:sz w:val="22"/>
        </w:rPr>
      </w:pPr>
    </w:p>
    <w:p w14:paraId="30FF2C52" w14:textId="77777777" w:rsidR="00F17994" w:rsidRPr="00F339EB" w:rsidRDefault="009A4102" w:rsidP="00F17994">
      <w:pPr>
        <w:pStyle w:val="Body"/>
        <w:suppressAutoHyphens/>
        <w:spacing w:after="0" w:line="320" w:lineRule="exact"/>
        <w:jc w:val="left"/>
        <w:rPr>
          <w:rFonts w:ascii="Times New Roman" w:hAnsi="Times New Roman"/>
          <w:b/>
          <w:bCs/>
          <w:smallCaps/>
          <w:sz w:val="22"/>
          <w:szCs w:val="22"/>
        </w:rPr>
      </w:pPr>
      <w:r w:rsidRPr="00F339EB">
        <w:rPr>
          <w:rFonts w:ascii="Times New Roman" w:hAnsi="Times New Roman"/>
          <w:b/>
          <w:bCs/>
          <w:smallCaps/>
          <w:sz w:val="22"/>
          <w:szCs w:val="22"/>
        </w:rPr>
        <w:t>[CONTRATANTE]</w:t>
      </w:r>
    </w:p>
    <w:p w14:paraId="48540BEC" w14:textId="77777777" w:rsidR="00F17994" w:rsidRPr="00F339EB" w:rsidRDefault="00F17994" w:rsidP="00F17994">
      <w:pPr>
        <w:suppressAutoHyphens/>
        <w:spacing w:line="320" w:lineRule="exact"/>
        <w:rPr>
          <w:rFonts w:ascii="Times New Roman" w:hAnsi="Times New Roman"/>
          <w:b/>
          <w:bCs/>
          <w:smallCaps/>
          <w:sz w:val="22"/>
          <w:szCs w:val="22"/>
        </w:rPr>
      </w:pPr>
    </w:p>
    <w:p w14:paraId="78ED8520" w14:textId="77777777" w:rsidR="00DF3702" w:rsidRPr="001A6FD6" w:rsidRDefault="00DF3702" w:rsidP="001A6FD6">
      <w:pPr>
        <w:suppressAutoHyphens/>
        <w:spacing w:line="300" w:lineRule="exact"/>
        <w:rPr>
          <w:rFonts w:ascii="Times New Roman" w:hAnsi="Times New Roman"/>
          <w:sz w:val="22"/>
        </w:rPr>
      </w:pPr>
    </w:p>
    <w:p w14:paraId="4B1926CB" w14:textId="77777777" w:rsidR="004D65C5" w:rsidRPr="001A6FD6" w:rsidRDefault="009A4102" w:rsidP="001A6FD6">
      <w:pPr>
        <w:suppressAutoHyphens/>
        <w:spacing w:line="300" w:lineRule="exact"/>
        <w:jc w:val="center"/>
        <w:rPr>
          <w:rFonts w:ascii="Times New Roman" w:hAnsi="Times New Roman"/>
          <w:sz w:val="22"/>
        </w:rPr>
      </w:pPr>
      <w:r w:rsidRPr="001A6FD6">
        <w:rPr>
          <w:rFonts w:ascii="Times New Roman" w:hAnsi="Times New Roman"/>
          <w:b/>
          <w:sz w:val="22"/>
        </w:rPr>
        <w:br w:type="page"/>
      </w:r>
    </w:p>
    <w:p w14:paraId="1EF2117D" w14:textId="77777777" w:rsidR="000476B8" w:rsidRPr="001A6FD6" w:rsidRDefault="009A4102" w:rsidP="001A6FD6">
      <w:pPr>
        <w:suppressAutoHyphens/>
        <w:spacing w:line="300" w:lineRule="exact"/>
        <w:jc w:val="center"/>
        <w:rPr>
          <w:rFonts w:ascii="Times New Roman" w:hAnsi="Times New Roman"/>
          <w:b/>
          <w:sz w:val="22"/>
          <w:u w:val="single"/>
        </w:rPr>
      </w:pPr>
      <w:bookmarkStart w:id="146" w:name="_DV_M0"/>
      <w:bookmarkEnd w:id="146"/>
      <w:r w:rsidRPr="001A6FD6">
        <w:rPr>
          <w:rFonts w:ascii="Times New Roman" w:hAnsi="Times New Roman"/>
          <w:b/>
          <w:sz w:val="22"/>
          <w:u w:val="single"/>
        </w:rPr>
        <w:lastRenderedPageBreak/>
        <w:t xml:space="preserve">Anexo </w:t>
      </w:r>
      <w:r w:rsidR="00DF3702" w:rsidRPr="001A6FD6">
        <w:rPr>
          <w:rFonts w:ascii="Times New Roman" w:hAnsi="Times New Roman"/>
          <w:b/>
          <w:sz w:val="22"/>
          <w:u w:val="single"/>
        </w:rPr>
        <w:t>IV</w:t>
      </w:r>
    </w:p>
    <w:p w14:paraId="4795B6C9" w14:textId="77777777" w:rsidR="004A7BFF" w:rsidRPr="001A6FD6" w:rsidRDefault="009A4102" w:rsidP="001A6FD6">
      <w:pPr>
        <w:suppressAutoHyphens/>
        <w:spacing w:line="300" w:lineRule="exact"/>
        <w:jc w:val="center"/>
        <w:rPr>
          <w:rFonts w:ascii="Times New Roman" w:hAnsi="Times New Roman"/>
          <w:b/>
          <w:sz w:val="22"/>
          <w:u w:val="single"/>
        </w:rPr>
      </w:pPr>
      <w:r w:rsidRPr="001A6FD6">
        <w:rPr>
          <w:rFonts w:ascii="Times New Roman" w:hAnsi="Times New Roman"/>
          <w:b/>
          <w:sz w:val="22"/>
          <w:u w:val="single"/>
        </w:rPr>
        <w:t>Modelo de Procuração</w:t>
      </w:r>
    </w:p>
    <w:p w14:paraId="559216B5" w14:textId="77777777" w:rsidR="000476B8" w:rsidRPr="001A6FD6" w:rsidRDefault="000476B8" w:rsidP="001A6FD6">
      <w:pPr>
        <w:suppressAutoHyphens/>
        <w:spacing w:line="300" w:lineRule="exact"/>
        <w:jc w:val="center"/>
        <w:rPr>
          <w:rFonts w:ascii="Times New Roman" w:hAnsi="Times New Roman"/>
          <w:b/>
          <w:sz w:val="22"/>
        </w:rPr>
      </w:pPr>
    </w:p>
    <w:p w14:paraId="607E07DA" w14:textId="77777777" w:rsidR="001664E3" w:rsidRPr="001A6FD6" w:rsidRDefault="009A4102" w:rsidP="001A6FD6">
      <w:pPr>
        <w:suppressAutoHyphens/>
        <w:spacing w:line="300" w:lineRule="exact"/>
        <w:jc w:val="center"/>
        <w:rPr>
          <w:rFonts w:ascii="Times New Roman" w:hAnsi="Times New Roman"/>
          <w:b/>
          <w:sz w:val="22"/>
        </w:rPr>
      </w:pPr>
      <w:r w:rsidRPr="001A6FD6">
        <w:rPr>
          <w:rFonts w:ascii="Times New Roman" w:hAnsi="Times New Roman"/>
          <w:b/>
          <w:sz w:val="22"/>
        </w:rPr>
        <w:t>PROCURAÇÃO</w:t>
      </w:r>
    </w:p>
    <w:p w14:paraId="5E0017D3" w14:textId="77777777" w:rsidR="004866D2" w:rsidRPr="001A6FD6" w:rsidRDefault="004866D2" w:rsidP="001A6FD6">
      <w:pPr>
        <w:suppressAutoHyphens/>
        <w:spacing w:line="300" w:lineRule="exact"/>
        <w:jc w:val="center"/>
        <w:rPr>
          <w:rFonts w:ascii="Times New Roman" w:hAnsi="Times New Roman"/>
          <w:b/>
          <w:sz w:val="22"/>
        </w:rPr>
      </w:pPr>
    </w:p>
    <w:p w14:paraId="449EED7E" w14:textId="331FEDBD" w:rsidR="00F17994" w:rsidRPr="001A6FD6" w:rsidRDefault="009A4102" w:rsidP="00F17994">
      <w:pPr>
        <w:suppressAutoHyphens/>
        <w:spacing w:line="320" w:lineRule="exact"/>
        <w:jc w:val="both"/>
        <w:rPr>
          <w:rFonts w:ascii="Times New Roman" w:hAnsi="Times New Roman"/>
          <w:kern w:val="20"/>
          <w:sz w:val="22"/>
        </w:rPr>
      </w:pPr>
      <w:r w:rsidRPr="001A6FD6">
        <w:rPr>
          <w:rFonts w:ascii="Times New Roman" w:hAnsi="Times New Roman"/>
          <w:kern w:val="20"/>
          <w:sz w:val="22"/>
        </w:rPr>
        <w:t xml:space="preserve">Pelo presente instrumento particular de mandato, </w:t>
      </w:r>
      <w:r w:rsidR="007B096F" w:rsidRPr="00F339EB">
        <w:rPr>
          <w:rFonts w:ascii="Times New Roman" w:hAnsi="Times New Roman"/>
          <w:kern w:val="20"/>
          <w:sz w:val="22"/>
          <w:szCs w:val="22"/>
        </w:rPr>
        <w:t xml:space="preserve">a </w:t>
      </w:r>
      <w:r w:rsidR="007B096F" w:rsidRPr="00051C61">
        <w:rPr>
          <w:rFonts w:ascii="Times New Roman" w:hAnsi="Times New Roman"/>
          <w:b/>
          <w:bCs/>
          <w:sz w:val="22"/>
          <w:szCs w:val="22"/>
        </w:rPr>
        <w:t>DRAMMEN RJ INFRAESTRUTURA E REDES DE TELECOMUNICAÇÕES</w:t>
      </w:r>
      <w:r w:rsidR="007B096F" w:rsidRPr="001A6FD6">
        <w:rPr>
          <w:rFonts w:ascii="Times New Roman" w:hAnsi="Times New Roman"/>
          <w:b/>
          <w:sz w:val="22"/>
        </w:rPr>
        <w:t xml:space="preserve"> S.A.</w:t>
      </w:r>
      <w:r w:rsidR="007B096F" w:rsidRPr="001A6FD6">
        <w:rPr>
          <w:rFonts w:ascii="Times New Roman" w:hAnsi="Times New Roman"/>
          <w:sz w:val="22"/>
        </w:rPr>
        <w:t xml:space="preserve">, sociedade por ações sem registro de companhia aberta perante a </w:t>
      </w:r>
      <w:r w:rsidR="007B096F" w:rsidRPr="00051C61">
        <w:rPr>
          <w:rFonts w:ascii="Times New Roman" w:hAnsi="Times New Roman"/>
          <w:sz w:val="22"/>
          <w:szCs w:val="22"/>
        </w:rPr>
        <w:t>Comissão de Valores Mobiliários (“</w:t>
      </w:r>
      <w:r w:rsidR="007B096F" w:rsidRPr="001A6FD6">
        <w:rPr>
          <w:rFonts w:ascii="Times New Roman" w:hAnsi="Times New Roman"/>
          <w:sz w:val="22"/>
          <w:u w:val="single"/>
        </w:rPr>
        <w:t>CVM</w:t>
      </w:r>
      <w:r w:rsidR="007B096F" w:rsidRPr="00051C61">
        <w:rPr>
          <w:rFonts w:ascii="Times New Roman" w:hAnsi="Times New Roman"/>
          <w:sz w:val="22"/>
          <w:szCs w:val="22"/>
        </w:rPr>
        <w:t>”),</w:t>
      </w:r>
      <w:r w:rsidR="007B096F" w:rsidRPr="001A6FD6">
        <w:rPr>
          <w:rFonts w:ascii="Times New Roman" w:hAnsi="Times New Roman"/>
          <w:sz w:val="22"/>
        </w:rPr>
        <w:t xml:space="preserve"> inscrita no Cadastro Nacional </w:t>
      </w:r>
      <w:r w:rsidR="007B096F" w:rsidRPr="00051C61">
        <w:rPr>
          <w:rFonts w:ascii="Times New Roman" w:hAnsi="Times New Roman"/>
          <w:sz w:val="22"/>
          <w:szCs w:val="22"/>
        </w:rPr>
        <w:t>de</w:t>
      </w:r>
      <w:r w:rsidR="007B096F" w:rsidRPr="001A6FD6">
        <w:rPr>
          <w:rFonts w:ascii="Times New Roman" w:hAnsi="Times New Roman"/>
          <w:sz w:val="22"/>
        </w:rPr>
        <w:t xml:space="preserve"> Pessoa Jurídica do Ministério da Economia (“</w:t>
      </w:r>
      <w:r w:rsidR="007B096F" w:rsidRPr="001A6FD6">
        <w:rPr>
          <w:rFonts w:ascii="Times New Roman" w:hAnsi="Times New Roman"/>
          <w:sz w:val="22"/>
          <w:u w:val="single"/>
        </w:rPr>
        <w:t>CNPJ/ME</w:t>
      </w:r>
      <w:r w:rsidR="007B096F" w:rsidRPr="001A6FD6">
        <w:rPr>
          <w:rFonts w:ascii="Times New Roman" w:hAnsi="Times New Roman"/>
          <w:sz w:val="22"/>
        </w:rPr>
        <w:t xml:space="preserve">”) sob o </w:t>
      </w:r>
      <w:r w:rsidR="007B096F" w:rsidRPr="00051C61">
        <w:rPr>
          <w:rFonts w:ascii="Times New Roman" w:hAnsi="Times New Roman"/>
          <w:sz w:val="22"/>
          <w:szCs w:val="22"/>
        </w:rPr>
        <w:t xml:space="preserve">nº 35.980.592/0001-30, com sede na Cidade do Rio de Janeiro, </w:t>
      </w:r>
      <w:r w:rsidR="007B096F" w:rsidRPr="001A6FD6">
        <w:rPr>
          <w:rFonts w:ascii="Times New Roman" w:hAnsi="Times New Roman"/>
          <w:sz w:val="22"/>
        </w:rPr>
        <w:t xml:space="preserve">Estado </w:t>
      </w:r>
      <w:r w:rsidR="007B096F" w:rsidRPr="00051C61">
        <w:rPr>
          <w:rFonts w:ascii="Times New Roman" w:hAnsi="Times New Roman"/>
          <w:sz w:val="22"/>
          <w:szCs w:val="22"/>
        </w:rPr>
        <w:t>do Rio</w:t>
      </w:r>
      <w:r w:rsidR="007B096F" w:rsidRPr="001A6FD6">
        <w:rPr>
          <w:rFonts w:ascii="Times New Roman" w:hAnsi="Times New Roman"/>
          <w:sz w:val="22"/>
        </w:rPr>
        <w:t xml:space="preserve"> de </w:t>
      </w:r>
      <w:r w:rsidR="007B096F" w:rsidRPr="00051C61">
        <w:rPr>
          <w:rFonts w:ascii="Times New Roman" w:hAnsi="Times New Roman"/>
          <w:sz w:val="22"/>
          <w:szCs w:val="22"/>
        </w:rPr>
        <w:t>Janeiro, na Rua do Lavradio, nº 71, salas 201 e 801, Centro, CEP 20230-070,</w:t>
      </w:r>
      <w:r w:rsidR="007B096F" w:rsidRPr="001A6FD6">
        <w:rPr>
          <w:rFonts w:ascii="Times New Roman" w:hAnsi="Times New Roman"/>
          <w:sz w:val="22"/>
        </w:rPr>
        <w:t xml:space="preserve"> neste ato representada </w:t>
      </w:r>
      <w:r w:rsidR="007B096F" w:rsidRPr="00051C61">
        <w:rPr>
          <w:rFonts w:ascii="Times New Roman" w:hAnsi="Times New Roman"/>
          <w:sz w:val="22"/>
          <w:szCs w:val="22"/>
        </w:rPr>
        <w:t>nos termos</w:t>
      </w:r>
      <w:r w:rsidR="007B096F" w:rsidRPr="001A6FD6">
        <w:rPr>
          <w:rFonts w:ascii="Times New Roman" w:hAnsi="Times New Roman"/>
          <w:sz w:val="22"/>
        </w:rPr>
        <w:t xml:space="preserve"> de seu </w:t>
      </w:r>
      <w:r w:rsidR="007B096F" w:rsidRPr="00051C61">
        <w:rPr>
          <w:rFonts w:ascii="Times New Roman" w:hAnsi="Times New Roman"/>
          <w:sz w:val="22"/>
          <w:szCs w:val="22"/>
        </w:rPr>
        <w:t>Estatuto Social</w:t>
      </w:r>
      <w:r w:rsidR="007B096F" w:rsidRPr="001A6FD6">
        <w:rPr>
          <w:rFonts w:ascii="Times New Roman" w:hAnsi="Times New Roman"/>
          <w:sz w:val="22"/>
        </w:rPr>
        <w:t xml:space="preserve"> </w:t>
      </w:r>
      <w:r w:rsidRPr="001A6FD6">
        <w:rPr>
          <w:rFonts w:ascii="Times New Roman" w:hAnsi="Times New Roman"/>
          <w:kern w:val="20"/>
          <w:sz w:val="22"/>
        </w:rPr>
        <w:t>(“</w:t>
      </w:r>
      <w:r w:rsidRPr="001A6FD6">
        <w:rPr>
          <w:rFonts w:ascii="Times New Roman" w:hAnsi="Times New Roman"/>
          <w:kern w:val="20"/>
          <w:sz w:val="22"/>
          <w:u w:val="single"/>
        </w:rPr>
        <w:t>OUTORGANTE</w:t>
      </w:r>
      <w:r w:rsidRPr="001A6FD6">
        <w:rPr>
          <w:rFonts w:ascii="Times New Roman" w:hAnsi="Times New Roman"/>
          <w:kern w:val="20"/>
          <w:sz w:val="22"/>
        </w:rPr>
        <w:t xml:space="preserve">”), em caráter irrevogável e irretratável, nos termos do artigo 684 </w:t>
      </w:r>
      <w:r w:rsidRPr="00F339EB">
        <w:rPr>
          <w:rFonts w:ascii="Times New Roman" w:hAnsi="Times New Roman"/>
          <w:kern w:val="20"/>
          <w:sz w:val="22"/>
          <w:szCs w:val="22"/>
        </w:rPr>
        <w:t>d</w:t>
      </w:r>
      <w:r w:rsidR="007B096F" w:rsidRPr="00F339EB">
        <w:rPr>
          <w:rFonts w:ascii="Times New Roman" w:hAnsi="Times New Roman"/>
          <w:kern w:val="20"/>
          <w:sz w:val="22"/>
          <w:szCs w:val="22"/>
        </w:rPr>
        <w:t>a Lei nº 10.406, de 10 de janeiro de 2002, conforme alterada (“</w:t>
      </w:r>
      <w:r w:rsidR="007B096F" w:rsidRPr="001A6FD6">
        <w:rPr>
          <w:rFonts w:ascii="Times New Roman" w:hAnsi="Times New Roman"/>
          <w:kern w:val="20"/>
          <w:sz w:val="22"/>
          <w:u w:val="single"/>
        </w:rPr>
        <w:t>Código Civil</w:t>
      </w:r>
      <w:r w:rsidR="007B096F" w:rsidRPr="00F339EB">
        <w:rPr>
          <w:rFonts w:ascii="Times New Roman" w:hAnsi="Times New Roman"/>
          <w:kern w:val="20"/>
          <w:sz w:val="22"/>
          <w:szCs w:val="22"/>
        </w:rPr>
        <w:t>”)</w:t>
      </w:r>
      <w:r w:rsidRPr="00F339EB">
        <w:rPr>
          <w:rFonts w:ascii="Times New Roman" w:hAnsi="Times New Roman"/>
          <w:kern w:val="20"/>
          <w:sz w:val="22"/>
          <w:szCs w:val="22"/>
        </w:rPr>
        <w:t>,</w:t>
      </w:r>
      <w:r w:rsidRPr="001A6FD6">
        <w:rPr>
          <w:rFonts w:ascii="Times New Roman" w:hAnsi="Times New Roman"/>
          <w:kern w:val="20"/>
          <w:sz w:val="22"/>
        </w:rPr>
        <w:t xml:space="preserve"> nomeia e constitui </w:t>
      </w:r>
      <w:r w:rsidR="007B096F" w:rsidRPr="00F339EB">
        <w:rPr>
          <w:rFonts w:ascii="Times New Roman" w:hAnsi="Times New Roman"/>
          <w:kern w:val="20"/>
          <w:sz w:val="22"/>
          <w:szCs w:val="22"/>
        </w:rPr>
        <w:t xml:space="preserve">a </w:t>
      </w:r>
      <w:r w:rsidRPr="00F339EB">
        <w:rPr>
          <w:rFonts w:ascii="Times New Roman" w:hAnsi="Times New Roman"/>
          <w:b/>
          <w:bCs/>
          <w:sz w:val="22"/>
          <w:szCs w:val="22"/>
        </w:rPr>
        <w:t>SIMPLIFIC PAVARINI</w:t>
      </w:r>
      <w:r w:rsidRPr="001A6FD6">
        <w:rPr>
          <w:rFonts w:ascii="Times New Roman" w:hAnsi="Times New Roman"/>
          <w:b/>
          <w:sz w:val="22"/>
        </w:rPr>
        <w:t xml:space="preserve"> DISTRIBUIDORA DE TÍTULOS E VALORES MOBILIÁRIOS</w:t>
      </w:r>
      <w:r w:rsidRPr="00F339EB">
        <w:rPr>
          <w:rFonts w:ascii="Times New Roman" w:eastAsiaTheme="minorHAnsi" w:hAnsi="Times New Roman"/>
          <w:bCs/>
          <w:sz w:val="22"/>
          <w:szCs w:val="22"/>
        </w:rPr>
        <w:t>,</w:t>
      </w:r>
      <w:r w:rsidRPr="001A6FD6">
        <w:rPr>
          <w:rFonts w:ascii="Times New Roman" w:eastAsiaTheme="minorHAnsi" w:hAnsi="Times New Roman"/>
          <w:sz w:val="22"/>
        </w:rPr>
        <w:t xml:space="preserve"> instituição financeira </w:t>
      </w:r>
      <w:r w:rsidRPr="00F339EB">
        <w:rPr>
          <w:rFonts w:ascii="Times New Roman" w:eastAsiaTheme="minorHAnsi" w:hAnsi="Times New Roman"/>
          <w:bCs/>
          <w:sz w:val="22"/>
          <w:szCs w:val="22"/>
        </w:rPr>
        <w:t>com sede</w:t>
      </w:r>
      <w:r w:rsidRPr="001A6FD6">
        <w:rPr>
          <w:rFonts w:ascii="Times New Roman" w:eastAsiaTheme="minorHAnsi" w:hAnsi="Times New Roman"/>
          <w:sz w:val="22"/>
        </w:rPr>
        <w:t xml:space="preserve"> na cidade </w:t>
      </w:r>
      <w:r w:rsidRPr="00F339EB">
        <w:rPr>
          <w:rFonts w:ascii="Times New Roman" w:eastAsiaTheme="minorHAnsi" w:hAnsi="Times New Roman"/>
          <w:bCs/>
          <w:sz w:val="22"/>
          <w:szCs w:val="22"/>
        </w:rPr>
        <w:t xml:space="preserve">do Rio </w:t>
      </w:r>
      <w:r w:rsidRPr="001A6FD6">
        <w:rPr>
          <w:rFonts w:ascii="Times New Roman" w:eastAsiaTheme="minorHAnsi" w:hAnsi="Times New Roman"/>
          <w:sz w:val="22"/>
        </w:rPr>
        <w:t xml:space="preserve">de </w:t>
      </w:r>
      <w:r w:rsidRPr="00F339EB">
        <w:rPr>
          <w:rFonts w:ascii="Times New Roman" w:eastAsiaTheme="minorHAnsi" w:hAnsi="Times New Roman"/>
          <w:bCs/>
          <w:sz w:val="22"/>
          <w:szCs w:val="22"/>
        </w:rPr>
        <w:t>Janeiro, Estado do Rio</w:t>
      </w:r>
      <w:r w:rsidRPr="001A6FD6">
        <w:rPr>
          <w:rFonts w:ascii="Times New Roman" w:eastAsiaTheme="minorHAnsi" w:hAnsi="Times New Roman"/>
          <w:sz w:val="22"/>
        </w:rPr>
        <w:t xml:space="preserve"> de </w:t>
      </w:r>
      <w:r w:rsidRPr="00F339EB">
        <w:rPr>
          <w:rFonts w:ascii="Times New Roman" w:eastAsiaTheme="minorHAnsi" w:hAnsi="Times New Roman"/>
          <w:bCs/>
          <w:sz w:val="22"/>
          <w:szCs w:val="22"/>
        </w:rPr>
        <w:t>Janeiro</w:t>
      </w:r>
      <w:r w:rsidRPr="001A6FD6">
        <w:rPr>
          <w:rFonts w:ascii="Times New Roman" w:eastAsiaTheme="minorHAnsi" w:hAnsi="Times New Roman"/>
          <w:sz w:val="22"/>
        </w:rPr>
        <w:t xml:space="preserve">, na </w:t>
      </w:r>
      <w:r w:rsidRPr="00F339EB">
        <w:rPr>
          <w:rFonts w:ascii="Times New Roman" w:eastAsiaTheme="minorHAnsi" w:hAnsi="Times New Roman"/>
          <w:bCs/>
          <w:sz w:val="22"/>
          <w:szCs w:val="22"/>
        </w:rPr>
        <w:t>Rua Sete</w:t>
      </w:r>
      <w:r w:rsidRPr="00F339EB">
        <w:rPr>
          <w:rFonts w:ascii="Times New Roman" w:eastAsiaTheme="minorHAnsi" w:hAnsi="Times New Roman"/>
          <w:bCs/>
          <w:sz w:val="22"/>
          <w:szCs w:val="22"/>
        </w:rPr>
        <w:t xml:space="preserve"> de Setembro, nº 99, 24º andar, Centro</w:t>
      </w:r>
      <w:r w:rsidRPr="001A6FD6">
        <w:rPr>
          <w:rFonts w:ascii="Times New Roman" w:eastAsiaTheme="minorHAnsi" w:hAnsi="Times New Roman"/>
          <w:sz w:val="22"/>
        </w:rPr>
        <w:t xml:space="preserve">, CEP </w:t>
      </w:r>
      <w:r w:rsidRPr="00F339EB">
        <w:rPr>
          <w:rFonts w:ascii="Times New Roman" w:eastAsiaTheme="minorHAnsi" w:hAnsi="Times New Roman"/>
          <w:bCs/>
          <w:sz w:val="22"/>
          <w:szCs w:val="22"/>
        </w:rPr>
        <w:t>20050-005</w:t>
      </w:r>
      <w:r w:rsidRPr="001A6FD6">
        <w:rPr>
          <w:rFonts w:ascii="Times New Roman" w:eastAsiaTheme="minorHAnsi" w:hAnsi="Times New Roman"/>
          <w:sz w:val="22"/>
        </w:rPr>
        <w:t xml:space="preserve">, inscrita no CNPJ/ME sob o nº </w:t>
      </w:r>
      <w:r w:rsidRPr="00F339EB">
        <w:rPr>
          <w:rFonts w:ascii="Times New Roman" w:eastAsiaTheme="minorHAnsi" w:hAnsi="Times New Roman"/>
          <w:bCs/>
          <w:sz w:val="22"/>
          <w:szCs w:val="22"/>
        </w:rPr>
        <w:t>15.227.994/0001-50</w:t>
      </w:r>
      <w:r w:rsidRPr="001A6FD6">
        <w:rPr>
          <w:rFonts w:ascii="Times New Roman" w:eastAsiaTheme="minorHAnsi" w:hAnsi="Times New Roman"/>
          <w:sz w:val="22"/>
        </w:rPr>
        <w:t xml:space="preserve">, </w:t>
      </w:r>
      <w:r w:rsidRPr="001A6FD6">
        <w:rPr>
          <w:rFonts w:ascii="Times New Roman" w:hAnsi="Times New Roman"/>
          <w:kern w:val="20"/>
          <w:sz w:val="22"/>
        </w:rPr>
        <w:t xml:space="preserve">representando a comunhão dos debenturistas da </w:t>
      </w:r>
      <w:r w:rsidR="007B096F" w:rsidRPr="00F339EB">
        <w:rPr>
          <w:rFonts w:ascii="Times New Roman" w:hAnsi="Times New Roman"/>
          <w:kern w:val="20"/>
          <w:sz w:val="22"/>
          <w:szCs w:val="22"/>
        </w:rPr>
        <w:t>2ª (segunda</w:t>
      </w:r>
      <w:r w:rsidR="007B096F" w:rsidRPr="001A6FD6">
        <w:rPr>
          <w:rFonts w:ascii="Times New Roman" w:hAnsi="Times New Roman"/>
          <w:kern w:val="20"/>
          <w:sz w:val="22"/>
        </w:rPr>
        <w:t xml:space="preserve">) emissão de debêntures simples, não conversíveis em ações, da espécie com garantia real, </w:t>
      </w:r>
      <w:r w:rsidR="007B096F" w:rsidRPr="00F339EB">
        <w:rPr>
          <w:rFonts w:ascii="Times New Roman" w:hAnsi="Times New Roman"/>
          <w:kern w:val="20"/>
          <w:sz w:val="22"/>
          <w:szCs w:val="22"/>
        </w:rPr>
        <w:t xml:space="preserve">com garantia fidejussória adicional, </w:t>
      </w:r>
      <w:r w:rsidR="007B096F" w:rsidRPr="001A6FD6">
        <w:rPr>
          <w:rFonts w:ascii="Times New Roman" w:hAnsi="Times New Roman"/>
          <w:kern w:val="20"/>
          <w:sz w:val="22"/>
        </w:rPr>
        <w:t xml:space="preserve">em série única, para distribuição pública com esforços restritos, da </w:t>
      </w:r>
      <w:r w:rsidR="007B096F" w:rsidRPr="00F339EB">
        <w:rPr>
          <w:rFonts w:ascii="Times New Roman" w:hAnsi="Times New Roman"/>
          <w:kern w:val="20"/>
          <w:sz w:val="22"/>
          <w:szCs w:val="22"/>
        </w:rPr>
        <w:t>Outorgante</w:t>
      </w:r>
      <w:r w:rsidRPr="001A6FD6">
        <w:rPr>
          <w:rFonts w:ascii="Times New Roman" w:hAnsi="Times New Roman"/>
          <w:kern w:val="20"/>
          <w:sz w:val="22"/>
        </w:rPr>
        <w:t xml:space="preserve"> (“</w:t>
      </w:r>
      <w:r w:rsidRPr="001A6FD6">
        <w:rPr>
          <w:rFonts w:ascii="Times New Roman" w:hAnsi="Times New Roman"/>
          <w:kern w:val="20"/>
          <w:sz w:val="22"/>
          <w:u w:val="single"/>
        </w:rPr>
        <w:t>Debenturistas</w:t>
      </w:r>
      <w:r w:rsidRPr="001A6FD6">
        <w:rPr>
          <w:rFonts w:ascii="Times New Roman" w:hAnsi="Times New Roman"/>
          <w:kern w:val="20"/>
          <w:sz w:val="22"/>
        </w:rPr>
        <w:t>”), nos termos da Lei nº 6.404, de 15 de dezembro de 1976, conforme alterada (“</w:t>
      </w:r>
      <w:r w:rsidRPr="001A6FD6">
        <w:rPr>
          <w:rFonts w:ascii="Times New Roman" w:hAnsi="Times New Roman"/>
          <w:kern w:val="20"/>
          <w:sz w:val="22"/>
          <w:u w:val="single"/>
        </w:rPr>
        <w:t>OUTORGADO</w:t>
      </w:r>
      <w:r w:rsidRPr="001A6FD6">
        <w:rPr>
          <w:rFonts w:ascii="Times New Roman" w:hAnsi="Times New Roman"/>
          <w:kern w:val="20"/>
          <w:sz w:val="22"/>
        </w:rPr>
        <w:t>”), seu bastante procurador, conferindo-l</w:t>
      </w:r>
      <w:r w:rsidRPr="001A6FD6">
        <w:rPr>
          <w:rFonts w:ascii="Times New Roman" w:hAnsi="Times New Roman"/>
          <w:kern w:val="20"/>
          <w:sz w:val="22"/>
        </w:rPr>
        <w:t>he poderes para, de acordo com o previsto no “</w:t>
      </w:r>
      <w:r w:rsidRPr="00F339EB">
        <w:rPr>
          <w:rFonts w:ascii="Times New Roman" w:hAnsi="Times New Roman"/>
          <w:i/>
          <w:kern w:val="20"/>
          <w:sz w:val="22"/>
          <w:szCs w:val="22"/>
        </w:rPr>
        <w:t>Contrato</w:t>
      </w:r>
      <w:r w:rsidRPr="001A6FD6">
        <w:rPr>
          <w:rFonts w:ascii="Times New Roman" w:hAnsi="Times New Roman"/>
          <w:i/>
          <w:kern w:val="20"/>
          <w:sz w:val="22"/>
        </w:rPr>
        <w:t xml:space="preserve"> de Cessão Fiduciária de Direitos Creditórios e Outras Avenças”,</w:t>
      </w:r>
      <w:r w:rsidRPr="001A6FD6">
        <w:rPr>
          <w:rFonts w:ascii="Times New Roman" w:hAnsi="Times New Roman"/>
          <w:kern w:val="20"/>
          <w:sz w:val="22"/>
        </w:rPr>
        <w:t xml:space="preserve"> celebrado entre a OUTORGANTE</w:t>
      </w:r>
      <w:r w:rsidR="007B096F" w:rsidRPr="001A6FD6">
        <w:rPr>
          <w:rFonts w:ascii="Times New Roman" w:hAnsi="Times New Roman"/>
          <w:kern w:val="20"/>
          <w:sz w:val="22"/>
        </w:rPr>
        <w:t xml:space="preserve"> e </w:t>
      </w:r>
      <w:r w:rsidRPr="001A6FD6">
        <w:rPr>
          <w:rFonts w:ascii="Times New Roman" w:hAnsi="Times New Roman"/>
          <w:kern w:val="20"/>
          <w:sz w:val="22"/>
        </w:rPr>
        <w:t>o OUTORGADO em [●] de [●]</w:t>
      </w:r>
      <w:r w:rsidRPr="001A6FD6">
        <w:rPr>
          <w:rFonts w:ascii="Times New Roman" w:hAnsi="Times New Roman"/>
          <w:b/>
          <w:smallCaps/>
          <w:kern w:val="20"/>
          <w:sz w:val="22"/>
        </w:rPr>
        <w:t xml:space="preserve"> </w:t>
      </w:r>
      <w:r w:rsidRPr="001A6FD6">
        <w:rPr>
          <w:rFonts w:ascii="Times New Roman" w:hAnsi="Times New Roman"/>
          <w:kern w:val="20"/>
          <w:sz w:val="22"/>
        </w:rPr>
        <w:t xml:space="preserve">de </w:t>
      </w:r>
      <w:r w:rsidRPr="00F339EB">
        <w:rPr>
          <w:rFonts w:ascii="Times New Roman" w:hAnsi="Times New Roman"/>
          <w:kern w:val="20"/>
          <w:sz w:val="22"/>
          <w:szCs w:val="22"/>
        </w:rPr>
        <w:t>2021</w:t>
      </w:r>
      <w:r w:rsidRPr="001A6FD6">
        <w:rPr>
          <w:rFonts w:ascii="Times New Roman" w:hAnsi="Times New Roman"/>
          <w:kern w:val="20"/>
          <w:sz w:val="22"/>
        </w:rPr>
        <w:t xml:space="preserve"> (“</w:t>
      </w:r>
      <w:r w:rsidRPr="001A6FD6">
        <w:rPr>
          <w:rFonts w:ascii="Times New Roman" w:hAnsi="Times New Roman"/>
          <w:kern w:val="20"/>
          <w:sz w:val="22"/>
          <w:u w:val="single"/>
        </w:rPr>
        <w:t>Contrato</w:t>
      </w:r>
      <w:r w:rsidRPr="001A6FD6">
        <w:rPr>
          <w:rFonts w:ascii="Times New Roman" w:hAnsi="Times New Roman"/>
          <w:kern w:val="20"/>
          <w:sz w:val="22"/>
        </w:rPr>
        <w:t xml:space="preserve">”), praticar todos e quaisquer atos necessários ou desejáveis em relação ao Contrato, a fim de preservar e executar os direitos do OUTORGADO, nos termos do referido instrumento, incluindo poderes para: </w:t>
      </w:r>
    </w:p>
    <w:p w14:paraId="2009CD92" w14:textId="77777777" w:rsidR="00F17994" w:rsidRPr="001A6FD6" w:rsidRDefault="00F17994" w:rsidP="00F17994">
      <w:pPr>
        <w:suppressAutoHyphens/>
        <w:spacing w:line="320" w:lineRule="exact"/>
        <w:jc w:val="both"/>
        <w:rPr>
          <w:rFonts w:ascii="Times New Roman" w:hAnsi="Times New Roman"/>
          <w:kern w:val="20"/>
          <w:sz w:val="22"/>
        </w:rPr>
      </w:pPr>
    </w:p>
    <w:p w14:paraId="332028DD" w14:textId="77777777" w:rsidR="00F17994" w:rsidRPr="001A6FD6" w:rsidRDefault="009A4102" w:rsidP="00F17994">
      <w:pPr>
        <w:pStyle w:val="PargrafodaLista"/>
        <w:numPr>
          <w:ilvl w:val="0"/>
          <w:numId w:val="61"/>
        </w:numPr>
        <w:suppressAutoHyphens/>
        <w:spacing w:line="320" w:lineRule="exact"/>
        <w:jc w:val="both"/>
        <w:rPr>
          <w:rFonts w:ascii="Times New Roman" w:hAnsi="Times New Roman"/>
          <w:kern w:val="20"/>
          <w:sz w:val="22"/>
        </w:rPr>
      </w:pPr>
      <w:r w:rsidRPr="001A6FD6">
        <w:rPr>
          <w:rFonts w:ascii="Times New Roman" w:hAnsi="Times New Roman"/>
          <w:kern w:val="20"/>
          <w:sz w:val="22"/>
        </w:rPr>
        <w:t xml:space="preserve">praticar todos os atos que sejam necessários para a </w:t>
      </w:r>
      <w:r w:rsidRPr="001A6FD6">
        <w:rPr>
          <w:rFonts w:ascii="Times New Roman" w:hAnsi="Times New Roman"/>
          <w:kern w:val="20"/>
          <w:sz w:val="22"/>
        </w:rPr>
        <w:t xml:space="preserve">formalização e manutenção da Cessão Fiduciária, conforme previsto no Contrato, ou sejam exigidos nos termos da legislação aplicável, ficando o OUTORGADO, em caso de vencimento antecipado das Obrigações Garantidas </w:t>
      </w:r>
      <w:r w:rsidRPr="001A6FD6">
        <w:rPr>
          <w:rFonts w:ascii="Times New Roman" w:hAnsi="Times New Roman"/>
          <w:sz w:val="22"/>
        </w:rPr>
        <w:t>ou de vencimento ordinário das Obrigações G</w:t>
      </w:r>
      <w:r w:rsidRPr="001A6FD6">
        <w:rPr>
          <w:rFonts w:ascii="Times New Roman" w:hAnsi="Times New Roman"/>
          <w:sz w:val="22"/>
        </w:rPr>
        <w:t>arantidas nas datas de vencimento sem a quitação dos pagamentos devidos pela Cedente</w:t>
      </w:r>
      <w:r w:rsidRPr="001A6FD6">
        <w:rPr>
          <w:rFonts w:ascii="Times New Roman" w:hAnsi="Times New Roman"/>
          <w:kern w:val="20"/>
          <w:sz w:val="22"/>
        </w:rPr>
        <w:t>, autorizado a celebrar quaisquer documentos, inclusive aditamentos ao Contrato, em nome da OUTORGANTE;</w:t>
      </w:r>
    </w:p>
    <w:p w14:paraId="73CC836B" w14:textId="77777777" w:rsidR="00F17994" w:rsidRPr="001A6FD6" w:rsidRDefault="009A4102" w:rsidP="00F17994">
      <w:pPr>
        <w:pStyle w:val="PargrafodaLista"/>
        <w:numPr>
          <w:ilvl w:val="0"/>
          <w:numId w:val="61"/>
        </w:numPr>
        <w:suppressAutoHyphens/>
        <w:spacing w:line="320" w:lineRule="exact"/>
        <w:jc w:val="both"/>
        <w:rPr>
          <w:rFonts w:ascii="Times New Roman" w:hAnsi="Times New Roman"/>
          <w:kern w:val="20"/>
          <w:sz w:val="22"/>
        </w:rPr>
      </w:pPr>
      <w:r w:rsidRPr="001A6FD6">
        <w:rPr>
          <w:rFonts w:ascii="Times New Roman" w:hAnsi="Times New Roman"/>
          <w:kern w:val="20"/>
          <w:sz w:val="22"/>
        </w:rPr>
        <w:t>com o fim de assegurar o cumprimento dos poderes conferidos neste in</w:t>
      </w:r>
      <w:r w:rsidRPr="001A6FD6">
        <w:rPr>
          <w:rFonts w:ascii="Times New Roman" w:hAnsi="Times New Roman"/>
          <w:kern w:val="20"/>
          <w:sz w:val="22"/>
        </w:rPr>
        <w:t>strumento e para a atuação na defesa dos interesses dos Debenturistas, representados pelo OUTORGADO, representar a OUTORGANTE perante quaisquer terceiros, incluindo qualquer instituição financeira, qualquer repartição ou autoridade governamental brasileira</w:t>
      </w:r>
      <w:r w:rsidRPr="001A6FD6">
        <w:rPr>
          <w:rFonts w:ascii="Times New Roman" w:hAnsi="Times New Roman"/>
          <w:kern w:val="20"/>
          <w:sz w:val="22"/>
        </w:rPr>
        <w:t>, nas esferas federal, estadual e municipal, incluindo o Banco Central do Brasil, as Juntas Comerciais, a Secretaria da Receita Federal e qualquer autoridade;</w:t>
      </w:r>
    </w:p>
    <w:p w14:paraId="07DA979C" w14:textId="77777777" w:rsidR="00F17994" w:rsidRPr="001A6FD6" w:rsidRDefault="009A4102" w:rsidP="00F17994">
      <w:pPr>
        <w:pStyle w:val="PargrafodaLista"/>
        <w:numPr>
          <w:ilvl w:val="0"/>
          <w:numId w:val="61"/>
        </w:numPr>
        <w:suppressAutoHyphens/>
        <w:spacing w:line="320" w:lineRule="exact"/>
        <w:jc w:val="both"/>
        <w:rPr>
          <w:rFonts w:ascii="Times New Roman" w:hAnsi="Times New Roman"/>
          <w:kern w:val="20"/>
          <w:sz w:val="22"/>
        </w:rPr>
      </w:pPr>
      <w:r w:rsidRPr="001A6FD6">
        <w:rPr>
          <w:rFonts w:ascii="Times New Roman" w:hAnsi="Times New Roman"/>
          <w:kern w:val="20"/>
          <w:sz w:val="22"/>
        </w:rPr>
        <w:t>conforme for necessário para garantir a constituição ou a prioridade da Cessão Fiduciária, repres</w:t>
      </w:r>
      <w:r w:rsidRPr="001A6FD6">
        <w:rPr>
          <w:rFonts w:ascii="Times New Roman" w:hAnsi="Times New Roman"/>
          <w:kern w:val="20"/>
          <w:sz w:val="22"/>
        </w:rPr>
        <w:t xml:space="preserve">entar a OUTORGANTE perante qualquer Cartório de Registro de </w:t>
      </w:r>
      <w:r w:rsidRPr="001A6FD6">
        <w:rPr>
          <w:rFonts w:ascii="Times New Roman" w:hAnsi="Times New Roman"/>
          <w:kern w:val="20"/>
          <w:sz w:val="22"/>
        </w:rPr>
        <w:lastRenderedPageBreak/>
        <w:t>Títulos e Documentos nos quais o Contrato ou qualquer aditamento deva ser registrado e/ou averbado;</w:t>
      </w:r>
    </w:p>
    <w:p w14:paraId="67F6F956" w14:textId="45476AB6" w:rsidR="00F17994" w:rsidRPr="001A6FD6" w:rsidRDefault="009A4102" w:rsidP="00F17994">
      <w:pPr>
        <w:pStyle w:val="PargrafodaLista"/>
        <w:numPr>
          <w:ilvl w:val="0"/>
          <w:numId w:val="61"/>
        </w:numPr>
        <w:suppressAutoHyphens/>
        <w:spacing w:line="320" w:lineRule="exact"/>
        <w:jc w:val="both"/>
        <w:rPr>
          <w:rFonts w:ascii="Times New Roman" w:hAnsi="Times New Roman"/>
          <w:kern w:val="20"/>
          <w:sz w:val="22"/>
        </w:rPr>
      </w:pPr>
      <w:r w:rsidRPr="001A6FD6">
        <w:rPr>
          <w:rFonts w:ascii="Times New Roman" w:hAnsi="Times New Roman"/>
          <w:kern w:val="20"/>
          <w:sz w:val="22"/>
        </w:rPr>
        <w:t>na hipótese de declaração de vencimento antecipado das Obrigações Garantidas ou do vencimento or</w:t>
      </w:r>
      <w:r w:rsidRPr="001A6FD6">
        <w:rPr>
          <w:rFonts w:ascii="Times New Roman" w:hAnsi="Times New Roman"/>
          <w:kern w:val="20"/>
          <w:sz w:val="22"/>
        </w:rPr>
        <w:t>dinário das Obrigações Garantidas nas respectivas datas de vencimento, observado o respectivo prazo de cura, conforme previsto na Escritura sem que a OUTORGANTE realize os pagamentos devidos, nos termos da Escritura, exercer toda e qualquer ação em nome da</w:t>
      </w:r>
      <w:r w:rsidRPr="001A6FD6">
        <w:rPr>
          <w:rFonts w:ascii="Times New Roman" w:hAnsi="Times New Roman"/>
          <w:kern w:val="20"/>
          <w:sz w:val="22"/>
        </w:rPr>
        <w:t xml:space="preserve"> OUTORGANTE que possa ser necessária ou requerida para executar extrajudicialmente o Contrato, incluindo: (a) dispor, alienar, vender, coletar, receber, apropriar-se, movimentar, retirar, transferir, ceder, sacar, descontar, usar, reter, resgatar e/ou entr</w:t>
      </w:r>
      <w:r w:rsidRPr="001A6FD6">
        <w:rPr>
          <w:rFonts w:ascii="Times New Roman" w:hAnsi="Times New Roman"/>
          <w:kern w:val="20"/>
          <w:sz w:val="22"/>
        </w:rPr>
        <w:t xml:space="preserve">egar os recursos depositados </w:t>
      </w:r>
      <w:r w:rsidRPr="00F339EB">
        <w:rPr>
          <w:rFonts w:ascii="Times New Roman" w:hAnsi="Times New Roman"/>
          <w:kern w:val="20"/>
          <w:sz w:val="22"/>
          <w:szCs w:val="22"/>
        </w:rPr>
        <w:t>na</w:t>
      </w:r>
      <w:r w:rsidR="007B096F" w:rsidRPr="00F339EB">
        <w:rPr>
          <w:rFonts w:ascii="Times New Roman" w:hAnsi="Times New Roman"/>
          <w:kern w:val="20"/>
          <w:sz w:val="22"/>
          <w:szCs w:val="22"/>
        </w:rPr>
        <w:t>s</w:t>
      </w:r>
      <w:r w:rsidRPr="00F339EB">
        <w:rPr>
          <w:rFonts w:ascii="Times New Roman" w:hAnsi="Times New Roman"/>
          <w:kern w:val="20"/>
          <w:sz w:val="22"/>
          <w:szCs w:val="22"/>
        </w:rPr>
        <w:t xml:space="preserve"> </w:t>
      </w:r>
      <w:r w:rsidR="007B096F" w:rsidRPr="00F339EB">
        <w:rPr>
          <w:rFonts w:ascii="Times New Roman" w:hAnsi="Times New Roman"/>
          <w:kern w:val="20"/>
          <w:sz w:val="22"/>
          <w:szCs w:val="22"/>
        </w:rPr>
        <w:t xml:space="preserve">Contas </w:t>
      </w:r>
      <w:r w:rsidR="00206A48">
        <w:rPr>
          <w:rFonts w:ascii="Times New Roman" w:hAnsi="Times New Roman"/>
          <w:kern w:val="20"/>
          <w:sz w:val="22"/>
          <w:szCs w:val="22"/>
        </w:rPr>
        <w:t>Vinculadas</w:t>
      </w:r>
      <w:r w:rsidRPr="001A6FD6">
        <w:rPr>
          <w:rFonts w:ascii="Times New Roman" w:hAnsi="Times New Roman"/>
          <w:kern w:val="20"/>
          <w:sz w:val="22"/>
        </w:rPr>
        <w:t>, em sua totalidade ou qualquer parte deles, nos termos e condições que os Debenturistas possam julgar apropriados, nos termos do Contrato, e receber e aplicar os recursos assim recebidos para o pagamento d</w:t>
      </w:r>
      <w:r w:rsidRPr="001A6FD6">
        <w:rPr>
          <w:rFonts w:ascii="Times New Roman" w:hAnsi="Times New Roman"/>
          <w:kern w:val="20"/>
          <w:sz w:val="22"/>
        </w:rPr>
        <w:t xml:space="preserve">as Obrigações Garantidas </w:t>
      </w:r>
      <w:r w:rsidRPr="001A6FD6">
        <w:rPr>
          <w:rFonts w:ascii="Times New Roman" w:hAnsi="Times New Roman"/>
          <w:sz w:val="22"/>
        </w:rPr>
        <w:t>e de todos e quaisquer tributos e despesas incidentes sobre a cessão, venda, transferência, uso, saque, desconto, retenção ou resgate dos Direitos Cedidos ou incidente sobre o pagamento aos Debenturistas do montante de seus crédito</w:t>
      </w:r>
      <w:r w:rsidRPr="001A6FD6">
        <w:rPr>
          <w:rFonts w:ascii="Times New Roman" w:hAnsi="Times New Roman"/>
          <w:sz w:val="22"/>
        </w:rPr>
        <w:t>s no âmbito da Emissão</w:t>
      </w:r>
      <w:r w:rsidRPr="001A6FD6">
        <w:rPr>
          <w:rFonts w:ascii="Times New Roman" w:hAnsi="Times New Roman"/>
          <w:kern w:val="20"/>
          <w:sz w:val="22"/>
        </w:rPr>
        <w:t xml:space="preserve">; (b) dar quitação e transigir, bem como assinar instrumentos para transferência, resgate ou liquidação dos recursos depositados </w:t>
      </w:r>
      <w:r w:rsidRPr="00F339EB">
        <w:rPr>
          <w:rFonts w:ascii="Times New Roman" w:hAnsi="Times New Roman"/>
          <w:kern w:val="20"/>
          <w:sz w:val="22"/>
          <w:szCs w:val="22"/>
        </w:rPr>
        <w:t>na</w:t>
      </w:r>
      <w:r w:rsidR="007B096F" w:rsidRPr="00F339EB">
        <w:rPr>
          <w:rFonts w:ascii="Times New Roman" w:hAnsi="Times New Roman"/>
          <w:kern w:val="20"/>
          <w:sz w:val="22"/>
          <w:szCs w:val="22"/>
        </w:rPr>
        <w:t>s</w:t>
      </w:r>
      <w:r w:rsidRPr="00F339EB">
        <w:rPr>
          <w:rFonts w:ascii="Times New Roman" w:hAnsi="Times New Roman"/>
          <w:kern w:val="20"/>
          <w:sz w:val="22"/>
          <w:szCs w:val="22"/>
        </w:rPr>
        <w:t xml:space="preserve"> </w:t>
      </w:r>
      <w:r w:rsidR="007B096F" w:rsidRPr="00F339EB">
        <w:rPr>
          <w:rFonts w:ascii="Times New Roman" w:hAnsi="Times New Roman"/>
          <w:kern w:val="20"/>
          <w:sz w:val="22"/>
          <w:szCs w:val="22"/>
        </w:rPr>
        <w:t xml:space="preserve">Contas </w:t>
      </w:r>
      <w:r w:rsidR="00206A48">
        <w:rPr>
          <w:rFonts w:ascii="Times New Roman" w:hAnsi="Times New Roman"/>
          <w:kern w:val="20"/>
          <w:sz w:val="22"/>
          <w:szCs w:val="22"/>
        </w:rPr>
        <w:t>Vinculadas</w:t>
      </w:r>
      <w:r w:rsidRPr="001A6FD6">
        <w:rPr>
          <w:rFonts w:ascii="Times New Roman" w:hAnsi="Times New Roman"/>
          <w:kern w:val="20"/>
          <w:sz w:val="22"/>
        </w:rPr>
        <w:t>, e praticar todos os atos e celebrar todos os documentos necessários para tanto, in</w:t>
      </w:r>
      <w:r w:rsidRPr="001A6FD6">
        <w:rPr>
          <w:rFonts w:ascii="Times New Roman" w:hAnsi="Times New Roman"/>
          <w:kern w:val="20"/>
          <w:sz w:val="22"/>
        </w:rPr>
        <w:t xml:space="preserve">cluindo, mas não se limitando, a movimentação de todos e quaisquer recursos depositados </w:t>
      </w:r>
      <w:r w:rsidRPr="00F339EB">
        <w:rPr>
          <w:rFonts w:ascii="Times New Roman" w:hAnsi="Times New Roman"/>
          <w:kern w:val="20"/>
          <w:sz w:val="22"/>
          <w:szCs w:val="22"/>
        </w:rPr>
        <w:t>na</w:t>
      </w:r>
      <w:r w:rsidR="007B096F" w:rsidRPr="00F339EB">
        <w:rPr>
          <w:rFonts w:ascii="Times New Roman" w:hAnsi="Times New Roman"/>
          <w:kern w:val="20"/>
          <w:sz w:val="22"/>
          <w:szCs w:val="22"/>
        </w:rPr>
        <w:t>s</w:t>
      </w:r>
      <w:r w:rsidRPr="00F339EB">
        <w:rPr>
          <w:rFonts w:ascii="Times New Roman" w:hAnsi="Times New Roman"/>
          <w:kern w:val="20"/>
          <w:sz w:val="22"/>
          <w:szCs w:val="22"/>
        </w:rPr>
        <w:t xml:space="preserve"> Conta</w:t>
      </w:r>
      <w:r w:rsidR="007B096F" w:rsidRPr="00F339EB">
        <w:rPr>
          <w:rFonts w:ascii="Times New Roman" w:hAnsi="Times New Roman"/>
          <w:kern w:val="20"/>
          <w:sz w:val="22"/>
          <w:szCs w:val="22"/>
        </w:rPr>
        <w:t>s</w:t>
      </w:r>
      <w:r w:rsidRPr="001A6FD6">
        <w:rPr>
          <w:rFonts w:ascii="Times New Roman" w:hAnsi="Times New Roman"/>
          <w:kern w:val="20"/>
          <w:sz w:val="22"/>
        </w:rPr>
        <w:t xml:space="preserve"> </w:t>
      </w:r>
      <w:r w:rsidR="00206A48" w:rsidRPr="001A6FD6">
        <w:rPr>
          <w:rFonts w:ascii="Times New Roman" w:hAnsi="Times New Roman"/>
          <w:kern w:val="20"/>
          <w:sz w:val="22"/>
        </w:rPr>
        <w:t>Vinculadas</w:t>
      </w:r>
      <w:r w:rsidRPr="001A6FD6">
        <w:rPr>
          <w:rFonts w:ascii="Times New Roman" w:hAnsi="Times New Roman"/>
          <w:kern w:val="20"/>
          <w:sz w:val="22"/>
        </w:rPr>
        <w:t xml:space="preserve"> e/ou (c) excutir os Direitos Cedidos </w:t>
      </w:r>
      <w:r w:rsidRPr="001A6FD6">
        <w:rPr>
          <w:rFonts w:ascii="Times New Roman" w:hAnsi="Times New Roman"/>
          <w:sz w:val="22"/>
        </w:rPr>
        <w:t xml:space="preserve">pelo preço e nas condições que os Debenturistas entenderem apropriados, no todo ou em parte, pública ou </w:t>
      </w:r>
      <w:r w:rsidRPr="001A6FD6">
        <w:rPr>
          <w:rFonts w:ascii="Times New Roman" w:hAnsi="Times New Roman"/>
          <w:sz w:val="22"/>
        </w:rPr>
        <w:t>particularmente, judicial ou extrajudicialmente, a seu exclusivo critério, independentemente de leilão, de hasta pública, de avaliação, de notificação judicial ou extrajudicial ou de qualquer outro procedimento</w:t>
      </w:r>
      <w:r w:rsidRPr="001A6FD6">
        <w:rPr>
          <w:rFonts w:ascii="Times New Roman" w:hAnsi="Times New Roman"/>
          <w:kern w:val="20"/>
          <w:sz w:val="22"/>
        </w:rPr>
        <w:t>;</w:t>
      </w:r>
    </w:p>
    <w:p w14:paraId="08C844E4" w14:textId="5FD5B3B6" w:rsidR="00F17994" w:rsidRPr="001A6FD6" w:rsidRDefault="009A4102" w:rsidP="00F17994">
      <w:pPr>
        <w:pStyle w:val="PargrafodaLista"/>
        <w:numPr>
          <w:ilvl w:val="0"/>
          <w:numId w:val="61"/>
        </w:numPr>
        <w:suppressAutoHyphens/>
        <w:spacing w:line="320" w:lineRule="exact"/>
        <w:jc w:val="both"/>
        <w:rPr>
          <w:rFonts w:ascii="Times New Roman" w:hAnsi="Times New Roman"/>
          <w:kern w:val="20"/>
          <w:sz w:val="22"/>
        </w:rPr>
      </w:pPr>
      <w:r w:rsidRPr="001A6FD6">
        <w:rPr>
          <w:rFonts w:ascii="Times New Roman" w:hAnsi="Times New Roman"/>
          <w:kern w:val="20"/>
          <w:sz w:val="22"/>
        </w:rPr>
        <w:t>assinar quaisquer documentos ou realizar qua</w:t>
      </w:r>
      <w:r w:rsidRPr="001A6FD6">
        <w:rPr>
          <w:rFonts w:ascii="Times New Roman" w:hAnsi="Times New Roman"/>
          <w:kern w:val="20"/>
          <w:sz w:val="22"/>
        </w:rPr>
        <w:t>isquer atos que possam ser necessários para o mais completo e integral cumprimento dos poderes conferidos por este instrumento;</w:t>
      </w:r>
    </w:p>
    <w:p w14:paraId="0607A0D8" w14:textId="77777777" w:rsidR="001E4DF5" w:rsidRPr="00F339EB" w:rsidRDefault="009A4102" w:rsidP="00F17994">
      <w:pPr>
        <w:pStyle w:val="PargrafodaLista"/>
        <w:numPr>
          <w:ilvl w:val="0"/>
          <w:numId w:val="61"/>
        </w:numPr>
        <w:suppressAutoHyphens/>
        <w:spacing w:line="320" w:lineRule="exact"/>
        <w:jc w:val="both"/>
        <w:rPr>
          <w:rFonts w:ascii="Times New Roman" w:hAnsi="Times New Roman"/>
          <w:kern w:val="20"/>
          <w:sz w:val="22"/>
          <w:szCs w:val="22"/>
        </w:rPr>
      </w:pPr>
      <w:r>
        <w:rPr>
          <w:rFonts w:ascii="Times New Roman" w:hAnsi="Times New Roman"/>
          <w:kern w:val="20"/>
          <w:sz w:val="22"/>
          <w:szCs w:val="22"/>
        </w:rPr>
        <w:t xml:space="preserve">realização do envio da Notificação aos Contratantes, nos termos do Anexo III do Contrato, caso a Cedente não o faça no prazo de </w:t>
      </w:r>
      <w:r w:rsidRPr="007A4C7D">
        <w:rPr>
          <w:rFonts w:ascii="Times New Roman" w:hAnsi="Times New Roman"/>
          <w:kern w:val="20"/>
          <w:sz w:val="22"/>
          <w:szCs w:val="22"/>
        </w:rPr>
        <w:t>[●]</w:t>
      </w:r>
      <w:r>
        <w:rPr>
          <w:rFonts w:ascii="Times New Roman" w:hAnsi="Times New Roman"/>
          <w:kern w:val="20"/>
          <w:sz w:val="22"/>
          <w:szCs w:val="22"/>
        </w:rPr>
        <w:t xml:space="preserve"> (</w:t>
      </w:r>
      <w:r w:rsidRPr="007A4C7D">
        <w:rPr>
          <w:rFonts w:ascii="Times New Roman" w:hAnsi="Times New Roman"/>
          <w:kern w:val="20"/>
          <w:sz w:val="22"/>
          <w:szCs w:val="22"/>
        </w:rPr>
        <w:t>[●]</w:t>
      </w:r>
      <w:r>
        <w:rPr>
          <w:rFonts w:ascii="Times New Roman" w:hAnsi="Times New Roman"/>
          <w:kern w:val="20"/>
          <w:sz w:val="22"/>
          <w:szCs w:val="22"/>
        </w:rPr>
        <w:t>) Dias Úteis contados da data de celebração do Contrato; e</w:t>
      </w:r>
    </w:p>
    <w:p w14:paraId="6DB232EB" w14:textId="77777777" w:rsidR="00F17994" w:rsidRPr="001A6FD6" w:rsidRDefault="009A4102" w:rsidP="00F17994">
      <w:pPr>
        <w:pStyle w:val="PargrafodaLista"/>
        <w:numPr>
          <w:ilvl w:val="0"/>
          <w:numId w:val="61"/>
        </w:numPr>
        <w:suppressAutoHyphens/>
        <w:spacing w:line="320" w:lineRule="exact"/>
        <w:jc w:val="both"/>
        <w:rPr>
          <w:rFonts w:ascii="Times New Roman" w:hAnsi="Times New Roman"/>
          <w:kern w:val="20"/>
          <w:sz w:val="22"/>
        </w:rPr>
      </w:pPr>
      <w:r w:rsidRPr="001A6FD6">
        <w:rPr>
          <w:rFonts w:ascii="Times New Roman" w:hAnsi="Times New Roman"/>
          <w:sz w:val="22"/>
        </w:rPr>
        <w:t>obter quaisquer informações sobre os Direitos Cedidos junto aos órgãos, repartições, autoridades e/ou instituições financeiras competentes</w:t>
      </w:r>
      <w:r w:rsidRPr="001A6FD6">
        <w:rPr>
          <w:rFonts w:ascii="Times New Roman" w:hAnsi="Times New Roman"/>
          <w:kern w:val="20"/>
          <w:sz w:val="22"/>
        </w:rPr>
        <w:t xml:space="preserve">. </w:t>
      </w:r>
    </w:p>
    <w:p w14:paraId="685840E7" w14:textId="77777777" w:rsidR="00F17994" w:rsidRPr="001A6FD6" w:rsidRDefault="00F17994" w:rsidP="00F17994">
      <w:pPr>
        <w:suppressAutoHyphens/>
        <w:spacing w:line="320" w:lineRule="exact"/>
        <w:jc w:val="both"/>
        <w:rPr>
          <w:rFonts w:ascii="Times New Roman" w:hAnsi="Times New Roman"/>
          <w:kern w:val="20"/>
          <w:sz w:val="22"/>
        </w:rPr>
      </w:pPr>
    </w:p>
    <w:p w14:paraId="1CBECE8A" w14:textId="77777777" w:rsidR="00F17994" w:rsidRPr="001A6FD6" w:rsidRDefault="009A4102" w:rsidP="00F17994">
      <w:pPr>
        <w:suppressAutoHyphens/>
        <w:spacing w:line="320" w:lineRule="exact"/>
        <w:jc w:val="both"/>
        <w:rPr>
          <w:rFonts w:ascii="Times New Roman" w:hAnsi="Times New Roman"/>
          <w:kern w:val="20"/>
          <w:sz w:val="22"/>
        </w:rPr>
      </w:pPr>
      <w:r w:rsidRPr="001A6FD6">
        <w:rPr>
          <w:rFonts w:ascii="Times New Roman" w:hAnsi="Times New Roman"/>
          <w:kern w:val="20"/>
          <w:sz w:val="22"/>
        </w:rPr>
        <w:t>O OUTORGADO não poderá substabelecer, no todo o</w:t>
      </w:r>
      <w:r w:rsidRPr="001A6FD6">
        <w:rPr>
          <w:rFonts w:ascii="Times New Roman" w:hAnsi="Times New Roman"/>
          <w:kern w:val="20"/>
          <w:sz w:val="22"/>
        </w:rPr>
        <w:t>u em parte, quaisquer dos poderes conferidos a ele neste instrumento.</w:t>
      </w:r>
    </w:p>
    <w:p w14:paraId="5F0637D5" w14:textId="77777777" w:rsidR="00F17994" w:rsidRPr="001A6FD6" w:rsidRDefault="00F17994" w:rsidP="00F17994">
      <w:pPr>
        <w:suppressAutoHyphens/>
        <w:spacing w:line="320" w:lineRule="exact"/>
        <w:jc w:val="both"/>
        <w:rPr>
          <w:rFonts w:ascii="Times New Roman" w:hAnsi="Times New Roman"/>
          <w:kern w:val="20"/>
          <w:sz w:val="22"/>
        </w:rPr>
      </w:pPr>
    </w:p>
    <w:p w14:paraId="0C98CCF6" w14:textId="77777777" w:rsidR="00F17994" w:rsidRPr="001A6FD6" w:rsidRDefault="009A4102" w:rsidP="00F17994">
      <w:pPr>
        <w:suppressAutoHyphens/>
        <w:spacing w:line="320" w:lineRule="exact"/>
        <w:jc w:val="both"/>
        <w:rPr>
          <w:rFonts w:ascii="Times New Roman" w:hAnsi="Times New Roman"/>
          <w:kern w:val="20"/>
          <w:sz w:val="22"/>
        </w:rPr>
      </w:pPr>
      <w:r w:rsidRPr="001A6FD6">
        <w:rPr>
          <w:rFonts w:ascii="Times New Roman" w:hAnsi="Times New Roman"/>
          <w:kern w:val="20"/>
          <w:sz w:val="22"/>
        </w:rPr>
        <w:t>Os poderes ora conferidos se somam aos poderes outorgados pela OUTORGANTE ao OUTORGADO, nos termos do Contrato ou qualquer outro documento, e não cancelam ou revogam nenhum desses poder</w:t>
      </w:r>
      <w:r w:rsidRPr="001A6FD6">
        <w:rPr>
          <w:rFonts w:ascii="Times New Roman" w:hAnsi="Times New Roman"/>
          <w:kern w:val="20"/>
          <w:sz w:val="22"/>
        </w:rPr>
        <w:t>es.</w:t>
      </w:r>
    </w:p>
    <w:p w14:paraId="5CFBA007" w14:textId="77777777" w:rsidR="00F17994" w:rsidRPr="001A6FD6" w:rsidRDefault="00F17994" w:rsidP="00F17994">
      <w:pPr>
        <w:suppressAutoHyphens/>
        <w:spacing w:line="320" w:lineRule="exact"/>
        <w:jc w:val="both"/>
        <w:rPr>
          <w:rFonts w:ascii="Times New Roman" w:hAnsi="Times New Roman"/>
          <w:kern w:val="20"/>
          <w:sz w:val="22"/>
        </w:rPr>
      </w:pPr>
    </w:p>
    <w:p w14:paraId="3C372242" w14:textId="245C4707" w:rsidR="00F17994" w:rsidRPr="001A6FD6" w:rsidRDefault="009A4102" w:rsidP="00F17994">
      <w:pPr>
        <w:suppressAutoHyphens/>
        <w:spacing w:line="320" w:lineRule="exact"/>
        <w:jc w:val="both"/>
        <w:rPr>
          <w:rFonts w:ascii="Times New Roman" w:hAnsi="Times New Roman"/>
          <w:kern w:val="20"/>
          <w:sz w:val="22"/>
        </w:rPr>
      </w:pPr>
      <w:r w:rsidRPr="001A6FD6">
        <w:rPr>
          <w:rFonts w:ascii="Times New Roman" w:hAnsi="Times New Roman"/>
          <w:kern w:val="20"/>
          <w:sz w:val="22"/>
        </w:rPr>
        <w:lastRenderedPageBreak/>
        <w:t>Essa procuração é outorgada em relação ao Contrato e como meio de cumprir as obrigações ali estabelecidas</w:t>
      </w:r>
      <w:r w:rsidRPr="00F339EB">
        <w:rPr>
          <w:rFonts w:ascii="Times New Roman" w:hAnsi="Times New Roman"/>
          <w:kern w:val="20"/>
          <w:sz w:val="22"/>
          <w:szCs w:val="22"/>
        </w:rPr>
        <w:t xml:space="preserve"> e é irrevogável</w:t>
      </w:r>
      <w:r w:rsidRPr="001A6FD6">
        <w:rPr>
          <w:rFonts w:ascii="Times New Roman" w:hAnsi="Times New Roman"/>
          <w:kern w:val="20"/>
          <w:sz w:val="22"/>
        </w:rPr>
        <w:t xml:space="preserve">, de acordo com o artigo 684 do Código Civil, </w:t>
      </w:r>
    </w:p>
    <w:p w14:paraId="2A29FF2A" w14:textId="77777777" w:rsidR="00F17994" w:rsidRPr="00F339EB" w:rsidRDefault="00F17994" w:rsidP="00F17994">
      <w:pPr>
        <w:suppressAutoHyphens/>
        <w:spacing w:line="320" w:lineRule="exact"/>
        <w:jc w:val="both"/>
        <w:rPr>
          <w:rFonts w:ascii="Times New Roman" w:hAnsi="Times New Roman"/>
          <w:kern w:val="20"/>
          <w:sz w:val="22"/>
          <w:szCs w:val="22"/>
        </w:rPr>
      </w:pPr>
    </w:p>
    <w:p w14:paraId="282EC926" w14:textId="77777777" w:rsidR="00F17994" w:rsidRPr="00F339EB" w:rsidRDefault="009A4102" w:rsidP="00F17994">
      <w:pPr>
        <w:suppressAutoHyphens/>
        <w:spacing w:line="320" w:lineRule="exact"/>
        <w:jc w:val="both"/>
        <w:rPr>
          <w:rFonts w:ascii="Times New Roman" w:hAnsi="Times New Roman"/>
          <w:kern w:val="20"/>
          <w:sz w:val="22"/>
          <w:szCs w:val="22"/>
        </w:rPr>
      </w:pPr>
      <w:r w:rsidRPr="00F339EB">
        <w:rPr>
          <w:rFonts w:ascii="Times New Roman" w:hAnsi="Times New Roman"/>
          <w:kern w:val="20"/>
          <w:sz w:val="22"/>
          <w:szCs w:val="22"/>
        </w:rPr>
        <w:t xml:space="preserve">Esta procuração será válida e eficaz pelo prazo de pelo prazo de 1 (um) ano e </w:t>
      </w:r>
      <w:r w:rsidRPr="00F339EB">
        <w:rPr>
          <w:rFonts w:ascii="Times New Roman" w:hAnsi="Times New Roman"/>
          <w:kern w:val="20"/>
          <w:sz w:val="22"/>
          <w:szCs w:val="22"/>
        </w:rPr>
        <w:t>deverá ser renovada com pelos menos 30 (trinta) dias de antecedência de seu vencimento, por iguais períodos de 1 (um) ano, ou até o pagamento e liberação integral das Obrigações Garantidas, o que ocorrer primeiro.</w:t>
      </w:r>
    </w:p>
    <w:p w14:paraId="25E776F2" w14:textId="77777777" w:rsidR="00F17994" w:rsidRPr="001A6FD6" w:rsidRDefault="00F17994" w:rsidP="00F17994">
      <w:pPr>
        <w:suppressAutoHyphens/>
        <w:spacing w:line="320" w:lineRule="exact"/>
        <w:jc w:val="both"/>
        <w:rPr>
          <w:rFonts w:ascii="Times New Roman" w:hAnsi="Times New Roman"/>
          <w:kern w:val="20"/>
          <w:sz w:val="22"/>
        </w:rPr>
      </w:pPr>
    </w:p>
    <w:p w14:paraId="3BCAE7F9" w14:textId="77777777" w:rsidR="00F17994" w:rsidRPr="001A6FD6" w:rsidRDefault="009A4102" w:rsidP="00F17994">
      <w:pPr>
        <w:suppressAutoHyphens/>
        <w:spacing w:line="320" w:lineRule="exact"/>
        <w:jc w:val="both"/>
        <w:rPr>
          <w:rFonts w:ascii="Times New Roman" w:hAnsi="Times New Roman"/>
          <w:kern w:val="20"/>
          <w:sz w:val="22"/>
        </w:rPr>
      </w:pPr>
      <w:r w:rsidRPr="001A6FD6">
        <w:rPr>
          <w:rFonts w:ascii="Times New Roman" w:hAnsi="Times New Roman"/>
          <w:kern w:val="20"/>
          <w:sz w:val="22"/>
        </w:rPr>
        <w:t>Os termos iniciados em maiúsculas aqui us</w:t>
      </w:r>
      <w:r w:rsidRPr="001A6FD6">
        <w:rPr>
          <w:rFonts w:ascii="Times New Roman" w:hAnsi="Times New Roman"/>
          <w:kern w:val="20"/>
          <w:sz w:val="22"/>
        </w:rPr>
        <w:t>ados, mas não definidos neste instrumento deverão ter os significados atribuídos a eles no Contrato.</w:t>
      </w:r>
    </w:p>
    <w:p w14:paraId="72320EED" w14:textId="77777777" w:rsidR="00F17994" w:rsidRPr="001A6FD6" w:rsidRDefault="00F17994" w:rsidP="00F17994">
      <w:pPr>
        <w:suppressAutoHyphens/>
        <w:spacing w:line="320" w:lineRule="exact"/>
        <w:jc w:val="both"/>
        <w:rPr>
          <w:rFonts w:ascii="Times New Roman" w:hAnsi="Times New Roman"/>
          <w:kern w:val="20"/>
          <w:sz w:val="22"/>
        </w:rPr>
      </w:pPr>
    </w:p>
    <w:p w14:paraId="05738147" w14:textId="22760D71" w:rsidR="00F17994" w:rsidRPr="001A6FD6" w:rsidRDefault="009A4102" w:rsidP="00F17994">
      <w:pPr>
        <w:suppressAutoHyphens/>
        <w:spacing w:line="320" w:lineRule="exact"/>
        <w:jc w:val="center"/>
        <w:rPr>
          <w:rFonts w:ascii="Times New Roman" w:hAnsi="Times New Roman"/>
          <w:kern w:val="20"/>
          <w:sz w:val="22"/>
        </w:rPr>
      </w:pPr>
      <w:r w:rsidRPr="001A6FD6">
        <w:rPr>
          <w:rFonts w:ascii="Times New Roman" w:hAnsi="Times New Roman"/>
          <w:kern w:val="20"/>
          <w:sz w:val="22"/>
        </w:rPr>
        <w:t xml:space="preserve">[Local], [●] de [●] de </w:t>
      </w:r>
      <w:r w:rsidRPr="00F339EB">
        <w:rPr>
          <w:rFonts w:ascii="Times New Roman" w:hAnsi="Times New Roman"/>
          <w:kern w:val="20"/>
          <w:sz w:val="22"/>
          <w:szCs w:val="22"/>
        </w:rPr>
        <w:t>2021</w:t>
      </w:r>
      <w:r w:rsidRPr="001A6FD6">
        <w:rPr>
          <w:rFonts w:ascii="Times New Roman" w:hAnsi="Times New Roman"/>
          <w:kern w:val="20"/>
          <w:sz w:val="22"/>
        </w:rPr>
        <w:t>.</w:t>
      </w:r>
    </w:p>
    <w:p w14:paraId="3B3338EA" w14:textId="77777777" w:rsidR="00F17994" w:rsidRPr="001A6FD6" w:rsidRDefault="00F17994" w:rsidP="00F17994">
      <w:pPr>
        <w:suppressAutoHyphens/>
        <w:spacing w:line="320" w:lineRule="exact"/>
        <w:jc w:val="both"/>
        <w:rPr>
          <w:rFonts w:ascii="Times New Roman" w:hAnsi="Times New Roman"/>
          <w:kern w:val="20"/>
          <w:sz w:val="22"/>
        </w:rPr>
      </w:pPr>
    </w:p>
    <w:p w14:paraId="371B44B9" w14:textId="77777777" w:rsidR="00F17994" w:rsidRPr="00051C61" w:rsidRDefault="009A4102" w:rsidP="00F17994">
      <w:pPr>
        <w:suppressAutoHyphens/>
        <w:spacing w:line="320" w:lineRule="exact"/>
        <w:jc w:val="center"/>
        <w:rPr>
          <w:rFonts w:ascii="Times New Roman" w:hAnsi="Times New Roman"/>
          <w:b/>
          <w:bCs/>
          <w:sz w:val="22"/>
          <w:szCs w:val="22"/>
        </w:rPr>
      </w:pPr>
      <w:r w:rsidRPr="00051C61">
        <w:rPr>
          <w:rFonts w:ascii="Times New Roman" w:hAnsi="Times New Roman"/>
          <w:b/>
          <w:bCs/>
          <w:sz w:val="22"/>
          <w:szCs w:val="22"/>
        </w:rPr>
        <w:t>DRAMMEN RJ INFRAESTRUTURA E REDES DE TELECOMUNICAÇÕES S.A.</w:t>
      </w:r>
    </w:p>
    <w:p w14:paraId="2C282D46" w14:textId="77777777" w:rsidR="007B096F" w:rsidRPr="00051C61" w:rsidRDefault="007B096F" w:rsidP="00F17994">
      <w:pPr>
        <w:suppressAutoHyphens/>
        <w:spacing w:line="320" w:lineRule="exact"/>
        <w:jc w:val="center"/>
        <w:rPr>
          <w:rFonts w:ascii="Times New Roman" w:hAnsi="Times New Roman"/>
          <w:b/>
          <w:bCs/>
          <w:sz w:val="22"/>
          <w:szCs w:val="22"/>
        </w:rPr>
      </w:pPr>
    </w:p>
    <w:p w14:paraId="1C5D9586" w14:textId="77777777" w:rsidR="007B096F" w:rsidRPr="00051C61" w:rsidRDefault="007B096F" w:rsidP="00F17994">
      <w:pPr>
        <w:suppressAutoHyphens/>
        <w:spacing w:line="320" w:lineRule="exact"/>
        <w:jc w:val="center"/>
        <w:rPr>
          <w:rFonts w:ascii="Times New Roman" w:hAnsi="Times New Roman"/>
          <w:b/>
          <w:bCs/>
          <w:sz w:val="22"/>
          <w:szCs w:val="22"/>
        </w:rPr>
      </w:pPr>
    </w:p>
    <w:p w14:paraId="4D3DE6E8" w14:textId="77777777" w:rsidR="007B096F" w:rsidRPr="001A6FD6" w:rsidRDefault="007B096F" w:rsidP="00F17994">
      <w:pPr>
        <w:suppressAutoHyphens/>
        <w:spacing w:line="320" w:lineRule="exact"/>
        <w:jc w:val="center"/>
        <w:rPr>
          <w:rFonts w:ascii="Times New Roman" w:hAnsi="Times New Roman"/>
          <w:b/>
          <w:kern w:val="20"/>
          <w:sz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C31F88" w14:paraId="4AD58349" w14:textId="77777777" w:rsidTr="00BF45D2">
        <w:tc>
          <w:tcPr>
            <w:tcW w:w="4248" w:type="dxa"/>
            <w:tcBorders>
              <w:bottom w:val="single" w:sz="4" w:space="0" w:color="auto"/>
            </w:tcBorders>
          </w:tcPr>
          <w:p w14:paraId="5AD03915" w14:textId="77777777" w:rsidR="00F17994" w:rsidRPr="001A6FD6" w:rsidRDefault="00F17994" w:rsidP="00BF45D2">
            <w:pPr>
              <w:suppressAutoHyphens/>
              <w:spacing w:line="320" w:lineRule="exact"/>
              <w:jc w:val="center"/>
              <w:rPr>
                <w:rFonts w:ascii="Times New Roman" w:hAnsi="Times New Roman"/>
                <w:b/>
                <w:kern w:val="20"/>
                <w:sz w:val="22"/>
              </w:rPr>
            </w:pPr>
          </w:p>
        </w:tc>
        <w:tc>
          <w:tcPr>
            <w:tcW w:w="283" w:type="dxa"/>
          </w:tcPr>
          <w:p w14:paraId="012ABC90" w14:textId="77777777" w:rsidR="00F17994" w:rsidRPr="001A6FD6" w:rsidRDefault="00F17994" w:rsidP="00BF45D2">
            <w:pPr>
              <w:suppressAutoHyphens/>
              <w:spacing w:line="320" w:lineRule="exact"/>
              <w:jc w:val="center"/>
              <w:rPr>
                <w:rFonts w:ascii="Times New Roman" w:hAnsi="Times New Roman"/>
                <w:b/>
                <w:kern w:val="20"/>
                <w:sz w:val="22"/>
              </w:rPr>
            </w:pPr>
          </w:p>
        </w:tc>
        <w:tc>
          <w:tcPr>
            <w:tcW w:w="4190" w:type="dxa"/>
            <w:tcBorders>
              <w:bottom w:val="single" w:sz="4" w:space="0" w:color="auto"/>
            </w:tcBorders>
          </w:tcPr>
          <w:p w14:paraId="5F90A34C" w14:textId="77777777" w:rsidR="00F17994" w:rsidRPr="001A6FD6" w:rsidRDefault="00F17994" w:rsidP="00BF45D2">
            <w:pPr>
              <w:suppressAutoHyphens/>
              <w:spacing w:line="320" w:lineRule="exact"/>
              <w:jc w:val="center"/>
              <w:rPr>
                <w:rFonts w:ascii="Times New Roman" w:hAnsi="Times New Roman"/>
                <w:b/>
                <w:kern w:val="20"/>
                <w:sz w:val="22"/>
              </w:rPr>
            </w:pPr>
          </w:p>
        </w:tc>
      </w:tr>
      <w:tr w:rsidR="00C31F88" w14:paraId="435527AB" w14:textId="77777777" w:rsidTr="00BF45D2">
        <w:tc>
          <w:tcPr>
            <w:tcW w:w="4248" w:type="dxa"/>
            <w:tcBorders>
              <w:top w:val="single" w:sz="4" w:space="0" w:color="auto"/>
            </w:tcBorders>
          </w:tcPr>
          <w:p w14:paraId="7C1A634E" w14:textId="77777777" w:rsidR="00F17994" w:rsidRPr="001A6FD6" w:rsidRDefault="009A4102" w:rsidP="00BF45D2">
            <w:pPr>
              <w:suppressAutoHyphens/>
              <w:spacing w:line="320" w:lineRule="exact"/>
              <w:rPr>
                <w:rFonts w:ascii="Times New Roman" w:hAnsi="Times New Roman"/>
                <w:b/>
                <w:kern w:val="20"/>
                <w:sz w:val="22"/>
              </w:rPr>
            </w:pPr>
            <w:r w:rsidRPr="001A6FD6">
              <w:rPr>
                <w:rFonts w:ascii="Times New Roman" w:hAnsi="Times New Roman"/>
                <w:kern w:val="20"/>
                <w:sz w:val="22"/>
              </w:rPr>
              <w:t>Nome:</w:t>
            </w:r>
          </w:p>
        </w:tc>
        <w:tc>
          <w:tcPr>
            <w:tcW w:w="283" w:type="dxa"/>
          </w:tcPr>
          <w:p w14:paraId="1B6094BC" w14:textId="77777777" w:rsidR="00F17994" w:rsidRPr="001A6FD6" w:rsidRDefault="00F17994" w:rsidP="00BF45D2">
            <w:pPr>
              <w:suppressAutoHyphens/>
              <w:spacing w:line="320" w:lineRule="exact"/>
              <w:rPr>
                <w:rFonts w:ascii="Times New Roman" w:hAnsi="Times New Roman"/>
                <w:b/>
                <w:kern w:val="20"/>
                <w:sz w:val="22"/>
              </w:rPr>
            </w:pPr>
          </w:p>
        </w:tc>
        <w:tc>
          <w:tcPr>
            <w:tcW w:w="4190" w:type="dxa"/>
            <w:tcBorders>
              <w:top w:val="single" w:sz="4" w:space="0" w:color="auto"/>
            </w:tcBorders>
          </w:tcPr>
          <w:p w14:paraId="6336AB43" w14:textId="77777777" w:rsidR="00F17994" w:rsidRPr="001A6FD6" w:rsidRDefault="009A4102" w:rsidP="00BF45D2">
            <w:pPr>
              <w:suppressAutoHyphens/>
              <w:spacing w:line="320" w:lineRule="exact"/>
              <w:rPr>
                <w:rFonts w:ascii="Times New Roman" w:hAnsi="Times New Roman"/>
                <w:b/>
                <w:kern w:val="20"/>
                <w:sz w:val="22"/>
              </w:rPr>
            </w:pPr>
            <w:r w:rsidRPr="001A6FD6">
              <w:rPr>
                <w:rFonts w:ascii="Times New Roman" w:hAnsi="Times New Roman"/>
                <w:kern w:val="20"/>
                <w:sz w:val="22"/>
              </w:rPr>
              <w:t>Nome:</w:t>
            </w:r>
          </w:p>
        </w:tc>
      </w:tr>
      <w:tr w:rsidR="00C31F88" w14:paraId="35BD1DF4" w14:textId="77777777" w:rsidTr="00BF45D2">
        <w:tc>
          <w:tcPr>
            <w:tcW w:w="4248" w:type="dxa"/>
          </w:tcPr>
          <w:p w14:paraId="34DFAE67" w14:textId="77777777" w:rsidR="00F17994" w:rsidRPr="001A6FD6" w:rsidRDefault="009A4102" w:rsidP="00BF45D2">
            <w:pPr>
              <w:suppressAutoHyphens/>
              <w:spacing w:line="320" w:lineRule="exact"/>
              <w:rPr>
                <w:rFonts w:ascii="Times New Roman" w:hAnsi="Times New Roman"/>
                <w:b/>
                <w:kern w:val="20"/>
                <w:sz w:val="22"/>
              </w:rPr>
            </w:pPr>
            <w:r w:rsidRPr="001A6FD6">
              <w:rPr>
                <w:rFonts w:ascii="Times New Roman" w:hAnsi="Times New Roman"/>
                <w:kern w:val="20"/>
                <w:sz w:val="22"/>
              </w:rPr>
              <w:t>Cargo:</w:t>
            </w:r>
          </w:p>
        </w:tc>
        <w:tc>
          <w:tcPr>
            <w:tcW w:w="283" w:type="dxa"/>
          </w:tcPr>
          <w:p w14:paraId="043272BF" w14:textId="77777777" w:rsidR="00F17994" w:rsidRPr="001A6FD6" w:rsidRDefault="00F17994" w:rsidP="00BF45D2">
            <w:pPr>
              <w:suppressAutoHyphens/>
              <w:spacing w:line="320" w:lineRule="exact"/>
              <w:rPr>
                <w:rFonts w:ascii="Times New Roman" w:hAnsi="Times New Roman"/>
                <w:b/>
                <w:kern w:val="20"/>
                <w:sz w:val="22"/>
              </w:rPr>
            </w:pPr>
          </w:p>
        </w:tc>
        <w:tc>
          <w:tcPr>
            <w:tcW w:w="4190" w:type="dxa"/>
          </w:tcPr>
          <w:p w14:paraId="1E68CE40" w14:textId="77777777" w:rsidR="00F17994" w:rsidRPr="001A6FD6" w:rsidRDefault="009A4102" w:rsidP="00BF45D2">
            <w:pPr>
              <w:suppressAutoHyphens/>
              <w:spacing w:line="320" w:lineRule="exact"/>
              <w:rPr>
                <w:rFonts w:ascii="Times New Roman" w:hAnsi="Times New Roman"/>
                <w:b/>
                <w:kern w:val="20"/>
                <w:sz w:val="22"/>
              </w:rPr>
            </w:pPr>
            <w:r w:rsidRPr="001A6FD6">
              <w:rPr>
                <w:rFonts w:ascii="Times New Roman" w:hAnsi="Times New Roman"/>
                <w:kern w:val="20"/>
                <w:sz w:val="22"/>
              </w:rPr>
              <w:t>Cargo:</w:t>
            </w:r>
          </w:p>
        </w:tc>
      </w:tr>
    </w:tbl>
    <w:p w14:paraId="79C2A84D" w14:textId="77777777" w:rsidR="00732477" w:rsidRPr="001A6FD6" w:rsidRDefault="00732477" w:rsidP="001A6FD6">
      <w:pPr>
        <w:suppressAutoHyphens/>
        <w:spacing w:line="300" w:lineRule="exact"/>
        <w:jc w:val="both"/>
        <w:rPr>
          <w:rFonts w:ascii="Times New Roman" w:hAnsi="Times New Roman"/>
          <w:sz w:val="22"/>
        </w:rPr>
      </w:pPr>
    </w:p>
    <w:sectPr w:rsidR="00732477" w:rsidRPr="001A6FD6" w:rsidSect="00FB445A">
      <w:footerReference w:type="default" r:id="rId11"/>
      <w:pgSz w:w="11907" w:h="16840" w:code="9"/>
      <w:pgMar w:top="1701" w:right="1701" w:bottom="1418" w:left="1701" w:header="765" w:footer="709" w:gutter="0"/>
      <w:pgNumType w:fmt="numberInDash"/>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6E44C" w14:textId="77777777" w:rsidR="00000000" w:rsidRDefault="009A4102">
      <w:r>
        <w:separator/>
      </w:r>
    </w:p>
  </w:endnote>
  <w:endnote w:type="continuationSeparator" w:id="0">
    <w:p w14:paraId="1BA51C12" w14:textId="77777777" w:rsidR="00000000" w:rsidRDefault="009A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Malgun Gothic"/>
    <w:panose1 w:val="020B0503020103020203"/>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1475015146"/>
      <w:docPartObj>
        <w:docPartGallery w:val="Page Numbers (Bottom of Page)"/>
        <w:docPartUnique/>
      </w:docPartObj>
    </w:sdtPr>
    <w:sdtEndPr/>
    <w:sdtContent>
      <w:p w14:paraId="66D3C701" w14:textId="77777777" w:rsidR="00BF45D2" w:rsidRPr="00FB445A" w:rsidRDefault="009A4102" w:rsidP="00FB445A">
        <w:pPr>
          <w:pStyle w:val="Rodap"/>
          <w:jc w:val="center"/>
          <w:rPr>
            <w:rFonts w:ascii="Times New Roman" w:hAnsi="Times New Roman"/>
            <w:sz w:val="22"/>
          </w:rPr>
        </w:pPr>
        <w:r w:rsidRPr="00A458B5">
          <w:rPr>
            <w:rFonts w:ascii="Times New Roman" w:hAnsi="Times New Roman"/>
            <w:sz w:val="22"/>
            <w:szCs w:val="22"/>
          </w:rPr>
          <w:fldChar w:fldCharType="begin"/>
        </w:r>
        <w:r w:rsidRPr="00A458B5">
          <w:rPr>
            <w:rFonts w:ascii="Times New Roman" w:hAnsi="Times New Roman"/>
            <w:sz w:val="22"/>
            <w:szCs w:val="22"/>
          </w:rPr>
          <w:instrText>PAGE   \* MERGEFORMAT</w:instrText>
        </w:r>
        <w:r w:rsidRPr="00A458B5">
          <w:rPr>
            <w:rFonts w:ascii="Times New Roman" w:hAnsi="Times New Roman"/>
            <w:sz w:val="22"/>
            <w:szCs w:val="22"/>
          </w:rPr>
          <w:fldChar w:fldCharType="separate"/>
        </w:r>
        <w:r w:rsidRPr="00C107C5">
          <w:rPr>
            <w:rFonts w:ascii="Times New Roman" w:hAnsi="Times New Roman"/>
            <w:noProof/>
            <w:sz w:val="22"/>
            <w:szCs w:val="22"/>
            <w:lang w:val="pt-BR"/>
          </w:rPr>
          <w:t>-</w:t>
        </w:r>
        <w:r>
          <w:rPr>
            <w:rFonts w:ascii="Times New Roman" w:hAnsi="Times New Roman"/>
            <w:noProof/>
            <w:sz w:val="22"/>
            <w:szCs w:val="22"/>
          </w:rPr>
          <w:t xml:space="preserve"> 19 -</w:t>
        </w:r>
        <w:r w:rsidRPr="00A458B5">
          <w:rPr>
            <w:rFonts w:ascii="Times New Roman" w:hAnsi="Times New Roman"/>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7D3C" w14:textId="77777777" w:rsidR="00BF45D2" w:rsidRPr="00FB445A" w:rsidRDefault="00BF45D2" w:rsidP="00FB445A">
    <w:pPr>
      <w:pStyle w:val="Rodap"/>
      <w:jc w:val="center"/>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B84EE" w14:textId="77777777" w:rsidR="00000000" w:rsidRDefault="009A4102">
      <w:r>
        <w:separator/>
      </w:r>
    </w:p>
  </w:footnote>
  <w:footnote w:type="continuationSeparator" w:id="0">
    <w:p w14:paraId="5E93521E" w14:textId="77777777" w:rsidR="00000000" w:rsidRDefault="009A4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C4DB" w14:textId="77777777" w:rsidR="00BF45D2" w:rsidRPr="00F339EB" w:rsidRDefault="009A4102" w:rsidP="00F339EB">
    <w:pPr>
      <w:pStyle w:val="Cabealho"/>
      <w:jc w:val="right"/>
      <w:rPr>
        <w:rFonts w:ascii="Times New Roman" w:hAnsi="Times New Roman"/>
        <w:b/>
        <w:bCs/>
        <w:i/>
        <w:iCs/>
        <w:sz w:val="22"/>
        <w:szCs w:val="22"/>
        <w:lang w:val="pt-BR"/>
      </w:rPr>
    </w:pPr>
    <w:r w:rsidRPr="00F339EB">
      <w:rPr>
        <w:rFonts w:ascii="Times New Roman" w:hAnsi="Times New Roman"/>
        <w:b/>
        <w:bCs/>
        <w:i/>
        <w:iCs/>
        <w:sz w:val="22"/>
        <w:szCs w:val="22"/>
        <w:lang w:val="pt-BR"/>
      </w:rPr>
      <w:t>Minuta Cescon Barrieu</w:t>
    </w:r>
  </w:p>
  <w:p w14:paraId="07EFF475" w14:textId="247E505D" w:rsidR="00BF45D2" w:rsidRPr="00BF45D2" w:rsidRDefault="009A4102" w:rsidP="00BF45D2">
    <w:pPr>
      <w:pStyle w:val="Cabealho"/>
      <w:jc w:val="right"/>
      <w:rPr>
        <w:rFonts w:ascii="Times New Roman" w:hAnsi="Times New Roman"/>
        <w:b/>
        <w:i/>
        <w:sz w:val="22"/>
        <w:lang w:val="pt-BR"/>
      </w:rPr>
    </w:pPr>
    <w:r>
      <w:rPr>
        <w:rFonts w:ascii="Times New Roman" w:hAnsi="Times New Roman"/>
        <w:b/>
        <w:bCs/>
        <w:i/>
        <w:iCs/>
        <w:sz w:val="22"/>
        <w:szCs w:val="22"/>
        <w:lang w:val="pt-BR"/>
      </w:rPr>
      <w:t>30</w:t>
    </w:r>
    <w:r w:rsidRPr="00F339EB">
      <w:rPr>
        <w:rFonts w:ascii="Times New Roman" w:hAnsi="Times New Roman"/>
        <w:b/>
        <w:bCs/>
        <w:i/>
        <w:iCs/>
        <w:sz w:val="22"/>
        <w:szCs w:val="22"/>
        <w:lang w:val="pt-BR"/>
      </w:rPr>
      <w:t>.07.2021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0000006"/>
    <w:multiLevelType w:val="hybridMultilevel"/>
    <w:tmpl w:val="EC5ADE94"/>
    <w:lvl w:ilvl="0" w:tplc="519AF244">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B5A644B4">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43EAC5F2">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4CCCA044">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tplc="FA5AFABE">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E9BEE686">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26C4847C">
      <w:start w:val="1"/>
      <w:numFmt w:val="decimal"/>
      <w:lvlText w:val="%7."/>
      <w:lvlJc w:val="left"/>
      <w:pPr>
        <w:tabs>
          <w:tab w:val="num" w:pos="5040"/>
        </w:tabs>
        <w:ind w:left="5040" w:hanging="360"/>
      </w:pPr>
      <w:rPr>
        <w:rFonts w:ascii="Times New Roman" w:hAnsi="Times New Roman" w:cs="Times New Roman"/>
        <w:spacing w:val="0"/>
        <w:sz w:val="24"/>
        <w:szCs w:val="24"/>
      </w:rPr>
    </w:lvl>
    <w:lvl w:ilvl="7" w:tplc="30CC7210">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499EA94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2" w15:restartNumberingAfterBreak="0">
    <w:nsid w:val="00000020"/>
    <w:multiLevelType w:val="hybridMultilevel"/>
    <w:tmpl w:val="3C8650D0"/>
    <w:lvl w:ilvl="0" w:tplc="5A841204">
      <w:start w:val="1"/>
      <w:numFmt w:val="upperLetter"/>
      <w:lvlText w:val="%1."/>
      <w:lvlJc w:val="left"/>
      <w:pPr>
        <w:tabs>
          <w:tab w:val="num" w:pos="720"/>
        </w:tabs>
        <w:ind w:left="720" w:hanging="360"/>
      </w:pPr>
      <w:rPr>
        <w:rFonts w:ascii="Times New Roman" w:hAnsi="Times New Roman" w:cs="Times New Roman"/>
        <w:sz w:val="24"/>
        <w:szCs w:val="24"/>
      </w:rPr>
    </w:lvl>
    <w:lvl w:ilvl="1" w:tplc="6EFE7F86">
      <w:start w:val="1"/>
      <w:numFmt w:val="upperRoman"/>
      <w:lvlText w:val="(%2)"/>
      <w:lvlJc w:val="left"/>
      <w:pPr>
        <w:tabs>
          <w:tab w:val="num" w:pos="1800"/>
        </w:tabs>
        <w:ind w:left="1800" w:hanging="720"/>
      </w:pPr>
      <w:rPr>
        <w:rFonts w:ascii="Times New Roman" w:hAnsi="Times New Roman" w:cs="Times New Roman"/>
        <w:sz w:val="24"/>
        <w:szCs w:val="24"/>
      </w:rPr>
    </w:lvl>
    <w:lvl w:ilvl="2" w:tplc="9B826C10">
      <w:start w:val="1"/>
      <w:numFmt w:val="lowerRoman"/>
      <w:lvlText w:val="%3."/>
      <w:lvlJc w:val="right"/>
      <w:pPr>
        <w:tabs>
          <w:tab w:val="num" w:pos="2160"/>
        </w:tabs>
        <w:ind w:left="2160" w:hanging="180"/>
      </w:pPr>
      <w:rPr>
        <w:rFonts w:ascii="Times New Roman" w:hAnsi="Times New Roman" w:cs="Times New Roman"/>
        <w:sz w:val="24"/>
        <w:szCs w:val="24"/>
      </w:rPr>
    </w:lvl>
    <w:lvl w:ilvl="3" w:tplc="3CB2CB2A">
      <w:start w:val="1"/>
      <w:numFmt w:val="decimal"/>
      <w:lvlText w:val="%4."/>
      <w:lvlJc w:val="left"/>
      <w:pPr>
        <w:tabs>
          <w:tab w:val="num" w:pos="2880"/>
        </w:tabs>
        <w:ind w:left="2880" w:hanging="360"/>
      </w:pPr>
      <w:rPr>
        <w:rFonts w:ascii="Times New Roman" w:hAnsi="Times New Roman" w:cs="Times New Roman"/>
        <w:sz w:val="24"/>
        <w:szCs w:val="24"/>
      </w:rPr>
    </w:lvl>
    <w:lvl w:ilvl="4" w:tplc="C7545792">
      <w:start w:val="1"/>
      <w:numFmt w:val="lowerLetter"/>
      <w:lvlText w:val="%5."/>
      <w:lvlJc w:val="left"/>
      <w:pPr>
        <w:tabs>
          <w:tab w:val="num" w:pos="3600"/>
        </w:tabs>
        <w:ind w:left="3600" w:hanging="360"/>
      </w:pPr>
      <w:rPr>
        <w:rFonts w:ascii="Times New Roman" w:hAnsi="Times New Roman" w:cs="Times New Roman"/>
        <w:sz w:val="24"/>
        <w:szCs w:val="24"/>
      </w:rPr>
    </w:lvl>
    <w:lvl w:ilvl="5" w:tplc="EBFCBD70">
      <w:start w:val="1"/>
      <w:numFmt w:val="lowerRoman"/>
      <w:lvlText w:val="%6."/>
      <w:lvlJc w:val="right"/>
      <w:pPr>
        <w:tabs>
          <w:tab w:val="num" w:pos="4320"/>
        </w:tabs>
        <w:ind w:left="4320" w:hanging="180"/>
      </w:pPr>
      <w:rPr>
        <w:rFonts w:ascii="Times New Roman" w:hAnsi="Times New Roman" w:cs="Times New Roman"/>
        <w:sz w:val="24"/>
        <w:szCs w:val="24"/>
      </w:rPr>
    </w:lvl>
    <w:lvl w:ilvl="6" w:tplc="2A4CF774">
      <w:start w:val="1"/>
      <w:numFmt w:val="decimal"/>
      <w:lvlText w:val="%7."/>
      <w:lvlJc w:val="left"/>
      <w:pPr>
        <w:tabs>
          <w:tab w:val="num" w:pos="5040"/>
        </w:tabs>
        <w:ind w:left="5040" w:hanging="360"/>
      </w:pPr>
      <w:rPr>
        <w:rFonts w:ascii="Times New Roman" w:hAnsi="Times New Roman" w:cs="Times New Roman"/>
        <w:sz w:val="24"/>
        <w:szCs w:val="24"/>
      </w:rPr>
    </w:lvl>
    <w:lvl w:ilvl="7" w:tplc="C5500A28">
      <w:start w:val="1"/>
      <w:numFmt w:val="lowerLetter"/>
      <w:lvlText w:val="%8."/>
      <w:lvlJc w:val="left"/>
      <w:pPr>
        <w:tabs>
          <w:tab w:val="num" w:pos="5760"/>
        </w:tabs>
        <w:ind w:left="5760" w:hanging="360"/>
      </w:pPr>
      <w:rPr>
        <w:rFonts w:ascii="Times New Roman" w:hAnsi="Times New Roman" w:cs="Times New Roman"/>
        <w:sz w:val="24"/>
        <w:szCs w:val="24"/>
      </w:rPr>
    </w:lvl>
    <w:lvl w:ilvl="8" w:tplc="128CE6EA">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15:restartNumberingAfterBreak="0">
    <w:nsid w:val="01182362"/>
    <w:multiLevelType w:val="hybridMultilevel"/>
    <w:tmpl w:val="42D40D12"/>
    <w:lvl w:ilvl="0" w:tplc="0CC438A4">
      <w:start w:val="1"/>
      <w:numFmt w:val="upperLetter"/>
      <w:lvlText w:val="(%1)"/>
      <w:lvlJc w:val="left"/>
      <w:pPr>
        <w:ind w:left="720" w:hanging="360"/>
      </w:pPr>
      <w:rPr>
        <w:rFonts w:hint="default"/>
        <w:b/>
      </w:rPr>
    </w:lvl>
    <w:lvl w:ilvl="1" w:tplc="6D327B5A" w:tentative="1">
      <w:start w:val="1"/>
      <w:numFmt w:val="lowerLetter"/>
      <w:lvlText w:val="%2."/>
      <w:lvlJc w:val="left"/>
      <w:pPr>
        <w:ind w:left="1440" w:hanging="360"/>
      </w:pPr>
    </w:lvl>
    <w:lvl w:ilvl="2" w:tplc="D35CEC78" w:tentative="1">
      <w:start w:val="1"/>
      <w:numFmt w:val="lowerRoman"/>
      <w:lvlText w:val="%3."/>
      <w:lvlJc w:val="right"/>
      <w:pPr>
        <w:ind w:left="2160" w:hanging="180"/>
      </w:pPr>
    </w:lvl>
    <w:lvl w:ilvl="3" w:tplc="41CE08FC" w:tentative="1">
      <w:start w:val="1"/>
      <w:numFmt w:val="decimal"/>
      <w:lvlText w:val="%4."/>
      <w:lvlJc w:val="left"/>
      <w:pPr>
        <w:ind w:left="2880" w:hanging="360"/>
      </w:pPr>
    </w:lvl>
    <w:lvl w:ilvl="4" w:tplc="0540D994" w:tentative="1">
      <w:start w:val="1"/>
      <w:numFmt w:val="lowerLetter"/>
      <w:lvlText w:val="%5."/>
      <w:lvlJc w:val="left"/>
      <w:pPr>
        <w:ind w:left="3600" w:hanging="360"/>
      </w:pPr>
    </w:lvl>
    <w:lvl w:ilvl="5" w:tplc="AF60730C" w:tentative="1">
      <w:start w:val="1"/>
      <w:numFmt w:val="lowerRoman"/>
      <w:lvlText w:val="%6."/>
      <w:lvlJc w:val="right"/>
      <w:pPr>
        <w:ind w:left="4320" w:hanging="180"/>
      </w:pPr>
    </w:lvl>
    <w:lvl w:ilvl="6" w:tplc="0B2620E2" w:tentative="1">
      <w:start w:val="1"/>
      <w:numFmt w:val="decimal"/>
      <w:lvlText w:val="%7."/>
      <w:lvlJc w:val="left"/>
      <w:pPr>
        <w:ind w:left="5040" w:hanging="360"/>
      </w:pPr>
    </w:lvl>
    <w:lvl w:ilvl="7" w:tplc="EEE2F804" w:tentative="1">
      <w:start w:val="1"/>
      <w:numFmt w:val="lowerLetter"/>
      <w:lvlText w:val="%8."/>
      <w:lvlJc w:val="left"/>
      <w:pPr>
        <w:ind w:left="5760" w:hanging="360"/>
      </w:pPr>
    </w:lvl>
    <w:lvl w:ilvl="8" w:tplc="5FBE70FA" w:tentative="1">
      <w:start w:val="1"/>
      <w:numFmt w:val="lowerRoman"/>
      <w:lvlText w:val="%9."/>
      <w:lvlJc w:val="right"/>
      <w:pPr>
        <w:ind w:left="6480" w:hanging="180"/>
      </w:pPr>
    </w:lvl>
  </w:abstractNum>
  <w:abstractNum w:abstractNumId="4" w15:restartNumberingAfterBreak="0">
    <w:nsid w:val="02BE66A1"/>
    <w:multiLevelType w:val="hybridMultilevel"/>
    <w:tmpl w:val="FA4CED90"/>
    <w:lvl w:ilvl="0" w:tplc="0AE08252">
      <w:start w:val="1"/>
      <w:numFmt w:val="upperLetter"/>
      <w:pStyle w:val="UCAlpha1"/>
      <w:lvlText w:val="%1."/>
      <w:lvlJc w:val="left"/>
      <w:pPr>
        <w:tabs>
          <w:tab w:val="num" w:pos="567"/>
        </w:tabs>
        <w:ind w:left="0" w:firstLine="0"/>
      </w:pPr>
      <w:rPr>
        <w:rFonts w:ascii="Tahoma" w:hAnsi="Tahoma" w:hint="default"/>
        <w:b/>
        <w:i w:val="0"/>
        <w:sz w:val="20"/>
      </w:rPr>
    </w:lvl>
    <w:lvl w:ilvl="1" w:tplc="EC4E2D92" w:tentative="1">
      <w:start w:val="1"/>
      <w:numFmt w:val="lowerLetter"/>
      <w:lvlText w:val="%2."/>
      <w:lvlJc w:val="left"/>
      <w:pPr>
        <w:tabs>
          <w:tab w:val="num" w:pos="1440"/>
        </w:tabs>
        <w:ind w:left="1440" w:hanging="360"/>
      </w:pPr>
    </w:lvl>
    <w:lvl w:ilvl="2" w:tplc="841A4272" w:tentative="1">
      <w:start w:val="1"/>
      <w:numFmt w:val="lowerRoman"/>
      <w:lvlText w:val="%3."/>
      <w:lvlJc w:val="right"/>
      <w:pPr>
        <w:tabs>
          <w:tab w:val="num" w:pos="2160"/>
        </w:tabs>
        <w:ind w:left="2160" w:hanging="180"/>
      </w:pPr>
    </w:lvl>
    <w:lvl w:ilvl="3" w:tplc="82DE1482" w:tentative="1">
      <w:start w:val="1"/>
      <w:numFmt w:val="decimal"/>
      <w:lvlText w:val="%4."/>
      <w:lvlJc w:val="left"/>
      <w:pPr>
        <w:tabs>
          <w:tab w:val="num" w:pos="2880"/>
        </w:tabs>
        <w:ind w:left="2880" w:hanging="360"/>
      </w:pPr>
    </w:lvl>
    <w:lvl w:ilvl="4" w:tplc="06041778" w:tentative="1">
      <w:start w:val="1"/>
      <w:numFmt w:val="lowerLetter"/>
      <w:lvlText w:val="%5."/>
      <w:lvlJc w:val="left"/>
      <w:pPr>
        <w:tabs>
          <w:tab w:val="num" w:pos="3600"/>
        </w:tabs>
        <w:ind w:left="3600" w:hanging="360"/>
      </w:pPr>
    </w:lvl>
    <w:lvl w:ilvl="5" w:tplc="DD8A7D3A" w:tentative="1">
      <w:start w:val="1"/>
      <w:numFmt w:val="lowerRoman"/>
      <w:lvlText w:val="%6."/>
      <w:lvlJc w:val="right"/>
      <w:pPr>
        <w:tabs>
          <w:tab w:val="num" w:pos="4320"/>
        </w:tabs>
        <w:ind w:left="4320" w:hanging="180"/>
      </w:pPr>
    </w:lvl>
    <w:lvl w:ilvl="6" w:tplc="8DD23FAC" w:tentative="1">
      <w:start w:val="1"/>
      <w:numFmt w:val="decimal"/>
      <w:lvlText w:val="%7."/>
      <w:lvlJc w:val="left"/>
      <w:pPr>
        <w:tabs>
          <w:tab w:val="num" w:pos="5040"/>
        </w:tabs>
        <w:ind w:left="5040" w:hanging="360"/>
      </w:pPr>
    </w:lvl>
    <w:lvl w:ilvl="7" w:tplc="099E3F26" w:tentative="1">
      <w:start w:val="1"/>
      <w:numFmt w:val="lowerLetter"/>
      <w:lvlText w:val="%8."/>
      <w:lvlJc w:val="left"/>
      <w:pPr>
        <w:tabs>
          <w:tab w:val="num" w:pos="5760"/>
        </w:tabs>
        <w:ind w:left="5760" w:hanging="360"/>
      </w:pPr>
    </w:lvl>
    <w:lvl w:ilvl="8" w:tplc="04547CE2" w:tentative="1">
      <w:start w:val="1"/>
      <w:numFmt w:val="lowerRoman"/>
      <w:lvlText w:val="%9."/>
      <w:lvlJc w:val="right"/>
      <w:pPr>
        <w:tabs>
          <w:tab w:val="num" w:pos="6480"/>
        </w:tabs>
        <w:ind w:left="6480" w:hanging="180"/>
      </w:pPr>
    </w:lvl>
  </w:abstractNum>
  <w:abstractNum w:abstractNumId="5" w15:restartNumberingAfterBreak="0">
    <w:nsid w:val="03E50F6C"/>
    <w:multiLevelType w:val="hybridMultilevel"/>
    <w:tmpl w:val="747C4AF4"/>
    <w:lvl w:ilvl="0" w:tplc="B2F4A6E4">
      <w:start w:val="1"/>
      <w:numFmt w:val="lowerRoman"/>
      <w:lvlText w:val="(%1)"/>
      <w:lvlJc w:val="left"/>
      <w:pPr>
        <w:ind w:left="1287" w:hanging="720"/>
      </w:pPr>
      <w:rPr>
        <w:rFonts w:hint="default"/>
      </w:rPr>
    </w:lvl>
    <w:lvl w:ilvl="1" w:tplc="016C061E" w:tentative="1">
      <w:start w:val="1"/>
      <w:numFmt w:val="lowerLetter"/>
      <w:lvlText w:val="%2."/>
      <w:lvlJc w:val="left"/>
      <w:pPr>
        <w:ind w:left="1647" w:hanging="360"/>
      </w:pPr>
    </w:lvl>
    <w:lvl w:ilvl="2" w:tplc="2A3A77D0" w:tentative="1">
      <w:start w:val="1"/>
      <w:numFmt w:val="lowerRoman"/>
      <w:lvlText w:val="%3."/>
      <w:lvlJc w:val="right"/>
      <w:pPr>
        <w:ind w:left="2367" w:hanging="180"/>
      </w:pPr>
    </w:lvl>
    <w:lvl w:ilvl="3" w:tplc="0556F2EE" w:tentative="1">
      <w:start w:val="1"/>
      <w:numFmt w:val="decimal"/>
      <w:lvlText w:val="%4."/>
      <w:lvlJc w:val="left"/>
      <w:pPr>
        <w:ind w:left="3087" w:hanging="360"/>
      </w:pPr>
    </w:lvl>
    <w:lvl w:ilvl="4" w:tplc="1EBA0CFC" w:tentative="1">
      <w:start w:val="1"/>
      <w:numFmt w:val="lowerLetter"/>
      <w:lvlText w:val="%5."/>
      <w:lvlJc w:val="left"/>
      <w:pPr>
        <w:ind w:left="3807" w:hanging="360"/>
      </w:pPr>
    </w:lvl>
    <w:lvl w:ilvl="5" w:tplc="88B65046" w:tentative="1">
      <w:start w:val="1"/>
      <w:numFmt w:val="lowerRoman"/>
      <w:lvlText w:val="%6."/>
      <w:lvlJc w:val="right"/>
      <w:pPr>
        <w:ind w:left="4527" w:hanging="180"/>
      </w:pPr>
    </w:lvl>
    <w:lvl w:ilvl="6" w:tplc="E62EFC98" w:tentative="1">
      <w:start w:val="1"/>
      <w:numFmt w:val="decimal"/>
      <w:lvlText w:val="%7."/>
      <w:lvlJc w:val="left"/>
      <w:pPr>
        <w:ind w:left="5247" w:hanging="360"/>
      </w:pPr>
    </w:lvl>
    <w:lvl w:ilvl="7" w:tplc="DAEE8210" w:tentative="1">
      <w:start w:val="1"/>
      <w:numFmt w:val="lowerLetter"/>
      <w:lvlText w:val="%8."/>
      <w:lvlJc w:val="left"/>
      <w:pPr>
        <w:ind w:left="5967" w:hanging="360"/>
      </w:pPr>
    </w:lvl>
    <w:lvl w:ilvl="8" w:tplc="2AE6198E" w:tentative="1">
      <w:start w:val="1"/>
      <w:numFmt w:val="lowerRoman"/>
      <w:lvlText w:val="%9."/>
      <w:lvlJc w:val="right"/>
      <w:pPr>
        <w:ind w:left="6687" w:hanging="180"/>
      </w:pPr>
    </w:lvl>
  </w:abstractNum>
  <w:abstractNum w:abstractNumId="6" w15:restartNumberingAfterBreak="0">
    <w:nsid w:val="041C4805"/>
    <w:multiLevelType w:val="hybridMultilevel"/>
    <w:tmpl w:val="5E42813A"/>
    <w:lvl w:ilvl="0" w:tplc="222E89D2">
      <w:start w:val="1"/>
      <w:numFmt w:val="lowerRoman"/>
      <w:lvlText w:val="(%1)"/>
      <w:lvlJc w:val="left"/>
      <w:pPr>
        <w:ind w:left="720" w:hanging="360"/>
      </w:pPr>
      <w:rPr>
        <w:rFonts w:hint="default"/>
        <w:b/>
      </w:rPr>
    </w:lvl>
    <w:lvl w:ilvl="1" w:tplc="DD5CC74C" w:tentative="1">
      <w:start w:val="1"/>
      <w:numFmt w:val="lowerLetter"/>
      <w:lvlText w:val="%2."/>
      <w:lvlJc w:val="left"/>
      <w:pPr>
        <w:ind w:left="1440" w:hanging="360"/>
      </w:pPr>
    </w:lvl>
    <w:lvl w:ilvl="2" w:tplc="39E8C9DE" w:tentative="1">
      <w:start w:val="1"/>
      <w:numFmt w:val="lowerRoman"/>
      <w:lvlText w:val="%3."/>
      <w:lvlJc w:val="right"/>
      <w:pPr>
        <w:ind w:left="2160" w:hanging="180"/>
      </w:pPr>
    </w:lvl>
    <w:lvl w:ilvl="3" w:tplc="F5BCF9B8" w:tentative="1">
      <w:start w:val="1"/>
      <w:numFmt w:val="decimal"/>
      <w:lvlText w:val="%4."/>
      <w:lvlJc w:val="left"/>
      <w:pPr>
        <w:ind w:left="2880" w:hanging="360"/>
      </w:pPr>
    </w:lvl>
    <w:lvl w:ilvl="4" w:tplc="B1046B10" w:tentative="1">
      <w:start w:val="1"/>
      <w:numFmt w:val="lowerLetter"/>
      <w:lvlText w:val="%5."/>
      <w:lvlJc w:val="left"/>
      <w:pPr>
        <w:ind w:left="3600" w:hanging="360"/>
      </w:pPr>
    </w:lvl>
    <w:lvl w:ilvl="5" w:tplc="ADB22A82" w:tentative="1">
      <w:start w:val="1"/>
      <w:numFmt w:val="lowerRoman"/>
      <w:lvlText w:val="%6."/>
      <w:lvlJc w:val="right"/>
      <w:pPr>
        <w:ind w:left="4320" w:hanging="180"/>
      </w:pPr>
    </w:lvl>
    <w:lvl w:ilvl="6" w:tplc="0896B75A" w:tentative="1">
      <w:start w:val="1"/>
      <w:numFmt w:val="decimal"/>
      <w:lvlText w:val="%7."/>
      <w:lvlJc w:val="left"/>
      <w:pPr>
        <w:ind w:left="5040" w:hanging="360"/>
      </w:pPr>
    </w:lvl>
    <w:lvl w:ilvl="7" w:tplc="965498B2" w:tentative="1">
      <w:start w:val="1"/>
      <w:numFmt w:val="lowerLetter"/>
      <w:lvlText w:val="%8."/>
      <w:lvlJc w:val="left"/>
      <w:pPr>
        <w:ind w:left="5760" w:hanging="360"/>
      </w:pPr>
    </w:lvl>
    <w:lvl w:ilvl="8" w:tplc="4DB6A4C0" w:tentative="1">
      <w:start w:val="1"/>
      <w:numFmt w:val="lowerRoman"/>
      <w:lvlText w:val="%9."/>
      <w:lvlJc w:val="right"/>
      <w:pPr>
        <w:ind w:left="6480" w:hanging="180"/>
      </w:pPr>
    </w:lvl>
  </w:abstractNum>
  <w:abstractNum w:abstractNumId="7" w15:restartNumberingAfterBreak="0">
    <w:nsid w:val="09716C84"/>
    <w:multiLevelType w:val="multilevel"/>
    <w:tmpl w:val="A04872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924E77"/>
    <w:multiLevelType w:val="multilevel"/>
    <w:tmpl w:val="B6DE16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CC053D"/>
    <w:multiLevelType w:val="hybridMultilevel"/>
    <w:tmpl w:val="5B121508"/>
    <w:lvl w:ilvl="0" w:tplc="CBA05A4A">
      <w:start w:val="1"/>
      <w:numFmt w:val="lowerRoman"/>
      <w:lvlText w:val="(%1)"/>
      <w:lvlJc w:val="left"/>
      <w:pPr>
        <w:ind w:left="1080" w:hanging="720"/>
      </w:pPr>
      <w:rPr>
        <w:rFonts w:hint="default"/>
        <w:b/>
      </w:rPr>
    </w:lvl>
    <w:lvl w:ilvl="1" w:tplc="25FA509C" w:tentative="1">
      <w:start w:val="1"/>
      <w:numFmt w:val="lowerLetter"/>
      <w:lvlText w:val="%2."/>
      <w:lvlJc w:val="left"/>
      <w:pPr>
        <w:ind w:left="1440" w:hanging="360"/>
      </w:pPr>
    </w:lvl>
    <w:lvl w:ilvl="2" w:tplc="D904EF58" w:tentative="1">
      <w:start w:val="1"/>
      <w:numFmt w:val="lowerRoman"/>
      <w:lvlText w:val="%3."/>
      <w:lvlJc w:val="right"/>
      <w:pPr>
        <w:ind w:left="2160" w:hanging="180"/>
      </w:pPr>
    </w:lvl>
    <w:lvl w:ilvl="3" w:tplc="A6BCE58E" w:tentative="1">
      <w:start w:val="1"/>
      <w:numFmt w:val="decimal"/>
      <w:lvlText w:val="%4."/>
      <w:lvlJc w:val="left"/>
      <w:pPr>
        <w:ind w:left="2880" w:hanging="360"/>
      </w:pPr>
    </w:lvl>
    <w:lvl w:ilvl="4" w:tplc="2B0CD2CC" w:tentative="1">
      <w:start w:val="1"/>
      <w:numFmt w:val="lowerLetter"/>
      <w:lvlText w:val="%5."/>
      <w:lvlJc w:val="left"/>
      <w:pPr>
        <w:ind w:left="3600" w:hanging="360"/>
      </w:pPr>
    </w:lvl>
    <w:lvl w:ilvl="5" w:tplc="70F60272" w:tentative="1">
      <w:start w:val="1"/>
      <w:numFmt w:val="lowerRoman"/>
      <w:lvlText w:val="%6."/>
      <w:lvlJc w:val="right"/>
      <w:pPr>
        <w:ind w:left="4320" w:hanging="180"/>
      </w:pPr>
    </w:lvl>
    <w:lvl w:ilvl="6" w:tplc="4E64ACE2" w:tentative="1">
      <w:start w:val="1"/>
      <w:numFmt w:val="decimal"/>
      <w:lvlText w:val="%7."/>
      <w:lvlJc w:val="left"/>
      <w:pPr>
        <w:ind w:left="5040" w:hanging="360"/>
      </w:pPr>
    </w:lvl>
    <w:lvl w:ilvl="7" w:tplc="E35033CA" w:tentative="1">
      <w:start w:val="1"/>
      <w:numFmt w:val="lowerLetter"/>
      <w:lvlText w:val="%8."/>
      <w:lvlJc w:val="left"/>
      <w:pPr>
        <w:ind w:left="5760" w:hanging="360"/>
      </w:pPr>
    </w:lvl>
    <w:lvl w:ilvl="8" w:tplc="411667AC" w:tentative="1">
      <w:start w:val="1"/>
      <w:numFmt w:val="lowerRoman"/>
      <w:lvlText w:val="%9."/>
      <w:lvlJc w:val="right"/>
      <w:pPr>
        <w:ind w:left="6480" w:hanging="180"/>
      </w:pPr>
    </w:lvl>
  </w:abstractNum>
  <w:abstractNum w:abstractNumId="10" w15:restartNumberingAfterBreak="0">
    <w:nsid w:val="0ACE2450"/>
    <w:multiLevelType w:val="multilevel"/>
    <w:tmpl w:val="5C664B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CF2F50"/>
    <w:multiLevelType w:val="hybridMultilevel"/>
    <w:tmpl w:val="C7F0E43A"/>
    <w:lvl w:ilvl="0" w:tplc="907C7A5C">
      <w:start w:val="1"/>
      <w:numFmt w:val="lowerLetter"/>
      <w:lvlText w:val="%1)"/>
      <w:lvlJc w:val="left"/>
      <w:pPr>
        <w:ind w:left="720" w:hanging="360"/>
      </w:pPr>
      <w:rPr>
        <w:rFonts w:hint="default"/>
      </w:rPr>
    </w:lvl>
    <w:lvl w:ilvl="1" w:tplc="A92C7150" w:tentative="1">
      <w:start w:val="1"/>
      <w:numFmt w:val="lowerLetter"/>
      <w:lvlText w:val="%2."/>
      <w:lvlJc w:val="left"/>
      <w:pPr>
        <w:ind w:left="1440" w:hanging="360"/>
      </w:pPr>
    </w:lvl>
    <w:lvl w:ilvl="2" w:tplc="A1B41EDE" w:tentative="1">
      <w:start w:val="1"/>
      <w:numFmt w:val="lowerRoman"/>
      <w:lvlText w:val="%3."/>
      <w:lvlJc w:val="right"/>
      <w:pPr>
        <w:ind w:left="2160" w:hanging="180"/>
      </w:pPr>
    </w:lvl>
    <w:lvl w:ilvl="3" w:tplc="99641F0E" w:tentative="1">
      <w:start w:val="1"/>
      <w:numFmt w:val="decimal"/>
      <w:lvlText w:val="%4."/>
      <w:lvlJc w:val="left"/>
      <w:pPr>
        <w:ind w:left="2880" w:hanging="360"/>
      </w:pPr>
    </w:lvl>
    <w:lvl w:ilvl="4" w:tplc="C604FB92" w:tentative="1">
      <w:start w:val="1"/>
      <w:numFmt w:val="lowerLetter"/>
      <w:lvlText w:val="%5."/>
      <w:lvlJc w:val="left"/>
      <w:pPr>
        <w:ind w:left="3600" w:hanging="360"/>
      </w:pPr>
    </w:lvl>
    <w:lvl w:ilvl="5" w:tplc="A3547224" w:tentative="1">
      <w:start w:val="1"/>
      <w:numFmt w:val="lowerRoman"/>
      <w:lvlText w:val="%6."/>
      <w:lvlJc w:val="right"/>
      <w:pPr>
        <w:ind w:left="4320" w:hanging="180"/>
      </w:pPr>
    </w:lvl>
    <w:lvl w:ilvl="6" w:tplc="2810577E" w:tentative="1">
      <w:start w:val="1"/>
      <w:numFmt w:val="decimal"/>
      <w:lvlText w:val="%7."/>
      <w:lvlJc w:val="left"/>
      <w:pPr>
        <w:ind w:left="5040" w:hanging="360"/>
      </w:pPr>
    </w:lvl>
    <w:lvl w:ilvl="7" w:tplc="003E8866" w:tentative="1">
      <w:start w:val="1"/>
      <w:numFmt w:val="lowerLetter"/>
      <w:lvlText w:val="%8."/>
      <w:lvlJc w:val="left"/>
      <w:pPr>
        <w:ind w:left="5760" w:hanging="360"/>
      </w:pPr>
    </w:lvl>
    <w:lvl w:ilvl="8" w:tplc="2318CACC" w:tentative="1">
      <w:start w:val="1"/>
      <w:numFmt w:val="lowerRoman"/>
      <w:lvlText w:val="%9."/>
      <w:lvlJc w:val="right"/>
      <w:pPr>
        <w:ind w:left="6480" w:hanging="180"/>
      </w:pPr>
    </w:lvl>
  </w:abstractNum>
  <w:abstractNum w:abstractNumId="12" w15:restartNumberingAfterBreak="0">
    <w:nsid w:val="0C48645C"/>
    <w:multiLevelType w:val="hybridMultilevel"/>
    <w:tmpl w:val="8E60A306"/>
    <w:lvl w:ilvl="0" w:tplc="DE5294D8">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plc="CDEEDAA4" w:tentative="1">
      <w:start w:val="1"/>
      <w:numFmt w:val="lowerLetter"/>
      <w:lvlText w:val="%2."/>
      <w:lvlJc w:val="left"/>
      <w:pPr>
        <w:tabs>
          <w:tab w:val="num" w:pos="1440"/>
        </w:tabs>
        <w:ind w:left="1440" w:hanging="360"/>
      </w:pPr>
    </w:lvl>
    <w:lvl w:ilvl="2" w:tplc="5FFCA9AA" w:tentative="1">
      <w:start w:val="1"/>
      <w:numFmt w:val="lowerRoman"/>
      <w:lvlText w:val="%3."/>
      <w:lvlJc w:val="right"/>
      <w:pPr>
        <w:tabs>
          <w:tab w:val="num" w:pos="2160"/>
        </w:tabs>
        <w:ind w:left="2160" w:hanging="180"/>
      </w:pPr>
    </w:lvl>
    <w:lvl w:ilvl="3" w:tplc="51F80ACE" w:tentative="1">
      <w:start w:val="1"/>
      <w:numFmt w:val="decimal"/>
      <w:lvlText w:val="%4."/>
      <w:lvlJc w:val="left"/>
      <w:pPr>
        <w:tabs>
          <w:tab w:val="num" w:pos="2880"/>
        </w:tabs>
        <w:ind w:left="2880" w:hanging="360"/>
      </w:pPr>
    </w:lvl>
    <w:lvl w:ilvl="4" w:tplc="F968ADB2" w:tentative="1">
      <w:start w:val="1"/>
      <w:numFmt w:val="lowerLetter"/>
      <w:lvlText w:val="%5."/>
      <w:lvlJc w:val="left"/>
      <w:pPr>
        <w:tabs>
          <w:tab w:val="num" w:pos="3600"/>
        </w:tabs>
        <w:ind w:left="3600" w:hanging="360"/>
      </w:pPr>
    </w:lvl>
    <w:lvl w:ilvl="5" w:tplc="30849A16" w:tentative="1">
      <w:start w:val="1"/>
      <w:numFmt w:val="lowerRoman"/>
      <w:lvlText w:val="%6."/>
      <w:lvlJc w:val="right"/>
      <w:pPr>
        <w:tabs>
          <w:tab w:val="num" w:pos="4320"/>
        </w:tabs>
        <w:ind w:left="4320" w:hanging="180"/>
      </w:pPr>
    </w:lvl>
    <w:lvl w:ilvl="6" w:tplc="C858782A" w:tentative="1">
      <w:start w:val="1"/>
      <w:numFmt w:val="decimal"/>
      <w:lvlText w:val="%7."/>
      <w:lvlJc w:val="left"/>
      <w:pPr>
        <w:tabs>
          <w:tab w:val="num" w:pos="5040"/>
        </w:tabs>
        <w:ind w:left="5040" w:hanging="360"/>
      </w:pPr>
    </w:lvl>
    <w:lvl w:ilvl="7" w:tplc="46D49EB4" w:tentative="1">
      <w:start w:val="1"/>
      <w:numFmt w:val="lowerLetter"/>
      <w:lvlText w:val="%8."/>
      <w:lvlJc w:val="left"/>
      <w:pPr>
        <w:tabs>
          <w:tab w:val="num" w:pos="5760"/>
        </w:tabs>
        <w:ind w:left="5760" w:hanging="360"/>
      </w:pPr>
    </w:lvl>
    <w:lvl w:ilvl="8" w:tplc="FE2C898A" w:tentative="1">
      <w:start w:val="1"/>
      <w:numFmt w:val="lowerRoman"/>
      <w:lvlText w:val="%9."/>
      <w:lvlJc w:val="right"/>
      <w:pPr>
        <w:tabs>
          <w:tab w:val="num" w:pos="6480"/>
        </w:tabs>
        <w:ind w:left="6480" w:hanging="180"/>
      </w:pPr>
    </w:lvl>
  </w:abstractNum>
  <w:abstractNum w:abstractNumId="13"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2673F3C"/>
    <w:multiLevelType w:val="multilevel"/>
    <w:tmpl w:val="1722EA4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67B127B"/>
    <w:multiLevelType w:val="hybridMultilevel"/>
    <w:tmpl w:val="E86400F4"/>
    <w:lvl w:ilvl="0" w:tplc="BA528448">
      <w:start w:val="1"/>
      <w:numFmt w:val="bullet"/>
      <w:pStyle w:val="bullet6"/>
      <w:lvlText w:val=""/>
      <w:lvlJc w:val="left"/>
      <w:pPr>
        <w:tabs>
          <w:tab w:val="num" w:pos="3969"/>
        </w:tabs>
        <w:ind w:left="3969" w:hanging="680"/>
      </w:pPr>
      <w:rPr>
        <w:rFonts w:ascii="Symbol" w:hAnsi="Symbol" w:hint="default"/>
      </w:rPr>
    </w:lvl>
    <w:lvl w:ilvl="1" w:tplc="599C2048" w:tentative="1">
      <w:start w:val="1"/>
      <w:numFmt w:val="bullet"/>
      <w:lvlText w:val="o"/>
      <w:lvlJc w:val="left"/>
      <w:pPr>
        <w:tabs>
          <w:tab w:val="num" w:pos="1440"/>
        </w:tabs>
        <w:ind w:left="1440" w:hanging="360"/>
      </w:pPr>
      <w:rPr>
        <w:rFonts w:ascii="Courier New" w:hAnsi="Courier New" w:hint="default"/>
      </w:rPr>
    </w:lvl>
    <w:lvl w:ilvl="2" w:tplc="CDDABDD6" w:tentative="1">
      <w:start w:val="1"/>
      <w:numFmt w:val="bullet"/>
      <w:lvlText w:val=""/>
      <w:lvlJc w:val="left"/>
      <w:pPr>
        <w:tabs>
          <w:tab w:val="num" w:pos="2160"/>
        </w:tabs>
        <w:ind w:left="2160" w:hanging="360"/>
      </w:pPr>
      <w:rPr>
        <w:rFonts w:ascii="Wingdings" w:hAnsi="Wingdings" w:hint="default"/>
      </w:rPr>
    </w:lvl>
    <w:lvl w:ilvl="3" w:tplc="74681F98" w:tentative="1">
      <w:start w:val="1"/>
      <w:numFmt w:val="bullet"/>
      <w:lvlText w:val=""/>
      <w:lvlJc w:val="left"/>
      <w:pPr>
        <w:tabs>
          <w:tab w:val="num" w:pos="2880"/>
        </w:tabs>
        <w:ind w:left="2880" w:hanging="360"/>
      </w:pPr>
      <w:rPr>
        <w:rFonts w:ascii="Symbol" w:hAnsi="Symbol" w:hint="default"/>
      </w:rPr>
    </w:lvl>
    <w:lvl w:ilvl="4" w:tplc="7C08D438" w:tentative="1">
      <w:start w:val="1"/>
      <w:numFmt w:val="bullet"/>
      <w:lvlText w:val="o"/>
      <w:lvlJc w:val="left"/>
      <w:pPr>
        <w:tabs>
          <w:tab w:val="num" w:pos="3600"/>
        </w:tabs>
        <w:ind w:left="3600" w:hanging="360"/>
      </w:pPr>
      <w:rPr>
        <w:rFonts w:ascii="Courier New" w:hAnsi="Courier New" w:hint="default"/>
      </w:rPr>
    </w:lvl>
    <w:lvl w:ilvl="5" w:tplc="0CD247C2" w:tentative="1">
      <w:start w:val="1"/>
      <w:numFmt w:val="bullet"/>
      <w:lvlText w:val=""/>
      <w:lvlJc w:val="left"/>
      <w:pPr>
        <w:tabs>
          <w:tab w:val="num" w:pos="4320"/>
        </w:tabs>
        <w:ind w:left="4320" w:hanging="360"/>
      </w:pPr>
      <w:rPr>
        <w:rFonts w:ascii="Wingdings" w:hAnsi="Wingdings" w:hint="default"/>
      </w:rPr>
    </w:lvl>
    <w:lvl w:ilvl="6" w:tplc="565C6720" w:tentative="1">
      <w:start w:val="1"/>
      <w:numFmt w:val="bullet"/>
      <w:lvlText w:val=""/>
      <w:lvlJc w:val="left"/>
      <w:pPr>
        <w:tabs>
          <w:tab w:val="num" w:pos="5040"/>
        </w:tabs>
        <w:ind w:left="5040" w:hanging="360"/>
      </w:pPr>
      <w:rPr>
        <w:rFonts w:ascii="Symbol" w:hAnsi="Symbol" w:hint="default"/>
      </w:rPr>
    </w:lvl>
    <w:lvl w:ilvl="7" w:tplc="C290C198" w:tentative="1">
      <w:start w:val="1"/>
      <w:numFmt w:val="bullet"/>
      <w:lvlText w:val="o"/>
      <w:lvlJc w:val="left"/>
      <w:pPr>
        <w:tabs>
          <w:tab w:val="num" w:pos="5760"/>
        </w:tabs>
        <w:ind w:left="5760" w:hanging="360"/>
      </w:pPr>
      <w:rPr>
        <w:rFonts w:ascii="Courier New" w:hAnsi="Courier New" w:hint="default"/>
      </w:rPr>
    </w:lvl>
    <w:lvl w:ilvl="8" w:tplc="7CFEBD6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1A7DB6"/>
    <w:multiLevelType w:val="multilevel"/>
    <w:tmpl w:val="2AE6392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8" w15:restartNumberingAfterBreak="0">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F42800"/>
    <w:multiLevelType w:val="hybridMultilevel"/>
    <w:tmpl w:val="9AB81756"/>
    <w:lvl w:ilvl="0" w:tplc="CA64E4E2">
      <w:start w:val="1"/>
      <w:numFmt w:val="bullet"/>
      <w:pStyle w:val="bullet2"/>
      <w:lvlText w:val=""/>
      <w:lvlJc w:val="left"/>
      <w:pPr>
        <w:tabs>
          <w:tab w:val="num" w:pos="1247"/>
        </w:tabs>
        <w:ind w:left="1247" w:hanging="680"/>
      </w:pPr>
      <w:rPr>
        <w:rFonts w:ascii="Symbol" w:hAnsi="Symbol" w:hint="default"/>
      </w:rPr>
    </w:lvl>
    <w:lvl w:ilvl="1" w:tplc="3A2C1742" w:tentative="1">
      <w:start w:val="1"/>
      <w:numFmt w:val="bullet"/>
      <w:lvlText w:val="o"/>
      <w:lvlJc w:val="left"/>
      <w:pPr>
        <w:tabs>
          <w:tab w:val="num" w:pos="1440"/>
        </w:tabs>
        <w:ind w:left="1440" w:hanging="360"/>
      </w:pPr>
      <w:rPr>
        <w:rFonts w:ascii="Courier New" w:hAnsi="Courier New" w:hint="default"/>
      </w:rPr>
    </w:lvl>
    <w:lvl w:ilvl="2" w:tplc="7D0A8E56" w:tentative="1">
      <w:start w:val="1"/>
      <w:numFmt w:val="bullet"/>
      <w:lvlText w:val=""/>
      <w:lvlJc w:val="left"/>
      <w:pPr>
        <w:tabs>
          <w:tab w:val="num" w:pos="2160"/>
        </w:tabs>
        <w:ind w:left="2160" w:hanging="360"/>
      </w:pPr>
      <w:rPr>
        <w:rFonts w:ascii="Wingdings" w:hAnsi="Wingdings" w:hint="default"/>
      </w:rPr>
    </w:lvl>
    <w:lvl w:ilvl="3" w:tplc="F74CE68C" w:tentative="1">
      <w:start w:val="1"/>
      <w:numFmt w:val="bullet"/>
      <w:lvlText w:val=""/>
      <w:lvlJc w:val="left"/>
      <w:pPr>
        <w:tabs>
          <w:tab w:val="num" w:pos="2880"/>
        </w:tabs>
        <w:ind w:left="2880" w:hanging="360"/>
      </w:pPr>
      <w:rPr>
        <w:rFonts w:ascii="Symbol" w:hAnsi="Symbol" w:hint="default"/>
      </w:rPr>
    </w:lvl>
    <w:lvl w:ilvl="4" w:tplc="21F2AF28" w:tentative="1">
      <w:start w:val="1"/>
      <w:numFmt w:val="bullet"/>
      <w:lvlText w:val="o"/>
      <w:lvlJc w:val="left"/>
      <w:pPr>
        <w:tabs>
          <w:tab w:val="num" w:pos="3600"/>
        </w:tabs>
        <w:ind w:left="3600" w:hanging="360"/>
      </w:pPr>
      <w:rPr>
        <w:rFonts w:ascii="Courier New" w:hAnsi="Courier New" w:hint="default"/>
      </w:rPr>
    </w:lvl>
    <w:lvl w:ilvl="5" w:tplc="138C36DC" w:tentative="1">
      <w:start w:val="1"/>
      <w:numFmt w:val="bullet"/>
      <w:lvlText w:val=""/>
      <w:lvlJc w:val="left"/>
      <w:pPr>
        <w:tabs>
          <w:tab w:val="num" w:pos="4320"/>
        </w:tabs>
        <w:ind w:left="4320" w:hanging="360"/>
      </w:pPr>
      <w:rPr>
        <w:rFonts w:ascii="Wingdings" w:hAnsi="Wingdings" w:hint="default"/>
      </w:rPr>
    </w:lvl>
    <w:lvl w:ilvl="6" w:tplc="F5EC1042" w:tentative="1">
      <w:start w:val="1"/>
      <w:numFmt w:val="bullet"/>
      <w:lvlText w:val=""/>
      <w:lvlJc w:val="left"/>
      <w:pPr>
        <w:tabs>
          <w:tab w:val="num" w:pos="5040"/>
        </w:tabs>
        <w:ind w:left="5040" w:hanging="360"/>
      </w:pPr>
      <w:rPr>
        <w:rFonts w:ascii="Symbol" w:hAnsi="Symbol" w:hint="default"/>
      </w:rPr>
    </w:lvl>
    <w:lvl w:ilvl="7" w:tplc="F94EA7E2" w:tentative="1">
      <w:start w:val="1"/>
      <w:numFmt w:val="bullet"/>
      <w:lvlText w:val="o"/>
      <w:lvlJc w:val="left"/>
      <w:pPr>
        <w:tabs>
          <w:tab w:val="num" w:pos="5760"/>
        </w:tabs>
        <w:ind w:left="5760" w:hanging="360"/>
      </w:pPr>
      <w:rPr>
        <w:rFonts w:ascii="Courier New" w:hAnsi="Courier New" w:hint="default"/>
      </w:rPr>
    </w:lvl>
    <w:lvl w:ilvl="8" w:tplc="2CC6FD6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251305"/>
    <w:multiLevelType w:val="hybridMultilevel"/>
    <w:tmpl w:val="25C20928"/>
    <w:lvl w:ilvl="0" w:tplc="5A44452C">
      <w:start w:val="1"/>
      <w:numFmt w:val="lowerRoman"/>
      <w:lvlText w:val="(%1)"/>
      <w:lvlJc w:val="left"/>
      <w:pPr>
        <w:ind w:left="1429" w:hanging="720"/>
      </w:pPr>
      <w:rPr>
        <w:rFonts w:hint="default"/>
      </w:rPr>
    </w:lvl>
    <w:lvl w:ilvl="1" w:tplc="3CB674A8" w:tentative="1">
      <w:start w:val="1"/>
      <w:numFmt w:val="lowerLetter"/>
      <w:lvlText w:val="%2."/>
      <w:lvlJc w:val="left"/>
      <w:pPr>
        <w:ind w:left="1789" w:hanging="360"/>
      </w:pPr>
    </w:lvl>
    <w:lvl w:ilvl="2" w:tplc="CCF6958C" w:tentative="1">
      <w:start w:val="1"/>
      <w:numFmt w:val="lowerRoman"/>
      <w:lvlText w:val="%3."/>
      <w:lvlJc w:val="right"/>
      <w:pPr>
        <w:ind w:left="2509" w:hanging="180"/>
      </w:pPr>
    </w:lvl>
    <w:lvl w:ilvl="3" w:tplc="8B2464BA" w:tentative="1">
      <w:start w:val="1"/>
      <w:numFmt w:val="decimal"/>
      <w:lvlText w:val="%4."/>
      <w:lvlJc w:val="left"/>
      <w:pPr>
        <w:ind w:left="3229" w:hanging="360"/>
      </w:pPr>
    </w:lvl>
    <w:lvl w:ilvl="4" w:tplc="901C2F3E" w:tentative="1">
      <w:start w:val="1"/>
      <w:numFmt w:val="lowerLetter"/>
      <w:lvlText w:val="%5."/>
      <w:lvlJc w:val="left"/>
      <w:pPr>
        <w:ind w:left="3949" w:hanging="360"/>
      </w:pPr>
    </w:lvl>
    <w:lvl w:ilvl="5" w:tplc="D9C87CCE" w:tentative="1">
      <w:start w:val="1"/>
      <w:numFmt w:val="lowerRoman"/>
      <w:lvlText w:val="%6."/>
      <w:lvlJc w:val="right"/>
      <w:pPr>
        <w:ind w:left="4669" w:hanging="180"/>
      </w:pPr>
    </w:lvl>
    <w:lvl w:ilvl="6" w:tplc="738C3F90" w:tentative="1">
      <w:start w:val="1"/>
      <w:numFmt w:val="decimal"/>
      <w:lvlText w:val="%7."/>
      <w:lvlJc w:val="left"/>
      <w:pPr>
        <w:ind w:left="5389" w:hanging="360"/>
      </w:pPr>
    </w:lvl>
    <w:lvl w:ilvl="7" w:tplc="D9B823BE" w:tentative="1">
      <w:start w:val="1"/>
      <w:numFmt w:val="lowerLetter"/>
      <w:lvlText w:val="%8."/>
      <w:lvlJc w:val="left"/>
      <w:pPr>
        <w:ind w:left="6109" w:hanging="360"/>
      </w:pPr>
    </w:lvl>
    <w:lvl w:ilvl="8" w:tplc="8B3866C8" w:tentative="1">
      <w:start w:val="1"/>
      <w:numFmt w:val="lowerRoman"/>
      <w:lvlText w:val="%9."/>
      <w:lvlJc w:val="right"/>
      <w:pPr>
        <w:ind w:left="6829" w:hanging="180"/>
      </w:pPr>
    </w:lvl>
  </w:abstractNum>
  <w:abstractNum w:abstractNumId="21" w15:restartNumberingAfterBreak="0">
    <w:nsid w:val="210D2FAB"/>
    <w:multiLevelType w:val="multilevel"/>
    <w:tmpl w:val="C9E4ED4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2F708B8"/>
    <w:multiLevelType w:val="hybridMultilevel"/>
    <w:tmpl w:val="CB923184"/>
    <w:lvl w:ilvl="0" w:tplc="46CA2E9E">
      <w:start w:val="1"/>
      <w:numFmt w:val="upperRoman"/>
      <w:pStyle w:val="UCRoman1"/>
      <w:lvlText w:val="%1."/>
      <w:lvlJc w:val="left"/>
      <w:pPr>
        <w:tabs>
          <w:tab w:val="num" w:pos="567"/>
        </w:tabs>
        <w:ind w:left="0" w:firstLine="0"/>
      </w:pPr>
      <w:rPr>
        <w:rFonts w:ascii="Tahoma" w:hAnsi="Tahoma" w:hint="default"/>
        <w:b/>
        <w:i w:val="0"/>
        <w:sz w:val="20"/>
      </w:rPr>
    </w:lvl>
    <w:lvl w:ilvl="1" w:tplc="EF2AD8EE" w:tentative="1">
      <w:start w:val="1"/>
      <w:numFmt w:val="lowerLetter"/>
      <w:lvlText w:val="%2."/>
      <w:lvlJc w:val="left"/>
      <w:pPr>
        <w:tabs>
          <w:tab w:val="num" w:pos="1440"/>
        </w:tabs>
        <w:ind w:left="1440" w:hanging="360"/>
      </w:pPr>
    </w:lvl>
    <w:lvl w:ilvl="2" w:tplc="D2AE0C46" w:tentative="1">
      <w:start w:val="1"/>
      <w:numFmt w:val="lowerRoman"/>
      <w:lvlText w:val="%3."/>
      <w:lvlJc w:val="right"/>
      <w:pPr>
        <w:tabs>
          <w:tab w:val="num" w:pos="2160"/>
        </w:tabs>
        <w:ind w:left="2160" w:hanging="180"/>
      </w:pPr>
    </w:lvl>
    <w:lvl w:ilvl="3" w:tplc="517208A6" w:tentative="1">
      <w:start w:val="1"/>
      <w:numFmt w:val="decimal"/>
      <w:lvlText w:val="%4."/>
      <w:lvlJc w:val="left"/>
      <w:pPr>
        <w:tabs>
          <w:tab w:val="num" w:pos="2880"/>
        </w:tabs>
        <w:ind w:left="2880" w:hanging="360"/>
      </w:pPr>
    </w:lvl>
    <w:lvl w:ilvl="4" w:tplc="3514CAAC" w:tentative="1">
      <w:start w:val="1"/>
      <w:numFmt w:val="lowerLetter"/>
      <w:lvlText w:val="%5."/>
      <w:lvlJc w:val="left"/>
      <w:pPr>
        <w:tabs>
          <w:tab w:val="num" w:pos="3600"/>
        </w:tabs>
        <w:ind w:left="3600" w:hanging="360"/>
      </w:pPr>
    </w:lvl>
    <w:lvl w:ilvl="5" w:tplc="B12211A0" w:tentative="1">
      <w:start w:val="1"/>
      <w:numFmt w:val="lowerRoman"/>
      <w:lvlText w:val="%6."/>
      <w:lvlJc w:val="right"/>
      <w:pPr>
        <w:tabs>
          <w:tab w:val="num" w:pos="4320"/>
        </w:tabs>
        <w:ind w:left="4320" w:hanging="180"/>
      </w:pPr>
    </w:lvl>
    <w:lvl w:ilvl="6" w:tplc="93EC32A0" w:tentative="1">
      <w:start w:val="1"/>
      <w:numFmt w:val="decimal"/>
      <w:lvlText w:val="%7."/>
      <w:lvlJc w:val="left"/>
      <w:pPr>
        <w:tabs>
          <w:tab w:val="num" w:pos="5040"/>
        </w:tabs>
        <w:ind w:left="5040" w:hanging="360"/>
      </w:pPr>
    </w:lvl>
    <w:lvl w:ilvl="7" w:tplc="A9FA5D94" w:tentative="1">
      <w:start w:val="1"/>
      <w:numFmt w:val="lowerLetter"/>
      <w:lvlText w:val="%8."/>
      <w:lvlJc w:val="left"/>
      <w:pPr>
        <w:tabs>
          <w:tab w:val="num" w:pos="5760"/>
        </w:tabs>
        <w:ind w:left="5760" w:hanging="360"/>
      </w:pPr>
    </w:lvl>
    <w:lvl w:ilvl="8" w:tplc="7F627950" w:tentative="1">
      <w:start w:val="1"/>
      <w:numFmt w:val="lowerRoman"/>
      <w:lvlText w:val="%9."/>
      <w:lvlJc w:val="right"/>
      <w:pPr>
        <w:tabs>
          <w:tab w:val="num" w:pos="6480"/>
        </w:tabs>
        <w:ind w:left="6480" w:hanging="180"/>
      </w:pPr>
    </w:lvl>
  </w:abstractNum>
  <w:abstractNum w:abstractNumId="23" w15:restartNumberingAfterBreak="0">
    <w:nsid w:val="23971282"/>
    <w:multiLevelType w:val="hybridMultilevel"/>
    <w:tmpl w:val="306AB770"/>
    <w:lvl w:ilvl="0" w:tplc="86CE2A1C">
      <w:start w:val="1"/>
      <w:numFmt w:val="upperLetter"/>
      <w:pStyle w:val="UCAlpha4"/>
      <w:lvlText w:val="%1."/>
      <w:lvlJc w:val="left"/>
      <w:pPr>
        <w:tabs>
          <w:tab w:val="num" w:pos="2722"/>
        </w:tabs>
        <w:ind w:left="2041" w:firstLine="0"/>
      </w:pPr>
      <w:rPr>
        <w:rFonts w:ascii="Tahoma" w:hAnsi="Tahoma" w:hint="default"/>
        <w:b/>
        <w:i w:val="0"/>
        <w:sz w:val="20"/>
      </w:rPr>
    </w:lvl>
    <w:lvl w:ilvl="1" w:tplc="D8C23940" w:tentative="1">
      <w:start w:val="1"/>
      <w:numFmt w:val="lowerLetter"/>
      <w:lvlText w:val="%2."/>
      <w:lvlJc w:val="left"/>
      <w:pPr>
        <w:tabs>
          <w:tab w:val="num" w:pos="1440"/>
        </w:tabs>
        <w:ind w:left="1440" w:hanging="360"/>
      </w:pPr>
    </w:lvl>
    <w:lvl w:ilvl="2" w:tplc="9D487EE8" w:tentative="1">
      <w:start w:val="1"/>
      <w:numFmt w:val="lowerRoman"/>
      <w:lvlText w:val="%3."/>
      <w:lvlJc w:val="right"/>
      <w:pPr>
        <w:tabs>
          <w:tab w:val="num" w:pos="2160"/>
        </w:tabs>
        <w:ind w:left="2160" w:hanging="180"/>
      </w:pPr>
    </w:lvl>
    <w:lvl w:ilvl="3" w:tplc="1D3E1404" w:tentative="1">
      <w:start w:val="1"/>
      <w:numFmt w:val="decimal"/>
      <w:lvlText w:val="%4."/>
      <w:lvlJc w:val="left"/>
      <w:pPr>
        <w:tabs>
          <w:tab w:val="num" w:pos="2880"/>
        </w:tabs>
        <w:ind w:left="2880" w:hanging="360"/>
      </w:pPr>
    </w:lvl>
    <w:lvl w:ilvl="4" w:tplc="49280326" w:tentative="1">
      <w:start w:val="1"/>
      <w:numFmt w:val="lowerLetter"/>
      <w:lvlText w:val="%5."/>
      <w:lvlJc w:val="left"/>
      <w:pPr>
        <w:tabs>
          <w:tab w:val="num" w:pos="3600"/>
        </w:tabs>
        <w:ind w:left="3600" w:hanging="360"/>
      </w:pPr>
    </w:lvl>
    <w:lvl w:ilvl="5" w:tplc="0AD03200" w:tentative="1">
      <w:start w:val="1"/>
      <w:numFmt w:val="lowerRoman"/>
      <w:lvlText w:val="%6."/>
      <w:lvlJc w:val="right"/>
      <w:pPr>
        <w:tabs>
          <w:tab w:val="num" w:pos="4320"/>
        </w:tabs>
        <w:ind w:left="4320" w:hanging="180"/>
      </w:pPr>
    </w:lvl>
    <w:lvl w:ilvl="6" w:tplc="B89841C8" w:tentative="1">
      <w:start w:val="1"/>
      <w:numFmt w:val="decimal"/>
      <w:lvlText w:val="%7."/>
      <w:lvlJc w:val="left"/>
      <w:pPr>
        <w:tabs>
          <w:tab w:val="num" w:pos="5040"/>
        </w:tabs>
        <w:ind w:left="5040" w:hanging="360"/>
      </w:pPr>
    </w:lvl>
    <w:lvl w:ilvl="7" w:tplc="01FC6E26" w:tentative="1">
      <w:start w:val="1"/>
      <w:numFmt w:val="lowerLetter"/>
      <w:lvlText w:val="%8."/>
      <w:lvlJc w:val="left"/>
      <w:pPr>
        <w:tabs>
          <w:tab w:val="num" w:pos="5760"/>
        </w:tabs>
        <w:ind w:left="5760" w:hanging="360"/>
      </w:pPr>
    </w:lvl>
    <w:lvl w:ilvl="8" w:tplc="0A12B6C8" w:tentative="1">
      <w:start w:val="1"/>
      <w:numFmt w:val="lowerRoman"/>
      <w:lvlText w:val="%9."/>
      <w:lvlJc w:val="right"/>
      <w:pPr>
        <w:tabs>
          <w:tab w:val="num" w:pos="6480"/>
        </w:tabs>
        <w:ind w:left="6480" w:hanging="180"/>
      </w:pPr>
    </w:lvl>
  </w:abstractNum>
  <w:abstractNum w:abstractNumId="2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15:restartNumberingAfterBreak="0">
    <w:nsid w:val="290E3B6E"/>
    <w:multiLevelType w:val="multilevel"/>
    <w:tmpl w:val="B1AE0B2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7" w15:restartNumberingAfterBreak="0">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28" w15:restartNumberingAfterBreak="0">
    <w:nsid w:val="34A5631E"/>
    <w:multiLevelType w:val="hybridMultilevel"/>
    <w:tmpl w:val="9A7C0628"/>
    <w:lvl w:ilvl="0" w:tplc="FE2A245A">
      <w:start w:val="1"/>
      <w:numFmt w:val="upperLetter"/>
      <w:pStyle w:val="UCAlpha2"/>
      <w:lvlText w:val="%1."/>
      <w:lvlJc w:val="left"/>
      <w:pPr>
        <w:tabs>
          <w:tab w:val="num" w:pos="1247"/>
        </w:tabs>
        <w:ind w:left="567" w:firstLine="0"/>
      </w:pPr>
      <w:rPr>
        <w:rFonts w:ascii="Tahoma" w:hAnsi="Tahoma" w:hint="default"/>
        <w:b/>
        <w:i w:val="0"/>
        <w:sz w:val="20"/>
      </w:rPr>
    </w:lvl>
    <w:lvl w:ilvl="1" w:tplc="EE20DDDC" w:tentative="1">
      <w:start w:val="1"/>
      <w:numFmt w:val="lowerLetter"/>
      <w:lvlText w:val="%2."/>
      <w:lvlJc w:val="left"/>
      <w:pPr>
        <w:tabs>
          <w:tab w:val="num" w:pos="1440"/>
        </w:tabs>
        <w:ind w:left="1440" w:hanging="360"/>
      </w:pPr>
    </w:lvl>
    <w:lvl w:ilvl="2" w:tplc="F5F8D01E" w:tentative="1">
      <w:start w:val="1"/>
      <w:numFmt w:val="lowerRoman"/>
      <w:lvlText w:val="%3."/>
      <w:lvlJc w:val="right"/>
      <w:pPr>
        <w:tabs>
          <w:tab w:val="num" w:pos="2160"/>
        </w:tabs>
        <w:ind w:left="2160" w:hanging="180"/>
      </w:pPr>
    </w:lvl>
    <w:lvl w:ilvl="3" w:tplc="8B92FD3E" w:tentative="1">
      <w:start w:val="1"/>
      <w:numFmt w:val="decimal"/>
      <w:lvlText w:val="%4."/>
      <w:lvlJc w:val="left"/>
      <w:pPr>
        <w:tabs>
          <w:tab w:val="num" w:pos="2880"/>
        </w:tabs>
        <w:ind w:left="2880" w:hanging="360"/>
      </w:pPr>
    </w:lvl>
    <w:lvl w:ilvl="4" w:tplc="F9ACE782" w:tentative="1">
      <w:start w:val="1"/>
      <w:numFmt w:val="lowerLetter"/>
      <w:lvlText w:val="%5."/>
      <w:lvlJc w:val="left"/>
      <w:pPr>
        <w:tabs>
          <w:tab w:val="num" w:pos="3600"/>
        </w:tabs>
        <w:ind w:left="3600" w:hanging="360"/>
      </w:pPr>
    </w:lvl>
    <w:lvl w:ilvl="5" w:tplc="00BA5D1E" w:tentative="1">
      <w:start w:val="1"/>
      <w:numFmt w:val="lowerRoman"/>
      <w:lvlText w:val="%6."/>
      <w:lvlJc w:val="right"/>
      <w:pPr>
        <w:tabs>
          <w:tab w:val="num" w:pos="4320"/>
        </w:tabs>
        <w:ind w:left="4320" w:hanging="180"/>
      </w:pPr>
    </w:lvl>
    <w:lvl w:ilvl="6" w:tplc="A3989746" w:tentative="1">
      <w:start w:val="1"/>
      <w:numFmt w:val="decimal"/>
      <w:lvlText w:val="%7."/>
      <w:lvlJc w:val="left"/>
      <w:pPr>
        <w:tabs>
          <w:tab w:val="num" w:pos="5040"/>
        </w:tabs>
        <w:ind w:left="5040" w:hanging="360"/>
      </w:pPr>
    </w:lvl>
    <w:lvl w:ilvl="7" w:tplc="F472581E" w:tentative="1">
      <w:start w:val="1"/>
      <w:numFmt w:val="lowerLetter"/>
      <w:lvlText w:val="%8."/>
      <w:lvlJc w:val="left"/>
      <w:pPr>
        <w:tabs>
          <w:tab w:val="num" w:pos="5760"/>
        </w:tabs>
        <w:ind w:left="5760" w:hanging="360"/>
      </w:pPr>
    </w:lvl>
    <w:lvl w:ilvl="8" w:tplc="E884A00A" w:tentative="1">
      <w:start w:val="1"/>
      <w:numFmt w:val="lowerRoman"/>
      <w:lvlText w:val="%9."/>
      <w:lvlJc w:val="right"/>
      <w:pPr>
        <w:tabs>
          <w:tab w:val="num" w:pos="6480"/>
        </w:tabs>
        <w:ind w:left="6480" w:hanging="180"/>
      </w:pPr>
    </w:lvl>
  </w:abstractNum>
  <w:abstractNum w:abstractNumId="29" w15:restartNumberingAfterBreak="0">
    <w:nsid w:val="34E75281"/>
    <w:multiLevelType w:val="multilevel"/>
    <w:tmpl w:val="24D4608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15:restartNumberingAfterBreak="0">
    <w:nsid w:val="3FBC403A"/>
    <w:multiLevelType w:val="hybridMultilevel"/>
    <w:tmpl w:val="F572DCCA"/>
    <w:lvl w:ilvl="0" w:tplc="D6483D8A">
      <w:start w:val="1"/>
      <w:numFmt w:val="upperLetter"/>
      <w:pStyle w:val="UCAlpha5"/>
      <w:lvlText w:val="%1."/>
      <w:lvlJc w:val="left"/>
      <w:pPr>
        <w:tabs>
          <w:tab w:val="num" w:pos="3289"/>
        </w:tabs>
        <w:ind w:left="2722" w:firstLine="0"/>
      </w:pPr>
      <w:rPr>
        <w:rFonts w:ascii="Tahoma" w:hAnsi="Tahoma" w:hint="default"/>
        <w:b/>
        <w:i w:val="0"/>
        <w:sz w:val="20"/>
      </w:rPr>
    </w:lvl>
    <w:lvl w:ilvl="1" w:tplc="4CE434F4" w:tentative="1">
      <w:start w:val="1"/>
      <w:numFmt w:val="lowerLetter"/>
      <w:lvlText w:val="%2."/>
      <w:lvlJc w:val="left"/>
      <w:pPr>
        <w:tabs>
          <w:tab w:val="num" w:pos="1440"/>
        </w:tabs>
        <w:ind w:left="1440" w:hanging="360"/>
      </w:pPr>
    </w:lvl>
    <w:lvl w:ilvl="2" w:tplc="F30E0928" w:tentative="1">
      <w:start w:val="1"/>
      <w:numFmt w:val="lowerRoman"/>
      <w:lvlText w:val="%3."/>
      <w:lvlJc w:val="right"/>
      <w:pPr>
        <w:tabs>
          <w:tab w:val="num" w:pos="2160"/>
        </w:tabs>
        <w:ind w:left="2160" w:hanging="180"/>
      </w:pPr>
    </w:lvl>
    <w:lvl w:ilvl="3" w:tplc="C3926728" w:tentative="1">
      <w:start w:val="1"/>
      <w:numFmt w:val="decimal"/>
      <w:lvlText w:val="%4."/>
      <w:lvlJc w:val="left"/>
      <w:pPr>
        <w:tabs>
          <w:tab w:val="num" w:pos="2880"/>
        </w:tabs>
        <w:ind w:left="2880" w:hanging="360"/>
      </w:pPr>
    </w:lvl>
    <w:lvl w:ilvl="4" w:tplc="CB6C7798" w:tentative="1">
      <w:start w:val="1"/>
      <w:numFmt w:val="lowerLetter"/>
      <w:lvlText w:val="%5."/>
      <w:lvlJc w:val="left"/>
      <w:pPr>
        <w:tabs>
          <w:tab w:val="num" w:pos="3600"/>
        </w:tabs>
        <w:ind w:left="3600" w:hanging="360"/>
      </w:pPr>
    </w:lvl>
    <w:lvl w:ilvl="5" w:tplc="74A0B036" w:tentative="1">
      <w:start w:val="1"/>
      <w:numFmt w:val="lowerRoman"/>
      <w:lvlText w:val="%6."/>
      <w:lvlJc w:val="right"/>
      <w:pPr>
        <w:tabs>
          <w:tab w:val="num" w:pos="4320"/>
        </w:tabs>
        <w:ind w:left="4320" w:hanging="180"/>
      </w:pPr>
    </w:lvl>
    <w:lvl w:ilvl="6" w:tplc="B75CF7C2" w:tentative="1">
      <w:start w:val="1"/>
      <w:numFmt w:val="decimal"/>
      <w:lvlText w:val="%7."/>
      <w:lvlJc w:val="left"/>
      <w:pPr>
        <w:tabs>
          <w:tab w:val="num" w:pos="5040"/>
        </w:tabs>
        <w:ind w:left="5040" w:hanging="360"/>
      </w:pPr>
    </w:lvl>
    <w:lvl w:ilvl="7" w:tplc="8D8CC46C" w:tentative="1">
      <w:start w:val="1"/>
      <w:numFmt w:val="lowerLetter"/>
      <w:lvlText w:val="%8."/>
      <w:lvlJc w:val="left"/>
      <w:pPr>
        <w:tabs>
          <w:tab w:val="num" w:pos="5760"/>
        </w:tabs>
        <w:ind w:left="5760" w:hanging="360"/>
      </w:pPr>
    </w:lvl>
    <w:lvl w:ilvl="8" w:tplc="E61C6FF0"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59823D0A">
      <w:start w:val="1"/>
      <w:numFmt w:val="bullet"/>
      <w:pStyle w:val="dashbullet4"/>
      <w:lvlText w:val=""/>
      <w:lvlJc w:val="left"/>
      <w:pPr>
        <w:tabs>
          <w:tab w:val="num" w:pos="2722"/>
        </w:tabs>
        <w:ind w:left="2722" w:hanging="681"/>
      </w:pPr>
      <w:rPr>
        <w:rFonts w:ascii="Symbol" w:hAnsi="Symbol" w:hint="default"/>
        <w:color w:val="000058"/>
      </w:rPr>
    </w:lvl>
    <w:lvl w:ilvl="1" w:tplc="0E02E7C6" w:tentative="1">
      <w:start w:val="1"/>
      <w:numFmt w:val="bullet"/>
      <w:lvlText w:val="o"/>
      <w:lvlJc w:val="left"/>
      <w:pPr>
        <w:tabs>
          <w:tab w:val="num" w:pos="1440"/>
        </w:tabs>
        <w:ind w:left="1440" w:hanging="360"/>
      </w:pPr>
      <w:rPr>
        <w:rFonts w:ascii="Courier New" w:hAnsi="Courier New" w:hint="default"/>
      </w:rPr>
    </w:lvl>
    <w:lvl w:ilvl="2" w:tplc="46F23988" w:tentative="1">
      <w:start w:val="1"/>
      <w:numFmt w:val="bullet"/>
      <w:lvlText w:val=""/>
      <w:lvlJc w:val="left"/>
      <w:pPr>
        <w:tabs>
          <w:tab w:val="num" w:pos="2160"/>
        </w:tabs>
        <w:ind w:left="2160" w:hanging="360"/>
      </w:pPr>
      <w:rPr>
        <w:rFonts w:ascii="Wingdings" w:hAnsi="Wingdings" w:hint="default"/>
      </w:rPr>
    </w:lvl>
    <w:lvl w:ilvl="3" w:tplc="A29EEEA4" w:tentative="1">
      <w:start w:val="1"/>
      <w:numFmt w:val="bullet"/>
      <w:lvlText w:val=""/>
      <w:lvlJc w:val="left"/>
      <w:pPr>
        <w:tabs>
          <w:tab w:val="num" w:pos="2880"/>
        </w:tabs>
        <w:ind w:left="2880" w:hanging="360"/>
      </w:pPr>
      <w:rPr>
        <w:rFonts w:ascii="Symbol" w:hAnsi="Symbol" w:hint="default"/>
      </w:rPr>
    </w:lvl>
    <w:lvl w:ilvl="4" w:tplc="9CA8497E" w:tentative="1">
      <w:start w:val="1"/>
      <w:numFmt w:val="bullet"/>
      <w:lvlText w:val="o"/>
      <w:lvlJc w:val="left"/>
      <w:pPr>
        <w:tabs>
          <w:tab w:val="num" w:pos="3600"/>
        </w:tabs>
        <w:ind w:left="3600" w:hanging="360"/>
      </w:pPr>
      <w:rPr>
        <w:rFonts w:ascii="Courier New" w:hAnsi="Courier New" w:hint="default"/>
      </w:rPr>
    </w:lvl>
    <w:lvl w:ilvl="5" w:tplc="CB4469A2" w:tentative="1">
      <w:start w:val="1"/>
      <w:numFmt w:val="bullet"/>
      <w:lvlText w:val=""/>
      <w:lvlJc w:val="left"/>
      <w:pPr>
        <w:tabs>
          <w:tab w:val="num" w:pos="4320"/>
        </w:tabs>
        <w:ind w:left="4320" w:hanging="360"/>
      </w:pPr>
      <w:rPr>
        <w:rFonts w:ascii="Wingdings" w:hAnsi="Wingdings" w:hint="default"/>
      </w:rPr>
    </w:lvl>
    <w:lvl w:ilvl="6" w:tplc="01FC8588" w:tentative="1">
      <w:start w:val="1"/>
      <w:numFmt w:val="bullet"/>
      <w:lvlText w:val=""/>
      <w:lvlJc w:val="left"/>
      <w:pPr>
        <w:tabs>
          <w:tab w:val="num" w:pos="5040"/>
        </w:tabs>
        <w:ind w:left="5040" w:hanging="360"/>
      </w:pPr>
      <w:rPr>
        <w:rFonts w:ascii="Symbol" w:hAnsi="Symbol" w:hint="default"/>
      </w:rPr>
    </w:lvl>
    <w:lvl w:ilvl="7" w:tplc="5B7AF358" w:tentative="1">
      <w:start w:val="1"/>
      <w:numFmt w:val="bullet"/>
      <w:lvlText w:val="o"/>
      <w:lvlJc w:val="left"/>
      <w:pPr>
        <w:tabs>
          <w:tab w:val="num" w:pos="5760"/>
        </w:tabs>
        <w:ind w:left="5760" w:hanging="360"/>
      </w:pPr>
      <w:rPr>
        <w:rFonts w:ascii="Courier New" w:hAnsi="Courier New" w:hint="default"/>
      </w:rPr>
    </w:lvl>
    <w:lvl w:ilvl="8" w:tplc="0C68620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FF79AE"/>
    <w:multiLevelType w:val="multilevel"/>
    <w:tmpl w:val="758CD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DAE3FBA"/>
    <w:multiLevelType w:val="hybridMultilevel"/>
    <w:tmpl w:val="A156FC24"/>
    <w:lvl w:ilvl="0" w:tplc="5F2C9464">
      <w:start w:val="1"/>
      <w:numFmt w:val="bullet"/>
      <w:pStyle w:val="bullet3"/>
      <w:lvlText w:val=""/>
      <w:lvlJc w:val="left"/>
      <w:pPr>
        <w:tabs>
          <w:tab w:val="num" w:pos="2041"/>
        </w:tabs>
        <w:ind w:left="2041" w:hanging="794"/>
      </w:pPr>
      <w:rPr>
        <w:rFonts w:ascii="Symbol" w:hAnsi="Symbol" w:hint="default"/>
      </w:rPr>
    </w:lvl>
    <w:lvl w:ilvl="1" w:tplc="68BECADE" w:tentative="1">
      <w:start w:val="1"/>
      <w:numFmt w:val="bullet"/>
      <w:lvlText w:val="o"/>
      <w:lvlJc w:val="left"/>
      <w:pPr>
        <w:tabs>
          <w:tab w:val="num" w:pos="1440"/>
        </w:tabs>
        <w:ind w:left="1440" w:hanging="360"/>
      </w:pPr>
      <w:rPr>
        <w:rFonts w:ascii="Courier New" w:hAnsi="Courier New" w:hint="default"/>
      </w:rPr>
    </w:lvl>
    <w:lvl w:ilvl="2" w:tplc="30688B72" w:tentative="1">
      <w:start w:val="1"/>
      <w:numFmt w:val="bullet"/>
      <w:lvlText w:val=""/>
      <w:lvlJc w:val="left"/>
      <w:pPr>
        <w:tabs>
          <w:tab w:val="num" w:pos="2160"/>
        </w:tabs>
        <w:ind w:left="2160" w:hanging="360"/>
      </w:pPr>
      <w:rPr>
        <w:rFonts w:ascii="Wingdings" w:hAnsi="Wingdings" w:hint="default"/>
      </w:rPr>
    </w:lvl>
    <w:lvl w:ilvl="3" w:tplc="034CEE04" w:tentative="1">
      <w:start w:val="1"/>
      <w:numFmt w:val="bullet"/>
      <w:lvlText w:val=""/>
      <w:lvlJc w:val="left"/>
      <w:pPr>
        <w:tabs>
          <w:tab w:val="num" w:pos="2880"/>
        </w:tabs>
        <w:ind w:left="2880" w:hanging="360"/>
      </w:pPr>
      <w:rPr>
        <w:rFonts w:ascii="Symbol" w:hAnsi="Symbol" w:hint="default"/>
      </w:rPr>
    </w:lvl>
    <w:lvl w:ilvl="4" w:tplc="AB2E9536" w:tentative="1">
      <w:start w:val="1"/>
      <w:numFmt w:val="bullet"/>
      <w:lvlText w:val="o"/>
      <w:lvlJc w:val="left"/>
      <w:pPr>
        <w:tabs>
          <w:tab w:val="num" w:pos="3600"/>
        </w:tabs>
        <w:ind w:left="3600" w:hanging="360"/>
      </w:pPr>
      <w:rPr>
        <w:rFonts w:ascii="Courier New" w:hAnsi="Courier New" w:hint="default"/>
      </w:rPr>
    </w:lvl>
    <w:lvl w:ilvl="5" w:tplc="CD0E2D90" w:tentative="1">
      <w:start w:val="1"/>
      <w:numFmt w:val="bullet"/>
      <w:lvlText w:val=""/>
      <w:lvlJc w:val="left"/>
      <w:pPr>
        <w:tabs>
          <w:tab w:val="num" w:pos="4320"/>
        </w:tabs>
        <w:ind w:left="4320" w:hanging="360"/>
      </w:pPr>
      <w:rPr>
        <w:rFonts w:ascii="Wingdings" w:hAnsi="Wingdings" w:hint="default"/>
      </w:rPr>
    </w:lvl>
    <w:lvl w:ilvl="6" w:tplc="61DA5376" w:tentative="1">
      <w:start w:val="1"/>
      <w:numFmt w:val="bullet"/>
      <w:lvlText w:val=""/>
      <w:lvlJc w:val="left"/>
      <w:pPr>
        <w:tabs>
          <w:tab w:val="num" w:pos="5040"/>
        </w:tabs>
        <w:ind w:left="5040" w:hanging="360"/>
      </w:pPr>
      <w:rPr>
        <w:rFonts w:ascii="Symbol" w:hAnsi="Symbol" w:hint="default"/>
      </w:rPr>
    </w:lvl>
    <w:lvl w:ilvl="7" w:tplc="500AE6FA" w:tentative="1">
      <w:start w:val="1"/>
      <w:numFmt w:val="bullet"/>
      <w:lvlText w:val="o"/>
      <w:lvlJc w:val="left"/>
      <w:pPr>
        <w:tabs>
          <w:tab w:val="num" w:pos="5760"/>
        </w:tabs>
        <w:ind w:left="5760" w:hanging="360"/>
      </w:pPr>
      <w:rPr>
        <w:rFonts w:ascii="Courier New" w:hAnsi="Courier New" w:hint="default"/>
      </w:rPr>
    </w:lvl>
    <w:lvl w:ilvl="8" w:tplc="B8F2AB9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6" w15:restartNumberingAfterBreak="0">
    <w:nsid w:val="4FCB61CB"/>
    <w:multiLevelType w:val="hybridMultilevel"/>
    <w:tmpl w:val="8AFEB4AC"/>
    <w:lvl w:ilvl="0" w:tplc="1FF202B0">
      <w:start w:val="1"/>
      <w:numFmt w:val="bullet"/>
      <w:pStyle w:val="bullet5"/>
      <w:lvlText w:val=""/>
      <w:lvlJc w:val="left"/>
      <w:pPr>
        <w:tabs>
          <w:tab w:val="num" w:pos="3289"/>
        </w:tabs>
        <w:ind w:left="3289" w:hanging="567"/>
      </w:pPr>
      <w:rPr>
        <w:rFonts w:ascii="Symbol" w:hAnsi="Symbol" w:hint="default"/>
      </w:rPr>
    </w:lvl>
    <w:lvl w:ilvl="1" w:tplc="8CBA43DC" w:tentative="1">
      <w:start w:val="1"/>
      <w:numFmt w:val="bullet"/>
      <w:lvlText w:val="o"/>
      <w:lvlJc w:val="left"/>
      <w:pPr>
        <w:tabs>
          <w:tab w:val="num" w:pos="1440"/>
        </w:tabs>
        <w:ind w:left="1440" w:hanging="360"/>
      </w:pPr>
      <w:rPr>
        <w:rFonts w:ascii="Courier New" w:hAnsi="Courier New" w:hint="default"/>
      </w:rPr>
    </w:lvl>
    <w:lvl w:ilvl="2" w:tplc="D9F89714" w:tentative="1">
      <w:start w:val="1"/>
      <w:numFmt w:val="bullet"/>
      <w:lvlText w:val=""/>
      <w:lvlJc w:val="left"/>
      <w:pPr>
        <w:tabs>
          <w:tab w:val="num" w:pos="2160"/>
        </w:tabs>
        <w:ind w:left="2160" w:hanging="360"/>
      </w:pPr>
      <w:rPr>
        <w:rFonts w:ascii="Wingdings" w:hAnsi="Wingdings" w:hint="default"/>
      </w:rPr>
    </w:lvl>
    <w:lvl w:ilvl="3" w:tplc="69A673C4" w:tentative="1">
      <w:start w:val="1"/>
      <w:numFmt w:val="bullet"/>
      <w:lvlText w:val=""/>
      <w:lvlJc w:val="left"/>
      <w:pPr>
        <w:tabs>
          <w:tab w:val="num" w:pos="2880"/>
        </w:tabs>
        <w:ind w:left="2880" w:hanging="360"/>
      </w:pPr>
      <w:rPr>
        <w:rFonts w:ascii="Symbol" w:hAnsi="Symbol" w:hint="default"/>
      </w:rPr>
    </w:lvl>
    <w:lvl w:ilvl="4" w:tplc="8FBEDBB2" w:tentative="1">
      <w:start w:val="1"/>
      <w:numFmt w:val="bullet"/>
      <w:lvlText w:val="o"/>
      <w:lvlJc w:val="left"/>
      <w:pPr>
        <w:tabs>
          <w:tab w:val="num" w:pos="3600"/>
        </w:tabs>
        <w:ind w:left="3600" w:hanging="360"/>
      </w:pPr>
      <w:rPr>
        <w:rFonts w:ascii="Courier New" w:hAnsi="Courier New" w:hint="default"/>
      </w:rPr>
    </w:lvl>
    <w:lvl w:ilvl="5" w:tplc="C7440E3E" w:tentative="1">
      <w:start w:val="1"/>
      <w:numFmt w:val="bullet"/>
      <w:lvlText w:val=""/>
      <w:lvlJc w:val="left"/>
      <w:pPr>
        <w:tabs>
          <w:tab w:val="num" w:pos="4320"/>
        </w:tabs>
        <w:ind w:left="4320" w:hanging="360"/>
      </w:pPr>
      <w:rPr>
        <w:rFonts w:ascii="Wingdings" w:hAnsi="Wingdings" w:hint="default"/>
      </w:rPr>
    </w:lvl>
    <w:lvl w:ilvl="6" w:tplc="CF76801E" w:tentative="1">
      <w:start w:val="1"/>
      <w:numFmt w:val="bullet"/>
      <w:lvlText w:val=""/>
      <w:lvlJc w:val="left"/>
      <w:pPr>
        <w:tabs>
          <w:tab w:val="num" w:pos="5040"/>
        </w:tabs>
        <w:ind w:left="5040" w:hanging="360"/>
      </w:pPr>
      <w:rPr>
        <w:rFonts w:ascii="Symbol" w:hAnsi="Symbol" w:hint="default"/>
      </w:rPr>
    </w:lvl>
    <w:lvl w:ilvl="7" w:tplc="971ED5F6" w:tentative="1">
      <w:start w:val="1"/>
      <w:numFmt w:val="bullet"/>
      <w:lvlText w:val="o"/>
      <w:lvlJc w:val="left"/>
      <w:pPr>
        <w:tabs>
          <w:tab w:val="num" w:pos="5760"/>
        </w:tabs>
        <w:ind w:left="5760" w:hanging="360"/>
      </w:pPr>
      <w:rPr>
        <w:rFonts w:ascii="Courier New" w:hAnsi="Courier New" w:hint="default"/>
      </w:rPr>
    </w:lvl>
    <w:lvl w:ilvl="8" w:tplc="F2309DF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8"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5A9058A"/>
    <w:multiLevelType w:val="hybridMultilevel"/>
    <w:tmpl w:val="586E0FB2"/>
    <w:lvl w:ilvl="0" w:tplc="E9A2AE08">
      <w:start w:val="1"/>
      <w:numFmt w:val="bullet"/>
      <w:pStyle w:val="bullet4"/>
      <w:lvlText w:val=""/>
      <w:lvlJc w:val="left"/>
      <w:pPr>
        <w:tabs>
          <w:tab w:val="num" w:pos="2722"/>
        </w:tabs>
        <w:ind w:left="2722" w:hanging="681"/>
      </w:pPr>
      <w:rPr>
        <w:rFonts w:ascii="Symbol" w:hAnsi="Symbol" w:hint="default"/>
      </w:rPr>
    </w:lvl>
    <w:lvl w:ilvl="1" w:tplc="E1E821C6" w:tentative="1">
      <w:start w:val="1"/>
      <w:numFmt w:val="bullet"/>
      <w:lvlText w:val="o"/>
      <w:lvlJc w:val="left"/>
      <w:pPr>
        <w:tabs>
          <w:tab w:val="num" w:pos="1440"/>
        </w:tabs>
        <w:ind w:left="1440" w:hanging="360"/>
      </w:pPr>
      <w:rPr>
        <w:rFonts w:ascii="Courier New" w:hAnsi="Courier New" w:hint="default"/>
      </w:rPr>
    </w:lvl>
    <w:lvl w:ilvl="2" w:tplc="2D68415A" w:tentative="1">
      <w:start w:val="1"/>
      <w:numFmt w:val="bullet"/>
      <w:lvlText w:val=""/>
      <w:lvlJc w:val="left"/>
      <w:pPr>
        <w:tabs>
          <w:tab w:val="num" w:pos="2160"/>
        </w:tabs>
        <w:ind w:left="2160" w:hanging="360"/>
      </w:pPr>
      <w:rPr>
        <w:rFonts w:ascii="Wingdings" w:hAnsi="Wingdings" w:hint="default"/>
      </w:rPr>
    </w:lvl>
    <w:lvl w:ilvl="3" w:tplc="8C32F7FE" w:tentative="1">
      <w:start w:val="1"/>
      <w:numFmt w:val="bullet"/>
      <w:lvlText w:val=""/>
      <w:lvlJc w:val="left"/>
      <w:pPr>
        <w:tabs>
          <w:tab w:val="num" w:pos="2880"/>
        </w:tabs>
        <w:ind w:left="2880" w:hanging="360"/>
      </w:pPr>
      <w:rPr>
        <w:rFonts w:ascii="Symbol" w:hAnsi="Symbol" w:hint="default"/>
      </w:rPr>
    </w:lvl>
    <w:lvl w:ilvl="4" w:tplc="69AE9C76" w:tentative="1">
      <w:start w:val="1"/>
      <w:numFmt w:val="bullet"/>
      <w:lvlText w:val="o"/>
      <w:lvlJc w:val="left"/>
      <w:pPr>
        <w:tabs>
          <w:tab w:val="num" w:pos="3600"/>
        </w:tabs>
        <w:ind w:left="3600" w:hanging="360"/>
      </w:pPr>
      <w:rPr>
        <w:rFonts w:ascii="Courier New" w:hAnsi="Courier New" w:hint="default"/>
      </w:rPr>
    </w:lvl>
    <w:lvl w:ilvl="5" w:tplc="F592A98A" w:tentative="1">
      <w:start w:val="1"/>
      <w:numFmt w:val="bullet"/>
      <w:lvlText w:val=""/>
      <w:lvlJc w:val="left"/>
      <w:pPr>
        <w:tabs>
          <w:tab w:val="num" w:pos="4320"/>
        </w:tabs>
        <w:ind w:left="4320" w:hanging="360"/>
      </w:pPr>
      <w:rPr>
        <w:rFonts w:ascii="Wingdings" w:hAnsi="Wingdings" w:hint="default"/>
      </w:rPr>
    </w:lvl>
    <w:lvl w:ilvl="6" w:tplc="AEE65CA8" w:tentative="1">
      <w:start w:val="1"/>
      <w:numFmt w:val="bullet"/>
      <w:lvlText w:val=""/>
      <w:lvlJc w:val="left"/>
      <w:pPr>
        <w:tabs>
          <w:tab w:val="num" w:pos="5040"/>
        </w:tabs>
        <w:ind w:left="5040" w:hanging="360"/>
      </w:pPr>
      <w:rPr>
        <w:rFonts w:ascii="Symbol" w:hAnsi="Symbol" w:hint="default"/>
      </w:rPr>
    </w:lvl>
    <w:lvl w:ilvl="7" w:tplc="09BAA3E0" w:tentative="1">
      <w:start w:val="1"/>
      <w:numFmt w:val="bullet"/>
      <w:lvlText w:val="o"/>
      <w:lvlJc w:val="left"/>
      <w:pPr>
        <w:tabs>
          <w:tab w:val="num" w:pos="5760"/>
        </w:tabs>
        <w:ind w:left="5760" w:hanging="360"/>
      </w:pPr>
      <w:rPr>
        <w:rFonts w:ascii="Courier New" w:hAnsi="Courier New" w:hint="default"/>
      </w:rPr>
    </w:lvl>
    <w:lvl w:ilvl="8" w:tplc="4B4886E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F728E2"/>
    <w:multiLevelType w:val="hybridMultilevel"/>
    <w:tmpl w:val="8D8A551A"/>
    <w:lvl w:ilvl="0" w:tplc="E5466B94">
      <w:start w:val="1"/>
      <w:numFmt w:val="upperRoman"/>
      <w:pStyle w:val="UCRoman2"/>
      <w:lvlText w:val="%1."/>
      <w:lvlJc w:val="left"/>
      <w:pPr>
        <w:tabs>
          <w:tab w:val="num" w:pos="1247"/>
        </w:tabs>
        <w:ind w:left="567" w:firstLine="0"/>
      </w:pPr>
      <w:rPr>
        <w:rFonts w:ascii="Tahoma" w:hAnsi="Tahoma" w:hint="default"/>
        <w:b/>
        <w:i w:val="0"/>
        <w:sz w:val="20"/>
      </w:rPr>
    </w:lvl>
    <w:lvl w:ilvl="1" w:tplc="89B0C1CE" w:tentative="1">
      <w:start w:val="1"/>
      <w:numFmt w:val="lowerLetter"/>
      <w:lvlText w:val="%2."/>
      <w:lvlJc w:val="left"/>
      <w:pPr>
        <w:tabs>
          <w:tab w:val="num" w:pos="1440"/>
        </w:tabs>
        <w:ind w:left="1440" w:hanging="360"/>
      </w:pPr>
    </w:lvl>
    <w:lvl w:ilvl="2" w:tplc="8A6CFAC8" w:tentative="1">
      <w:start w:val="1"/>
      <w:numFmt w:val="lowerRoman"/>
      <w:lvlText w:val="%3."/>
      <w:lvlJc w:val="right"/>
      <w:pPr>
        <w:tabs>
          <w:tab w:val="num" w:pos="2160"/>
        </w:tabs>
        <w:ind w:left="2160" w:hanging="180"/>
      </w:pPr>
    </w:lvl>
    <w:lvl w:ilvl="3" w:tplc="586EF574" w:tentative="1">
      <w:start w:val="1"/>
      <w:numFmt w:val="decimal"/>
      <w:lvlText w:val="%4."/>
      <w:lvlJc w:val="left"/>
      <w:pPr>
        <w:tabs>
          <w:tab w:val="num" w:pos="2880"/>
        </w:tabs>
        <w:ind w:left="2880" w:hanging="360"/>
      </w:pPr>
    </w:lvl>
    <w:lvl w:ilvl="4" w:tplc="FCCA7BFC" w:tentative="1">
      <w:start w:val="1"/>
      <w:numFmt w:val="lowerLetter"/>
      <w:lvlText w:val="%5."/>
      <w:lvlJc w:val="left"/>
      <w:pPr>
        <w:tabs>
          <w:tab w:val="num" w:pos="3600"/>
        </w:tabs>
        <w:ind w:left="3600" w:hanging="360"/>
      </w:pPr>
    </w:lvl>
    <w:lvl w:ilvl="5" w:tplc="F43C410A" w:tentative="1">
      <w:start w:val="1"/>
      <w:numFmt w:val="lowerRoman"/>
      <w:lvlText w:val="%6."/>
      <w:lvlJc w:val="right"/>
      <w:pPr>
        <w:tabs>
          <w:tab w:val="num" w:pos="4320"/>
        </w:tabs>
        <w:ind w:left="4320" w:hanging="180"/>
      </w:pPr>
    </w:lvl>
    <w:lvl w:ilvl="6" w:tplc="B2145DD6" w:tentative="1">
      <w:start w:val="1"/>
      <w:numFmt w:val="decimal"/>
      <w:lvlText w:val="%7."/>
      <w:lvlJc w:val="left"/>
      <w:pPr>
        <w:tabs>
          <w:tab w:val="num" w:pos="5040"/>
        </w:tabs>
        <w:ind w:left="5040" w:hanging="360"/>
      </w:pPr>
    </w:lvl>
    <w:lvl w:ilvl="7" w:tplc="6E8204D0" w:tentative="1">
      <w:start w:val="1"/>
      <w:numFmt w:val="lowerLetter"/>
      <w:lvlText w:val="%8."/>
      <w:lvlJc w:val="left"/>
      <w:pPr>
        <w:tabs>
          <w:tab w:val="num" w:pos="5760"/>
        </w:tabs>
        <w:ind w:left="5760" w:hanging="360"/>
      </w:pPr>
    </w:lvl>
    <w:lvl w:ilvl="8" w:tplc="13308F46" w:tentative="1">
      <w:start w:val="1"/>
      <w:numFmt w:val="lowerRoman"/>
      <w:lvlText w:val="%9."/>
      <w:lvlJc w:val="right"/>
      <w:pPr>
        <w:tabs>
          <w:tab w:val="num" w:pos="6480"/>
        </w:tabs>
        <w:ind w:left="6480" w:hanging="180"/>
      </w:pPr>
    </w:lvl>
  </w:abstractNum>
  <w:abstractNum w:abstractNumId="41"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2"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43" w15:restartNumberingAfterBreak="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4" w15:restartNumberingAfterBreak="0">
    <w:nsid w:val="5BBC0B7A"/>
    <w:multiLevelType w:val="hybridMultilevel"/>
    <w:tmpl w:val="E36AE060"/>
    <w:lvl w:ilvl="0" w:tplc="00FE8518">
      <w:start w:val="1"/>
      <w:numFmt w:val="bullet"/>
      <w:pStyle w:val="dashbullet3"/>
      <w:lvlText w:val=""/>
      <w:lvlJc w:val="left"/>
      <w:pPr>
        <w:tabs>
          <w:tab w:val="num" w:pos="2041"/>
        </w:tabs>
        <w:ind w:left="2041" w:hanging="794"/>
      </w:pPr>
      <w:rPr>
        <w:rFonts w:ascii="Symbol" w:hAnsi="Symbol" w:hint="default"/>
        <w:color w:val="000058"/>
      </w:rPr>
    </w:lvl>
    <w:lvl w:ilvl="1" w:tplc="773EEA18" w:tentative="1">
      <w:start w:val="1"/>
      <w:numFmt w:val="bullet"/>
      <w:lvlText w:val="o"/>
      <w:lvlJc w:val="left"/>
      <w:pPr>
        <w:tabs>
          <w:tab w:val="num" w:pos="1440"/>
        </w:tabs>
        <w:ind w:left="1440" w:hanging="360"/>
      </w:pPr>
      <w:rPr>
        <w:rFonts w:ascii="Courier New" w:hAnsi="Courier New" w:hint="default"/>
      </w:rPr>
    </w:lvl>
    <w:lvl w:ilvl="2" w:tplc="4B8A4A22" w:tentative="1">
      <w:start w:val="1"/>
      <w:numFmt w:val="bullet"/>
      <w:lvlText w:val=""/>
      <w:lvlJc w:val="left"/>
      <w:pPr>
        <w:tabs>
          <w:tab w:val="num" w:pos="2160"/>
        </w:tabs>
        <w:ind w:left="2160" w:hanging="360"/>
      </w:pPr>
      <w:rPr>
        <w:rFonts w:ascii="Wingdings" w:hAnsi="Wingdings" w:hint="default"/>
      </w:rPr>
    </w:lvl>
    <w:lvl w:ilvl="3" w:tplc="6E1A5DE6" w:tentative="1">
      <w:start w:val="1"/>
      <w:numFmt w:val="bullet"/>
      <w:lvlText w:val=""/>
      <w:lvlJc w:val="left"/>
      <w:pPr>
        <w:tabs>
          <w:tab w:val="num" w:pos="2880"/>
        </w:tabs>
        <w:ind w:left="2880" w:hanging="360"/>
      </w:pPr>
      <w:rPr>
        <w:rFonts w:ascii="Symbol" w:hAnsi="Symbol" w:hint="default"/>
      </w:rPr>
    </w:lvl>
    <w:lvl w:ilvl="4" w:tplc="D20831FA" w:tentative="1">
      <w:start w:val="1"/>
      <w:numFmt w:val="bullet"/>
      <w:lvlText w:val="o"/>
      <w:lvlJc w:val="left"/>
      <w:pPr>
        <w:tabs>
          <w:tab w:val="num" w:pos="3600"/>
        </w:tabs>
        <w:ind w:left="3600" w:hanging="360"/>
      </w:pPr>
      <w:rPr>
        <w:rFonts w:ascii="Courier New" w:hAnsi="Courier New" w:hint="default"/>
      </w:rPr>
    </w:lvl>
    <w:lvl w:ilvl="5" w:tplc="97DEA752" w:tentative="1">
      <w:start w:val="1"/>
      <w:numFmt w:val="bullet"/>
      <w:lvlText w:val=""/>
      <w:lvlJc w:val="left"/>
      <w:pPr>
        <w:tabs>
          <w:tab w:val="num" w:pos="4320"/>
        </w:tabs>
        <w:ind w:left="4320" w:hanging="360"/>
      </w:pPr>
      <w:rPr>
        <w:rFonts w:ascii="Wingdings" w:hAnsi="Wingdings" w:hint="default"/>
      </w:rPr>
    </w:lvl>
    <w:lvl w:ilvl="6" w:tplc="5DBC7FEE" w:tentative="1">
      <w:start w:val="1"/>
      <w:numFmt w:val="bullet"/>
      <w:lvlText w:val=""/>
      <w:lvlJc w:val="left"/>
      <w:pPr>
        <w:tabs>
          <w:tab w:val="num" w:pos="5040"/>
        </w:tabs>
        <w:ind w:left="5040" w:hanging="360"/>
      </w:pPr>
      <w:rPr>
        <w:rFonts w:ascii="Symbol" w:hAnsi="Symbol" w:hint="default"/>
      </w:rPr>
    </w:lvl>
    <w:lvl w:ilvl="7" w:tplc="67F6AB58" w:tentative="1">
      <w:start w:val="1"/>
      <w:numFmt w:val="bullet"/>
      <w:lvlText w:val="o"/>
      <w:lvlJc w:val="left"/>
      <w:pPr>
        <w:tabs>
          <w:tab w:val="num" w:pos="5760"/>
        </w:tabs>
        <w:ind w:left="5760" w:hanging="360"/>
      </w:pPr>
      <w:rPr>
        <w:rFonts w:ascii="Courier New" w:hAnsi="Courier New" w:hint="default"/>
      </w:rPr>
    </w:lvl>
    <w:lvl w:ilvl="8" w:tplc="CEE8239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EE24751"/>
    <w:multiLevelType w:val="hybridMultilevel"/>
    <w:tmpl w:val="30BABD6C"/>
    <w:lvl w:ilvl="0" w:tplc="B054F9A2">
      <w:start w:val="1"/>
      <w:numFmt w:val="bullet"/>
      <w:pStyle w:val="Tablebullet"/>
      <w:lvlText w:val=""/>
      <w:lvlJc w:val="left"/>
      <w:pPr>
        <w:tabs>
          <w:tab w:val="num" w:pos="567"/>
        </w:tabs>
        <w:ind w:left="0" w:firstLine="0"/>
      </w:pPr>
      <w:rPr>
        <w:rFonts w:ascii="Symbol" w:hAnsi="Symbol" w:hint="default"/>
      </w:rPr>
    </w:lvl>
    <w:lvl w:ilvl="1" w:tplc="62024874" w:tentative="1">
      <w:start w:val="1"/>
      <w:numFmt w:val="bullet"/>
      <w:lvlText w:val="o"/>
      <w:lvlJc w:val="left"/>
      <w:pPr>
        <w:tabs>
          <w:tab w:val="num" w:pos="1440"/>
        </w:tabs>
        <w:ind w:left="1440" w:hanging="360"/>
      </w:pPr>
      <w:rPr>
        <w:rFonts w:ascii="Courier New" w:hAnsi="Courier New" w:hint="default"/>
      </w:rPr>
    </w:lvl>
    <w:lvl w:ilvl="2" w:tplc="FE16290A" w:tentative="1">
      <w:start w:val="1"/>
      <w:numFmt w:val="bullet"/>
      <w:lvlText w:val=""/>
      <w:lvlJc w:val="left"/>
      <w:pPr>
        <w:tabs>
          <w:tab w:val="num" w:pos="2160"/>
        </w:tabs>
        <w:ind w:left="2160" w:hanging="360"/>
      </w:pPr>
      <w:rPr>
        <w:rFonts w:ascii="Wingdings" w:hAnsi="Wingdings" w:hint="default"/>
      </w:rPr>
    </w:lvl>
    <w:lvl w:ilvl="3" w:tplc="ED6E47E0" w:tentative="1">
      <w:start w:val="1"/>
      <w:numFmt w:val="bullet"/>
      <w:lvlText w:val=""/>
      <w:lvlJc w:val="left"/>
      <w:pPr>
        <w:tabs>
          <w:tab w:val="num" w:pos="2880"/>
        </w:tabs>
        <w:ind w:left="2880" w:hanging="360"/>
      </w:pPr>
      <w:rPr>
        <w:rFonts w:ascii="Symbol" w:hAnsi="Symbol" w:hint="default"/>
      </w:rPr>
    </w:lvl>
    <w:lvl w:ilvl="4" w:tplc="B0C05002" w:tentative="1">
      <w:start w:val="1"/>
      <w:numFmt w:val="bullet"/>
      <w:lvlText w:val="o"/>
      <w:lvlJc w:val="left"/>
      <w:pPr>
        <w:tabs>
          <w:tab w:val="num" w:pos="3600"/>
        </w:tabs>
        <w:ind w:left="3600" w:hanging="360"/>
      </w:pPr>
      <w:rPr>
        <w:rFonts w:ascii="Courier New" w:hAnsi="Courier New" w:hint="default"/>
      </w:rPr>
    </w:lvl>
    <w:lvl w:ilvl="5" w:tplc="E95AA6EC" w:tentative="1">
      <w:start w:val="1"/>
      <w:numFmt w:val="bullet"/>
      <w:lvlText w:val=""/>
      <w:lvlJc w:val="left"/>
      <w:pPr>
        <w:tabs>
          <w:tab w:val="num" w:pos="4320"/>
        </w:tabs>
        <w:ind w:left="4320" w:hanging="360"/>
      </w:pPr>
      <w:rPr>
        <w:rFonts w:ascii="Wingdings" w:hAnsi="Wingdings" w:hint="default"/>
      </w:rPr>
    </w:lvl>
    <w:lvl w:ilvl="6" w:tplc="3CB8E678" w:tentative="1">
      <w:start w:val="1"/>
      <w:numFmt w:val="bullet"/>
      <w:lvlText w:val=""/>
      <w:lvlJc w:val="left"/>
      <w:pPr>
        <w:tabs>
          <w:tab w:val="num" w:pos="5040"/>
        </w:tabs>
        <w:ind w:left="5040" w:hanging="360"/>
      </w:pPr>
      <w:rPr>
        <w:rFonts w:ascii="Symbol" w:hAnsi="Symbol" w:hint="default"/>
      </w:rPr>
    </w:lvl>
    <w:lvl w:ilvl="7" w:tplc="47E471F6" w:tentative="1">
      <w:start w:val="1"/>
      <w:numFmt w:val="bullet"/>
      <w:lvlText w:val="o"/>
      <w:lvlJc w:val="left"/>
      <w:pPr>
        <w:tabs>
          <w:tab w:val="num" w:pos="5760"/>
        </w:tabs>
        <w:ind w:left="5760" w:hanging="360"/>
      </w:pPr>
      <w:rPr>
        <w:rFonts w:ascii="Courier New" w:hAnsi="Courier New" w:hint="default"/>
      </w:rPr>
    </w:lvl>
    <w:lvl w:ilvl="8" w:tplc="6E0E8236"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FCB4379"/>
    <w:multiLevelType w:val="hybridMultilevel"/>
    <w:tmpl w:val="BE84403C"/>
    <w:lvl w:ilvl="0" w:tplc="B1DCDFC2">
      <w:start w:val="1"/>
      <w:numFmt w:val="upperLetter"/>
      <w:pStyle w:val="Recitals"/>
      <w:lvlText w:val="(%1)"/>
      <w:lvlJc w:val="left"/>
      <w:pPr>
        <w:tabs>
          <w:tab w:val="num" w:pos="567"/>
        </w:tabs>
        <w:ind w:left="0" w:firstLine="0"/>
      </w:pPr>
      <w:rPr>
        <w:rFonts w:ascii="Verdana" w:hAnsi="Verdana" w:hint="default"/>
        <w:b w:val="0"/>
      </w:rPr>
    </w:lvl>
    <w:lvl w:ilvl="1" w:tplc="ACB66702">
      <w:start w:val="1"/>
      <w:numFmt w:val="lowerLetter"/>
      <w:lvlText w:val="%2."/>
      <w:lvlJc w:val="left"/>
      <w:pPr>
        <w:tabs>
          <w:tab w:val="num" w:pos="1440"/>
        </w:tabs>
        <w:ind w:left="1440" w:hanging="360"/>
      </w:pPr>
    </w:lvl>
    <w:lvl w:ilvl="2" w:tplc="10120594">
      <w:start w:val="1"/>
      <w:numFmt w:val="lowerRoman"/>
      <w:lvlText w:val="%3."/>
      <w:lvlJc w:val="right"/>
      <w:pPr>
        <w:tabs>
          <w:tab w:val="num" w:pos="2160"/>
        </w:tabs>
        <w:ind w:left="2160" w:hanging="180"/>
      </w:pPr>
    </w:lvl>
    <w:lvl w:ilvl="3" w:tplc="7F401D70" w:tentative="1">
      <w:start w:val="1"/>
      <w:numFmt w:val="decimal"/>
      <w:lvlText w:val="%4."/>
      <w:lvlJc w:val="left"/>
      <w:pPr>
        <w:tabs>
          <w:tab w:val="num" w:pos="2880"/>
        </w:tabs>
        <w:ind w:left="2880" w:hanging="360"/>
      </w:pPr>
    </w:lvl>
    <w:lvl w:ilvl="4" w:tplc="9CAAD002" w:tentative="1">
      <w:start w:val="1"/>
      <w:numFmt w:val="lowerLetter"/>
      <w:lvlText w:val="%5."/>
      <w:lvlJc w:val="left"/>
      <w:pPr>
        <w:tabs>
          <w:tab w:val="num" w:pos="3600"/>
        </w:tabs>
        <w:ind w:left="3600" w:hanging="360"/>
      </w:pPr>
    </w:lvl>
    <w:lvl w:ilvl="5" w:tplc="7D800484" w:tentative="1">
      <w:start w:val="1"/>
      <w:numFmt w:val="lowerRoman"/>
      <w:lvlText w:val="%6."/>
      <w:lvlJc w:val="right"/>
      <w:pPr>
        <w:tabs>
          <w:tab w:val="num" w:pos="4320"/>
        </w:tabs>
        <w:ind w:left="4320" w:hanging="180"/>
      </w:pPr>
    </w:lvl>
    <w:lvl w:ilvl="6" w:tplc="A2F4F668" w:tentative="1">
      <w:start w:val="1"/>
      <w:numFmt w:val="decimal"/>
      <w:lvlText w:val="%7."/>
      <w:lvlJc w:val="left"/>
      <w:pPr>
        <w:tabs>
          <w:tab w:val="num" w:pos="5040"/>
        </w:tabs>
        <w:ind w:left="5040" w:hanging="360"/>
      </w:pPr>
    </w:lvl>
    <w:lvl w:ilvl="7" w:tplc="97AADCE6" w:tentative="1">
      <w:start w:val="1"/>
      <w:numFmt w:val="lowerLetter"/>
      <w:lvlText w:val="%8."/>
      <w:lvlJc w:val="left"/>
      <w:pPr>
        <w:tabs>
          <w:tab w:val="num" w:pos="5760"/>
        </w:tabs>
        <w:ind w:left="5760" w:hanging="360"/>
      </w:pPr>
    </w:lvl>
    <w:lvl w:ilvl="8" w:tplc="F63886A6" w:tentative="1">
      <w:start w:val="1"/>
      <w:numFmt w:val="lowerRoman"/>
      <w:lvlText w:val="%9."/>
      <w:lvlJc w:val="right"/>
      <w:pPr>
        <w:tabs>
          <w:tab w:val="num" w:pos="6480"/>
        </w:tabs>
        <w:ind w:left="6480" w:hanging="180"/>
      </w:pPr>
    </w:lvl>
  </w:abstractNum>
  <w:abstractNum w:abstractNumId="47" w15:restartNumberingAfterBreak="0">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48" w15:restartNumberingAfterBreak="0">
    <w:nsid w:val="64067722"/>
    <w:multiLevelType w:val="hybridMultilevel"/>
    <w:tmpl w:val="76F8803E"/>
    <w:lvl w:ilvl="0" w:tplc="B976755A">
      <w:start w:val="1"/>
      <w:numFmt w:val="lowerRoman"/>
      <w:lvlText w:val="(%1)"/>
      <w:lvlJc w:val="left"/>
      <w:pPr>
        <w:ind w:left="1080" w:hanging="720"/>
      </w:pPr>
      <w:rPr>
        <w:rFonts w:hint="default"/>
      </w:rPr>
    </w:lvl>
    <w:lvl w:ilvl="1" w:tplc="8A7C2282" w:tentative="1">
      <w:start w:val="1"/>
      <w:numFmt w:val="lowerLetter"/>
      <w:lvlText w:val="%2."/>
      <w:lvlJc w:val="left"/>
      <w:pPr>
        <w:ind w:left="1440" w:hanging="360"/>
      </w:pPr>
    </w:lvl>
    <w:lvl w:ilvl="2" w:tplc="2982ED76" w:tentative="1">
      <w:start w:val="1"/>
      <w:numFmt w:val="lowerRoman"/>
      <w:lvlText w:val="%3."/>
      <w:lvlJc w:val="right"/>
      <w:pPr>
        <w:ind w:left="2160" w:hanging="180"/>
      </w:pPr>
    </w:lvl>
    <w:lvl w:ilvl="3" w:tplc="71A4FBE0" w:tentative="1">
      <w:start w:val="1"/>
      <w:numFmt w:val="decimal"/>
      <w:lvlText w:val="%4."/>
      <w:lvlJc w:val="left"/>
      <w:pPr>
        <w:ind w:left="2880" w:hanging="360"/>
      </w:pPr>
    </w:lvl>
    <w:lvl w:ilvl="4" w:tplc="81B6A73C" w:tentative="1">
      <w:start w:val="1"/>
      <w:numFmt w:val="lowerLetter"/>
      <w:lvlText w:val="%5."/>
      <w:lvlJc w:val="left"/>
      <w:pPr>
        <w:ind w:left="3600" w:hanging="360"/>
      </w:pPr>
    </w:lvl>
    <w:lvl w:ilvl="5" w:tplc="1BE0DF7E" w:tentative="1">
      <w:start w:val="1"/>
      <w:numFmt w:val="lowerRoman"/>
      <w:lvlText w:val="%6."/>
      <w:lvlJc w:val="right"/>
      <w:pPr>
        <w:ind w:left="4320" w:hanging="180"/>
      </w:pPr>
    </w:lvl>
    <w:lvl w:ilvl="6" w:tplc="9D6EF66A" w:tentative="1">
      <w:start w:val="1"/>
      <w:numFmt w:val="decimal"/>
      <w:lvlText w:val="%7."/>
      <w:lvlJc w:val="left"/>
      <w:pPr>
        <w:ind w:left="5040" w:hanging="360"/>
      </w:pPr>
    </w:lvl>
    <w:lvl w:ilvl="7" w:tplc="C6C4F07C" w:tentative="1">
      <w:start w:val="1"/>
      <w:numFmt w:val="lowerLetter"/>
      <w:lvlText w:val="%8."/>
      <w:lvlJc w:val="left"/>
      <w:pPr>
        <w:ind w:left="5760" w:hanging="360"/>
      </w:pPr>
    </w:lvl>
    <w:lvl w:ilvl="8" w:tplc="4D4484B4" w:tentative="1">
      <w:start w:val="1"/>
      <w:numFmt w:val="lowerRoman"/>
      <w:lvlText w:val="%9."/>
      <w:lvlJc w:val="right"/>
      <w:pPr>
        <w:ind w:left="6480" w:hanging="180"/>
      </w:pPr>
    </w:lvl>
  </w:abstractNum>
  <w:abstractNum w:abstractNumId="4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0" w15:restartNumberingAfterBreak="0">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7F67AA"/>
    <w:multiLevelType w:val="hybridMultilevel"/>
    <w:tmpl w:val="C97C0CEE"/>
    <w:lvl w:ilvl="0" w:tplc="584483D8">
      <w:start w:val="1"/>
      <w:numFmt w:val="upperLetter"/>
      <w:pStyle w:val="UCAlpha3"/>
      <w:lvlText w:val="%1."/>
      <w:lvlJc w:val="left"/>
      <w:pPr>
        <w:tabs>
          <w:tab w:val="num" w:pos="2041"/>
        </w:tabs>
        <w:ind w:left="1247" w:firstLine="0"/>
      </w:pPr>
      <w:rPr>
        <w:rFonts w:ascii="Tahoma" w:hAnsi="Tahoma" w:hint="default"/>
        <w:b/>
        <w:i w:val="0"/>
        <w:sz w:val="20"/>
      </w:rPr>
    </w:lvl>
    <w:lvl w:ilvl="1" w:tplc="7386625C" w:tentative="1">
      <w:start w:val="1"/>
      <w:numFmt w:val="lowerLetter"/>
      <w:lvlText w:val="%2."/>
      <w:lvlJc w:val="left"/>
      <w:pPr>
        <w:tabs>
          <w:tab w:val="num" w:pos="1440"/>
        </w:tabs>
        <w:ind w:left="1440" w:hanging="360"/>
      </w:pPr>
    </w:lvl>
    <w:lvl w:ilvl="2" w:tplc="E6DE8BB8" w:tentative="1">
      <w:start w:val="1"/>
      <w:numFmt w:val="lowerRoman"/>
      <w:lvlText w:val="%3."/>
      <w:lvlJc w:val="right"/>
      <w:pPr>
        <w:tabs>
          <w:tab w:val="num" w:pos="2160"/>
        </w:tabs>
        <w:ind w:left="2160" w:hanging="180"/>
      </w:pPr>
    </w:lvl>
    <w:lvl w:ilvl="3" w:tplc="7CB83BC6" w:tentative="1">
      <w:start w:val="1"/>
      <w:numFmt w:val="decimal"/>
      <w:lvlText w:val="%4."/>
      <w:lvlJc w:val="left"/>
      <w:pPr>
        <w:tabs>
          <w:tab w:val="num" w:pos="2880"/>
        </w:tabs>
        <w:ind w:left="2880" w:hanging="360"/>
      </w:pPr>
    </w:lvl>
    <w:lvl w:ilvl="4" w:tplc="AD2E6FAC" w:tentative="1">
      <w:start w:val="1"/>
      <w:numFmt w:val="lowerLetter"/>
      <w:lvlText w:val="%5."/>
      <w:lvlJc w:val="left"/>
      <w:pPr>
        <w:tabs>
          <w:tab w:val="num" w:pos="3600"/>
        </w:tabs>
        <w:ind w:left="3600" w:hanging="360"/>
      </w:pPr>
    </w:lvl>
    <w:lvl w:ilvl="5" w:tplc="7302AA94" w:tentative="1">
      <w:start w:val="1"/>
      <w:numFmt w:val="lowerRoman"/>
      <w:lvlText w:val="%6."/>
      <w:lvlJc w:val="right"/>
      <w:pPr>
        <w:tabs>
          <w:tab w:val="num" w:pos="4320"/>
        </w:tabs>
        <w:ind w:left="4320" w:hanging="180"/>
      </w:pPr>
    </w:lvl>
    <w:lvl w:ilvl="6" w:tplc="87926094" w:tentative="1">
      <w:start w:val="1"/>
      <w:numFmt w:val="decimal"/>
      <w:lvlText w:val="%7."/>
      <w:lvlJc w:val="left"/>
      <w:pPr>
        <w:tabs>
          <w:tab w:val="num" w:pos="5040"/>
        </w:tabs>
        <w:ind w:left="5040" w:hanging="360"/>
      </w:pPr>
    </w:lvl>
    <w:lvl w:ilvl="7" w:tplc="9CEA5926" w:tentative="1">
      <w:start w:val="1"/>
      <w:numFmt w:val="lowerLetter"/>
      <w:lvlText w:val="%8."/>
      <w:lvlJc w:val="left"/>
      <w:pPr>
        <w:tabs>
          <w:tab w:val="num" w:pos="5760"/>
        </w:tabs>
        <w:ind w:left="5760" w:hanging="360"/>
      </w:pPr>
    </w:lvl>
    <w:lvl w:ilvl="8" w:tplc="5D5644CE" w:tentative="1">
      <w:start w:val="1"/>
      <w:numFmt w:val="lowerRoman"/>
      <w:lvlText w:val="%9."/>
      <w:lvlJc w:val="right"/>
      <w:pPr>
        <w:tabs>
          <w:tab w:val="num" w:pos="6480"/>
        </w:tabs>
        <w:ind w:left="6480" w:hanging="180"/>
      </w:pPr>
    </w:lvl>
  </w:abstractNum>
  <w:abstractNum w:abstractNumId="52" w15:restartNumberingAfterBreak="0">
    <w:nsid w:val="6B502D22"/>
    <w:multiLevelType w:val="hybridMultilevel"/>
    <w:tmpl w:val="E2E61E24"/>
    <w:lvl w:ilvl="0" w:tplc="9850ADD2">
      <w:start w:val="27"/>
      <w:numFmt w:val="lowerLetter"/>
      <w:pStyle w:val="doublealpha"/>
      <w:lvlText w:val="(%1)"/>
      <w:lvlJc w:val="left"/>
      <w:pPr>
        <w:tabs>
          <w:tab w:val="num" w:pos="567"/>
        </w:tabs>
        <w:ind w:left="0" w:firstLine="0"/>
      </w:pPr>
      <w:rPr>
        <w:rFonts w:ascii="Tahoma" w:hAnsi="Tahoma" w:hint="default"/>
        <w:b w:val="0"/>
        <w:i w:val="0"/>
        <w:sz w:val="20"/>
      </w:rPr>
    </w:lvl>
    <w:lvl w:ilvl="1" w:tplc="DC1478E0" w:tentative="1">
      <w:start w:val="1"/>
      <w:numFmt w:val="lowerLetter"/>
      <w:lvlText w:val="%2."/>
      <w:lvlJc w:val="left"/>
      <w:pPr>
        <w:tabs>
          <w:tab w:val="num" w:pos="1440"/>
        </w:tabs>
        <w:ind w:left="1440" w:hanging="360"/>
      </w:pPr>
    </w:lvl>
    <w:lvl w:ilvl="2" w:tplc="8DE4EC06" w:tentative="1">
      <w:start w:val="1"/>
      <w:numFmt w:val="lowerRoman"/>
      <w:lvlText w:val="%3."/>
      <w:lvlJc w:val="right"/>
      <w:pPr>
        <w:tabs>
          <w:tab w:val="num" w:pos="2160"/>
        </w:tabs>
        <w:ind w:left="2160" w:hanging="180"/>
      </w:pPr>
    </w:lvl>
    <w:lvl w:ilvl="3" w:tplc="2ECE1A28" w:tentative="1">
      <w:start w:val="1"/>
      <w:numFmt w:val="decimal"/>
      <w:lvlText w:val="%4."/>
      <w:lvlJc w:val="left"/>
      <w:pPr>
        <w:tabs>
          <w:tab w:val="num" w:pos="2880"/>
        </w:tabs>
        <w:ind w:left="2880" w:hanging="360"/>
      </w:pPr>
    </w:lvl>
    <w:lvl w:ilvl="4" w:tplc="DB04D8AC" w:tentative="1">
      <w:start w:val="1"/>
      <w:numFmt w:val="lowerLetter"/>
      <w:lvlText w:val="%5."/>
      <w:lvlJc w:val="left"/>
      <w:pPr>
        <w:tabs>
          <w:tab w:val="num" w:pos="3600"/>
        </w:tabs>
        <w:ind w:left="3600" w:hanging="360"/>
      </w:pPr>
    </w:lvl>
    <w:lvl w:ilvl="5" w:tplc="E3363ED4" w:tentative="1">
      <w:start w:val="1"/>
      <w:numFmt w:val="lowerRoman"/>
      <w:lvlText w:val="%6."/>
      <w:lvlJc w:val="right"/>
      <w:pPr>
        <w:tabs>
          <w:tab w:val="num" w:pos="4320"/>
        </w:tabs>
        <w:ind w:left="4320" w:hanging="180"/>
      </w:pPr>
    </w:lvl>
    <w:lvl w:ilvl="6" w:tplc="BC605600" w:tentative="1">
      <w:start w:val="1"/>
      <w:numFmt w:val="decimal"/>
      <w:lvlText w:val="%7."/>
      <w:lvlJc w:val="left"/>
      <w:pPr>
        <w:tabs>
          <w:tab w:val="num" w:pos="5040"/>
        </w:tabs>
        <w:ind w:left="5040" w:hanging="360"/>
      </w:pPr>
    </w:lvl>
    <w:lvl w:ilvl="7" w:tplc="9278683A" w:tentative="1">
      <w:start w:val="1"/>
      <w:numFmt w:val="lowerLetter"/>
      <w:lvlText w:val="%8."/>
      <w:lvlJc w:val="left"/>
      <w:pPr>
        <w:tabs>
          <w:tab w:val="num" w:pos="5760"/>
        </w:tabs>
        <w:ind w:left="5760" w:hanging="360"/>
      </w:pPr>
    </w:lvl>
    <w:lvl w:ilvl="8" w:tplc="CF2EA1C6" w:tentative="1">
      <w:start w:val="1"/>
      <w:numFmt w:val="lowerRoman"/>
      <w:lvlText w:val="%9."/>
      <w:lvlJc w:val="right"/>
      <w:pPr>
        <w:tabs>
          <w:tab w:val="num" w:pos="6480"/>
        </w:tabs>
        <w:ind w:left="6480" w:hanging="180"/>
      </w:pPr>
    </w:lvl>
  </w:abstractNum>
  <w:abstractNum w:abstractNumId="53" w15:restartNumberingAfterBreak="0">
    <w:nsid w:val="6BEA4D3C"/>
    <w:multiLevelType w:val="hybridMultilevel"/>
    <w:tmpl w:val="6EA07A2C"/>
    <w:lvl w:ilvl="0" w:tplc="F1783DAC">
      <w:start w:val="1"/>
      <w:numFmt w:val="upperLetter"/>
      <w:pStyle w:val="UCAlpha6"/>
      <w:lvlText w:val="%1."/>
      <w:lvlJc w:val="left"/>
      <w:pPr>
        <w:tabs>
          <w:tab w:val="num" w:pos="3969"/>
        </w:tabs>
        <w:ind w:left="3289" w:firstLine="0"/>
      </w:pPr>
      <w:rPr>
        <w:rFonts w:ascii="Tahoma" w:hAnsi="Tahoma" w:hint="default"/>
        <w:b/>
        <w:i w:val="0"/>
        <w:sz w:val="20"/>
      </w:rPr>
    </w:lvl>
    <w:lvl w:ilvl="1" w:tplc="697E91F2" w:tentative="1">
      <w:start w:val="1"/>
      <w:numFmt w:val="lowerLetter"/>
      <w:lvlText w:val="%2."/>
      <w:lvlJc w:val="left"/>
      <w:pPr>
        <w:tabs>
          <w:tab w:val="num" w:pos="1440"/>
        </w:tabs>
        <w:ind w:left="1440" w:hanging="360"/>
      </w:pPr>
    </w:lvl>
    <w:lvl w:ilvl="2" w:tplc="680E5D22" w:tentative="1">
      <w:start w:val="1"/>
      <w:numFmt w:val="lowerRoman"/>
      <w:lvlText w:val="%3."/>
      <w:lvlJc w:val="right"/>
      <w:pPr>
        <w:tabs>
          <w:tab w:val="num" w:pos="2160"/>
        </w:tabs>
        <w:ind w:left="2160" w:hanging="180"/>
      </w:pPr>
    </w:lvl>
    <w:lvl w:ilvl="3" w:tplc="347AAF0C" w:tentative="1">
      <w:start w:val="1"/>
      <w:numFmt w:val="decimal"/>
      <w:lvlText w:val="%4."/>
      <w:lvlJc w:val="left"/>
      <w:pPr>
        <w:tabs>
          <w:tab w:val="num" w:pos="2880"/>
        </w:tabs>
        <w:ind w:left="2880" w:hanging="360"/>
      </w:pPr>
    </w:lvl>
    <w:lvl w:ilvl="4" w:tplc="D4183400" w:tentative="1">
      <w:start w:val="1"/>
      <w:numFmt w:val="lowerLetter"/>
      <w:lvlText w:val="%5."/>
      <w:lvlJc w:val="left"/>
      <w:pPr>
        <w:tabs>
          <w:tab w:val="num" w:pos="3600"/>
        </w:tabs>
        <w:ind w:left="3600" w:hanging="360"/>
      </w:pPr>
    </w:lvl>
    <w:lvl w:ilvl="5" w:tplc="5D04D7FA" w:tentative="1">
      <w:start w:val="1"/>
      <w:numFmt w:val="lowerRoman"/>
      <w:lvlText w:val="%6."/>
      <w:lvlJc w:val="right"/>
      <w:pPr>
        <w:tabs>
          <w:tab w:val="num" w:pos="4320"/>
        </w:tabs>
        <w:ind w:left="4320" w:hanging="180"/>
      </w:pPr>
    </w:lvl>
    <w:lvl w:ilvl="6" w:tplc="3DC62E12" w:tentative="1">
      <w:start w:val="1"/>
      <w:numFmt w:val="decimal"/>
      <w:lvlText w:val="%7."/>
      <w:lvlJc w:val="left"/>
      <w:pPr>
        <w:tabs>
          <w:tab w:val="num" w:pos="5040"/>
        </w:tabs>
        <w:ind w:left="5040" w:hanging="360"/>
      </w:pPr>
    </w:lvl>
    <w:lvl w:ilvl="7" w:tplc="C00C373E" w:tentative="1">
      <w:start w:val="1"/>
      <w:numFmt w:val="lowerLetter"/>
      <w:lvlText w:val="%8."/>
      <w:lvlJc w:val="left"/>
      <w:pPr>
        <w:tabs>
          <w:tab w:val="num" w:pos="5760"/>
        </w:tabs>
        <w:ind w:left="5760" w:hanging="360"/>
      </w:pPr>
    </w:lvl>
    <w:lvl w:ilvl="8" w:tplc="C8B4339E" w:tentative="1">
      <w:start w:val="1"/>
      <w:numFmt w:val="lowerRoman"/>
      <w:lvlText w:val="%9."/>
      <w:lvlJc w:val="right"/>
      <w:pPr>
        <w:tabs>
          <w:tab w:val="num" w:pos="6480"/>
        </w:tabs>
        <w:ind w:left="6480" w:hanging="180"/>
      </w:pPr>
    </w:lvl>
  </w:abstractNum>
  <w:abstractNum w:abstractNumId="5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5" w15:restartNumberingAfterBreak="0">
    <w:nsid w:val="6CFE1C08"/>
    <w:multiLevelType w:val="hybridMultilevel"/>
    <w:tmpl w:val="41C69508"/>
    <w:lvl w:ilvl="0" w:tplc="2E04C214">
      <w:start w:val="1"/>
      <w:numFmt w:val="lowerLetter"/>
      <w:lvlText w:val="(%1)"/>
      <w:lvlJc w:val="left"/>
      <w:pPr>
        <w:ind w:left="720" w:hanging="360"/>
      </w:pPr>
      <w:rPr>
        <w:rFonts w:hint="default"/>
      </w:rPr>
    </w:lvl>
    <w:lvl w:ilvl="1" w:tplc="353836D0" w:tentative="1">
      <w:start w:val="1"/>
      <w:numFmt w:val="lowerLetter"/>
      <w:lvlText w:val="%2."/>
      <w:lvlJc w:val="left"/>
      <w:pPr>
        <w:ind w:left="1440" w:hanging="360"/>
      </w:pPr>
    </w:lvl>
    <w:lvl w:ilvl="2" w:tplc="527E23CC" w:tentative="1">
      <w:start w:val="1"/>
      <w:numFmt w:val="lowerRoman"/>
      <w:lvlText w:val="%3."/>
      <w:lvlJc w:val="right"/>
      <w:pPr>
        <w:ind w:left="2160" w:hanging="180"/>
      </w:pPr>
    </w:lvl>
    <w:lvl w:ilvl="3" w:tplc="C28639C8" w:tentative="1">
      <w:start w:val="1"/>
      <w:numFmt w:val="decimal"/>
      <w:lvlText w:val="%4."/>
      <w:lvlJc w:val="left"/>
      <w:pPr>
        <w:ind w:left="2880" w:hanging="360"/>
      </w:pPr>
    </w:lvl>
    <w:lvl w:ilvl="4" w:tplc="FB2A3330" w:tentative="1">
      <w:start w:val="1"/>
      <w:numFmt w:val="lowerLetter"/>
      <w:lvlText w:val="%5."/>
      <w:lvlJc w:val="left"/>
      <w:pPr>
        <w:ind w:left="3600" w:hanging="360"/>
      </w:pPr>
    </w:lvl>
    <w:lvl w:ilvl="5" w:tplc="2ED03FE4" w:tentative="1">
      <w:start w:val="1"/>
      <w:numFmt w:val="lowerRoman"/>
      <w:lvlText w:val="%6."/>
      <w:lvlJc w:val="right"/>
      <w:pPr>
        <w:ind w:left="4320" w:hanging="180"/>
      </w:pPr>
    </w:lvl>
    <w:lvl w:ilvl="6" w:tplc="8C60E4D6" w:tentative="1">
      <w:start w:val="1"/>
      <w:numFmt w:val="decimal"/>
      <w:lvlText w:val="%7."/>
      <w:lvlJc w:val="left"/>
      <w:pPr>
        <w:ind w:left="5040" w:hanging="360"/>
      </w:pPr>
    </w:lvl>
    <w:lvl w:ilvl="7" w:tplc="9DA2E72A" w:tentative="1">
      <w:start w:val="1"/>
      <w:numFmt w:val="lowerLetter"/>
      <w:lvlText w:val="%8."/>
      <w:lvlJc w:val="left"/>
      <w:pPr>
        <w:ind w:left="5760" w:hanging="360"/>
      </w:pPr>
    </w:lvl>
    <w:lvl w:ilvl="8" w:tplc="B678BA04" w:tentative="1">
      <w:start w:val="1"/>
      <w:numFmt w:val="lowerRoman"/>
      <w:lvlText w:val="%9."/>
      <w:lvlJc w:val="right"/>
      <w:pPr>
        <w:ind w:left="6480" w:hanging="180"/>
      </w:pPr>
    </w:lvl>
  </w:abstractNum>
  <w:abstractNum w:abstractNumId="56" w15:restartNumberingAfterBreak="0">
    <w:nsid w:val="6E9A5591"/>
    <w:multiLevelType w:val="multilevel"/>
    <w:tmpl w:val="33163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F294187"/>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F9B4DD5"/>
    <w:multiLevelType w:val="hybridMultilevel"/>
    <w:tmpl w:val="0CAC5E58"/>
    <w:lvl w:ilvl="0" w:tplc="3AA407EA">
      <w:start w:val="1"/>
      <w:numFmt w:val="bullet"/>
      <w:pStyle w:val="dashbullet6"/>
      <w:lvlText w:val=""/>
      <w:lvlJc w:val="left"/>
      <w:pPr>
        <w:tabs>
          <w:tab w:val="num" w:pos="3969"/>
        </w:tabs>
        <w:ind w:left="3969" w:hanging="680"/>
      </w:pPr>
      <w:rPr>
        <w:rFonts w:ascii="Symbol" w:hAnsi="Symbol" w:hint="default"/>
        <w:color w:val="000058"/>
      </w:rPr>
    </w:lvl>
    <w:lvl w:ilvl="1" w:tplc="F3709E34" w:tentative="1">
      <w:start w:val="1"/>
      <w:numFmt w:val="bullet"/>
      <w:lvlText w:val="o"/>
      <w:lvlJc w:val="left"/>
      <w:pPr>
        <w:tabs>
          <w:tab w:val="num" w:pos="1440"/>
        </w:tabs>
        <w:ind w:left="1440" w:hanging="360"/>
      </w:pPr>
      <w:rPr>
        <w:rFonts w:ascii="Courier New" w:hAnsi="Courier New" w:hint="default"/>
      </w:rPr>
    </w:lvl>
    <w:lvl w:ilvl="2" w:tplc="DC321454" w:tentative="1">
      <w:start w:val="1"/>
      <w:numFmt w:val="bullet"/>
      <w:lvlText w:val=""/>
      <w:lvlJc w:val="left"/>
      <w:pPr>
        <w:tabs>
          <w:tab w:val="num" w:pos="2160"/>
        </w:tabs>
        <w:ind w:left="2160" w:hanging="360"/>
      </w:pPr>
      <w:rPr>
        <w:rFonts w:ascii="Wingdings" w:hAnsi="Wingdings" w:hint="default"/>
      </w:rPr>
    </w:lvl>
    <w:lvl w:ilvl="3" w:tplc="19D8B4A6" w:tentative="1">
      <w:start w:val="1"/>
      <w:numFmt w:val="bullet"/>
      <w:lvlText w:val=""/>
      <w:lvlJc w:val="left"/>
      <w:pPr>
        <w:tabs>
          <w:tab w:val="num" w:pos="2880"/>
        </w:tabs>
        <w:ind w:left="2880" w:hanging="360"/>
      </w:pPr>
      <w:rPr>
        <w:rFonts w:ascii="Symbol" w:hAnsi="Symbol" w:hint="default"/>
      </w:rPr>
    </w:lvl>
    <w:lvl w:ilvl="4" w:tplc="C44AD678" w:tentative="1">
      <w:start w:val="1"/>
      <w:numFmt w:val="bullet"/>
      <w:lvlText w:val="o"/>
      <w:lvlJc w:val="left"/>
      <w:pPr>
        <w:tabs>
          <w:tab w:val="num" w:pos="3600"/>
        </w:tabs>
        <w:ind w:left="3600" w:hanging="360"/>
      </w:pPr>
      <w:rPr>
        <w:rFonts w:ascii="Courier New" w:hAnsi="Courier New" w:hint="default"/>
      </w:rPr>
    </w:lvl>
    <w:lvl w:ilvl="5" w:tplc="72442D9E" w:tentative="1">
      <w:start w:val="1"/>
      <w:numFmt w:val="bullet"/>
      <w:lvlText w:val=""/>
      <w:lvlJc w:val="left"/>
      <w:pPr>
        <w:tabs>
          <w:tab w:val="num" w:pos="4320"/>
        </w:tabs>
        <w:ind w:left="4320" w:hanging="360"/>
      </w:pPr>
      <w:rPr>
        <w:rFonts w:ascii="Wingdings" w:hAnsi="Wingdings" w:hint="default"/>
      </w:rPr>
    </w:lvl>
    <w:lvl w:ilvl="6" w:tplc="6036794A" w:tentative="1">
      <w:start w:val="1"/>
      <w:numFmt w:val="bullet"/>
      <w:lvlText w:val=""/>
      <w:lvlJc w:val="left"/>
      <w:pPr>
        <w:tabs>
          <w:tab w:val="num" w:pos="5040"/>
        </w:tabs>
        <w:ind w:left="5040" w:hanging="360"/>
      </w:pPr>
      <w:rPr>
        <w:rFonts w:ascii="Symbol" w:hAnsi="Symbol" w:hint="default"/>
      </w:rPr>
    </w:lvl>
    <w:lvl w:ilvl="7" w:tplc="8FB6C0A8" w:tentative="1">
      <w:start w:val="1"/>
      <w:numFmt w:val="bullet"/>
      <w:lvlText w:val="o"/>
      <w:lvlJc w:val="left"/>
      <w:pPr>
        <w:tabs>
          <w:tab w:val="num" w:pos="5760"/>
        </w:tabs>
        <w:ind w:left="5760" w:hanging="360"/>
      </w:pPr>
      <w:rPr>
        <w:rFonts w:ascii="Courier New" w:hAnsi="Courier New" w:hint="default"/>
      </w:rPr>
    </w:lvl>
    <w:lvl w:ilvl="8" w:tplc="815E86AC"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1" w15:restartNumberingAfterBreak="0">
    <w:nsid w:val="75A623FA"/>
    <w:multiLevelType w:val="hybridMultilevel"/>
    <w:tmpl w:val="F1F4A6F8"/>
    <w:lvl w:ilvl="0" w:tplc="FEC69D9C">
      <w:start w:val="1"/>
      <w:numFmt w:val="bullet"/>
      <w:pStyle w:val="dashbullet1"/>
      <w:lvlText w:val=""/>
      <w:lvlJc w:val="left"/>
      <w:pPr>
        <w:tabs>
          <w:tab w:val="num" w:pos="567"/>
        </w:tabs>
        <w:ind w:left="567" w:hanging="567"/>
      </w:pPr>
      <w:rPr>
        <w:rFonts w:ascii="Symbol" w:hAnsi="Symbol" w:hint="default"/>
        <w:color w:val="000058"/>
      </w:rPr>
    </w:lvl>
    <w:lvl w:ilvl="1" w:tplc="142093AE" w:tentative="1">
      <w:start w:val="1"/>
      <w:numFmt w:val="bullet"/>
      <w:lvlText w:val="o"/>
      <w:lvlJc w:val="left"/>
      <w:pPr>
        <w:tabs>
          <w:tab w:val="num" w:pos="1440"/>
        </w:tabs>
        <w:ind w:left="1440" w:hanging="360"/>
      </w:pPr>
      <w:rPr>
        <w:rFonts w:ascii="Courier New" w:hAnsi="Courier New" w:hint="default"/>
      </w:rPr>
    </w:lvl>
    <w:lvl w:ilvl="2" w:tplc="18B8B36A" w:tentative="1">
      <w:start w:val="1"/>
      <w:numFmt w:val="bullet"/>
      <w:lvlText w:val=""/>
      <w:lvlJc w:val="left"/>
      <w:pPr>
        <w:tabs>
          <w:tab w:val="num" w:pos="2160"/>
        </w:tabs>
        <w:ind w:left="2160" w:hanging="360"/>
      </w:pPr>
      <w:rPr>
        <w:rFonts w:ascii="Wingdings" w:hAnsi="Wingdings" w:hint="default"/>
      </w:rPr>
    </w:lvl>
    <w:lvl w:ilvl="3" w:tplc="5B261ADE" w:tentative="1">
      <w:start w:val="1"/>
      <w:numFmt w:val="bullet"/>
      <w:lvlText w:val=""/>
      <w:lvlJc w:val="left"/>
      <w:pPr>
        <w:tabs>
          <w:tab w:val="num" w:pos="2880"/>
        </w:tabs>
        <w:ind w:left="2880" w:hanging="360"/>
      </w:pPr>
      <w:rPr>
        <w:rFonts w:ascii="Symbol" w:hAnsi="Symbol" w:hint="default"/>
      </w:rPr>
    </w:lvl>
    <w:lvl w:ilvl="4" w:tplc="FF6EB9A4" w:tentative="1">
      <w:start w:val="1"/>
      <w:numFmt w:val="bullet"/>
      <w:lvlText w:val="o"/>
      <w:lvlJc w:val="left"/>
      <w:pPr>
        <w:tabs>
          <w:tab w:val="num" w:pos="3600"/>
        </w:tabs>
        <w:ind w:left="3600" w:hanging="360"/>
      </w:pPr>
      <w:rPr>
        <w:rFonts w:ascii="Courier New" w:hAnsi="Courier New" w:hint="default"/>
      </w:rPr>
    </w:lvl>
    <w:lvl w:ilvl="5" w:tplc="7166E7C0" w:tentative="1">
      <w:start w:val="1"/>
      <w:numFmt w:val="bullet"/>
      <w:lvlText w:val=""/>
      <w:lvlJc w:val="left"/>
      <w:pPr>
        <w:tabs>
          <w:tab w:val="num" w:pos="4320"/>
        </w:tabs>
        <w:ind w:left="4320" w:hanging="360"/>
      </w:pPr>
      <w:rPr>
        <w:rFonts w:ascii="Wingdings" w:hAnsi="Wingdings" w:hint="default"/>
      </w:rPr>
    </w:lvl>
    <w:lvl w:ilvl="6" w:tplc="5CC6759E" w:tentative="1">
      <w:start w:val="1"/>
      <w:numFmt w:val="bullet"/>
      <w:lvlText w:val=""/>
      <w:lvlJc w:val="left"/>
      <w:pPr>
        <w:tabs>
          <w:tab w:val="num" w:pos="5040"/>
        </w:tabs>
        <w:ind w:left="5040" w:hanging="360"/>
      </w:pPr>
      <w:rPr>
        <w:rFonts w:ascii="Symbol" w:hAnsi="Symbol" w:hint="default"/>
      </w:rPr>
    </w:lvl>
    <w:lvl w:ilvl="7" w:tplc="A1D04766" w:tentative="1">
      <w:start w:val="1"/>
      <w:numFmt w:val="bullet"/>
      <w:lvlText w:val="o"/>
      <w:lvlJc w:val="left"/>
      <w:pPr>
        <w:tabs>
          <w:tab w:val="num" w:pos="5760"/>
        </w:tabs>
        <w:ind w:left="5760" w:hanging="360"/>
      </w:pPr>
      <w:rPr>
        <w:rFonts w:ascii="Courier New" w:hAnsi="Courier New" w:hint="default"/>
      </w:rPr>
    </w:lvl>
    <w:lvl w:ilvl="8" w:tplc="9872B606"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8257A82"/>
    <w:multiLevelType w:val="hybridMultilevel"/>
    <w:tmpl w:val="785032B0"/>
    <w:lvl w:ilvl="0" w:tplc="6AFEFFEE">
      <w:start w:val="1"/>
      <w:numFmt w:val="bullet"/>
      <w:pStyle w:val="bullet1"/>
      <w:lvlText w:val=""/>
      <w:lvlJc w:val="left"/>
      <w:pPr>
        <w:tabs>
          <w:tab w:val="num" w:pos="567"/>
        </w:tabs>
        <w:ind w:left="567" w:hanging="567"/>
      </w:pPr>
      <w:rPr>
        <w:rFonts w:ascii="Symbol" w:hAnsi="Symbol" w:hint="default"/>
      </w:rPr>
    </w:lvl>
    <w:lvl w:ilvl="1" w:tplc="F82EC762" w:tentative="1">
      <w:start w:val="1"/>
      <w:numFmt w:val="bullet"/>
      <w:lvlText w:val="o"/>
      <w:lvlJc w:val="left"/>
      <w:pPr>
        <w:tabs>
          <w:tab w:val="num" w:pos="1440"/>
        </w:tabs>
        <w:ind w:left="1440" w:hanging="360"/>
      </w:pPr>
      <w:rPr>
        <w:rFonts w:ascii="Courier New" w:hAnsi="Courier New" w:hint="default"/>
      </w:rPr>
    </w:lvl>
    <w:lvl w:ilvl="2" w:tplc="A106D938" w:tentative="1">
      <w:start w:val="1"/>
      <w:numFmt w:val="bullet"/>
      <w:lvlText w:val=""/>
      <w:lvlJc w:val="left"/>
      <w:pPr>
        <w:tabs>
          <w:tab w:val="num" w:pos="2160"/>
        </w:tabs>
        <w:ind w:left="2160" w:hanging="360"/>
      </w:pPr>
      <w:rPr>
        <w:rFonts w:ascii="Wingdings" w:hAnsi="Wingdings" w:hint="default"/>
      </w:rPr>
    </w:lvl>
    <w:lvl w:ilvl="3" w:tplc="BF361BF2" w:tentative="1">
      <w:start w:val="1"/>
      <w:numFmt w:val="bullet"/>
      <w:lvlText w:val=""/>
      <w:lvlJc w:val="left"/>
      <w:pPr>
        <w:tabs>
          <w:tab w:val="num" w:pos="2880"/>
        </w:tabs>
        <w:ind w:left="2880" w:hanging="360"/>
      </w:pPr>
      <w:rPr>
        <w:rFonts w:ascii="Symbol" w:hAnsi="Symbol" w:hint="default"/>
      </w:rPr>
    </w:lvl>
    <w:lvl w:ilvl="4" w:tplc="98B4CA06" w:tentative="1">
      <w:start w:val="1"/>
      <w:numFmt w:val="bullet"/>
      <w:lvlText w:val="o"/>
      <w:lvlJc w:val="left"/>
      <w:pPr>
        <w:tabs>
          <w:tab w:val="num" w:pos="3600"/>
        </w:tabs>
        <w:ind w:left="3600" w:hanging="360"/>
      </w:pPr>
      <w:rPr>
        <w:rFonts w:ascii="Courier New" w:hAnsi="Courier New" w:hint="default"/>
      </w:rPr>
    </w:lvl>
    <w:lvl w:ilvl="5" w:tplc="FA7CEEEA" w:tentative="1">
      <w:start w:val="1"/>
      <w:numFmt w:val="bullet"/>
      <w:lvlText w:val=""/>
      <w:lvlJc w:val="left"/>
      <w:pPr>
        <w:tabs>
          <w:tab w:val="num" w:pos="4320"/>
        </w:tabs>
        <w:ind w:left="4320" w:hanging="360"/>
      </w:pPr>
      <w:rPr>
        <w:rFonts w:ascii="Wingdings" w:hAnsi="Wingdings" w:hint="default"/>
      </w:rPr>
    </w:lvl>
    <w:lvl w:ilvl="6" w:tplc="0BBCA0DE" w:tentative="1">
      <w:start w:val="1"/>
      <w:numFmt w:val="bullet"/>
      <w:lvlText w:val=""/>
      <w:lvlJc w:val="left"/>
      <w:pPr>
        <w:tabs>
          <w:tab w:val="num" w:pos="5040"/>
        </w:tabs>
        <w:ind w:left="5040" w:hanging="360"/>
      </w:pPr>
      <w:rPr>
        <w:rFonts w:ascii="Symbol" w:hAnsi="Symbol" w:hint="default"/>
      </w:rPr>
    </w:lvl>
    <w:lvl w:ilvl="7" w:tplc="0F3E074A" w:tentative="1">
      <w:start w:val="1"/>
      <w:numFmt w:val="bullet"/>
      <w:lvlText w:val="o"/>
      <w:lvlJc w:val="left"/>
      <w:pPr>
        <w:tabs>
          <w:tab w:val="num" w:pos="5760"/>
        </w:tabs>
        <w:ind w:left="5760" w:hanging="360"/>
      </w:pPr>
      <w:rPr>
        <w:rFonts w:ascii="Courier New" w:hAnsi="Courier New" w:hint="default"/>
      </w:rPr>
    </w:lvl>
    <w:lvl w:ilvl="8" w:tplc="0FEEA21E"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4" w15:restartNumberingAfterBreak="0">
    <w:nsid w:val="79410D34"/>
    <w:multiLevelType w:val="hybridMultilevel"/>
    <w:tmpl w:val="87D8EEEC"/>
    <w:lvl w:ilvl="0" w:tplc="863C48B2">
      <w:start w:val="1"/>
      <w:numFmt w:val="lowerRoman"/>
      <w:lvlText w:val="(%1)"/>
      <w:lvlJc w:val="left"/>
      <w:pPr>
        <w:tabs>
          <w:tab w:val="num" w:pos="720"/>
        </w:tabs>
        <w:ind w:left="720" w:hanging="360"/>
      </w:pPr>
      <w:rPr>
        <w:rFonts w:hint="default"/>
      </w:rPr>
    </w:lvl>
    <w:lvl w:ilvl="1" w:tplc="315E6D7C">
      <w:start w:val="1"/>
      <w:numFmt w:val="decimal"/>
      <w:lvlText w:val="%2)"/>
      <w:lvlJc w:val="left"/>
      <w:pPr>
        <w:tabs>
          <w:tab w:val="num" w:pos="1440"/>
        </w:tabs>
        <w:ind w:left="1440" w:hanging="360"/>
      </w:pPr>
    </w:lvl>
    <w:lvl w:ilvl="2" w:tplc="C0343C8A">
      <w:start w:val="1"/>
      <w:numFmt w:val="decimal"/>
      <w:lvlText w:val="%3."/>
      <w:lvlJc w:val="left"/>
      <w:pPr>
        <w:tabs>
          <w:tab w:val="num" w:pos="2160"/>
        </w:tabs>
        <w:ind w:left="2160" w:hanging="360"/>
      </w:pPr>
    </w:lvl>
    <w:lvl w:ilvl="3" w:tplc="EE0AB850">
      <w:start w:val="1"/>
      <w:numFmt w:val="decimal"/>
      <w:lvlText w:val="%4."/>
      <w:lvlJc w:val="left"/>
      <w:pPr>
        <w:tabs>
          <w:tab w:val="num" w:pos="2880"/>
        </w:tabs>
        <w:ind w:left="2880" w:hanging="360"/>
      </w:pPr>
    </w:lvl>
    <w:lvl w:ilvl="4" w:tplc="69404D66">
      <w:start w:val="1"/>
      <w:numFmt w:val="decimal"/>
      <w:lvlText w:val="%5."/>
      <w:lvlJc w:val="left"/>
      <w:pPr>
        <w:tabs>
          <w:tab w:val="num" w:pos="3600"/>
        </w:tabs>
        <w:ind w:left="3600" w:hanging="360"/>
      </w:pPr>
    </w:lvl>
    <w:lvl w:ilvl="5" w:tplc="D09C868E">
      <w:start w:val="1"/>
      <w:numFmt w:val="decimal"/>
      <w:lvlText w:val="%6."/>
      <w:lvlJc w:val="left"/>
      <w:pPr>
        <w:tabs>
          <w:tab w:val="num" w:pos="4320"/>
        </w:tabs>
        <w:ind w:left="4320" w:hanging="360"/>
      </w:pPr>
    </w:lvl>
    <w:lvl w:ilvl="6" w:tplc="8AC062A6">
      <w:start w:val="1"/>
      <w:numFmt w:val="decimal"/>
      <w:lvlText w:val="%7."/>
      <w:lvlJc w:val="left"/>
      <w:pPr>
        <w:tabs>
          <w:tab w:val="num" w:pos="5040"/>
        </w:tabs>
        <w:ind w:left="5040" w:hanging="360"/>
      </w:pPr>
    </w:lvl>
    <w:lvl w:ilvl="7" w:tplc="CF687F6E">
      <w:start w:val="1"/>
      <w:numFmt w:val="decimal"/>
      <w:lvlText w:val="%8."/>
      <w:lvlJc w:val="left"/>
      <w:pPr>
        <w:tabs>
          <w:tab w:val="num" w:pos="5760"/>
        </w:tabs>
        <w:ind w:left="5760" w:hanging="360"/>
      </w:pPr>
    </w:lvl>
    <w:lvl w:ilvl="8" w:tplc="1F9ADC5E">
      <w:start w:val="1"/>
      <w:numFmt w:val="decimal"/>
      <w:lvlText w:val="%9."/>
      <w:lvlJc w:val="left"/>
      <w:pPr>
        <w:tabs>
          <w:tab w:val="num" w:pos="6480"/>
        </w:tabs>
        <w:ind w:left="6480" w:hanging="360"/>
      </w:pPr>
    </w:lvl>
  </w:abstractNum>
  <w:abstractNum w:abstractNumId="65" w15:restartNumberingAfterBreak="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6" w15:restartNumberingAfterBreak="0">
    <w:nsid w:val="7D075381"/>
    <w:multiLevelType w:val="hybridMultilevel"/>
    <w:tmpl w:val="3EEC7284"/>
    <w:lvl w:ilvl="0" w:tplc="7B84EA9E">
      <w:start w:val="1"/>
      <w:numFmt w:val="bullet"/>
      <w:pStyle w:val="dashbullet2"/>
      <w:lvlText w:val=""/>
      <w:lvlJc w:val="left"/>
      <w:pPr>
        <w:tabs>
          <w:tab w:val="num" w:pos="1247"/>
        </w:tabs>
        <w:ind w:left="1247" w:hanging="680"/>
      </w:pPr>
      <w:rPr>
        <w:rFonts w:ascii="Symbol" w:hAnsi="Symbol" w:hint="default"/>
        <w:color w:val="000058"/>
      </w:rPr>
    </w:lvl>
    <w:lvl w:ilvl="1" w:tplc="2CF4E25E" w:tentative="1">
      <w:start w:val="1"/>
      <w:numFmt w:val="bullet"/>
      <w:lvlText w:val="o"/>
      <w:lvlJc w:val="left"/>
      <w:pPr>
        <w:tabs>
          <w:tab w:val="num" w:pos="1440"/>
        </w:tabs>
        <w:ind w:left="1440" w:hanging="360"/>
      </w:pPr>
      <w:rPr>
        <w:rFonts w:ascii="Courier New" w:hAnsi="Courier New" w:hint="default"/>
      </w:rPr>
    </w:lvl>
    <w:lvl w:ilvl="2" w:tplc="F21CCFE4" w:tentative="1">
      <w:start w:val="1"/>
      <w:numFmt w:val="bullet"/>
      <w:lvlText w:val=""/>
      <w:lvlJc w:val="left"/>
      <w:pPr>
        <w:tabs>
          <w:tab w:val="num" w:pos="2160"/>
        </w:tabs>
        <w:ind w:left="2160" w:hanging="360"/>
      </w:pPr>
      <w:rPr>
        <w:rFonts w:ascii="Wingdings" w:hAnsi="Wingdings" w:hint="default"/>
      </w:rPr>
    </w:lvl>
    <w:lvl w:ilvl="3" w:tplc="12140BD4" w:tentative="1">
      <w:start w:val="1"/>
      <w:numFmt w:val="bullet"/>
      <w:lvlText w:val=""/>
      <w:lvlJc w:val="left"/>
      <w:pPr>
        <w:tabs>
          <w:tab w:val="num" w:pos="2880"/>
        </w:tabs>
        <w:ind w:left="2880" w:hanging="360"/>
      </w:pPr>
      <w:rPr>
        <w:rFonts w:ascii="Symbol" w:hAnsi="Symbol" w:hint="default"/>
      </w:rPr>
    </w:lvl>
    <w:lvl w:ilvl="4" w:tplc="0D06FB5A" w:tentative="1">
      <w:start w:val="1"/>
      <w:numFmt w:val="bullet"/>
      <w:lvlText w:val="o"/>
      <w:lvlJc w:val="left"/>
      <w:pPr>
        <w:tabs>
          <w:tab w:val="num" w:pos="3600"/>
        </w:tabs>
        <w:ind w:left="3600" w:hanging="360"/>
      </w:pPr>
      <w:rPr>
        <w:rFonts w:ascii="Courier New" w:hAnsi="Courier New" w:hint="default"/>
      </w:rPr>
    </w:lvl>
    <w:lvl w:ilvl="5" w:tplc="5C5EDB2E" w:tentative="1">
      <w:start w:val="1"/>
      <w:numFmt w:val="bullet"/>
      <w:lvlText w:val=""/>
      <w:lvlJc w:val="left"/>
      <w:pPr>
        <w:tabs>
          <w:tab w:val="num" w:pos="4320"/>
        </w:tabs>
        <w:ind w:left="4320" w:hanging="360"/>
      </w:pPr>
      <w:rPr>
        <w:rFonts w:ascii="Wingdings" w:hAnsi="Wingdings" w:hint="default"/>
      </w:rPr>
    </w:lvl>
    <w:lvl w:ilvl="6" w:tplc="04DCD316" w:tentative="1">
      <w:start w:val="1"/>
      <w:numFmt w:val="bullet"/>
      <w:lvlText w:val=""/>
      <w:lvlJc w:val="left"/>
      <w:pPr>
        <w:tabs>
          <w:tab w:val="num" w:pos="5040"/>
        </w:tabs>
        <w:ind w:left="5040" w:hanging="360"/>
      </w:pPr>
      <w:rPr>
        <w:rFonts w:ascii="Symbol" w:hAnsi="Symbol" w:hint="default"/>
      </w:rPr>
    </w:lvl>
    <w:lvl w:ilvl="7" w:tplc="935CD76C" w:tentative="1">
      <w:start w:val="1"/>
      <w:numFmt w:val="bullet"/>
      <w:lvlText w:val="o"/>
      <w:lvlJc w:val="left"/>
      <w:pPr>
        <w:tabs>
          <w:tab w:val="num" w:pos="5760"/>
        </w:tabs>
        <w:ind w:left="5760" w:hanging="360"/>
      </w:pPr>
      <w:rPr>
        <w:rFonts w:ascii="Courier New" w:hAnsi="Courier New" w:hint="default"/>
      </w:rPr>
    </w:lvl>
    <w:lvl w:ilvl="8" w:tplc="E408CDC0"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7D667A9B"/>
    <w:multiLevelType w:val="hybridMultilevel"/>
    <w:tmpl w:val="45483C38"/>
    <w:lvl w:ilvl="0" w:tplc="3B884448">
      <w:start w:val="1"/>
      <w:numFmt w:val="bullet"/>
      <w:pStyle w:val="dashbullet5"/>
      <w:lvlText w:val=""/>
      <w:lvlJc w:val="left"/>
      <w:pPr>
        <w:tabs>
          <w:tab w:val="num" w:pos="3289"/>
        </w:tabs>
        <w:ind w:left="3289" w:hanging="567"/>
      </w:pPr>
      <w:rPr>
        <w:rFonts w:ascii="Symbol" w:hAnsi="Symbol" w:hint="default"/>
        <w:color w:val="000058"/>
      </w:rPr>
    </w:lvl>
    <w:lvl w:ilvl="1" w:tplc="028E6076" w:tentative="1">
      <w:start w:val="1"/>
      <w:numFmt w:val="bullet"/>
      <w:lvlText w:val="o"/>
      <w:lvlJc w:val="left"/>
      <w:pPr>
        <w:tabs>
          <w:tab w:val="num" w:pos="1440"/>
        </w:tabs>
        <w:ind w:left="1440" w:hanging="360"/>
      </w:pPr>
      <w:rPr>
        <w:rFonts w:ascii="Courier New" w:hAnsi="Courier New" w:hint="default"/>
      </w:rPr>
    </w:lvl>
    <w:lvl w:ilvl="2" w:tplc="13423B28" w:tentative="1">
      <w:start w:val="1"/>
      <w:numFmt w:val="bullet"/>
      <w:lvlText w:val=""/>
      <w:lvlJc w:val="left"/>
      <w:pPr>
        <w:tabs>
          <w:tab w:val="num" w:pos="2160"/>
        </w:tabs>
        <w:ind w:left="2160" w:hanging="360"/>
      </w:pPr>
      <w:rPr>
        <w:rFonts w:ascii="Wingdings" w:hAnsi="Wingdings" w:hint="default"/>
      </w:rPr>
    </w:lvl>
    <w:lvl w:ilvl="3" w:tplc="FC04CF9C" w:tentative="1">
      <w:start w:val="1"/>
      <w:numFmt w:val="bullet"/>
      <w:lvlText w:val=""/>
      <w:lvlJc w:val="left"/>
      <w:pPr>
        <w:tabs>
          <w:tab w:val="num" w:pos="2880"/>
        </w:tabs>
        <w:ind w:left="2880" w:hanging="360"/>
      </w:pPr>
      <w:rPr>
        <w:rFonts w:ascii="Symbol" w:hAnsi="Symbol" w:hint="default"/>
      </w:rPr>
    </w:lvl>
    <w:lvl w:ilvl="4" w:tplc="46CA02A2" w:tentative="1">
      <w:start w:val="1"/>
      <w:numFmt w:val="bullet"/>
      <w:lvlText w:val="o"/>
      <w:lvlJc w:val="left"/>
      <w:pPr>
        <w:tabs>
          <w:tab w:val="num" w:pos="3600"/>
        </w:tabs>
        <w:ind w:left="3600" w:hanging="360"/>
      </w:pPr>
      <w:rPr>
        <w:rFonts w:ascii="Courier New" w:hAnsi="Courier New" w:hint="default"/>
      </w:rPr>
    </w:lvl>
    <w:lvl w:ilvl="5" w:tplc="44000DCE" w:tentative="1">
      <w:start w:val="1"/>
      <w:numFmt w:val="bullet"/>
      <w:lvlText w:val=""/>
      <w:lvlJc w:val="left"/>
      <w:pPr>
        <w:tabs>
          <w:tab w:val="num" w:pos="4320"/>
        </w:tabs>
        <w:ind w:left="4320" w:hanging="360"/>
      </w:pPr>
      <w:rPr>
        <w:rFonts w:ascii="Wingdings" w:hAnsi="Wingdings" w:hint="default"/>
      </w:rPr>
    </w:lvl>
    <w:lvl w:ilvl="6" w:tplc="FF9A6916" w:tentative="1">
      <w:start w:val="1"/>
      <w:numFmt w:val="bullet"/>
      <w:lvlText w:val=""/>
      <w:lvlJc w:val="left"/>
      <w:pPr>
        <w:tabs>
          <w:tab w:val="num" w:pos="5040"/>
        </w:tabs>
        <w:ind w:left="5040" w:hanging="360"/>
      </w:pPr>
      <w:rPr>
        <w:rFonts w:ascii="Symbol" w:hAnsi="Symbol" w:hint="default"/>
      </w:rPr>
    </w:lvl>
    <w:lvl w:ilvl="7" w:tplc="F27C0018" w:tentative="1">
      <w:start w:val="1"/>
      <w:numFmt w:val="bullet"/>
      <w:lvlText w:val="o"/>
      <w:lvlJc w:val="left"/>
      <w:pPr>
        <w:tabs>
          <w:tab w:val="num" w:pos="5760"/>
        </w:tabs>
        <w:ind w:left="5760" w:hanging="360"/>
      </w:pPr>
      <w:rPr>
        <w:rFonts w:ascii="Courier New" w:hAnsi="Courier New" w:hint="default"/>
      </w:rPr>
    </w:lvl>
    <w:lvl w:ilvl="8" w:tplc="D458E7F6"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59"/>
  </w:num>
  <w:num w:numId="3">
    <w:abstractNumId w:val="27"/>
  </w:num>
  <w:num w:numId="4">
    <w:abstractNumId w:val="17"/>
  </w:num>
  <w:num w:numId="5">
    <w:abstractNumId w:val="35"/>
  </w:num>
  <w:num w:numId="6">
    <w:abstractNumId w:val="30"/>
  </w:num>
  <w:num w:numId="7">
    <w:abstractNumId w:val="65"/>
  </w:num>
  <w:num w:numId="8">
    <w:abstractNumId w:val="62"/>
  </w:num>
  <w:num w:numId="9">
    <w:abstractNumId w:val="19"/>
  </w:num>
  <w:num w:numId="10">
    <w:abstractNumId w:val="34"/>
  </w:num>
  <w:num w:numId="11">
    <w:abstractNumId w:val="39"/>
  </w:num>
  <w:num w:numId="12">
    <w:abstractNumId w:val="36"/>
  </w:num>
  <w:num w:numId="13">
    <w:abstractNumId w:val="15"/>
  </w:num>
  <w:num w:numId="14">
    <w:abstractNumId w:val="61"/>
  </w:num>
  <w:num w:numId="15">
    <w:abstractNumId w:val="66"/>
  </w:num>
  <w:num w:numId="16">
    <w:abstractNumId w:val="44"/>
  </w:num>
  <w:num w:numId="17">
    <w:abstractNumId w:val="32"/>
  </w:num>
  <w:num w:numId="18">
    <w:abstractNumId w:val="68"/>
  </w:num>
  <w:num w:numId="19">
    <w:abstractNumId w:val="58"/>
  </w:num>
  <w:num w:numId="20">
    <w:abstractNumId w:val="52"/>
  </w:num>
  <w:num w:numId="21">
    <w:abstractNumId w:val="14"/>
  </w:num>
  <w:num w:numId="22">
    <w:abstractNumId w:val="12"/>
  </w:num>
  <w:num w:numId="23">
    <w:abstractNumId w:val="46"/>
  </w:num>
  <w:num w:numId="24">
    <w:abstractNumId w:val="43"/>
  </w:num>
  <w:num w:numId="25">
    <w:abstractNumId w:val="63"/>
  </w:num>
  <w:num w:numId="26">
    <w:abstractNumId w:val="47"/>
  </w:num>
  <w:num w:numId="27">
    <w:abstractNumId w:val="41"/>
  </w:num>
  <w:num w:numId="28">
    <w:abstractNumId w:val="60"/>
  </w:num>
  <w:num w:numId="29">
    <w:abstractNumId w:val="54"/>
  </w:num>
  <w:num w:numId="30">
    <w:abstractNumId w:val="13"/>
  </w:num>
  <w:num w:numId="31">
    <w:abstractNumId w:val="24"/>
  </w:num>
  <w:num w:numId="32">
    <w:abstractNumId w:val="45"/>
  </w:num>
  <w:num w:numId="33">
    <w:abstractNumId w:val="49"/>
  </w:num>
  <w:num w:numId="34">
    <w:abstractNumId w:val="4"/>
  </w:num>
  <w:num w:numId="35">
    <w:abstractNumId w:val="28"/>
  </w:num>
  <w:num w:numId="36">
    <w:abstractNumId w:val="51"/>
  </w:num>
  <w:num w:numId="37">
    <w:abstractNumId w:val="23"/>
  </w:num>
  <w:num w:numId="38">
    <w:abstractNumId w:val="31"/>
  </w:num>
  <w:num w:numId="39">
    <w:abstractNumId w:val="53"/>
  </w:num>
  <w:num w:numId="40">
    <w:abstractNumId w:val="22"/>
  </w:num>
  <w:num w:numId="41">
    <w:abstractNumId w:val="40"/>
  </w:num>
  <w:num w:numId="42">
    <w:abstractNumId w:val="27"/>
    <w:lvlOverride w:ilvl="0">
      <w:startOverride w:val="1"/>
    </w:lvlOverride>
  </w:num>
  <w:num w:numId="43">
    <w:abstractNumId w:val="47"/>
    <w:lvlOverride w:ilvl="0">
      <w:startOverride w:val="1"/>
    </w:lvlOverride>
  </w:num>
  <w:num w:numId="44">
    <w:abstractNumId w:val="48"/>
  </w:num>
  <w:num w:numId="45">
    <w:abstractNumId w:val="0"/>
  </w:num>
  <w:num w:numId="46">
    <w:abstractNumId w:val="55"/>
  </w:num>
  <w:num w:numId="47">
    <w:abstractNumId w:val="20"/>
  </w:num>
  <w:num w:numId="48">
    <w:abstractNumId w:val="67"/>
  </w:num>
  <w:num w:numId="49">
    <w:abstractNumId w:val="57"/>
  </w:num>
  <w:num w:numId="50">
    <w:abstractNumId w:val="8"/>
  </w:num>
  <w:num w:numId="51">
    <w:abstractNumId w:val="7"/>
  </w:num>
  <w:num w:numId="52">
    <w:abstractNumId w:val="18"/>
  </w:num>
  <w:num w:numId="53">
    <w:abstractNumId w:val="33"/>
  </w:num>
  <w:num w:numId="54">
    <w:abstractNumId w:val="25"/>
  </w:num>
  <w:num w:numId="55">
    <w:abstractNumId w:val="56"/>
  </w:num>
  <w:num w:numId="56">
    <w:abstractNumId w:val="10"/>
  </w:num>
  <w:num w:numId="57">
    <w:abstractNumId w:val="21"/>
  </w:num>
  <w:num w:numId="58">
    <w:abstractNumId w:val="29"/>
  </w:num>
  <w:num w:numId="59">
    <w:abstractNumId w:val="16"/>
  </w:num>
  <w:num w:numId="60">
    <w:abstractNumId w:val="5"/>
  </w:num>
  <w:num w:numId="61">
    <w:abstractNumId w:val="9"/>
  </w:num>
  <w:num w:numId="62">
    <w:abstractNumId w:val="64"/>
  </w:num>
  <w:num w:numId="63">
    <w:abstractNumId w:val="6"/>
  </w:num>
  <w:num w:numId="64">
    <w:abstractNumId w:val="11"/>
  </w:num>
  <w:num w:numId="65">
    <w:abstractNumId w:val="14"/>
  </w:num>
  <w:num w:numId="66">
    <w:abstractNumId w:val="14"/>
  </w:num>
  <w:num w:numId="67">
    <w:abstractNumId w:val="14"/>
  </w:num>
  <w:num w:numId="68">
    <w:abstractNumId w:val="14"/>
  </w:num>
  <w:num w:numId="69">
    <w:abstractNumId w:val="1"/>
  </w:num>
  <w:num w:numId="70">
    <w:abstractNumId w:val="2"/>
  </w:num>
  <w:num w:numId="71">
    <w:abstractNumId w:val="3"/>
  </w:num>
  <w:num w:numId="72">
    <w:abstractNumId w:val="38"/>
  </w:num>
  <w:num w:numId="73">
    <w:abstractNumId w:val="50"/>
  </w:num>
  <w:num w:numId="74">
    <w:abstractNumId w:val="2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606"/>
    <w:rsid w:val="00000C78"/>
    <w:rsid w:val="00000D62"/>
    <w:rsid w:val="00000DFD"/>
    <w:rsid w:val="000014A3"/>
    <w:rsid w:val="00001B40"/>
    <w:rsid w:val="00001E18"/>
    <w:rsid w:val="00001FED"/>
    <w:rsid w:val="000024B1"/>
    <w:rsid w:val="00002CC0"/>
    <w:rsid w:val="00002E06"/>
    <w:rsid w:val="00004176"/>
    <w:rsid w:val="00004F64"/>
    <w:rsid w:val="0000551C"/>
    <w:rsid w:val="00006A0F"/>
    <w:rsid w:val="00007152"/>
    <w:rsid w:val="00007DFE"/>
    <w:rsid w:val="000103B8"/>
    <w:rsid w:val="00010455"/>
    <w:rsid w:val="00011287"/>
    <w:rsid w:val="0001192C"/>
    <w:rsid w:val="00011CE4"/>
    <w:rsid w:val="00011DF8"/>
    <w:rsid w:val="00012E4D"/>
    <w:rsid w:val="00013533"/>
    <w:rsid w:val="00013A0F"/>
    <w:rsid w:val="00013B81"/>
    <w:rsid w:val="00014C26"/>
    <w:rsid w:val="000154FB"/>
    <w:rsid w:val="00015F8F"/>
    <w:rsid w:val="00016945"/>
    <w:rsid w:val="0001751E"/>
    <w:rsid w:val="00020484"/>
    <w:rsid w:val="000205D2"/>
    <w:rsid w:val="000211B0"/>
    <w:rsid w:val="00021D66"/>
    <w:rsid w:val="00022087"/>
    <w:rsid w:val="0002287A"/>
    <w:rsid w:val="00023BB9"/>
    <w:rsid w:val="0002462E"/>
    <w:rsid w:val="00025061"/>
    <w:rsid w:val="0002544B"/>
    <w:rsid w:val="000262AA"/>
    <w:rsid w:val="000265ED"/>
    <w:rsid w:val="00026C26"/>
    <w:rsid w:val="00027037"/>
    <w:rsid w:val="000272E7"/>
    <w:rsid w:val="00027774"/>
    <w:rsid w:val="00027EEF"/>
    <w:rsid w:val="00027FA5"/>
    <w:rsid w:val="00027FE0"/>
    <w:rsid w:val="000302E0"/>
    <w:rsid w:val="0003127F"/>
    <w:rsid w:val="00031D22"/>
    <w:rsid w:val="00031F58"/>
    <w:rsid w:val="0003298D"/>
    <w:rsid w:val="00032E5E"/>
    <w:rsid w:val="0003316D"/>
    <w:rsid w:val="00033798"/>
    <w:rsid w:val="000338D3"/>
    <w:rsid w:val="000340EC"/>
    <w:rsid w:val="00034E4E"/>
    <w:rsid w:val="00035035"/>
    <w:rsid w:val="00035412"/>
    <w:rsid w:val="00035A68"/>
    <w:rsid w:val="00035DE6"/>
    <w:rsid w:val="000362DA"/>
    <w:rsid w:val="0003653E"/>
    <w:rsid w:val="00037E84"/>
    <w:rsid w:val="00040967"/>
    <w:rsid w:val="000409C0"/>
    <w:rsid w:val="00040E23"/>
    <w:rsid w:val="00041610"/>
    <w:rsid w:val="000421E5"/>
    <w:rsid w:val="0004275D"/>
    <w:rsid w:val="000428F5"/>
    <w:rsid w:val="00042A73"/>
    <w:rsid w:val="00043615"/>
    <w:rsid w:val="00043E79"/>
    <w:rsid w:val="000440AA"/>
    <w:rsid w:val="00044128"/>
    <w:rsid w:val="0004473F"/>
    <w:rsid w:val="00045EEB"/>
    <w:rsid w:val="0004663E"/>
    <w:rsid w:val="00046EE0"/>
    <w:rsid w:val="000476B8"/>
    <w:rsid w:val="00047774"/>
    <w:rsid w:val="000501C5"/>
    <w:rsid w:val="00050443"/>
    <w:rsid w:val="000516C9"/>
    <w:rsid w:val="00051C61"/>
    <w:rsid w:val="000524D0"/>
    <w:rsid w:val="000539A9"/>
    <w:rsid w:val="00054A75"/>
    <w:rsid w:val="00054F0A"/>
    <w:rsid w:val="000555E7"/>
    <w:rsid w:val="000556BB"/>
    <w:rsid w:val="00056543"/>
    <w:rsid w:val="000573C6"/>
    <w:rsid w:val="00057AFA"/>
    <w:rsid w:val="00057B4E"/>
    <w:rsid w:val="0006035B"/>
    <w:rsid w:val="0006095D"/>
    <w:rsid w:val="000618C6"/>
    <w:rsid w:val="0006268F"/>
    <w:rsid w:val="000627C5"/>
    <w:rsid w:val="00062B28"/>
    <w:rsid w:val="000645C8"/>
    <w:rsid w:val="00065CF4"/>
    <w:rsid w:val="00066417"/>
    <w:rsid w:val="000665C3"/>
    <w:rsid w:val="0006693D"/>
    <w:rsid w:val="00067302"/>
    <w:rsid w:val="0006759C"/>
    <w:rsid w:val="000676DF"/>
    <w:rsid w:val="0007037A"/>
    <w:rsid w:val="00070E7A"/>
    <w:rsid w:val="00070F31"/>
    <w:rsid w:val="0007165F"/>
    <w:rsid w:val="0007168A"/>
    <w:rsid w:val="0007169B"/>
    <w:rsid w:val="0007183A"/>
    <w:rsid w:val="00072259"/>
    <w:rsid w:val="00073778"/>
    <w:rsid w:val="00073CFC"/>
    <w:rsid w:val="0007403C"/>
    <w:rsid w:val="0007493E"/>
    <w:rsid w:val="000750CD"/>
    <w:rsid w:val="00075409"/>
    <w:rsid w:val="000759AF"/>
    <w:rsid w:val="00076717"/>
    <w:rsid w:val="00076855"/>
    <w:rsid w:val="000771E1"/>
    <w:rsid w:val="000775D6"/>
    <w:rsid w:val="00077EE4"/>
    <w:rsid w:val="0008041F"/>
    <w:rsid w:val="000818F1"/>
    <w:rsid w:val="00081E83"/>
    <w:rsid w:val="00082351"/>
    <w:rsid w:val="000842F1"/>
    <w:rsid w:val="000845A2"/>
    <w:rsid w:val="00084AB8"/>
    <w:rsid w:val="000850C0"/>
    <w:rsid w:val="000855E5"/>
    <w:rsid w:val="00085647"/>
    <w:rsid w:val="0008572C"/>
    <w:rsid w:val="0008628D"/>
    <w:rsid w:val="00087604"/>
    <w:rsid w:val="0008762A"/>
    <w:rsid w:val="000903DB"/>
    <w:rsid w:val="00090922"/>
    <w:rsid w:val="0009125B"/>
    <w:rsid w:val="00091903"/>
    <w:rsid w:val="00091AE9"/>
    <w:rsid w:val="0009269A"/>
    <w:rsid w:val="00092700"/>
    <w:rsid w:val="0009327E"/>
    <w:rsid w:val="00093A94"/>
    <w:rsid w:val="0009470F"/>
    <w:rsid w:val="00094A8A"/>
    <w:rsid w:val="00095C77"/>
    <w:rsid w:val="00096037"/>
    <w:rsid w:val="00097856"/>
    <w:rsid w:val="0009795A"/>
    <w:rsid w:val="00097D9D"/>
    <w:rsid w:val="000A04EF"/>
    <w:rsid w:val="000A08D6"/>
    <w:rsid w:val="000A08F2"/>
    <w:rsid w:val="000A0CA1"/>
    <w:rsid w:val="000A181B"/>
    <w:rsid w:val="000A1D52"/>
    <w:rsid w:val="000A2D3E"/>
    <w:rsid w:val="000A379B"/>
    <w:rsid w:val="000A3D20"/>
    <w:rsid w:val="000A3D4C"/>
    <w:rsid w:val="000A3E63"/>
    <w:rsid w:val="000A4F61"/>
    <w:rsid w:val="000A5BF5"/>
    <w:rsid w:val="000A6996"/>
    <w:rsid w:val="000A6A47"/>
    <w:rsid w:val="000B053B"/>
    <w:rsid w:val="000B08A2"/>
    <w:rsid w:val="000B1414"/>
    <w:rsid w:val="000B19A1"/>
    <w:rsid w:val="000B2AA3"/>
    <w:rsid w:val="000B2EFA"/>
    <w:rsid w:val="000B2F79"/>
    <w:rsid w:val="000B3060"/>
    <w:rsid w:val="000B3BE5"/>
    <w:rsid w:val="000B4005"/>
    <w:rsid w:val="000B4455"/>
    <w:rsid w:val="000B472E"/>
    <w:rsid w:val="000B59AE"/>
    <w:rsid w:val="000B6191"/>
    <w:rsid w:val="000B7011"/>
    <w:rsid w:val="000B782E"/>
    <w:rsid w:val="000B7E00"/>
    <w:rsid w:val="000C0969"/>
    <w:rsid w:val="000C18C3"/>
    <w:rsid w:val="000C19C5"/>
    <w:rsid w:val="000C2AD6"/>
    <w:rsid w:val="000C39B8"/>
    <w:rsid w:val="000C3A2A"/>
    <w:rsid w:val="000C3A2F"/>
    <w:rsid w:val="000C43CB"/>
    <w:rsid w:val="000C47C9"/>
    <w:rsid w:val="000C4CED"/>
    <w:rsid w:val="000C51F0"/>
    <w:rsid w:val="000C5D67"/>
    <w:rsid w:val="000C6500"/>
    <w:rsid w:val="000C746F"/>
    <w:rsid w:val="000C751D"/>
    <w:rsid w:val="000C7F4C"/>
    <w:rsid w:val="000D0184"/>
    <w:rsid w:val="000D0261"/>
    <w:rsid w:val="000D063D"/>
    <w:rsid w:val="000D115A"/>
    <w:rsid w:val="000D213C"/>
    <w:rsid w:val="000D2970"/>
    <w:rsid w:val="000D38E3"/>
    <w:rsid w:val="000D3EA3"/>
    <w:rsid w:val="000D4296"/>
    <w:rsid w:val="000D4986"/>
    <w:rsid w:val="000D5572"/>
    <w:rsid w:val="000D55F2"/>
    <w:rsid w:val="000D5860"/>
    <w:rsid w:val="000D5871"/>
    <w:rsid w:val="000D5C3E"/>
    <w:rsid w:val="000D5FAC"/>
    <w:rsid w:val="000D642C"/>
    <w:rsid w:val="000D66E8"/>
    <w:rsid w:val="000D6FF8"/>
    <w:rsid w:val="000D7152"/>
    <w:rsid w:val="000D7EF7"/>
    <w:rsid w:val="000D7F05"/>
    <w:rsid w:val="000E04EA"/>
    <w:rsid w:val="000E069E"/>
    <w:rsid w:val="000E113F"/>
    <w:rsid w:val="000E19CA"/>
    <w:rsid w:val="000E1A36"/>
    <w:rsid w:val="000E2047"/>
    <w:rsid w:val="000E20E8"/>
    <w:rsid w:val="000E2C01"/>
    <w:rsid w:val="000E2DD0"/>
    <w:rsid w:val="000E320D"/>
    <w:rsid w:val="000E32C3"/>
    <w:rsid w:val="000E409F"/>
    <w:rsid w:val="000E4E35"/>
    <w:rsid w:val="000E581D"/>
    <w:rsid w:val="000E5B27"/>
    <w:rsid w:val="000E5DCC"/>
    <w:rsid w:val="000E6350"/>
    <w:rsid w:val="000E6570"/>
    <w:rsid w:val="000E6625"/>
    <w:rsid w:val="000E6941"/>
    <w:rsid w:val="000E7D73"/>
    <w:rsid w:val="000E7F21"/>
    <w:rsid w:val="000F010E"/>
    <w:rsid w:val="000F0778"/>
    <w:rsid w:val="000F088D"/>
    <w:rsid w:val="000F0C96"/>
    <w:rsid w:val="000F248A"/>
    <w:rsid w:val="000F3AC9"/>
    <w:rsid w:val="000F40BD"/>
    <w:rsid w:val="000F45D8"/>
    <w:rsid w:val="000F48EB"/>
    <w:rsid w:val="000F4A51"/>
    <w:rsid w:val="000F65E2"/>
    <w:rsid w:val="000F6B31"/>
    <w:rsid w:val="000F6FEE"/>
    <w:rsid w:val="000F721E"/>
    <w:rsid w:val="001001A8"/>
    <w:rsid w:val="00100490"/>
    <w:rsid w:val="001005A2"/>
    <w:rsid w:val="001009B4"/>
    <w:rsid w:val="00100DA3"/>
    <w:rsid w:val="001010C6"/>
    <w:rsid w:val="001017B9"/>
    <w:rsid w:val="001024B2"/>
    <w:rsid w:val="00102A74"/>
    <w:rsid w:val="00102B07"/>
    <w:rsid w:val="00102DA3"/>
    <w:rsid w:val="00102FA4"/>
    <w:rsid w:val="00103049"/>
    <w:rsid w:val="001036AE"/>
    <w:rsid w:val="00104912"/>
    <w:rsid w:val="0010579F"/>
    <w:rsid w:val="001058C7"/>
    <w:rsid w:val="0010608B"/>
    <w:rsid w:val="001061B0"/>
    <w:rsid w:val="0010634B"/>
    <w:rsid w:val="00107213"/>
    <w:rsid w:val="00110422"/>
    <w:rsid w:val="00112142"/>
    <w:rsid w:val="00112305"/>
    <w:rsid w:val="00112857"/>
    <w:rsid w:val="0011301B"/>
    <w:rsid w:val="00113750"/>
    <w:rsid w:val="00113B2A"/>
    <w:rsid w:val="00113B7D"/>
    <w:rsid w:val="00114075"/>
    <w:rsid w:val="00114A4A"/>
    <w:rsid w:val="0011500D"/>
    <w:rsid w:val="00115181"/>
    <w:rsid w:val="0011562C"/>
    <w:rsid w:val="0011656C"/>
    <w:rsid w:val="001166A2"/>
    <w:rsid w:val="00116AF5"/>
    <w:rsid w:val="00116EBB"/>
    <w:rsid w:val="001171B3"/>
    <w:rsid w:val="001176DC"/>
    <w:rsid w:val="00117C17"/>
    <w:rsid w:val="0012052E"/>
    <w:rsid w:val="00120B12"/>
    <w:rsid w:val="001225F8"/>
    <w:rsid w:val="00123073"/>
    <w:rsid w:val="00123D39"/>
    <w:rsid w:val="001245E2"/>
    <w:rsid w:val="0012472A"/>
    <w:rsid w:val="00125F4D"/>
    <w:rsid w:val="00126FC5"/>
    <w:rsid w:val="00127152"/>
    <w:rsid w:val="0012751B"/>
    <w:rsid w:val="00127EED"/>
    <w:rsid w:val="00130049"/>
    <w:rsid w:val="00130C35"/>
    <w:rsid w:val="0013157A"/>
    <w:rsid w:val="0013232A"/>
    <w:rsid w:val="00132D01"/>
    <w:rsid w:val="00132E2D"/>
    <w:rsid w:val="00132E4F"/>
    <w:rsid w:val="00132E8B"/>
    <w:rsid w:val="001337E0"/>
    <w:rsid w:val="001340D4"/>
    <w:rsid w:val="00134722"/>
    <w:rsid w:val="00134B91"/>
    <w:rsid w:val="00135378"/>
    <w:rsid w:val="00135759"/>
    <w:rsid w:val="001360F7"/>
    <w:rsid w:val="00136153"/>
    <w:rsid w:val="00136C20"/>
    <w:rsid w:val="001370DF"/>
    <w:rsid w:val="00137B00"/>
    <w:rsid w:val="00140758"/>
    <w:rsid w:val="0014093A"/>
    <w:rsid w:val="0014111F"/>
    <w:rsid w:val="00142078"/>
    <w:rsid w:val="001431B3"/>
    <w:rsid w:val="0014344A"/>
    <w:rsid w:val="00143535"/>
    <w:rsid w:val="00143859"/>
    <w:rsid w:val="00143F14"/>
    <w:rsid w:val="00144387"/>
    <w:rsid w:val="0014455B"/>
    <w:rsid w:val="0014457F"/>
    <w:rsid w:val="00144860"/>
    <w:rsid w:val="00144874"/>
    <w:rsid w:val="001453FB"/>
    <w:rsid w:val="0014543D"/>
    <w:rsid w:val="001454F8"/>
    <w:rsid w:val="00145DD3"/>
    <w:rsid w:val="00146543"/>
    <w:rsid w:val="0014660C"/>
    <w:rsid w:val="0014705F"/>
    <w:rsid w:val="00150016"/>
    <w:rsid w:val="00150674"/>
    <w:rsid w:val="00152056"/>
    <w:rsid w:val="00152084"/>
    <w:rsid w:val="00153AB1"/>
    <w:rsid w:val="0015573B"/>
    <w:rsid w:val="001564C3"/>
    <w:rsid w:val="00156895"/>
    <w:rsid w:val="00156EF2"/>
    <w:rsid w:val="001571EC"/>
    <w:rsid w:val="001607EF"/>
    <w:rsid w:val="00160BD2"/>
    <w:rsid w:val="00161193"/>
    <w:rsid w:val="001620CA"/>
    <w:rsid w:val="001632D2"/>
    <w:rsid w:val="001636B2"/>
    <w:rsid w:val="00163EA1"/>
    <w:rsid w:val="00164525"/>
    <w:rsid w:val="00164B89"/>
    <w:rsid w:val="00164D05"/>
    <w:rsid w:val="00164FCF"/>
    <w:rsid w:val="00165160"/>
    <w:rsid w:val="0016521B"/>
    <w:rsid w:val="0016523C"/>
    <w:rsid w:val="001658EE"/>
    <w:rsid w:val="001664E3"/>
    <w:rsid w:val="00166534"/>
    <w:rsid w:val="00166DDA"/>
    <w:rsid w:val="00170F9A"/>
    <w:rsid w:val="00172E06"/>
    <w:rsid w:val="00173414"/>
    <w:rsid w:val="001757C6"/>
    <w:rsid w:val="00176E81"/>
    <w:rsid w:val="0018045B"/>
    <w:rsid w:val="001812FE"/>
    <w:rsid w:val="00181BA9"/>
    <w:rsid w:val="00181E65"/>
    <w:rsid w:val="0018277B"/>
    <w:rsid w:val="00182B2E"/>
    <w:rsid w:val="00183A79"/>
    <w:rsid w:val="001855E1"/>
    <w:rsid w:val="00186EC0"/>
    <w:rsid w:val="001872DD"/>
    <w:rsid w:val="00190395"/>
    <w:rsid w:val="001905D8"/>
    <w:rsid w:val="00190BDC"/>
    <w:rsid w:val="00190C5F"/>
    <w:rsid w:val="00191F24"/>
    <w:rsid w:val="00192183"/>
    <w:rsid w:val="001923B1"/>
    <w:rsid w:val="00192771"/>
    <w:rsid w:val="00192B8E"/>
    <w:rsid w:val="001933F0"/>
    <w:rsid w:val="00195B8B"/>
    <w:rsid w:val="00196429"/>
    <w:rsid w:val="00196B69"/>
    <w:rsid w:val="001973AF"/>
    <w:rsid w:val="001977AC"/>
    <w:rsid w:val="001A07A5"/>
    <w:rsid w:val="001A0985"/>
    <w:rsid w:val="001A0B59"/>
    <w:rsid w:val="001A19D1"/>
    <w:rsid w:val="001A24EE"/>
    <w:rsid w:val="001A348E"/>
    <w:rsid w:val="001A3666"/>
    <w:rsid w:val="001A37E8"/>
    <w:rsid w:val="001A4733"/>
    <w:rsid w:val="001A4DDE"/>
    <w:rsid w:val="001A507E"/>
    <w:rsid w:val="001A51D9"/>
    <w:rsid w:val="001A601D"/>
    <w:rsid w:val="001A63D5"/>
    <w:rsid w:val="001A6B86"/>
    <w:rsid w:val="001A6BF5"/>
    <w:rsid w:val="001A6D9C"/>
    <w:rsid w:val="001A6F1E"/>
    <w:rsid w:val="001A6FD6"/>
    <w:rsid w:val="001B0357"/>
    <w:rsid w:val="001B12BC"/>
    <w:rsid w:val="001B1CB1"/>
    <w:rsid w:val="001B24BC"/>
    <w:rsid w:val="001B3483"/>
    <w:rsid w:val="001B40CE"/>
    <w:rsid w:val="001B4378"/>
    <w:rsid w:val="001B4C32"/>
    <w:rsid w:val="001B5A7F"/>
    <w:rsid w:val="001B5E21"/>
    <w:rsid w:val="001B659E"/>
    <w:rsid w:val="001B67FE"/>
    <w:rsid w:val="001B68DE"/>
    <w:rsid w:val="001B6FBC"/>
    <w:rsid w:val="001B7A2C"/>
    <w:rsid w:val="001C0498"/>
    <w:rsid w:val="001C0C70"/>
    <w:rsid w:val="001C320F"/>
    <w:rsid w:val="001C3B9B"/>
    <w:rsid w:val="001C43B8"/>
    <w:rsid w:val="001C43D0"/>
    <w:rsid w:val="001C48CD"/>
    <w:rsid w:val="001C4903"/>
    <w:rsid w:val="001C49C9"/>
    <w:rsid w:val="001C4B48"/>
    <w:rsid w:val="001C4BD8"/>
    <w:rsid w:val="001C4CE4"/>
    <w:rsid w:val="001C5197"/>
    <w:rsid w:val="001C53FE"/>
    <w:rsid w:val="001C58A8"/>
    <w:rsid w:val="001C5C7A"/>
    <w:rsid w:val="001C6517"/>
    <w:rsid w:val="001C670E"/>
    <w:rsid w:val="001D182E"/>
    <w:rsid w:val="001D24C5"/>
    <w:rsid w:val="001D2DE1"/>
    <w:rsid w:val="001D404E"/>
    <w:rsid w:val="001D4056"/>
    <w:rsid w:val="001D4C60"/>
    <w:rsid w:val="001D51D6"/>
    <w:rsid w:val="001D5B13"/>
    <w:rsid w:val="001D5BD7"/>
    <w:rsid w:val="001D6781"/>
    <w:rsid w:val="001D74B9"/>
    <w:rsid w:val="001E017E"/>
    <w:rsid w:val="001E02F8"/>
    <w:rsid w:val="001E1634"/>
    <w:rsid w:val="001E2565"/>
    <w:rsid w:val="001E2719"/>
    <w:rsid w:val="001E28F2"/>
    <w:rsid w:val="001E292D"/>
    <w:rsid w:val="001E2EE9"/>
    <w:rsid w:val="001E2EF4"/>
    <w:rsid w:val="001E318E"/>
    <w:rsid w:val="001E368A"/>
    <w:rsid w:val="001E3ADD"/>
    <w:rsid w:val="001E3DCE"/>
    <w:rsid w:val="001E42BC"/>
    <w:rsid w:val="001E43B2"/>
    <w:rsid w:val="001E4C4F"/>
    <w:rsid w:val="001E4DF5"/>
    <w:rsid w:val="001E51EE"/>
    <w:rsid w:val="001E7287"/>
    <w:rsid w:val="001E7B18"/>
    <w:rsid w:val="001E7C8B"/>
    <w:rsid w:val="001F0398"/>
    <w:rsid w:val="001F0570"/>
    <w:rsid w:val="001F0948"/>
    <w:rsid w:val="001F1CE0"/>
    <w:rsid w:val="001F2098"/>
    <w:rsid w:val="001F2C59"/>
    <w:rsid w:val="001F2C9A"/>
    <w:rsid w:val="001F3006"/>
    <w:rsid w:val="001F3AD1"/>
    <w:rsid w:val="001F3FDD"/>
    <w:rsid w:val="001F543F"/>
    <w:rsid w:val="001F5D1D"/>
    <w:rsid w:val="001F5F1F"/>
    <w:rsid w:val="001F61DD"/>
    <w:rsid w:val="001F670E"/>
    <w:rsid w:val="001F6F02"/>
    <w:rsid w:val="00200250"/>
    <w:rsid w:val="00200484"/>
    <w:rsid w:val="00200607"/>
    <w:rsid w:val="0020121D"/>
    <w:rsid w:val="00202582"/>
    <w:rsid w:val="002030E2"/>
    <w:rsid w:val="002039EF"/>
    <w:rsid w:val="00203CF8"/>
    <w:rsid w:val="00204498"/>
    <w:rsid w:val="00206A48"/>
    <w:rsid w:val="00207140"/>
    <w:rsid w:val="00207613"/>
    <w:rsid w:val="00207E3D"/>
    <w:rsid w:val="002103A9"/>
    <w:rsid w:val="00210B72"/>
    <w:rsid w:val="002122C8"/>
    <w:rsid w:val="00212494"/>
    <w:rsid w:val="002130D2"/>
    <w:rsid w:val="002137F7"/>
    <w:rsid w:val="00213FDA"/>
    <w:rsid w:val="00214029"/>
    <w:rsid w:val="00214814"/>
    <w:rsid w:val="00215747"/>
    <w:rsid w:val="0021774D"/>
    <w:rsid w:val="00220294"/>
    <w:rsid w:val="002208B6"/>
    <w:rsid w:val="0022119C"/>
    <w:rsid w:val="002216E2"/>
    <w:rsid w:val="00221E65"/>
    <w:rsid w:val="00221EE4"/>
    <w:rsid w:val="00221F3F"/>
    <w:rsid w:val="00221F98"/>
    <w:rsid w:val="00222315"/>
    <w:rsid w:val="00222632"/>
    <w:rsid w:val="00222C01"/>
    <w:rsid w:val="002242E8"/>
    <w:rsid w:val="00226C80"/>
    <w:rsid w:val="00226D3C"/>
    <w:rsid w:val="00227573"/>
    <w:rsid w:val="00230013"/>
    <w:rsid w:val="002303F1"/>
    <w:rsid w:val="0023085A"/>
    <w:rsid w:val="00230E7F"/>
    <w:rsid w:val="00231041"/>
    <w:rsid w:val="002318C2"/>
    <w:rsid w:val="00231A82"/>
    <w:rsid w:val="00232848"/>
    <w:rsid w:val="00232D25"/>
    <w:rsid w:val="00233FE0"/>
    <w:rsid w:val="00234680"/>
    <w:rsid w:val="00234758"/>
    <w:rsid w:val="00235008"/>
    <w:rsid w:val="002358DF"/>
    <w:rsid w:val="00235CD1"/>
    <w:rsid w:val="00236436"/>
    <w:rsid w:val="002366E9"/>
    <w:rsid w:val="00236B0A"/>
    <w:rsid w:val="00236B3C"/>
    <w:rsid w:val="00236C1F"/>
    <w:rsid w:val="00236DE5"/>
    <w:rsid w:val="00236E48"/>
    <w:rsid w:val="00237982"/>
    <w:rsid w:val="00237DB0"/>
    <w:rsid w:val="00240FAD"/>
    <w:rsid w:val="00241DE3"/>
    <w:rsid w:val="0024264A"/>
    <w:rsid w:val="00242E07"/>
    <w:rsid w:val="002436A5"/>
    <w:rsid w:val="00243ED4"/>
    <w:rsid w:val="0024402C"/>
    <w:rsid w:val="0024404C"/>
    <w:rsid w:val="00244C83"/>
    <w:rsid w:val="00245860"/>
    <w:rsid w:val="00245CED"/>
    <w:rsid w:val="00246767"/>
    <w:rsid w:val="0024703E"/>
    <w:rsid w:val="0025055A"/>
    <w:rsid w:val="002532F4"/>
    <w:rsid w:val="00253341"/>
    <w:rsid w:val="00253949"/>
    <w:rsid w:val="002542D4"/>
    <w:rsid w:val="0025469D"/>
    <w:rsid w:val="002546D1"/>
    <w:rsid w:val="00254CD0"/>
    <w:rsid w:val="00254F96"/>
    <w:rsid w:val="002554EB"/>
    <w:rsid w:val="0025650D"/>
    <w:rsid w:val="00256CCC"/>
    <w:rsid w:val="002579AF"/>
    <w:rsid w:val="0026087F"/>
    <w:rsid w:val="002608CD"/>
    <w:rsid w:val="002609D8"/>
    <w:rsid w:val="002615DA"/>
    <w:rsid w:val="00261632"/>
    <w:rsid w:val="002623D4"/>
    <w:rsid w:val="00262BCF"/>
    <w:rsid w:val="0026436F"/>
    <w:rsid w:val="002643E0"/>
    <w:rsid w:val="00264642"/>
    <w:rsid w:val="0026466E"/>
    <w:rsid w:val="0026470E"/>
    <w:rsid w:val="00264757"/>
    <w:rsid w:val="00265331"/>
    <w:rsid w:val="002661BC"/>
    <w:rsid w:val="002665DF"/>
    <w:rsid w:val="00267836"/>
    <w:rsid w:val="00270A35"/>
    <w:rsid w:val="00270B0B"/>
    <w:rsid w:val="00272143"/>
    <w:rsid w:val="00272859"/>
    <w:rsid w:val="00272C2E"/>
    <w:rsid w:val="00273726"/>
    <w:rsid w:val="00273B6A"/>
    <w:rsid w:val="002742B6"/>
    <w:rsid w:val="0027473F"/>
    <w:rsid w:val="0027520A"/>
    <w:rsid w:val="0027520B"/>
    <w:rsid w:val="00275318"/>
    <w:rsid w:val="00275528"/>
    <w:rsid w:val="00275C87"/>
    <w:rsid w:val="00276B2A"/>
    <w:rsid w:val="002771B0"/>
    <w:rsid w:val="00277553"/>
    <w:rsid w:val="00277F63"/>
    <w:rsid w:val="00280253"/>
    <w:rsid w:val="00281457"/>
    <w:rsid w:val="002815A6"/>
    <w:rsid w:val="002819BF"/>
    <w:rsid w:val="00281F4A"/>
    <w:rsid w:val="002820BB"/>
    <w:rsid w:val="0028211F"/>
    <w:rsid w:val="00283DBC"/>
    <w:rsid w:val="00284826"/>
    <w:rsid w:val="002849D5"/>
    <w:rsid w:val="00285071"/>
    <w:rsid w:val="0028543A"/>
    <w:rsid w:val="0028566A"/>
    <w:rsid w:val="0028589A"/>
    <w:rsid w:val="002867F8"/>
    <w:rsid w:val="00286C36"/>
    <w:rsid w:val="00286E29"/>
    <w:rsid w:val="002875A8"/>
    <w:rsid w:val="00287826"/>
    <w:rsid w:val="00287D86"/>
    <w:rsid w:val="002901F2"/>
    <w:rsid w:val="002909A7"/>
    <w:rsid w:val="0029132F"/>
    <w:rsid w:val="00291479"/>
    <w:rsid w:val="00291A09"/>
    <w:rsid w:val="00291C41"/>
    <w:rsid w:val="00291ED6"/>
    <w:rsid w:val="00292314"/>
    <w:rsid w:val="00292ED8"/>
    <w:rsid w:val="0029395A"/>
    <w:rsid w:val="0029467C"/>
    <w:rsid w:val="00294CAF"/>
    <w:rsid w:val="00294FF3"/>
    <w:rsid w:val="00295531"/>
    <w:rsid w:val="00295FFD"/>
    <w:rsid w:val="002961B1"/>
    <w:rsid w:val="002969EB"/>
    <w:rsid w:val="00296A57"/>
    <w:rsid w:val="00296D76"/>
    <w:rsid w:val="00297176"/>
    <w:rsid w:val="0029719B"/>
    <w:rsid w:val="002976F7"/>
    <w:rsid w:val="00297973"/>
    <w:rsid w:val="00297F3C"/>
    <w:rsid w:val="002A1201"/>
    <w:rsid w:val="002A1206"/>
    <w:rsid w:val="002A23E6"/>
    <w:rsid w:val="002A2477"/>
    <w:rsid w:val="002A437D"/>
    <w:rsid w:val="002A4585"/>
    <w:rsid w:val="002A4ADB"/>
    <w:rsid w:val="002A4F76"/>
    <w:rsid w:val="002A5170"/>
    <w:rsid w:val="002A54EA"/>
    <w:rsid w:val="002A6988"/>
    <w:rsid w:val="002A6DFA"/>
    <w:rsid w:val="002A706A"/>
    <w:rsid w:val="002A7157"/>
    <w:rsid w:val="002A74AD"/>
    <w:rsid w:val="002A7595"/>
    <w:rsid w:val="002A7668"/>
    <w:rsid w:val="002A7FD7"/>
    <w:rsid w:val="002B305E"/>
    <w:rsid w:val="002B33A5"/>
    <w:rsid w:val="002B36EB"/>
    <w:rsid w:val="002B3DCE"/>
    <w:rsid w:val="002B4408"/>
    <w:rsid w:val="002B610B"/>
    <w:rsid w:val="002B6E0E"/>
    <w:rsid w:val="002B6F2C"/>
    <w:rsid w:val="002B784B"/>
    <w:rsid w:val="002C057C"/>
    <w:rsid w:val="002C0C84"/>
    <w:rsid w:val="002C0D29"/>
    <w:rsid w:val="002C16F5"/>
    <w:rsid w:val="002C188A"/>
    <w:rsid w:val="002C1ED5"/>
    <w:rsid w:val="002C269B"/>
    <w:rsid w:val="002C31A6"/>
    <w:rsid w:val="002C3B81"/>
    <w:rsid w:val="002C4025"/>
    <w:rsid w:val="002C4F0C"/>
    <w:rsid w:val="002C4F3A"/>
    <w:rsid w:val="002C551E"/>
    <w:rsid w:val="002C5EB9"/>
    <w:rsid w:val="002C5ECC"/>
    <w:rsid w:val="002C79C8"/>
    <w:rsid w:val="002D02D7"/>
    <w:rsid w:val="002D05A4"/>
    <w:rsid w:val="002D0E02"/>
    <w:rsid w:val="002D16BB"/>
    <w:rsid w:val="002D2500"/>
    <w:rsid w:val="002D263D"/>
    <w:rsid w:val="002D26EE"/>
    <w:rsid w:val="002D2C6C"/>
    <w:rsid w:val="002D2D41"/>
    <w:rsid w:val="002D311F"/>
    <w:rsid w:val="002D314C"/>
    <w:rsid w:val="002D59BC"/>
    <w:rsid w:val="002D5F89"/>
    <w:rsid w:val="002D64A7"/>
    <w:rsid w:val="002D67BB"/>
    <w:rsid w:val="002D67E2"/>
    <w:rsid w:val="002D7311"/>
    <w:rsid w:val="002D7BB2"/>
    <w:rsid w:val="002E0358"/>
    <w:rsid w:val="002E03B6"/>
    <w:rsid w:val="002E0764"/>
    <w:rsid w:val="002E082F"/>
    <w:rsid w:val="002E0B8A"/>
    <w:rsid w:val="002E0D08"/>
    <w:rsid w:val="002E235F"/>
    <w:rsid w:val="002E2B89"/>
    <w:rsid w:val="002E3460"/>
    <w:rsid w:val="002E34E3"/>
    <w:rsid w:val="002E3DD2"/>
    <w:rsid w:val="002E4100"/>
    <w:rsid w:val="002E48A0"/>
    <w:rsid w:val="002E4B5F"/>
    <w:rsid w:val="002E54E7"/>
    <w:rsid w:val="002E5502"/>
    <w:rsid w:val="002E5B80"/>
    <w:rsid w:val="002E61F4"/>
    <w:rsid w:val="002E6902"/>
    <w:rsid w:val="002E693A"/>
    <w:rsid w:val="002E6B43"/>
    <w:rsid w:val="002E6DBC"/>
    <w:rsid w:val="002E7382"/>
    <w:rsid w:val="002E7B70"/>
    <w:rsid w:val="002F0C63"/>
    <w:rsid w:val="002F0F28"/>
    <w:rsid w:val="002F0FE1"/>
    <w:rsid w:val="002F1531"/>
    <w:rsid w:val="002F15A1"/>
    <w:rsid w:val="002F1D4F"/>
    <w:rsid w:val="002F3217"/>
    <w:rsid w:val="002F3513"/>
    <w:rsid w:val="002F3B1D"/>
    <w:rsid w:val="002F3C93"/>
    <w:rsid w:val="002F5422"/>
    <w:rsid w:val="002F56F7"/>
    <w:rsid w:val="002F60A5"/>
    <w:rsid w:val="002F6216"/>
    <w:rsid w:val="002F66BE"/>
    <w:rsid w:val="002F693F"/>
    <w:rsid w:val="002F695C"/>
    <w:rsid w:val="002F6D3B"/>
    <w:rsid w:val="002F7B59"/>
    <w:rsid w:val="00300500"/>
    <w:rsid w:val="0030060B"/>
    <w:rsid w:val="0030137F"/>
    <w:rsid w:val="00301B3C"/>
    <w:rsid w:val="003030F2"/>
    <w:rsid w:val="003031CF"/>
    <w:rsid w:val="00303272"/>
    <w:rsid w:val="003034A7"/>
    <w:rsid w:val="003039D7"/>
    <w:rsid w:val="0030458A"/>
    <w:rsid w:val="00304D8E"/>
    <w:rsid w:val="003054C6"/>
    <w:rsid w:val="0030596F"/>
    <w:rsid w:val="00305A5D"/>
    <w:rsid w:val="003065DD"/>
    <w:rsid w:val="00306FB9"/>
    <w:rsid w:val="00307DD3"/>
    <w:rsid w:val="00310645"/>
    <w:rsid w:val="00310972"/>
    <w:rsid w:val="00310ACF"/>
    <w:rsid w:val="0031137E"/>
    <w:rsid w:val="00311813"/>
    <w:rsid w:val="00311942"/>
    <w:rsid w:val="003119A9"/>
    <w:rsid w:val="00311D28"/>
    <w:rsid w:val="0031259A"/>
    <w:rsid w:val="00312674"/>
    <w:rsid w:val="00312732"/>
    <w:rsid w:val="00312E6C"/>
    <w:rsid w:val="003132FC"/>
    <w:rsid w:val="003133FA"/>
    <w:rsid w:val="0031359C"/>
    <w:rsid w:val="00314377"/>
    <w:rsid w:val="00314554"/>
    <w:rsid w:val="003146BC"/>
    <w:rsid w:val="00315905"/>
    <w:rsid w:val="00316361"/>
    <w:rsid w:val="003168A3"/>
    <w:rsid w:val="00316BBB"/>
    <w:rsid w:val="003170E2"/>
    <w:rsid w:val="003175B6"/>
    <w:rsid w:val="0032005F"/>
    <w:rsid w:val="003200D8"/>
    <w:rsid w:val="00320154"/>
    <w:rsid w:val="00320999"/>
    <w:rsid w:val="00321625"/>
    <w:rsid w:val="00322B19"/>
    <w:rsid w:val="00322B40"/>
    <w:rsid w:val="00322BEA"/>
    <w:rsid w:val="00322CC5"/>
    <w:rsid w:val="00323735"/>
    <w:rsid w:val="00323F49"/>
    <w:rsid w:val="00324CD2"/>
    <w:rsid w:val="003250A1"/>
    <w:rsid w:val="00325390"/>
    <w:rsid w:val="00326985"/>
    <w:rsid w:val="003270AB"/>
    <w:rsid w:val="00327708"/>
    <w:rsid w:val="003278F3"/>
    <w:rsid w:val="00327981"/>
    <w:rsid w:val="00330434"/>
    <w:rsid w:val="00330DF0"/>
    <w:rsid w:val="003312B2"/>
    <w:rsid w:val="00331A50"/>
    <w:rsid w:val="00331D09"/>
    <w:rsid w:val="003336C6"/>
    <w:rsid w:val="00333CEB"/>
    <w:rsid w:val="00333FEE"/>
    <w:rsid w:val="003347E2"/>
    <w:rsid w:val="00334CFF"/>
    <w:rsid w:val="00335044"/>
    <w:rsid w:val="00335258"/>
    <w:rsid w:val="00335543"/>
    <w:rsid w:val="00335F0B"/>
    <w:rsid w:val="003360FB"/>
    <w:rsid w:val="00336754"/>
    <w:rsid w:val="0033717C"/>
    <w:rsid w:val="00337EC8"/>
    <w:rsid w:val="00340D5D"/>
    <w:rsid w:val="003410CC"/>
    <w:rsid w:val="00341158"/>
    <w:rsid w:val="003412F4"/>
    <w:rsid w:val="003431E8"/>
    <w:rsid w:val="0034362B"/>
    <w:rsid w:val="00343FE9"/>
    <w:rsid w:val="0034418F"/>
    <w:rsid w:val="003441B0"/>
    <w:rsid w:val="003450CE"/>
    <w:rsid w:val="00345147"/>
    <w:rsid w:val="003451C4"/>
    <w:rsid w:val="00347459"/>
    <w:rsid w:val="0034780D"/>
    <w:rsid w:val="00347A47"/>
    <w:rsid w:val="00347CFA"/>
    <w:rsid w:val="00347E43"/>
    <w:rsid w:val="00350E2A"/>
    <w:rsid w:val="00351FC7"/>
    <w:rsid w:val="0035223C"/>
    <w:rsid w:val="00352862"/>
    <w:rsid w:val="00352C0A"/>
    <w:rsid w:val="003530EB"/>
    <w:rsid w:val="00353745"/>
    <w:rsid w:val="00354B03"/>
    <w:rsid w:val="00354B0F"/>
    <w:rsid w:val="00355CCA"/>
    <w:rsid w:val="00357A77"/>
    <w:rsid w:val="003602F4"/>
    <w:rsid w:val="00362AF3"/>
    <w:rsid w:val="00362B2B"/>
    <w:rsid w:val="00362EB7"/>
    <w:rsid w:val="00364033"/>
    <w:rsid w:val="003655B3"/>
    <w:rsid w:val="0036563F"/>
    <w:rsid w:val="003658D5"/>
    <w:rsid w:val="00365E7C"/>
    <w:rsid w:val="00366F7F"/>
    <w:rsid w:val="00367011"/>
    <w:rsid w:val="003671D9"/>
    <w:rsid w:val="003676DC"/>
    <w:rsid w:val="00367AAE"/>
    <w:rsid w:val="00367EF2"/>
    <w:rsid w:val="003702DF"/>
    <w:rsid w:val="00370439"/>
    <w:rsid w:val="003704B8"/>
    <w:rsid w:val="003707F8"/>
    <w:rsid w:val="00370A97"/>
    <w:rsid w:val="0037184B"/>
    <w:rsid w:val="00371FF4"/>
    <w:rsid w:val="0037246F"/>
    <w:rsid w:val="003741F7"/>
    <w:rsid w:val="00374514"/>
    <w:rsid w:val="00374CBA"/>
    <w:rsid w:val="00374DB1"/>
    <w:rsid w:val="003756E5"/>
    <w:rsid w:val="00376313"/>
    <w:rsid w:val="003763E1"/>
    <w:rsid w:val="00376A6F"/>
    <w:rsid w:val="0037794C"/>
    <w:rsid w:val="00377C0C"/>
    <w:rsid w:val="00377D81"/>
    <w:rsid w:val="00377E3B"/>
    <w:rsid w:val="00380118"/>
    <w:rsid w:val="00380260"/>
    <w:rsid w:val="00380BE4"/>
    <w:rsid w:val="003811AE"/>
    <w:rsid w:val="00381E38"/>
    <w:rsid w:val="00381F21"/>
    <w:rsid w:val="003825E8"/>
    <w:rsid w:val="00382B14"/>
    <w:rsid w:val="00383DC7"/>
    <w:rsid w:val="00383E05"/>
    <w:rsid w:val="003846DE"/>
    <w:rsid w:val="003846EC"/>
    <w:rsid w:val="00384778"/>
    <w:rsid w:val="00384C27"/>
    <w:rsid w:val="00384D95"/>
    <w:rsid w:val="003850E1"/>
    <w:rsid w:val="003861F7"/>
    <w:rsid w:val="003863A4"/>
    <w:rsid w:val="00386634"/>
    <w:rsid w:val="00387BAB"/>
    <w:rsid w:val="00387E3D"/>
    <w:rsid w:val="0039057E"/>
    <w:rsid w:val="00390DDD"/>
    <w:rsid w:val="00391F29"/>
    <w:rsid w:val="0039240C"/>
    <w:rsid w:val="00392835"/>
    <w:rsid w:val="0039295D"/>
    <w:rsid w:val="00392A4C"/>
    <w:rsid w:val="00392B3A"/>
    <w:rsid w:val="00392E13"/>
    <w:rsid w:val="00393451"/>
    <w:rsid w:val="00393B9F"/>
    <w:rsid w:val="00395B5A"/>
    <w:rsid w:val="00395CDC"/>
    <w:rsid w:val="003977FA"/>
    <w:rsid w:val="00397E79"/>
    <w:rsid w:val="003A0464"/>
    <w:rsid w:val="003A1772"/>
    <w:rsid w:val="003A1D3E"/>
    <w:rsid w:val="003A5FB6"/>
    <w:rsid w:val="003A6B69"/>
    <w:rsid w:val="003A6EAA"/>
    <w:rsid w:val="003B153D"/>
    <w:rsid w:val="003B24DD"/>
    <w:rsid w:val="003B2577"/>
    <w:rsid w:val="003B2615"/>
    <w:rsid w:val="003B2C02"/>
    <w:rsid w:val="003B382A"/>
    <w:rsid w:val="003B4486"/>
    <w:rsid w:val="003B49E9"/>
    <w:rsid w:val="003B50C5"/>
    <w:rsid w:val="003B55C8"/>
    <w:rsid w:val="003B5705"/>
    <w:rsid w:val="003B713B"/>
    <w:rsid w:val="003B718E"/>
    <w:rsid w:val="003B7C64"/>
    <w:rsid w:val="003C0284"/>
    <w:rsid w:val="003C0D5F"/>
    <w:rsid w:val="003C1FA7"/>
    <w:rsid w:val="003C2DC3"/>
    <w:rsid w:val="003C32EF"/>
    <w:rsid w:val="003C38E2"/>
    <w:rsid w:val="003C40A0"/>
    <w:rsid w:val="003C48D5"/>
    <w:rsid w:val="003C4DEA"/>
    <w:rsid w:val="003C50D0"/>
    <w:rsid w:val="003C5679"/>
    <w:rsid w:val="003C56BF"/>
    <w:rsid w:val="003C7DB1"/>
    <w:rsid w:val="003D1603"/>
    <w:rsid w:val="003D1B0D"/>
    <w:rsid w:val="003D33D4"/>
    <w:rsid w:val="003D35BF"/>
    <w:rsid w:val="003D625C"/>
    <w:rsid w:val="003D6445"/>
    <w:rsid w:val="003D658B"/>
    <w:rsid w:val="003D69A8"/>
    <w:rsid w:val="003D6C7E"/>
    <w:rsid w:val="003D6E9B"/>
    <w:rsid w:val="003D6FC0"/>
    <w:rsid w:val="003D7A6C"/>
    <w:rsid w:val="003D7D7C"/>
    <w:rsid w:val="003D7F10"/>
    <w:rsid w:val="003E1995"/>
    <w:rsid w:val="003E19DF"/>
    <w:rsid w:val="003E1B0A"/>
    <w:rsid w:val="003E2A5C"/>
    <w:rsid w:val="003E3574"/>
    <w:rsid w:val="003E35FF"/>
    <w:rsid w:val="003E3A44"/>
    <w:rsid w:val="003E41BA"/>
    <w:rsid w:val="003E4FAD"/>
    <w:rsid w:val="003E51B1"/>
    <w:rsid w:val="003E54B7"/>
    <w:rsid w:val="003E580F"/>
    <w:rsid w:val="003E597B"/>
    <w:rsid w:val="003E6600"/>
    <w:rsid w:val="003E69BE"/>
    <w:rsid w:val="003E6DF7"/>
    <w:rsid w:val="003E71E7"/>
    <w:rsid w:val="003E7C38"/>
    <w:rsid w:val="003E7CBE"/>
    <w:rsid w:val="003F015F"/>
    <w:rsid w:val="003F07FC"/>
    <w:rsid w:val="003F1453"/>
    <w:rsid w:val="003F230E"/>
    <w:rsid w:val="003F231E"/>
    <w:rsid w:val="003F29A5"/>
    <w:rsid w:val="003F2EFE"/>
    <w:rsid w:val="003F32C6"/>
    <w:rsid w:val="003F3438"/>
    <w:rsid w:val="003F4892"/>
    <w:rsid w:val="003F4D4B"/>
    <w:rsid w:val="003F5E99"/>
    <w:rsid w:val="003F631C"/>
    <w:rsid w:val="003F68C7"/>
    <w:rsid w:val="003F71DB"/>
    <w:rsid w:val="003F7366"/>
    <w:rsid w:val="003F75F9"/>
    <w:rsid w:val="004001DA"/>
    <w:rsid w:val="00400299"/>
    <w:rsid w:val="004011A1"/>
    <w:rsid w:val="0040193C"/>
    <w:rsid w:val="00401D17"/>
    <w:rsid w:val="004020FD"/>
    <w:rsid w:val="0040305D"/>
    <w:rsid w:val="004032CE"/>
    <w:rsid w:val="00403589"/>
    <w:rsid w:val="00404072"/>
    <w:rsid w:val="00404C5E"/>
    <w:rsid w:val="00405101"/>
    <w:rsid w:val="00405D85"/>
    <w:rsid w:val="0040606E"/>
    <w:rsid w:val="00406191"/>
    <w:rsid w:val="004061EF"/>
    <w:rsid w:val="00407140"/>
    <w:rsid w:val="00407373"/>
    <w:rsid w:val="00407919"/>
    <w:rsid w:val="00410117"/>
    <w:rsid w:val="00410350"/>
    <w:rsid w:val="004107D5"/>
    <w:rsid w:val="004111EB"/>
    <w:rsid w:val="0041226D"/>
    <w:rsid w:val="00412B43"/>
    <w:rsid w:val="00412EDE"/>
    <w:rsid w:val="004137CC"/>
    <w:rsid w:val="00413B0D"/>
    <w:rsid w:val="0041416F"/>
    <w:rsid w:val="00414E46"/>
    <w:rsid w:val="00414F55"/>
    <w:rsid w:val="00417049"/>
    <w:rsid w:val="004200C6"/>
    <w:rsid w:val="0042059B"/>
    <w:rsid w:val="004206C5"/>
    <w:rsid w:val="00420749"/>
    <w:rsid w:val="00420B9D"/>
    <w:rsid w:val="00420F2B"/>
    <w:rsid w:val="00421297"/>
    <w:rsid w:val="00421691"/>
    <w:rsid w:val="00421DEF"/>
    <w:rsid w:val="00422D99"/>
    <w:rsid w:val="004235A4"/>
    <w:rsid w:val="004236FB"/>
    <w:rsid w:val="00425058"/>
    <w:rsid w:val="0042515D"/>
    <w:rsid w:val="00425EBB"/>
    <w:rsid w:val="004267DE"/>
    <w:rsid w:val="004278A1"/>
    <w:rsid w:val="00427C3C"/>
    <w:rsid w:val="00431292"/>
    <w:rsid w:val="00431BD3"/>
    <w:rsid w:val="00431CEC"/>
    <w:rsid w:val="00431D08"/>
    <w:rsid w:val="00432CDC"/>
    <w:rsid w:val="00433158"/>
    <w:rsid w:val="004334E7"/>
    <w:rsid w:val="00433620"/>
    <w:rsid w:val="00433B81"/>
    <w:rsid w:val="00433D66"/>
    <w:rsid w:val="00434456"/>
    <w:rsid w:val="00434868"/>
    <w:rsid w:val="004350AE"/>
    <w:rsid w:val="0043521F"/>
    <w:rsid w:val="0043651E"/>
    <w:rsid w:val="00436655"/>
    <w:rsid w:val="004366AE"/>
    <w:rsid w:val="0043675B"/>
    <w:rsid w:val="0043696C"/>
    <w:rsid w:val="00436BB9"/>
    <w:rsid w:val="00437AE3"/>
    <w:rsid w:val="0044099D"/>
    <w:rsid w:val="00440BD9"/>
    <w:rsid w:val="00441E10"/>
    <w:rsid w:val="00442598"/>
    <w:rsid w:val="00442CDB"/>
    <w:rsid w:val="00443057"/>
    <w:rsid w:val="0044337D"/>
    <w:rsid w:val="00443A09"/>
    <w:rsid w:val="00444151"/>
    <w:rsid w:val="00444241"/>
    <w:rsid w:val="004442E1"/>
    <w:rsid w:val="0044443E"/>
    <w:rsid w:val="004447E5"/>
    <w:rsid w:val="00444EF4"/>
    <w:rsid w:val="00444FEF"/>
    <w:rsid w:val="00445069"/>
    <w:rsid w:val="0044514B"/>
    <w:rsid w:val="004466BE"/>
    <w:rsid w:val="0044746D"/>
    <w:rsid w:val="004475B5"/>
    <w:rsid w:val="00447CBC"/>
    <w:rsid w:val="00447D81"/>
    <w:rsid w:val="00447F76"/>
    <w:rsid w:val="004508DF"/>
    <w:rsid w:val="00450A8A"/>
    <w:rsid w:val="00451085"/>
    <w:rsid w:val="0045340B"/>
    <w:rsid w:val="00453B99"/>
    <w:rsid w:val="004544E6"/>
    <w:rsid w:val="0045514A"/>
    <w:rsid w:val="00455296"/>
    <w:rsid w:val="00455471"/>
    <w:rsid w:val="0045769F"/>
    <w:rsid w:val="004576F1"/>
    <w:rsid w:val="00457B04"/>
    <w:rsid w:val="004608FF"/>
    <w:rsid w:val="00460BD6"/>
    <w:rsid w:val="00460D3F"/>
    <w:rsid w:val="00461AF3"/>
    <w:rsid w:val="00461D74"/>
    <w:rsid w:val="0046204E"/>
    <w:rsid w:val="00462AFA"/>
    <w:rsid w:val="004631AE"/>
    <w:rsid w:val="004632EA"/>
    <w:rsid w:val="00463E0A"/>
    <w:rsid w:val="004647D5"/>
    <w:rsid w:val="00465A33"/>
    <w:rsid w:val="00466294"/>
    <w:rsid w:val="0046637D"/>
    <w:rsid w:val="00467778"/>
    <w:rsid w:val="00467E58"/>
    <w:rsid w:val="00470846"/>
    <w:rsid w:val="004711CB"/>
    <w:rsid w:val="0047143F"/>
    <w:rsid w:val="004714A9"/>
    <w:rsid w:val="00471B9C"/>
    <w:rsid w:val="00471EA8"/>
    <w:rsid w:val="004725B5"/>
    <w:rsid w:val="004729D4"/>
    <w:rsid w:val="00472EBE"/>
    <w:rsid w:val="00473415"/>
    <w:rsid w:val="00473948"/>
    <w:rsid w:val="00473D95"/>
    <w:rsid w:val="00473E3B"/>
    <w:rsid w:val="00473F54"/>
    <w:rsid w:val="00474BA3"/>
    <w:rsid w:val="00474E99"/>
    <w:rsid w:val="0047502B"/>
    <w:rsid w:val="00475F21"/>
    <w:rsid w:val="004763EB"/>
    <w:rsid w:val="00476B7E"/>
    <w:rsid w:val="00476B89"/>
    <w:rsid w:val="00477873"/>
    <w:rsid w:val="00477BF8"/>
    <w:rsid w:val="00480956"/>
    <w:rsid w:val="0048185F"/>
    <w:rsid w:val="00481F5C"/>
    <w:rsid w:val="004820A3"/>
    <w:rsid w:val="004821C2"/>
    <w:rsid w:val="004821EE"/>
    <w:rsid w:val="00482F24"/>
    <w:rsid w:val="0048304F"/>
    <w:rsid w:val="00483197"/>
    <w:rsid w:val="0048346C"/>
    <w:rsid w:val="004835AB"/>
    <w:rsid w:val="004838F4"/>
    <w:rsid w:val="004839A6"/>
    <w:rsid w:val="00483DC7"/>
    <w:rsid w:val="00483F18"/>
    <w:rsid w:val="00484533"/>
    <w:rsid w:val="004849B7"/>
    <w:rsid w:val="00484A17"/>
    <w:rsid w:val="00485379"/>
    <w:rsid w:val="00485772"/>
    <w:rsid w:val="00485AF8"/>
    <w:rsid w:val="004866D2"/>
    <w:rsid w:val="0048727C"/>
    <w:rsid w:val="004878E3"/>
    <w:rsid w:val="0049047D"/>
    <w:rsid w:val="004909E5"/>
    <w:rsid w:val="00492063"/>
    <w:rsid w:val="00493455"/>
    <w:rsid w:val="00493569"/>
    <w:rsid w:val="004947BA"/>
    <w:rsid w:val="00494880"/>
    <w:rsid w:val="00495F34"/>
    <w:rsid w:val="0049685E"/>
    <w:rsid w:val="0049690C"/>
    <w:rsid w:val="00496B59"/>
    <w:rsid w:val="00496F08"/>
    <w:rsid w:val="004A022E"/>
    <w:rsid w:val="004A024E"/>
    <w:rsid w:val="004A15FC"/>
    <w:rsid w:val="004A200A"/>
    <w:rsid w:val="004A2BED"/>
    <w:rsid w:val="004A2C56"/>
    <w:rsid w:val="004A3381"/>
    <w:rsid w:val="004A373E"/>
    <w:rsid w:val="004A38A8"/>
    <w:rsid w:val="004A3DF0"/>
    <w:rsid w:val="004A4260"/>
    <w:rsid w:val="004A4E0D"/>
    <w:rsid w:val="004A4F15"/>
    <w:rsid w:val="004A4FC6"/>
    <w:rsid w:val="004A52F9"/>
    <w:rsid w:val="004A5321"/>
    <w:rsid w:val="004A581B"/>
    <w:rsid w:val="004A63DC"/>
    <w:rsid w:val="004A6518"/>
    <w:rsid w:val="004A6525"/>
    <w:rsid w:val="004A66C2"/>
    <w:rsid w:val="004A6A22"/>
    <w:rsid w:val="004A7BFF"/>
    <w:rsid w:val="004A7E79"/>
    <w:rsid w:val="004B01B2"/>
    <w:rsid w:val="004B0527"/>
    <w:rsid w:val="004B24F6"/>
    <w:rsid w:val="004B2B16"/>
    <w:rsid w:val="004B3C69"/>
    <w:rsid w:val="004B3D24"/>
    <w:rsid w:val="004B50C4"/>
    <w:rsid w:val="004B5299"/>
    <w:rsid w:val="004B5518"/>
    <w:rsid w:val="004B5A23"/>
    <w:rsid w:val="004B5D92"/>
    <w:rsid w:val="004B5DE7"/>
    <w:rsid w:val="004B66C3"/>
    <w:rsid w:val="004B6D6F"/>
    <w:rsid w:val="004B7052"/>
    <w:rsid w:val="004B71CD"/>
    <w:rsid w:val="004B73C2"/>
    <w:rsid w:val="004B7833"/>
    <w:rsid w:val="004B7AA7"/>
    <w:rsid w:val="004B7B5D"/>
    <w:rsid w:val="004B7EBF"/>
    <w:rsid w:val="004C162F"/>
    <w:rsid w:val="004C1E64"/>
    <w:rsid w:val="004C2CD2"/>
    <w:rsid w:val="004C2D73"/>
    <w:rsid w:val="004C2F2A"/>
    <w:rsid w:val="004C3123"/>
    <w:rsid w:val="004C3C2D"/>
    <w:rsid w:val="004C3D53"/>
    <w:rsid w:val="004C45E7"/>
    <w:rsid w:val="004C4703"/>
    <w:rsid w:val="004C48CC"/>
    <w:rsid w:val="004C5C0A"/>
    <w:rsid w:val="004C65F6"/>
    <w:rsid w:val="004C7A91"/>
    <w:rsid w:val="004D1676"/>
    <w:rsid w:val="004D1F45"/>
    <w:rsid w:val="004D2106"/>
    <w:rsid w:val="004D27B8"/>
    <w:rsid w:val="004D2FA4"/>
    <w:rsid w:val="004D309C"/>
    <w:rsid w:val="004D34E1"/>
    <w:rsid w:val="004D39B5"/>
    <w:rsid w:val="004D4007"/>
    <w:rsid w:val="004D4A44"/>
    <w:rsid w:val="004D572F"/>
    <w:rsid w:val="004D5C19"/>
    <w:rsid w:val="004D5DD6"/>
    <w:rsid w:val="004D65C5"/>
    <w:rsid w:val="004D69C4"/>
    <w:rsid w:val="004D6C2D"/>
    <w:rsid w:val="004D6E22"/>
    <w:rsid w:val="004D6FC1"/>
    <w:rsid w:val="004E0343"/>
    <w:rsid w:val="004E1A7E"/>
    <w:rsid w:val="004E25BC"/>
    <w:rsid w:val="004E2649"/>
    <w:rsid w:val="004E2D53"/>
    <w:rsid w:val="004E362B"/>
    <w:rsid w:val="004E3FC1"/>
    <w:rsid w:val="004E4434"/>
    <w:rsid w:val="004E6126"/>
    <w:rsid w:val="004E63F4"/>
    <w:rsid w:val="004E66F2"/>
    <w:rsid w:val="004E740B"/>
    <w:rsid w:val="004F0E62"/>
    <w:rsid w:val="004F22A7"/>
    <w:rsid w:val="004F369C"/>
    <w:rsid w:val="004F3795"/>
    <w:rsid w:val="004F4447"/>
    <w:rsid w:val="004F44E1"/>
    <w:rsid w:val="004F4938"/>
    <w:rsid w:val="004F4AE0"/>
    <w:rsid w:val="004F5320"/>
    <w:rsid w:val="004F58E8"/>
    <w:rsid w:val="004F7214"/>
    <w:rsid w:val="004F7784"/>
    <w:rsid w:val="00500355"/>
    <w:rsid w:val="00500AF9"/>
    <w:rsid w:val="0050231E"/>
    <w:rsid w:val="00502519"/>
    <w:rsid w:val="00502694"/>
    <w:rsid w:val="0050296C"/>
    <w:rsid w:val="00502D91"/>
    <w:rsid w:val="00502E90"/>
    <w:rsid w:val="00503D68"/>
    <w:rsid w:val="00503DF1"/>
    <w:rsid w:val="005051C1"/>
    <w:rsid w:val="005052A0"/>
    <w:rsid w:val="00505C03"/>
    <w:rsid w:val="00506C08"/>
    <w:rsid w:val="00507166"/>
    <w:rsid w:val="005076DE"/>
    <w:rsid w:val="00510939"/>
    <w:rsid w:val="0051098B"/>
    <w:rsid w:val="00511013"/>
    <w:rsid w:val="005113BA"/>
    <w:rsid w:val="00513514"/>
    <w:rsid w:val="00513976"/>
    <w:rsid w:val="00513A1D"/>
    <w:rsid w:val="00513EA1"/>
    <w:rsid w:val="00514DEC"/>
    <w:rsid w:val="00517800"/>
    <w:rsid w:val="0052039C"/>
    <w:rsid w:val="00520AF5"/>
    <w:rsid w:val="0052141D"/>
    <w:rsid w:val="0052199C"/>
    <w:rsid w:val="00522283"/>
    <w:rsid w:val="00522B99"/>
    <w:rsid w:val="00523521"/>
    <w:rsid w:val="00523B17"/>
    <w:rsid w:val="0052445E"/>
    <w:rsid w:val="00524920"/>
    <w:rsid w:val="005256DD"/>
    <w:rsid w:val="00525A49"/>
    <w:rsid w:val="00526055"/>
    <w:rsid w:val="005268A9"/>
    <w:rsid w:val="00526C01"/>
    <w:rsid w:val="005273F0"/>
    <w:rsid w:val="005276F0"/>
    <w:rsid w:val="005302DB"/>
    <w:rsid w:val="00531818"/>
    <w:rsid w:val="00531970"/>
    <w:rsid w:val="00531B07"/>
    <w:rsid w:val="00532011"/>
    <w:rsid w:val="00532570"/>
    <w:rsid w:val="00532A22"/>
    <w:rsid w:val="005331AD"/>
    <w:rsid w:val="00533A6C"/>
    <w:rsid w:val="00533F9A"/>
    <w:rsid w:val="00534691"/>
    <w:rsid w:val="00534729"/>
    <w:rsid w:val="0053492E"/>
    <w:rsid w:val="00534BD9"/>
    <w:rsid w:val="00535A00"/>
    <w:rsid w:val="005360E7"/>
    <w:rsid w:val="0053644A"/>
    <w:rsid w:val="005364FF"/>
    <w:rsid w:val="00536833"/>
    <w:rsid w:val="00540B5A"/>
    <w:rsid w:val="00540BE3"/>
    <w:rsid w:val="0054146F"/>
    <w:rsid w:val="00541BBF"/>
    <w:rsid w:val="00541F17"/>
    <w:rsid w:val="0054282E"/>
    <w:rsid w:val="00542BE1"/>
    <w:rsid w:val="00542F1F"/>
    <w:rsid w:val="00543009"/>
    <w:rsid w:val="005430C4"/>
    <w:rsid w:val="00544DD9"/>
    <w:rsid w:val="0054587F"/>
    <w:rsid w:val="00545C80"/>
    <w:rsid w:val="00545FC5"/>
    <w:rsid w:val="005462EA"/>
    <w:rsid w:val="005463B4"/>
    <w:rsid w:val="005464BB"/>
    <w:rsid w:val="005468AD"/>
    <w:rsid w:val="00547211"/>
    <w:rsid w:val="005476C8"/>
    <w:rsid w:val="00547DB5"/>
    <w:rsid w:val="00550DCD"/>
    <w:rsid w:val="00551ECF"/>
    <w:rsid w:val="00552C08"/>
    <w:rsid w:val="00555DB2"/>
    <w:rsid w:val="00556077"/>
    <w:rsid w:val="00556293"/>
    <w:rsid w:val="005577AF"/>
    <w:rsid w:val="00560375"/>
    <w:rsid w:val="005603AE"/>
    <w:rsid w:val="00561459"/>
    <w:rsid w:val="00561F7E"/>
    <w:rsid w:val="00562949"/>
    <w:rsid w:val="00563457"/>
    <w:rsid w:val="005638EF"/>
    <w:rsid w:val="00564721"/>
    <w:rsid w:val="00565494"/>
    <w:rsid w:val="00566115"/>
    <w:rsid w:val="0057047E"/>
    <w:rsid w:val="00571309"/>
    <w:rsid w:val="005713C7"/>
    <w:rsid w:val="005716DE"/>
    <w:rsid w:val="005728AF"/>
    <w:rsid w:val="00573874"/>
    <w:rsid w:val="00573D55"/>
    <w:rsid w:val="00573E5E"/>
    <w:rsid w:val="00573F97"/>
    <w:rsid w:val="00574513"/>
    <w:rsid w:val="00574829"/>
    <w:rsid w:val="00574CC7"/>
    <w:rsid w:val="00574D04"/>
    <w:rsid w:val="00575972"/>
    <w:rsid w:val="0057705B"/>
    <w:rsid w:val="00577C63"/>
    <w:rsid w:val="00577E5D"/>
    <w:rsid w:val="00577EF1"/>
    <w:rsid w:val="0058079B"/>
    <w:rsid w:val="0058085E"/>
    <w:rsid w:val="005808DB"/>
    <w:rsid w:val="00580E3B"/>
    <w:rsid w:val="00581093"/>
    <w:rsid w:val="00581CD9"/>
    <w:rsid w:val="00581F7F"/>
    <w:rsid w:val="00581F8E"/>
    <w:rsid w:val="00582C3F"/>
    <w:rsid w:val="005839FD"/>
    <w:rsid w:val="005847FE"/>
    <w:rsid w:val="00584BCB"/>
    <w:rsid w:val="005855B9"/>
    <w:rsid w:val="005864FC"/>
    <w:rsid w:val="0058661E"/>
    <w:rsid w:val="005867E3"/>
    <w:rsid w:val="005868EF"/>
    <w:rsid w:val="00586A42"/>
    <w:rsid w:val="00586B07"/>
    <w:rsid w:val="00587156"/>
    <w:rsid w:val="0058770D"/>
    <w:rsid w:val="00590424"/>
    <w:rsid w:val="00590823"/>
    <w:rsid w:val="00590C08"/>
    <w:rsid w:val="005913CA"/>
    <w:rsid w:val="005917D1"/>
    <w:rsid w:val="00591A89"/>
    <w:rsid w:val="00592982"/>
    <w:rsid w:val="00592C1A"/>
    <w:rsid w:val="00592C36"/>
    <w:rsid w:val="00593116"/>
    <w:rsid w:val="005934B4"/>
    <w:rsid w:val="00593735"/>
    <w:rsid w:val="00593DC1"/>
    <w:rsid w:val="00596771"/>
    <w:rsid w:val="00596DEC"/>
    <w:rsid w:val="005976EF"/>
    <w:rsid w:val="00597C0D"/>
    <w:rsid w:val="005A0123"/>
    <w:rsid w:val="005A1177"/>
    <w:rsid w:val="005A11C8"/>
    <w:rsid w:val="005A1672"/>
    <w:rsid w:val="005A17E3"/>
    <w:rsid w:val="005A196C"/>
    <w:rsid w:val="005A216D"/>
    <w:rsid w:val="005A21D1"/>
    <w:rsid w:val="005A28C2"/>
    <w:rsid w:val="005A4CF1"/>
    <w:rsid w:val="005A5344"/>
    <w:rsid w:val="005A5897"/>
    <w:rsid w:val="005A6BAF"/>
    <w:rsid w:val="005A7289"/>
    <w:rsid w:val="005A768C"/>
    <w:rsid w:val="005A7CA3"/>
    <w:rsid w:val="005A7DCD"/>
    <w:rsid w:val="005A7F27"/>
    <w:rsid w:val="005A7FAF"/>
    <w:rsid w:val="005B03BF"/>
    <w:rsid w:val="005B1C0C"/>
    <w:rsid w:val="005B1C0F"/>
    <w:rsid w:val="005B1E06"/>
    <w:rsid w:val="005B28A1"/>
    <w:rsid w:val="005B3444"/>
    <w:rsid w:val="005B36FA"/>
    <w:rsid w:val="005B3898"/>
    <w:rsid w:val="005B3A23"/>
    <w:rsid w:val="005B510F"/>
    <w:rsid w:val="005B6B63"/>
    <w:rsid w:val="005B6D19"/>
    <w:rsid w:val="005B7099"/>
    <w:rsid w:val="005B70F2"/>
    <w:rsid w:val="005C0247"/>
    <w:rsid w:val="005C0291"/>
    <w:rsid w:val="005C0615"/>
    <w:rsid w:val="005C0771"/>
    <w:rsid w:val="005C18B4"/>
    <w:rsid w:val="005C1FFF"/>
    <w:rsid w:val="005C2031"/>
    <w:rsid w:val="005C212C"/>
    <w:rsid w:val="005C251E"/>
    <w:rsid w:val="005C28AB"/>
    <w:rsid w:val="005C3BBC"/>
    <w:rsid w:val="005C40E2"/>
    <w:rsid w:val="005C44F4"/>
    <w:rsid w:val="005C4E28"/>
    <w:rsid w:val="005C4FC7"/>
    <w:rsid w:val="005C53E1"/>
    <w:rsid w:val="005C56EE"/>
    <w:rsid w:val="005C5F9B"/>
    <w:rsid w:val="005C6C3C"/>
    <w:rsid w:val="005C6F1F"/>
    <w:rsid w:val="005C762D"/>
    <w:rsid w:val="005C7951"/>
    <w:rsid w:val="005C7FA0"/>
    <w:rsid w:val="005D0D54"/>
    <w:rsid w:val="005D4336"/>
    <w:rsid w:val="005D67F2"/>
    <w:rsid w:val="005D6AEA"/>
    <w:rsid w:val="005D7758"/>
    <w:rsid w:val="005D7C2A"/>
    <w:rsid w:val="005D7F3F"/>
    <w:rsid w:val="005E0226"/>
    <w:rsid w:val="005E024B"/>
    <w:rsid w:val="005E0783"/>
    <w:rsid w:val="005E0A36"/>
    <w:rsid w:val="005E0A6D"/>
    <w:rsid w:val="005E0E95"/>
    <w:rsid w:val="005E109B"/>
    <w:rsid w:val="005E140D"/>
    <w:rsid w:val="005E191F"/>
    <w:rsid w:val="005E1A8D"/>
    <w:rsid w:val="005E2248"/>
    <w:rsid w:val="005E2F01"/>
    <w:rsid w:val="005E34C9"/>
    <w:rsid w:val="005E54D2"/>
    <w:rsid w:val="005E6684"/>
    <w:rsid w:val="005E7143"/>
    <w:rsid w:val="005E71DD"/>
    <w:rsid w:val="005E7760"/>
    <w:rsid w:val="005E7ECB"/>
    <w:rsid w:val="005F06ED"/>
    <w:rsid w:val="005F0CCE"/>
    <w:rsid w:val="005F19D0"/>
    <w:rsid w:val="005F1DAD"/>
    <w:rsid w:val="005F244C"/>
    <w:rsid w:val="005F2CFE"/>
    <w:rsid w:val="005F2F7A"/>
    <w:rsid w:val="005F3767"/>
    <w:rsid w:val="005F3FD4"/>
    <w:rsid w:val="005F4591"/>
    <w:rsid w:val="005F555B"/>
    <w:rsid w:val="005F55AE"/>
    <w:rsid w:val="005F5B3C"/>
    <w:rsid w:val="005F6087"/>
    <w:rsid w:val="005F69F5"/>
    <w:rsid w:val="005F6A1A"/>
    <w:rsid w:val="005F6A82"/>
    <w:rsid w:val="005F764C"/>
    <w:rsid w:val="005F77A6"/>
    <w:rsid w:val="00600144"/>
    <w:rsid w:val="006002DC"/>
    <w:rsid w:val="00600BE5"/>
    <w:rsid w:val="00600FE7"/>
    <w:rsid w:val="006011DD"/>
    <w:rsid w:val="00601685"/>
    <w:rsid w:val="006019FC"/>
    <w:rsid w:val="00602C94"/>
    <w:rsid w:val="006030B1"/>
    <w:rsid w:val="00603172"/>
    <w:rsid w:val="00603B2A"/>
    <w:rsid w:val="006044A2"/>
    <w:rsid w:val="00604E5C"/>
    <w:rsid w:val="006050DF"/>
    <w:rsid w:val="006052F5"/>
    <w:rsid w:val="006060FA"/>
    <w:rsid w:val="0060629F"/>
    <w:rsid w:val="00606789"/>
    <w:rsid w:val="006068F1"/>
    <w:rsid w:val="00606C9C"/>
    <w:rsid w:val="00607108"/>
    <w:rsid w:val="00607238"/>
    <w:rsid w:val="00607686"/>
    <w:rsid w:val="00610380"/>
    <w:rsid w:val="0061053F"/>
    <w:rsid w:val="006105BD"/>
    <w:rsid w:val="006114F5"/>
    <w:rsid w:val="00611C7F"/>
    <w:rsid w:val="0061265E"/>
    <w:rsid w:val="00612A1B"/>
    <w:rsid w:val="00612B02"/>
    <w:rsid w:val="00612EA9"/>
    <w:rsid w:val="00612F86"/>
    <w:rsid w:val="006136D9"/>
    <w:rsid w:val="006138C1"/>
    <w:rsid w:val="006138DA"/>
    <w:rsid w:val="00613EB3"/>
    <w:rsid w:val="00614EB6"/>
    <w:rsid w:val="00614F6F"/>
    <w:rsid w:val="00615311"/>
    <w:rsid w:val="00615F78"/>
    <w:rsid w:val="006165D2"/>
    <w:rsid w:val="0061718A"/>
    <w:rsid w:val="006177F6"/>
    <w:rsid w:val="00620541"/>
    <w:rsid w:val="00620A79"/>
    <w:rsid w:val="006226B0"/>
    <w:rsid w:val="00622BE7"/>
    <w:rsid w:val="00622F0B"/>
    <w:rsid w:val="00624070"/>
    <w:rsid w:val="00624636"/>
    <w:rsid w:val="00624862"/>
    <w:rsid w:val="00624957"/>
    <w:rsid w:val="0062515C"/>
    <w:rsid w:val="006252D7"/>
    <w:rsid w:val="00625808"/>
    <w:rsid w:val="00625A14"/>
    <w:rsid w:val="00626CFB"/>
    <w:rsid w:val="00626EFC"/>
    <w:rsid w:val="0062758B"/>
    <w:rsid w:val="00627870"/>
    <w:rsid w:val="00627DF5"/>
    <w:rsid w:val="00630690"/>
    <w:rsid w:val="00631773"/>
    <w:rsid w:val="00631B83"/>
    <w:rsid w:val="006332BC"/>
    <w:rsid w:val="00633A09"/>
    <w:rsid w:val="00633A8B"/>
    <w:rsid w:val="006346A2"/>
    <w:rsid w:val="00634F22"/>
    <w:rsid w:val="00635449"/>
    <w:rsid w:val="00635557"/>
    <w:rsid w:val="00635A7A"/>
    <w:rsid w:val="00635DD5"/>
    <w:rsid w:val="006371EF"/>
    <w:rsid w:val="00637213"/>
    <w:rsid w:val="00637BDA"/>
    <w:rsid w:val="00637C99"/>
    <w:rsid w:val="0064028F"/>
    <w:rsid w:val="00640CCA"/>
    <w:rsid w:val="00641740"/>
    <w:rsid w:val="00641D07"/>
    <w:rsid w:val="00641D33"/>
    <w:rsid w:val="00642582"/>
    <w:rsid w:val="00642D19"/>
    <w:rsid w:val="00642E2E"/>
    <w:rsid w:val="006434A3"/>
    <w:rsid w:val="006441ED"/>
    <w:rsid w:val="00645B69"/>
    <w:rsid w:val="00645C96"/>
    <w:rsid w:val="00646D71"/>
    <w:rsid w:val="00647053"/>
    <w:rsid w:val="00647469"/>
    <w:rsid w:val="0065046D"/>
    <w:rsid w:val="00650C3D"/>
    <w:rsid w:val="0065263A"/>
    <w:rsid w:val="00652AB4"/>
    <w:rsid w:val="00652BA2"/>
    <w:rsid w:val="00653AF9"/>
    <w:rsid w:val="00653D8D"/>
    <w:rsid w:val="00653E83"/>
    <w:rsid w:val="00654F7A"/>
    <w:rsid w:val="006559E2"/>
    <w:rsid w:val="00656696"/>
    <w:rsid w:val="00656CEF"/>
    <w:rsid w:val="00656E59"/>
    <w:rsid w:val="0065708D"/>
    <w:rsid w:val="006576E0"/>
    <w:rsid w:val="00657EC5"/>
    <w:rsid w:val="00660392"/>
    <w:rsid w:val="00660EB4"/>
    <w:rsid w:val="006613F4"/>
    <w:rsid w:val="00661B7D"/>
    <w:rsid w:val="00661F81"/>
    <w:rsid w:val="0066225D"/>
    <w:rsid w:val="006627AD"/>
    <w:rsid w:val="00662D75"/>
    <w:rsid w:val="00662DC7"/>
    <w:rsid w:val="00663553"/>
    <w:rsid w:val="0066368F"/>
    <w:rsid w:val="006642E1"/>
    <w:rsid w:val="00664926"/>
    <w:rsid w:val="00665716"/>
    <w:rsid w:val="00665876"/>
    <w:rsid w:val="006658D8"/>
    <w:rsid w:val="00665A90"/>
    <w:rsid w:val="006661DC"/>
    <w:rsid w:val="0066734A"/>
    <w:rsid w:val="00667615"/>
    <w:rsid w:val="00670539"/>
    <w:rsid w:val="00670779"/>
    <w:rsid w:val="006719CE"/>
    <w:rsid w:val="00671CAB"/>
    <w:rsid w:val="00671F77"/>
    <w:rsid w:val="00672A43"/>
    <w:rsid w:val="00672EB9"/>
    <w:rsid w:val="00674254"/>
    <w:rsid w:val="00674487"/>
    <w:rsid w:val="006744AF"/>
    <w:rsid w:val="00674E83"/>
    <w:rsid w:val="0067502E"/>
    <w:rsid w:val="00675440"/>
    <w:rsid w:val="00675B47"/>
    <w:rsid w:val="006762CA"/>
    <w:rsid w:val="00676930"/>
    <w:rsid w:val="00676FB6"/>
    <w:rsid w:val="00677C20"/>
    <w:rsid w:val="00681CDA"/>
    <w:rsid w:val="00681E84"/>
    <w:rsid w:val="00683751"/>
    <w:rsid w:val="00683B9C"/>
    <w:rsid w:val="00683D47"/>
    <w:rsid w:val="00684E93"/>
    <w:rsid w:val="006855C5"/>
    <w:rsid w:val="00685982"/>
    <w:rsid w:val="00686560"/>
    <w:rsid w:val="006867C7"/>
    <w:rsid w:val="00687185"/>
    <w:rsid w:val="00690726"/>
    <w:rsid w:val="00690882"/>
    <w:rsid w:val="00690FD9"/>
    <w:rsid w:val="006919D6"/>
    <w:rsid w:val="00691A51"/>
    <w:rsid w:val="0069232A"/>
    <w:rsid w:val="00692572"/>
    <w:rsid w:val="00692622"/>
    <w:rsid w:val="00692792"/>
    <w:rsid w:val="006927A6"/>
    <w:rsid w:val="00692C04"/>
    <w:rsid w:val="00692F88"/>
    <w:rsid w:val="00693146"/>
    <w:rsid w:val="00693297"/>
    <w:rsid w:val="0069364C"/>
    <w:rsid w:val="0069427A"/>
    <w:rsid w:val="00696C08"/>
    <w:rsid w:val="00697307"/>
    <w:rsid w:val="006A05DC"/>
    <w:rsid w:val="006A06E1"/>
    <w:rsid w:val="006A0A08"/>
    <w:rsid w:val="006A0E93"/>
    <w:rsid w:val="006A1B80"/>
    <w:rsid w:val="006A1F3A"/>
    <w:rsid w:val="006A200B"/>
    <w:rsid w:val="006A261B"/>
    <w:rsid w:val="006A2986"/>
    <w:rsid w:val="006A33F2"/>
    <w:rsid w:val="006A3B55"/>
    <w:rsid w:val="006A4CDB"/>
    <w:rsid w:val="006A4FEE"/>
    <w:rsid w:val="006A5C54"/>
    <w:rsid w:val="006A5F9F"/>
    <w:rsid w:val="006A6355"/>
    <w:rsid w:val="006A68DD"/>
    <w:rsid w:val="006A6A92"/>
    <w:rsid w:val="006A6BD7"/>
    <w:rsid w:val="006A700A"/>
    <w:rsid w:val="006A78A3"/>
    <w:rsid w:val="006A7B1A"/>
    <w:rsid w:val="006A7DC4"/>
    <w:rsid w:val="006B03B6"/>
    <w:rsid w:val="006B1F58"/>
    <w:rsid w:val="006B272C"/>
    <w:rsid w:val="006B2CBE"/>
    <w:rsid w:val="006B3423"/>
    <w:rsid w:val="006B3C93"/>
    <w:rsid w:val="006B3D9E"/>
    <w:rsid w:val="006B4268"/>
    <w:rsid w:val="006B4300"/>
    <w:rsid w:val="006B4E97"/>
    <w:rsid w:val="006B6D8C"/>
    <w:rsid w:val="006B73A3"/>
    <w:rsid w:val="006B76FD"/>
    <w:rsid w:val="006C1291"/>
    <w:rsid w:val="006C1561"/>
    <w:rsid w:val="006C2057"/>
    <w:rsid w:val="006C39A4"/>
    <w:rsid w:val="006C613B"/>
    <w:rsid w:val="006C65B6"/>
    <w:rsid w:val="006C67C7"/>
    <w:rsid w:val="006C6FC8"/>
    <w:rsid w:val="006C74D9"/>
    <w:rsid w:val="006C7794"/>
    <w:rsid w:val="006C7B6E"/>
    <w:rsid w:val="006D221B"/>
    <w:rsid w:val="006D3D72"/>
    <w:rsid w:val="006D3E37"/>
    <w:rsid w:val="006D43C7"/>
    <w:rsid w:val="006D47DF"/>
    <w:rsid w:val="006D48A1"/>
    <w:rsid w:val="006D4EA4"/>
    <w:rsid w:val="006D5041"/>
    <w:rsid w:val="006D58ED"/>
    <w:rsid w:val="006D6B33"/>
    <w:rsid w:val="006D6B4C"/>
    <w:rsid w:val="006D6C8F"/>
    <w:rsid w:val="006D6D36"/>
    <w:rsid w:val="006D7239"/>
    <w:rsid w:val="006D7927"/>
    <w:rsid w:val="006E0801"/>
    <w:rsid w:val="006E0C52"/>
    <w:rsid w:val="006E1784"/>
    <w:rsid w:val="006E229C"/>
    <w:rsid w:val="006E26D7"/>
    <w:rsid w:val="006E33BA"/>
    <w:rsid w:val="006E3B48"/>
    <w:rsid w:val="006E45E6"/>
    <w:rsid w:val="006E4A4E"/>
    <w:rsid w:val="006E5860"/>
    <w:rsid w:val="006E66A4"/>
    <w:rsid w:val="006E711E"/>
    <w:rsid w:val="006E7751"/>
    <w:rsid w:val="006F05BE"/>
    <w:rsid w:val="006F1064"/>
    <w:rsid w:val="006F1090"/>
    <w:rsid w:val="006F15C0"/>
    <w:rsid w:val="006F2404"/>
    <w:rsid w:val="006F3216"/>
    <w:rsid w:val="006F4294"/>
    <w:rsid w:val="006F4F97"/>
    <w:rsid w:val="006F5BBC"/>
    <w:rsid w:val="006F5D52"/>
    <w:rsid w:val="007001B9"/>
    <w:rsid w:val="007007F4"/>
    <w:rsid w:val="00701851"/>
    <w:rsid w:val="007026F3"/>
    <w:rsid w:val="007034CF"/>
    <w:rsid w:val="007036B1"/>
    <w:rsid w:val="00703D51"/>
    <w:rsid w:val="0070590E"/>
    <w:rsid w:val="00705CAA"/>
    <w:rsid w:val="00705DED"/>
    <w:rsid w:val="00706534"/>
    <w:rsid w:val="00706D85"/>
    <w:rsid w:val="00706E54"/>
    <w:rsid w:val="00706E7D"/>
    <w:rsid w:val="007075AC"/>
    <w:rsid w:val="00710C3E"/>
    <w:rsid w:val="00711098"/>
    <w:rsid w:val="007114F2"/>
    <w:rsid w:val="00713AB9"/>
    <w:rsid w:val="00713E47"/>
    <w:rsid w:val="00713FBD"/>
    <w:rsid w:val="00714392"/>
    <w:rsid w:val="00714595"/>
    <w:rsid w:val="00715967"/>
    <w:rsid w:val="00715D96"/>
    <w:rsid w:val="00716382"/>
    <w:rsid w:val="00716685"/>
    <w:rsid w:val="007169D1"/>
    <w:rsid w:val="00716A48"/>
    <w:rsid w:val="00716C34"/>
    <w:rsid w:val="00716C83"/>
    <w:rsid w:val="00716F99"/>
    <w:rsid w:val="0071708F"/>
    <w:rsid w:val="00717136"/>
    <w:rsid w:val="00717E7A"/>
    <w:rsid w:val="007205FA"/>
    <w:rsid w:val="00720866"/>
    <w:rsid w:val="00720F15"/>
    <w:rsid w:val="00721003"/>
    <w:rsid w:val="007220A5"/>
    <w:rsid w:val="007220DE"/>
    <w:rsid w:val="00723B15"/>
    <w:rsid w:val="00724FF9"/>
    <w:rsid w:val="00725F1E"/>
    <w:rsid w:val="007260CC"/>
    <w:rsid w:val="007270E4"/>
    <w:rsid w:val="007272AC"/>
    <w:rsid w:val="0072763F"/>
    <w:rsid w:val="00727673"/>
    <w:rsid w:val="00727DC5"/>
    <w:rsid w:val="00730319"/>
    <w:rsid w:val="00731740"/>
    <w:rsid w:val="00731894"/>
    <w:rsid w:val="0073192A"/>
    <w:rsid w:val="00732477"/>
    <w:rsid w:val="007326F1"/>
    <w:rsid w:val="00732E45"/>
    <w:rsid w:val="00733F71"/>
    <w:rsid w:val="00734201"/>
    <w:rsid w:val="00734257"/>
    <w:rsid w:val="007353B2"/>
    <w:rsid w:val="00735B1A"/>
    <w:rsid w:val="00735DF8"/>
    <w:rsid w:val="00740244"/>
    <w:rsid w:val="00740F39"/>
    <w:rsid w:val="00741237"/>
    <w:rsid w:val="007414D7"/>
    <w:rsid w:val="00741C01"/>
    <w:rsid w:val="007422B6"/>
    <w:rsid w:val="00742629"/>
    <w:rsid w:val="007429D1"/>
    <w:rsid w:val="00742F98"/>
    <w:rsid w:val="00743373"/>
    <w:rsid w:val="007439D2"/>
    <w:rsid w:val="00743CD6"/>
    <w:rsid w:val="00744083"/>
    <w:rsid w:val="0074458F"/>
    <w:rsid w:val="0074484D"/>
    <w:rsid w:val="00744C3C"/>
    <w:rsid w:val="00744C4A"/>
    <w:rsid w:val="00745B8B"/>
    <w:rsid w:val="007476FC"/>
    <w:rsid w:val="0074794A"/>
    <w:rsid w:val="00750DE6"/>
    <w:rsid w:val="00751230"/>
    <w:rsid w:val="007514D8"/>
    <w:rsid w:val="00751771"/>
    <w:rsid w:val="007521C6"/>
    <w:rsid w:val="00752430"/>
    <w:rsid w:val="007525B3"/>
    <w:rsid w:val="00752642"/>
    <w:rsid w:val="007526C6"/>
    <w:rsid w:val="00752BF4"/>
    <w:rsid w:val="00752E97"/>
    <w:rsid w:val="007533FC"/>
    <w:rsid w:val="0075399C"/>
    <w:rsid w:val="007548A5"/>
    <w:rsid w:val="00754F08"/>
    <w:rsid w:val="00754F1B"/>
    <w:rsid w:val="00755047"/>
    <w:rsid w:val="00755453"/>
    <w:rsid w:val="0075549B"/>
    <w:rsid w:val="00755E20"/>
    <w:rsid w:val="00756113"/>
    <w:rsid w:val="007570AD"/>
    <w:rsid w:val="007578E6"/>
    <w:rsid w:val="00761321"/>
    <w:rsid w:val="00761B47"/>
    <w:rsid w:val="00761B5B"/>
    <w:rsid w:val="007624C7"/>
    <w:rsid w:val="00762F48"/>
    <w:rsid w:val="007636FA"/>
    <w:rsid w:val="007639C6"/>
    <w:rsid w:val="00765356"/>
    <w:rsid w:val="00765CC8"/>
    <w:rsid w:val="00765D14"/>
    <w:rsid w:val="00770269"/>
    <w:rsid w:val="0077037C"/>
    <w:rsid w:val="0077077B"/>
    <w:rsid w:val="00770FD3"/>
    <w:rsid w:val="00772488"/>
    <w:rsid w:val="00772B80"/>
    <w:rsid w:val="00773558"/>
    <w:rsid w:val="0077365A"/>
    <w:rsid w:val="00773A95"/>
    <w:rsid w:val="00774A27"/>
    <w:rsid w:val="00774F3E"/>
    <w:rsid w:val="00774FCE"/>
    <w:rsid w:val="007753FC"/>
    <w:rsid w:val="00775D11"/>
    <w:rsid w:val="00776063"/>
    <w:rsid w:val="0077625A"/>
    <w:rsid w:val="0077631A"/>
    <w:rsid w:val="007765BB"/>
    <w:rsid w:val="007767C7"/>
    <w:rsid w:val="00776BEF"/>
    <w:rsid w:val="00777564"/>
    <w:rsid w:val="007800AE"/>
    <w:rsid w:val="007804A7"/>
    <w:rsid w:val="00781221"/>
    <w:rsid w:val="0078138D"/>
    <w:rsid w:val="007814C9"/>
    <w:rsid w:val="00781592"/>
    <w:rsid w:val="007824EB"/>
    <w:rsid w:val="00782A05"/>
    <w:rsid w:val="00782CA0"/>
    <w:rsid w:val="007833A2"/>
    <w:rsid w:val="007833FB"/>
    <w:rsid w:val="00783F56"/>
    <w:rsid w:val="00784450"/>
    <w:rsid w:val="0078471D"/>
    <w:rsid w:val="00784A92"/>
    <w:rsid w:val="00784D5B"/>
    <w:rsid w:val="00784ED2"/>
    <w:rsid w:val="00784FE0"/>
    <w:rsid w:val="00785721"/>
    <w:rsid w:val="0078797F"/>
    <w:rsid w:val="0079054D"/>
    <w:rsid w:val="00790D3F"/>
    <w:rsid w:val="00792077"/>
    <w:rsid w:val="007926C4"/>
    <w:rsid w:val="0079292D"/>
    <w:rsid w:val="007939C6"/>
    <w:rsid w:val="00793D85"/>
    <w:rsid w:val="00793E23"/>
    <w:rsid w:val="0079452C"/>
    <w:rsid w:val="00794A21"/>
    <w:rsid w:val="00794A80"/>
    <w:rsid w:val="00794EDA"/>
    <w:rsid w:val="00795496"/>
    <w:rsid w:val="0079593F"/>
    <w:rsid w:val="007965F6"/>
    <w:rsid w:val="0079720E"/>
    <w:rsid w:val="00797914"/>
    <w:rsid w:val="00797A06"/>
    <w:rsid w:val="00797D51"/>
    <w:rsid w:val="00797E47"/>
    <w:rsid w:val="007A00A7"/>
    <w:rsid w:val="007A08BC"/>
    <w:rsid w:val="007A09D6"/>
    <w:rsid w:val="007A0B43"/>
    <w:rsid w:val="007A0D6D"/>
    <w:rsid w:val="007A1664"/>
    <w:rsid w:val="007A2373"/>
    <w:rsid w:val="007A3314"/>
    <w:rsid w:val="007A3AE9"/>
    <w:rsid w:val="007A3BD5"/>
    <w:rsid w:val="007A40A0"/>
    <w:rsid w:val="007A458B"/>
    <w:rsid w:val="007A45CA"/>
    <w:rsid w:val="007A4A53"/>
    <w:rsid w:val="007A4C7D"/>
    <w:rsid w:val="007A4DD1"/>
    <w:rsid w:val="007A5279"/>
    <w:rsid w:val="007A5B50"/>
    <w:rsid w:val="007A729A"/>
    <w:rsid w:val="007A72A5"/>
    <w:rsid w:val="007B03DD"/>
    <w:rsid w:val="007B096F"/>
    <w:rsid w:val="007B137C"/>
    <w:rsid w:val="007B16AD"/>
    <w:rsid w:val="007B2716"/>
    <w:rsid w:val="007B2AB1"/>
    <w:rsid w:val="007B2AF3"/>
    <w:rsid w:val="007B390A"/>
    <w:rsid w:val="007B3D9F"/>
    <w:rsid w:val="007B3ED9"/>
    <w:rsid w:val="007B5169"/>
    <w:rsid w:val="007B62BF"/>
    <w:rsid w:val="007C0937"/>
    <w:rsid w:val="007C0F8A"/>
    <w:rsid w:val="007C10DA"/>
    <w:rsid w:val="007C1561"/>
    <w:rsid w:val="007C1592"/>
    <w:rsid w:val="007C1B75"/>
    <w:rsid w:val="007C1CE5"/>
    <w:rsid w:val="007C1EAC"/>
    <w:rsid w:val="007C3030"/>
    <w:rsid w:val="007C345E"/>
    <w:rsid w:val="007C3D2A"/>
    <w:rsid w:val="007C42D8"/>
    <w:rsid w:val="007C46CF"/>
    <w:rsid w:val="007C56AB"/>
    <w:rsid w:val="007C58AF"/>
    <w:rsid w:val="007C61A7"/>
    <w:rsid w:val="007C677B"/>
    <w:rsid w:val="007C6F8C"/>
    <w:rsid w:val="007C76C0"/>
    <w:rsid w:val="007C7820"/>
    <w:rsid w:val="007D00FA"/>
    <w:rsid w:val="007D0357"/>
    <w:rsid w:val="007D0DE6"/>
    <w:rsid w:val="007D13AD"/>
    <w:rsid w:val="007D18F0"/>
    <w:rsid w:val="007D1EB0"/>
    <w:rsid w:val="007D20B7"/>
    <w:rsid w:val="007D2150"/>
    <w:rsid w:val="007D2A98"/>
    <w:rsid w:val="007D3C65"/>
    <w:rsid w:val="007D4799"/>
    <w:rsid w:val="007D4C39"/>
    <w:rsid w:val="007D4E5A"/>
    <w:rsid w:val="007D5423"/>
    <w:rsid w:val="007D5988"/>
    <w:rsid w:val="007D5B66"/>
    <w:rsid w:val="007D5B8E"/>
    <w:rsid w:val="007D60ED"/>
    <w:rsid w:val="007D6CC9"/>
    <w:rsid w:val="007D7975"/>
    <w:rsid w:val="007D7DDC"/>
    <w:rsid w:val="007E000D"/>
    <w:rsid w:val="007E0241"/>
    <w:rsid w:val="007E035C"/>
    <w:rsid w:val="007E06EF"/>
    <w:rsid w:val="007E089F"/>
    <w:rsid w:val="007E18ED"/>
    <w:rsid w:val="007E1A6A"/>
    <w:rsid w:val="007E2267"/>
    <w:rsid w:val="007E27A7"/>
    <w:rsid w:val="007E294A"/>
    <w:rsid w:val="007E29D8"/>
    <w:rsid w:val="007E29F2"/>
    <w:rsid w:val="007E393E"/>
    <w:rsid w:val="007E3ADE"/>
    <w:rsid w:val="007E3FA8"/>
    <w:rsid w:val="007E4514"/>
    <w:rsid w:val="007E4A34"/>
    <w:rsid w:val="007E4DA8"/>
    <w:rsid w:val="007E4DCF"/>
    <w:rsid w:val="007E54FA"/>
    <w:rsid w:val="007E5948"/>
    <w:rsid w:val="007E60A0"/>
    <w:rsid w:val="007E7389"/>
    <w:rsid w:val="007E75B6"/>
    <w:rsid w:val="007E77D2"/>
    <w:rsid w:val="007E7E0D"/>
    <w:rsid w:val="007E7FB8"/>
    <w:rsid w:val="007F050E"/>
    <w:rsid w:val="007F07E0"/>
    <w:rsid w:val="007F151E"/>
    <w:rsid w:val="007F2570"/>
    <w:rsid w:val="007F2716"/>
    <w:rsid w:val="007F2C2F"/>
    <w:rsid w:val="007F3006"/>
    <w:rsid w:val="007F3B46"/>
    <w:rsid w:val="007F400B"/>
    <w:rsid w:val="007F4D9E"/>
    <w:rsid w:val="007F5543"/>
    <w:rsid w:val="007F5A6B"/>
    <w:rsid w:val="007F6937"/>
    <w:rsid w:val="008004C1"/>
    <w:rsid w:val="008005BB"/>
    <w:rsid w:val="008005D0"/>
    <w:rsid w:val="00801C08"/>
    <w:rsid w:val="00802642"/>
    <w:rsid w:val="00803751"/>
    <w:rsid w:val="00803758"/>
    <w:rsid w:val="00803E4A"/>
    <w:rsid w:val="008044B6"/>
    <w:rsid w:val="008047BC"/>
    <w:rsid w:val="00804E5D"/>
    <w:rsid w:val="008057BD"/>
    <w:rsid w:val="00805C62"/>
    <w:rsid w:val="008060ED"/>
    <w:rsid w:val="00806529"/>
    <w:rsid w:val="00806699"/>
    <w:rsid w:val="00806A96"/>
    <w:rsid w:val="008071FC"/>
    <w:rsid w:val="00807A6D"/>
    <w:rsid w:val="00807B79"/>
    <w:rsid w:val="0081070C"/>
    <w:rsid w:val="00810AC5"/>
    <w:rsid w:val="00810D24"/>
    <w:rsid w:val="00810F8F"/>
    <w:rsid w:val="008113BC"/>
    <w:rsid w:val="00811A9E"/>
    <w:rsid w:val="00811E52"/>
    <w:rsid w:val="008120E6"/>
    <w:rsid w:val="0081231A"/>
    <w:rsid w:val="008125D4"/>
    <w:rsid w:val="00812CD2"/>
    <w:rsid w:val="00813391"/>
    <w:rsid w:val="008136B6"/>
    <w:rsid w:val="00814828"/>
    <w:rsid w:val="008151A0"/>
    <w:rsid w:val="008156AE"/>
    <w:rsid w:val="008156F1"/>
    <w:rsid w:val="008157C3"/>
    <w:rsid w:val="00815B27"/>
    <w:rsid w:val="00816CDB"/>
    <w:rsid w:val="0081719A"/>
    <w:rsid w:val="008173FF"/>
    <w:rsid w:val="0081765C"/>
    <w:rsid w:val="00817917"/>
    <w:rsid w:val="008200A4"/>
    <w:rsid w:val="00820113"/>
    <w:rsid w:val="008202E5"/>
    <w:rsid w:val="008206EC"/>
    <w:rsid w:val="00821123"/>
    <w:rsid w:val="00821492"/>
    <w:rsid w:val="00822250"/>
    <w:rsid w:val="008225D8"/>
    <w:rsid w:val="0082283E"/>
    <w:rsid w:val="00823464"/>
    <w:rsid w:val="00823AC1"/>
    <w:rsid w:val="008240F9"/>
    <w:rsid w:val="00825C90"/>
    <w:rsid w:val="0082651E"/>
    <w:rsid w:val="008271D5"/>
    <w:rsid w:val="00830990"/>
    <w:rsid w:val="0083144F"/>
    <w:rsid w:val="0083158B"/>
    <w:rsid w:val="008316B2"/>
    <w:rsid w:val="008318DE"/>
    <w:rsid w:val="00831C67"/>
    <w:rsid w:val="00832638"/>
    <w:rsid w:val="00832960"/>
    <w:rsid w:val="00832EA6"/>
    <w:rsid w:val="0083337F"/>
    <w:rsid w:val="00833473"/>
    <w:rsid w:val="00833644"/>
    <w:rsid w:val="00833B49"/>
    <w:rsid w:val="0083422B"/>
    <w:rsid w:val="00834BE9"/>
    <w:rsid w:val="0083501A"/>
    <w:rsid w:val="008352C1"/>
    <w:rsid w:val="0083558F"/>
    <w:rsid w:val="00835D16"/>
    <w:rsid w:val="00835E0F"/>
    <w:rsid w:val="008368CE"/>
    <w:rsid w:val="008370DE"/>
    <w:rsid w:val="0083719C"/>
    <w:rsid w:val="00837B39"/>
    <w:rsid w:val="00837EDC"/>
    <w:rsid w:val="008413AA"/>
    <w:rsid w:val="0084176C"/>
    <w:rsid w:val="008417FF"/>
    <w:rsid w:val="0084242C"/>
    <w:rsid w:val="008429F1"/>
    <w:rsid w:val="00843D1F"/>
    <w:rsid w:val="00843DE9"/>
    <w:rsid w:val="00844899"/>
    <w:rsid w:val="00844961"/>
    <w:rsid w:val="00844BEC"/>
    <w:rsid w:val="00844C8C"/>
    <w:rsid w:val="008451CC"/>
    <w:rsid w:val="0084576E"/>
    <w:rsid w:val="00845CEB"/>
    <w:rsid w:val="008463E2"/>
    <w:rsid w:val="00846C4B"/>
    <w:rsid w:val="00846F1F"/>
    <w:rsid w:val="00847646"/>
    <w:rsid w:val="0085164A"/>
    <w:rsid w:val="00851897"/>
    <w:rsid w:val="008521B4"/>
    <w:rsid w:val="008529C8"/>
    <w:rsid w:val="00852A38"/>
    <w:rsid w:val="00852DBD"/>
    <w:rsid w:val="00853339"/>
    <w:rsid w:val="00853DA4"/>
    <w:rsid w:val="00853E60"/>
    <w:rsid w:val="00854338"/>
    <w:rsid w:val="0085442D"/>
    <w:rsid w:val="00854689"/>
    <w:rsid w:val="0085510B"/>
    <w:rsid w:val="008553B3"/>
    <w:rsid w:val="0085556E"/>
    <w:rsid w:val="00855751"/>
    <w:rsid w:val="0085594D"/>
    <w:rsid w:val="00855A72"/>
    <w:rsid w:val="00855B39"/>
    <w:rsid w:val="008560B9"/>
    <w:rsid w:val="008560C6"/>
    <w:rsid w:val="008562B2"/>
    <w:rsid w:val="00856702"/>
    <w:rsid w:val="008576CF"/>
    <w:rsid w:val="0085772B"/>
    <w:rsid w:val="00857784"/>
    <w:rsid w:val="00857B1D"/>
    <w:rsid w:val="00860709"/>
    <w:rsid w:val="00861144"/>
    <w:rsid w:val="008612FB"/>
    <w:rsid w:val="00861324"/>
    <w:rsid w:val="008622D0"/>
    <w:rsid w:val="00862DB6"/>
    <w:rsid w:val="0086360A"/>
    <w:rsid w:val="008636CA"/>
    <w:rsid w:val="0086379C"/>
    <w:rsid w:val="008639D2"/>
    <w:rsid w:val="00863F7B"/>
    <w:rsid w:val="008641FD"/>
    <w:rsid w:val="00864391"/>
    <w:rsid w:val="0086469C"/>
    <w:rsid w:val="00865672"/>
    <w:rsid w:val="00866EEC"/>
    <w:rsid w:val="00867603"/>
    <w:rsid w:val="00867DA4"/>
    <w:rsid w:val="00867F4F"/>
    <w:rsid w:val="008701BC"/>
    <w:rsid w:val="00870608"/>
    <w:rsid w:val="00870CB0"/>
    <w:rsid w:val="008712DB"/>
    <w:rsid w:val="00871371"/>
    <w:rsid w:val="00871948"/>
    <w:rsid w:val="00871F1D"/>
    <w:rsid w:val="00872AF5"/>
    <w:rsid w:val="00872B89"/>
    <w:rsid w:val="00873426"/>
    <w:rsid w:val="00874CF9"/>
    <w:rsid w:val="00874D62"/>
    <w:rsid w:val="00874DF5"/>
    <w:rsid w:val="008753A6"/>
    <w:rsid w:val="00875764"/>
    <w:rsid w:val="008767A8"/>
    <w:rsid w:val="00876BE4"/>
    <w:rsid w:val="00877843"/>
    <w:rsid w:val="0087799E"/>
    <w:rsid w:val="008810A1"/>
    <w:rsid w:val="0088194C"/>
    <w:rsid w:val="00883C2F"/>
    <w:rsid w:val="00884E0B"/>
    <w:rsid w:val="00885A5F"/>
    <w:rsid w:val="00885E5F"/>
    <w:rsid w:val="00886B69"/>
    <w:rsid w:val="00886F9E"/>
    <w:rsid w:val="0088734E"/>
    <w:rsid w:val="00892487"/>
    <w:rsid w:val="0089249C"/>
    <w:rsid w:val="0089254D"/>
    <w:rsid w:val="00892BD1"/>
    <w:rsid w:val="00892EF2"/>
    <w:rsid w:val="00892FA1"/>
    <w:rsid w:val="0089441F"/>
    <w:rsid w:val="00894900"/>
    <w:rsid w:val="00894DA4"/>
    <w:rsid w:val="00895031"/>
    <w:rsid w:val="00895D32"/>
    <w:rsid w:val="00896D4D"/>
    <w:rsid w:val="00897998"/>
    <w:rsid w:val="008A0060"/>
    <w:rsid w:val="008A0084"/>
    <w:rsid w:val="008A133A"/>
    <w:rsid w:val="008A1B30"/>
    <w:rsid w:val="008A2FDD"/>
    <w:rsid w:val="008A347C"/>
    <w:rsid w:val="008A34DF"/>
    <w:rsid w:val="008A3F2C"/>
    <w:rsid w:val="008A4926"/>
    <w:rsid w:val="008A4A70"/>
    <w:rsid w:val="008A5110"/>
    <w:rsid w:val="008A5249"/>
    <w:rsid w:val="008A5382"/>
    <w:rsid w:val="008A53A1"/>
    <w:rsid w:val="008A56E6"/>
    <w:rsid w:val="008A5C3C"/>
    <w:rsid w:val="008A5F38"/>
    <w:rsid w:val="008A6142"/>
    <w:rsid w:val="008A6581"/>
    <w:rsid w:val="008A67D2"/>
    <w:rsid w:val="008A7044"/>
    <w:rsid w:val="008A76E8"/>
    <w:rsid w:val="008A7A61"/>
    <w:rsid w:val="008B066B"/>
    <w:rsid w:val="008B0897"/>
    <w:rsid w:val="008B0D8A"/>
    <w:rsid w:val="008B0DE4"/>
    <w:rsid w:val="008B137C"/>
    <w:rsid w:val="008B1681"/>
    <w:rsid w:val="008B1DEB"/>
    <w:rsid w:val="008B2021"/>
    <w:rsid w:val="008B2A72"/>
    <w:rsid w:val="008B2B2F"/>
    <w:rsid w:val="008B3272"/>
    <w:rsid w:val="008B39CE"/>
    <w:rsid w:val="008B463D"/>
    <w:rsid w:val="008B47C2"/>
    <w:rsid w:val="008B4E7A"/>
    <w:rsid w:val="008B654E"/>
    <w:rsid w:val="008B6576"/>
    <w:rsid w:val="008B7394"/>
    <w:rsid w:val="008B7548"/>
    <w:rsid w:val="008B77EA"/>
    <w:rsid w:val="008B7C33"/>
    <w:rsid w:val="008C0488"/>
    <w:rsid w:val="008C04A5"/>
    <w:rsid w:val="008C06FA"/>
    <w:rsid w:val="008C0B42"/>
    <w:rsid w:val="008C1630"/>
    <w:rsid w:val="008C1CF8"/>
    <w:rsid w:val="008C2950"/>
    <w:rsid w:val="008C2B49"/>
    <w:rsid w:val="008C338F"/>
    <w:rsid w:val="008C3992"/>
    <w:rsid w:val="008C3F0E"/>
    <w:rsid w:val="008C402F"/>
    <w:rsid w:val="008C40D6"/>
    <w:rsid w:val="008C438F"/>
    <w:rsid w:val="008C4FA7"/>
    <w:rsid w:val="008C5BF4"/>
    <w:rsid w:val="008C634E"/>
    <w:rsid w:val="008C6ACB"/>
    <w:rsid w:val="008C7B65"/>
    <w:rsid w:val="008C7E4B"/>
    <w:rsid w:val="008C7EC6"/>
    <w:rsid w:val="008D0188"/>
    <w:rsid w:val="008D0E04"/>
    <w:rsid w:val="008D1BA1"/>
    <w:rsid w:val="008D1C24"/>
    <w:rsid w:val="008D20F0"/>
    <w:rsid w:val="008D23FE"/>
    <w:rsid w:val="008D3130"/>
    <w:rsid w:val="008D37F1"/>
    <w:rsid w:val="008D3B8D"/>
    <w:rsid w:val="008D481C"/>
    <w:rsid w:val="008D4AB5"/>
    <w:rsid w:val="008D4C52"/>
    <w:rsid w:val="008D5187"/>
    <w:rsid w:val="008D5578"/>
    <w:rsid w:val="008D57E0"/>
    <w:rsid w:val="008D5E9C"/>
    <w:rsid w:val="008D6B5C"/>
    <w:rsid w:val="008D6C3F"/>
    <w:rsid w:val="008D7393"/>
    <w:rsid w:val="008D742D"/>
    <w:rsid w:val="008D78F8"/>
    <w:rsid w:val="008E0185"/>
    <w:rsid w:val="008E0295"/>
    <w:rsid w:val="008E036B"/>
    <w:rsid w:val="008E140F"/>
    <w:rsid w:val="008E259A"/>
    <w:rsid w:val="008E25BB"/>
    <w:rsid w:val="008E2944"/>
    <w:rsid w:val="008E404A"/>
    <w:rsid w:val="008E4170"/>
    <w:rsid w:val="008E432B"/>
    <w:rsid w:val="008E4E52"/>
    <w:rsid w:val="008E4F60"/>
    <w:rsid w:val="008E5200"/>
    <w:rsid w:val="008E532F"/>
    <w:rsid w:val="008E53A3"/>
    <w:rsid w:val="008E5B6A"/>
    <w:rsid w:val="008E5D8F"/>
    <w:rsid w:val="008E5F9F"/>
    <w:rsid w:val="008E63CB"/>
    <w:rsid w:val="008E6509"/>
    <w:rsid w:val="008E65B3"/>
    <w:rsid w:val="008E65E7"/>
    <w:rsid w:val="008E710F"/>
    <w:rsid w:val="008E74EF"/>
    <w:rsid w:val="008E7D6C"/>
    <w:rsid w:val="008F0698"/>
    <w:rsid w:val="008F1345"/>
    <w:rsid w:val="008F1916"/>
    <w:rsid w:val="008F1B1F"/>
    <w:rsid w:val="008F1B28"/>
    <w:rsid w:val="008F22C2"/>
    <w:rsid w:val="008F2F25"/>
    <w:rsid w:val="008F336D"/>
    <w:rsid w:val="008F3AB7"/>
    <w:rsid w:val="008F5B12"/>
    <w:rsid w:val="008F5F58"/>
    <w:rsid w:val="008F6D79"/>
    <w:rsid w:val="008F6FF9"/>
    <w:rsid w:val="008F7448"/>
    <w:rsid w:val="008F7846"/>
    <w:rsid w:val="008F7F66"/>
    <w:rsid w:val="009000F1"/>
    <w:rsid w:val="009008FD"/>
    <w:rsid w:val="00902C4D"/>
    <w:rsid w:val="00902CA2"/>
    <w:rsid w:val="009035D5"/>
    <w:rsid w:val="00903D0A"/>
    <w:rsid w:val="00903DE2"/>
    <w:rsid w:val="00903ED5"/>
    <w:rsid w:val="009048FD"/>
    <w:rsid w:val="00904CBC"/>
    <w:rsid w:val="00905162"/>
    <w:rsid w:val="009055D3"/>
    <w:rsid w:val="00906958"/>
    <w:rsid w:val="0090711A"/>
    <w:rsid w:val="00907161"/>
    <w:rsid w:val="00910069"/>
    <w:rsid w:val="009105E9"/>
    <w:rsid w:val="009108EB"/>
    <w:rsid w:val="00910D94"/>
    <w:rsid w:val="00910DDD"/>
    <w:rsid w:val="00911CF0"/>
    <w:rsid w:val="009124D2"/>
    <w:rsid w:val="00912D07"/>
    <w:rsid w:val="009143A1"/>
    <w:rsid w:val="00914A8D"/>
    <w:rsid w:val="009154D7"/>
    <w:rsid w:val="00915827"/>
    <w:rsid w:val="009158DF"/>
    <w:rsid w:val="00915C6E"/>
    <w:rsid w:val="00916205"/>
    <w:rsid w:val="009175C2"/>
    <w:rsid w:val="00917685"/>
    <w:rsid w:val="00917FD5"/>
    <w:rsid w:val="009201E6"/>
    <w:rsid w:val="009202A4"/>
    <w:rsid w:val="009202D4"/>
    <w:rsid w:val="0092087E"/>
    <w:rsid w:val="00920F24"/>
    <w:rsid w:val="0092115B"/>
    <w:rsid w:val="009214F8"/>
    <w:rsid w:val="00921CB5"/>
    <w:rsid w:val="00921D17"/>
    <w:rsid w:val="00922152"/>
    <w:rsid w:val="00922A96"/>
    <w:rsid w:val="00922C98"/>
    <w:rsid w:val="00922DCF"/>
    <w:rsid w:val="0092344D"/>
    <w:rsid w:val="009239B2"/>
    <w:rsid w:val="00924505"/>
    <w:rsid w:val="00924C53"/>
    <w:rsid w:val="00925163"/>
    <w:rsid w:val="009252BC"/>
    <w:rsid w:val="009257AF"/>
    <w:rsid w:val="00925D55"/>
    <w:rsid w:val="009264DA"/>
    <w:rsid w:val="009265CF"/>
    <w:rsid w:val="009272CF"/>
    <w:rsid w:val="00930344"/>
    <w:rsid w:val="00931B3B"/>
    <w:rsid w:val="009326C1"/>
    <w:rsid w:val="00932951"/>
    <w:rsid w:val="009329C5"/>
    <w:rsid w:val="00932DA5"/>
    <w:rsid w:val="00932F7D"/>
    <w:rsid w:val="00933058"/>
    <w:rsid w:val="0093334D"/>
    <w:rsid w:val="00933778"/>
    <w:rsid w:val="00933C07"/>
    <w:rsid w:val="009360E8"/>
    <w:rsid w:val="00936833"/>
    <w:rsid w:val="009370B0"/>
    <w:rsid w:val="00937102"/>
    <w:rsid w:val="009372A2"/>
    <w:rsid w:val="009372B1"/>
    <w:rsid w:val="0093782D"/>
    <w:rsid w:val="0094025E"/>
    <w:rsid w:val="0094040E"/>
    <w:rsid w:val="00940592"/>
    <w:rsid w:val="00941744"/>
    <w:rsid w:val="00941863"/>
    <w:rsid w:val="00942AB5"/>
    <w:rsid w:val="00942C41"/>
    <w:rsid w:val="00942FFB"/>
    <w:rsid w:val="009431A2"/>
    <w:rsid w:val="00943ABE"/>
    <w:rsid w:val="009447CF"/>
    <w:rsid w:val="0094592C"/>
    <w:rsid w:val="00947A44"/>
    <w:rsid w:val="00947BAD"/>
    <w:rsid w:val="00950CC9"/>
    <w:rsid w:val="009517F0"/>
    <w:rsid w:val="00952373"/>
    <w:rsid w:val="00952EC1"/>
    <w:rsid w:val="009530C1"/>
    <w:rsid w:val="00953640"/>
    <w:rsid w:val="009536BC"/>
    <w:rsid w:val="0095447A"/>
    <w:rsid w:val="009547EE"/>
    <w:rsid w:val="009552A1"/>
    <w:rsid w:val="009552DD"/>
    <w:rsid w:val="0095578C"/>
    <w:rsid w:val="00955BE4"/>
    <w:rsid w:val="009575B7"/>
    <w:rsid w:val="00960A76"/>
    <w:rsid w:val="009613BE"/>
    <w:rsid w:val="009621AA"/>
    <w:rsid w:val="00962272"/>
    <w:rsid w:val="00962491"/>
    <w:rsid w:val="009625DA"/>
    <w:rsid w:val="00963B9D"/>
    <w:rsid w:val="009648F7"/>
    <w:rsid w:val="00964CBE"/>
    <w:rsid w:val="0096621F"/>
    <w:rsid w:val="00966642"/>
    <w:rsid w:val="0096740E"/>
    <w:rsid w:val="00967E6B"/>
    <w:rsid w:val="0097094B"/>
    <w:rsid w:val="00970ADE"/>
    <w:rsid w:val="00971456"/>
    <w:rsid w:val="00971974"/>
    <w:rsid w:val="00971E77"/>
    <w:rsid w:val="009721E7"/>
    <w:rsid w:val="009724E0"/>
    <w:rsid w:val="00972F41"/>
    <w:rsid w:val="00972FB7"/>
    <w:rsid w:val="009731EE"/>
    <w:rsid w:val="00973614"/>
    <w:rsid w:val="00974855"/>
    <w:rsid w:val="009748AA"/>
    <w:rsid w:val="00974BEF"/>
    <w:rsid w:val="00974C26"/>
    <w:rsid w:val="00974E5C"/>
    <w:rsid w:val="00975104"/>
    <w:rsid w:val="00976C72"/>
    <w:rsid w:val="00980BED"/>
    <w:rsid w:val="00980E11"/>
    <w:rsid w:val="009819DA"/>
    <w:rsid w:val="00981FF1"/>
    <w:rsid w:val="00982D2F"/>
    <w:rsid w:val="00982DCD"/>
    <w:rsid w:val="00983480"/>
    <w:rsid w:val="0098348D"/>
    <w:rsid w:val="00983721"/>
    <w:rsid w:val="00983838"/>
    <w:rsid w:val="0098439B"/>
    <w:rsid w:val="0098484B"/>
    <w:rsid w:val="00984A39"/>
    <w:rsid w:val="00984A7A"/>
    <w:rsid w:val="00984ABE"/>
    <w:rsid w:val="00984CB8"/>
    <w:rsid w:val="00984DE5"/>
    <w:rsid w:val="00985226"/>
    <w:rsid w:val="00985ADE"/>
    <w:rsid w:val="009862E2"/>
    <w:rsid w:val="009868A5"/>
    <w:rsid w:val="00986DDA"/>
    <w:rsid w:val="009872B0"/>
    <w:rsid w:val="00987330"/>
    <w:rsid w:val="00987CCB"/>
    <w:rsid w:val="00987F0E"/>
    <w:rsid w:val="00991AF2"/>
    <w:rsid w:val="009921EE"/>
    <w:rsid w:val="009921F2"/>
    <w:rsid w:val="009921F5"/>
    <w:rsid w:val="00992226"/>
    <w:rsid w:val="009927FB"/>
    <w:rsid w:val="009937F3"/>
    <w:rsid w:val="00993B45"/>
    <w:rsid w:val="00993EFE"/>
    <w:rsid w:val="0099429A"/>
    <w:rsid w:val="009943A6"/>
    <w:rsid w:val="00994687"/>
    <w:rsid w:val="00994811"/>
    <w:rsid w:val="009967D8"/>
    <w:rsid w:val="00996A56"/>
    <w:rsid w:val="00997AEF"/>
    <w:rsid w:val="009A05A5"/>
    <w:rsid w:val="009A09CD"/>
    <w:rsid w:val="009A11E1"/>
    <w:rsid w:val="009A1BB6"/>
    <w:rsid w:val="009A239D"/>
    <w:rsid w:val="009A284A"/>
    <w:rsid w:val="009A296C"/>
    <w:rsid w:val="009A2AC9"/>
    <w:rsid w:val="009A2E15"/>
    <w:rsid w:val="009A36FA"/>
    <w:rsid w:val="009A400A"/>
    <w:rsid w:val="009A4102"/>
    <w:rsid w:val="009A4A85"/>
    <w:rsid w:val="009A4BD0"/>
    <w:rsid w:val="009A5556"/>
    <w:rsid w:val="009A603B"/>
    <w:rsid w:val="009A725E"/>
    <w:rsid w:val="009A76C3"/>
    <w:rsid w:val="009A7A34"/>
    <w:rsid w:val="009B0122"/>
    <w:rsid w:val="009B013C"/>
    <w:rsid w:val="009B0F65"/>
    <w:rsid w:val="009B104B"/>
    <w:rsid w:val="009B1C1F"/>
    <w:rsid w:val="009B1E13"/>
    <w:rsid w:val="009B2753"/>
    <w:rsid w:val="009B3462"/>
    <w:rsid w:val="009B35E7"/>
    <w:rsid w:val="009B39A5"/>
    <w:rsid w:val="009B3AD5"/>
    <w:rsid w:val="009B3FF6"/>
    <w:rsid w:val="009B4EC1"/>
    <w:rsid w:val="009B4EE5"/>
    <w:rsid w:val="009B5016"/>
    <w:rsid w:val="009B58D8"/>
    <w:rsid w:val="009B5A78"/>
    <w:rsid w:val="009B5AB6"/>
    <w:rsid w:val="009B5BFA"/>
    <w:rsid w:val="009B6A2C"/>
    <w:rsid w:val="009B7974"/>
    <w:rsid w:val="009C120B"/>
    <w:rsid w:val="009C1A65"/>
    <w:rsid w:val="009C2009"/>
    <w:rsid w:val="009C2381"/>
    <w:rsid w:val="009C2D6D"/>
    <w:rsid w:val="009C4013"/>
    <w:rsid w:val="009C4626"/>
    <w:rsid w:val="009C6442"/>
    <w:rsid w:val="009C64EE"/>
    <w:rsid w:val="009C7125"/>
    <w:rsid w:val="009C75D5"/>
    <w:rsid w:val="009D0B07"/>
    <w:rsid w:val="009D0BF7"/>
    <w:rsid w:val="009D17F2"/>
    <w:rsid w:val="009D1E3B"/>
    <w:rsid w:val="009D1F2D"/>
    <w:rsid w:val="009D1FBA"/>
    <w:rsid w:val="009D2F21"/>
    <w:rsid w:val="009D3BB7"/>
    <w:rsid w:val="009D4385"/>
    <w:rsid w:val="009D4468"/>
    <w:rsid w:val="009D497D"/>
    <w:rsid w:val="009D6740"/>
    <w:rsid w:val="009D6B6F"/>
    <w:rsid w:val="009D6BDB"/>
    <w:rsid w:val="009D726D"/>
    <w:rsid w:val="009E110B"/>
    <w:rsid w:val="009E1FB3"/>
    <w:rsid w:val="009E202D"/>
    <w:rsid w:val="009E25BF"/>
    <w:rsid w:val="009E266A"/>
    <w:rsid w:val="009E2BDC"/>
    <w:rsid w:val="009E2C82"/>
    <w:rsid w:val="009E3005"/>
    <w:rsid w:val="009E35C8"/>
    <w:rsid w:val="009E35FB"/>
    <w:rsid w:val="009E4C3F"/>
    <w:rsid w:val="009E502E"/>
    <w:rsid w:val="009E523C"/>
    <w:rsid w:val="009E559F"/>
    <w:rsid w:val="009E5883"/>
    <w:rsid w:val="009E63FD"/>
    <w:rsid w:val="009F00B0"/>
    <w:rsid w:val="009F04C2"/>
    <w:rsid w:val="009F0AD3"/>
    <w:rsid w:val="009F13C4"/>
    <w:rsid w:val="009F2AAF"/>
    <w:rsid w:val="009F2B88"/>
    <w:rsid w:val="009F3008"/>
    <w:rsid w:val="009F3179"/>
    <w:rsid w:val="009F3A3E"/>
    <w:rsid w:val="009F4573"/>
    <w:rsid w:val="009F473C"/>
    <w:rsid w:val="009F4B14"/>
    <w:rsid w:val="009F541C"/>
    <w:rsid w:val="009F5976"/>
    <w:rsid w:val="009F5D6D"/>
    <w:rsid w:val="009F661F"/>
    <w:rsid w:val="009F6C30"/>
    <w:rsid w:val="009F6F8B"/>
    <w:rsid w:val="009F743A"/>
    <w:rsid w:val="009F7981"/>
    <w:rsid w:val="009F7D3B"/>
    <w:rsid w:val="009F7F30"/>
    <w:rsid w:val="00A01A75"/>
    <w:rsid w:val="00A01B1C"/>
    <w:rsid w:val="00A02B8F"/>
    <w:rsid w:val="00A034F9"/>
    <w:rsid w:val="00A035F2"/>
    <w:rsid w:val="00A037BF"/>
    <w:rsid w:val="00A041D3"/>
    <w:rsid w:val="00A04CA3"/>
    <w:rsid w:val="00A04D69"/>
    <w:rsid w:val="00A05D65"/>
    <w:rsid w:val="00A05DCD"/>
    <w:rsid w:val="00A0600E"/>
    <w:rsid w:val="00A060A6"/>
    <w:rsid w:val="00A06CEA"/>
    <w:rsid w:val="00A07137"/>
    <w:rsid w:val="00A07436"/>
    <w:rsid w:val="00A10309"/>
    <w:rsid w:val="00A1042D"/>
    <w:rsid w:val="00A10C1B"/>
    <w:rsid w:val="00A10C77"/>
    <w:rsid w:val="00A1145A"/>
    <w:rsid w:val="00A11D9A"/>
    <w:rsid w:val="00A12A39"/>
    <w:rsid w:val="00A13748"/>
    <w:rsid w:val="00A1418A"/>
    <w:rsid w:val="00A14775"/>
    <w:rsid w:val="00A15164"/>
    <w:rsid w:val="00A151F2"/>
    <w:rsid w:val="00A15801"/>
    <w:rsid w:val="00A15A1A"/>
    <w:rsid w:val="00A16543"/>
    <w:rsid w:val="00A1685F"/>
    <w:rsid w:val="00A16903"/>
    <w:rsid w:val="00A16AA8"/>
    <w:rsid w:val="00A16D86"/>
    <w:rsid w:val="00A17484"/>
    <w:rsid w:val="00A17556"/>
    <w:rsid w:val="00A17DDA"/>
    <w:rsid w:val="00A20583"/>
    <w:rsid w:val="00A20698"/>
    <w:rsid w:val="00A21D42"/>
    <w:rsid w:val="00A2294B"/>
    <w:rsid w:val="00A22EAB"/>
    <w:rsid w:val="00A23856"/>
    <w:rsid w:val="00A23FC0"/>
    <w:rsid w:val="00A2405C"/>
    <w:rsid w:val="00A24211"/>
    <w:rsid w:val="00A2492B"/>
    <w:rsid w:val="00A2519D"/>
    <w:rsid w:val="00A26325"/>
    <w:rsid w:val="00A2684A"/>
    <w:rsid w:val="00A26A0E"/>
    <w:rsid w:val="00A27400"/>
    <w:rsid w:val="00A2769A"/>
    <w:rsid w:val="00A3110D"/>
    <w:rsid w:val="00A317DA"/>
    <w:rsid w:val="00A31841"/>
    <w:rsid w:val="00A31CBB"/>
    <w:rsid w:val="00A321FC"/>
    <w:rsid w:val="00A32673"/>
    <w:rsid w:val="00A32E06"/>
    <w:rsid w:val="00A32E66"/>
    <w:rsid w:val="00A3316D"/>
    <w:rsid w:val="00A33914"/>
    <w:rsid w:val="00A34925"/>
    <w:rsid w:val="00A350C3"/>
    <w:rsid w:val="00A353EB"/>
    <w:rsid w:val="00A3554C"/>
    <w:rsid w:val="00A355BF"/>
    <w:rsid w:val="00A35F9E"/>
    <w:rsid w:val="00A3611A"/>
    <w:rsid w:val="00A3616D"/>
    <w:rsid w:val="00A36A34"/>
    <w:rsid w:val="00A36E15"/>
    <w:rsid w:val="00A36F89"/>
    <w:rsid w:val="00A40741"/>
    <w:rsid w:val="00A412B4"/>
    <w:rsid w:val="00A419B5"/>
    <w:rsid w:val="00A420F6"/>
    <w:rsid w:val="00A42E66"/>
    <w:rsid w:val="00A43849"/>
    <w:rsid w:val="00A43889"/>
    <w:rsid w:val="00A4394B"/>
    <w:rsid w:val="00A43A7E"/>
    <w:rsid w:val="00A4441F"/>
    <w:rsid w:val="00A44E80"/>
    <w:rsid w:val="00A45130"/>
    <w:rsid w:val="00A45867"/>
    <w:rsid w:val="00A458B5"/>
    <w:rsid w:val="00A458F2"/>
    <w:rsid w:val="00A45F73"/>
    <w:rsid w:val="00A46368"/>
    <w:rsid w:val="00A475D6"/>
    <w:rsid w:val="00A47A7A"/>
    <w:rsid w:val="00A47AC1"/>
    <w:rsid w:val="00A47CFE"/>
    <w:rsid w:val="00A51D08"/>
    <w:rsid w:val="00A529B6"/>
    <w:rsid w:val="00A52B43"/>
    <w:rsid w:val="00A53812"/>
    <w:rsid w:val="00A53FFE"/>
    <w:rsid w:val="00A54AD7"/>
    <w:rsid w:val="00A55119"/>
    <w:rsid w:val="00A556D5"/>
    <w:rsid w:val="00A5681E"/>
    <w:rsid w:val="00A578AA"/>
    <w:rsid w:val="00A60A7D"/>
    <w:rsid w:val="00A6139F"/>
    <w:rsid w:val="00A6171D"/>
    <w:rsid w:val="00A61A6B"/>
    <w:rsid w:val="00A61C1F"/>
    <w:rsid w:val="00A629C9"/>
    <w:rsid w:val="00A62A07"/>
    <w:rsid w:val="00A62DAB"/>
    <w:rsid w:val="00A63F6B"/>
    <w:rsid w:val="00A6444A"/>
    <w:rsid w:val="00A649DE"/>
    <w:rsid w:val="00A654FF"/>
    <w:rsid w:val="00A65D13"/>
    <w:rsid w:val="00A66318"/>
    <w:rsid w:val="00A66B26"/>
    <w:rsid w:val="00A66E4C"/>
    <w:rsid w:val="00A67099"/>
    <w:rsid w:val="00A67633"/>
    <w:rsid w:val="00A67B36"/>
    <w:rsid w:val="00A67BE2"/>
    <w:rsid w:val="00A7057B"/>
    <w:rsid w:val="00A7140B"/>
    <w:rsid w:val="00A7193F"/>
    <w:rsid w:val="00A71B35"/>
    <w:rsid w:val="00A72222"/>
    <w:rsid w:val="00A72417"/>
    <w:rsid w:val="00A724D4"/>
    <w:rsid w:val="00A72EC0"/>
    <w:rsid w:val="00A738B0"/>
    <w:rsid w:val="00A73D7C"/>
    <w:rsid w:val="00A7417A"/>
    <w:rsid w:val="00A74228"/>
    <w:rsid w:val="00A749BB"/>
    <w:rsid w:val="00A74A4F"/>
    <w:rsid w:val="00A75AEF"/>
    <w:rsid w:val="00A75C58"/>
    <w:rsid w:val="00A75C96"/>
    <w:rsid w:val="00A76A0E"/>
    <w:rsid w:val="00A7746E"/>
    <w:rsid w:val="00A809C9"/>
    <w:rsid w:val="00A80C63"/>
    <w:rsid w:val="00A815FA"/>
    <w:rsid w:val="00A81DCD"/>
    <w:rsid w:val="00A820DA"/>
    <w:rsid w:val="00A82740"/>
    <w:rsid w:val="00A82925"/>
    <w:rsid w:val="00A82A6E"/>
    <w:rsid w:val="00A82B89"/>
    <w:rsid w:val="00A82DA7"/>
    <w:rsid w:val="00A83BF9"/>
    <w:rsid w:val="00A83D2C"/>
    <w:rsid w:val="00A85D0A"/>
    <w:rsid w:val="00A86007"/>
    <w:rsid w:val="00A86EFC"/>
    <w:rsid w:val="00A8785A"/>
    <w:rsid w:val="00A87D9B"/>
    <w:rsid w:val="00A900CC"/>
    <w:rsid w:val="00A904CB"/>
    <w:rsid w:val="00A9073A"/>
    <w:rsid w:val="00A90857"/>
    <w:rsid w:val="00A90C33"/>
    <w:rsid w:val="00A91842"/>
    <w:rsid w:val="00A91C4B"/>
    <w:rsid w:val="00A91E6C"/>
    <w:rsid w:val="00A91E6F"/>
    <w:rsid w:val="00A91F9B"/>
    <w:rsid w:val="00A92019"/>
    <w:rsid w:val="00A92513"/>
    <w:rsid w:val="00A9254A"/>
    <w:rsid w:val="00A92C35"/>
    <w:rsid w:val="00A931EC"/>
    <w:rsid w:val="00A93806"/>
    <w:rsid w:val="00A93FC3"/>
    <w:rsid w:val="00A94535"/>
    <w:rsid w:val="00A95551"/>
    <w:rsid w:val="00A955D7"/>
    <w:rsid w:val="00A962F4"/>
    <w:rsid w:val="00A966DB"/>
    <w:rsid w:val="00A96719"/>
    <w:rsid w:val="00A96CD2"/>
    <w:rsid w:val="00A976DA"/>
    <w:rsid w:val="00A97AAE"/>
    <w:rsid w:val="00AA0C6B"/>
    <w:rsid w:val="00AA0FD3"/>
    <w:rsid w:val="00AA1D8F"/>
    <w:rsid w:val="00AA21FD"/>
    <w:rsid w:val="00AA2430"/>
    <w:rsid w:val="00AA2981"/>
    <w:rsid w:val="00AA3094"/>
    <w:rsid w:val="00AA3463"/>
    <w:rsid w:val="00AA4080"/>
    <w:rsid w:val="00AA41D7"/>
    <w:rsid w:val="00AA4740"/>
    <w:rsid w:val="00AA507B"/>
    <w:rsid w:val="00AA52E2"/>
    <w:rsid w:val="00AA56D5"/>
    <w:rsid w:val="00AA588A"/>
    <w:rsid w:val="00AA5CDF"/>
    <w:rsid w:val="00AA7388"/>
    <w:rsid w:val="00AA74B3"/>
    <w:rsid w:val="00AA7843"/>
    <w:rsid w:val="00AB0556"/>
    <w:rsid w:val="00AB0661"/>
    <w:rsid w:val="00AB0B47"/>
    <w:rsid w:val="00AB0D34"/>
    <w:rsid w:val="00AB3C29"/>
    <w:rsid w:val="00AB44BD"/>
    <w:rsid w:val="00AB6029"/>
    <w:rsid w:val="00AB639E"/>
    <w:rsid w:val="00AB715E"/>
    <w:rsid w:val="00AB75C0"/>
    <w:rsid w:val="00AB79A6"/>
    <w:rsid w:val="00AB7AB7"/>
    <w:rsid w:val="00AC08F5"/>
    <w:rsid w:val="00AC1750"/>
    <w:rsid w:val="00AC1C71"/>
    <w:rsid w:val="00AC355B"/>
    <w:rsid w:val="00AC35E8"/>
    <w:rsid w:val="00AC37E1"/>
    <w:rsid w:val="00AC49E4"/>
    <w:rsid w:val="00AC59EA"/>
    <w:rsid w:val="00AC6700"/>
    <w:rsid w:val="00AC709C"/>
    <w:rsid w:val="00AC732D"/>
    <w:rsid w:val="00AD0406"/>
    <w:rsid w:val="00AD06F6"/>
    <w:rsid w:val="00AD12EE"/>
    <w:rsid w:val="00AD42A5"/>
    <w:rsid w:val="00AD4CC0"/>
    <w:rsid w:val="00AD4E48"/>
    <w:rsid w:val="00AD5017"/>
    <w:rsid w:val="00AD5A67"/>
    <w:rsid w:val="00AD5B3E"/>
    <w:rsid w:val="00AD5B72"/>
    <w:rsid w:val="00AD662B"/>
    <w:rsid w:val="00AD6B3E"/>
    <w:rsid w:val="00AD6BF5"/>
    <w:rsid w:val="00AD6F61"/>
    <w:rsid w:val="00AD7BD2"/>
    <w:rsid w:val="00AE04D2"/>
    <w:rsid w:val="00AE04F0"/>
    <w:rsid w:val="00AE0805"/>
    <w:rsid w:val="00AE080E"/>
    <w:rsid w:val="00AE0B02"/>
    <w:rsid w:val="00AE0EC2"/>
    <w:rsid w:val="00AE109B"/>
    <w:rsid w:val="00AE1506"/>
    <w:rsid w:val="00AE291E"/>
    <w:rsid w:val="00AE3132"/>
    <w:rsid w:val="00AE4764"/>
    <w:rsid w:val="00AE5433"/>
    <w:rsid w:val="00AE5F02"/>
    <w:rsid w:val="00AE5FD2"/>
    <w:rsid w:val="00AE657D"/>
    <w:rsid w:val="00AF01B3"/>
    <w:rsid w:val="00AF020E"/>
    <w:rsid w:val="00AF0F3E"/>
    <w:rsid w:val="00AF1246"/>
    <w:rsid w:val="00AF128C"/>
    <w:rsid w:val="00AF16F6"/>
    <w:rsid w:val="00AF19AE"/>
    <w:rsid w:val="00AF23B7"/>
    <w:rsid w:val="00AF26FD"/>
    <w:rsid w:val="00AF2AB8"/>
    <w:rsid w:val="00AF4B02"/>
    <w:rsid w:val="00AF50BF"/>
    <w:rsid w:val="00AF53ED"/>
    <w:rsid w:val="00AF5D1C"/>
    <w:rsid w:val="00AF69F8"/>
    <w:rsid w:val="00AF6A4E"/>
    <w:rsid w:val="00AF76BD"/>
    <w:rsid w:val="00AF7937"/>
    <w:rsid w:val="00B00154"/>
    <w:rsid w:val="00B0091C"/>
    <w:rsid w:val="00B00E85"/>
    <w:rsid w:val="00B019F7"/>
    <w:rsid w:val="00B01C26"/>
    <w:rsid w:val="00B01C71"/>
    <w:rsid w:val="00B01E0D"/>
    <w:rsid w:val="00B01F48"/>
    <w:rsid w:val="00B038B3"/>
    <w:rsid w:val="00B038C3"/>
    <w:rsid w:val="00B0608B"/>
    <w:rsid w:val="00B074BC"/>
    <w:rsid w:val="00B07742"/>
    <w:rsid w:val="00B10C08"/>
    <w:rsid w:val="00B1125C"/>
    <w:rsid w:val="00B11402"/>
    <w:rsid w:val="00B11963"/>
    <w:rsid w:val="00B11A4C"/>
    <w:rsid w:val="00B11C63"/>
    <w:rsid w:val="00B11DC9"/>
    <w:rsid w:val="00B12348"/>
    <w:rsid w:val="00B12447"/>
    <w:rsid w:val="00B12912"/>
    <w:rsid w:val="00B12EAB"/>
    <w:rsid w:val="00B12F01"/>
    <w:rsid w:val="00B135C6"/>
    <w:rsid w:val="00B13AD8"/>
    <w:rsid w:val="00B140E0"/>
    <w:rsid w:val="00B148BE"/>
    <w:rsid w:val="00B14A78"/>
    <w:rsid w:val="00B15464"/>
    <w:rsid w:val="00B1629A"/>
    <w:rsid w:val="00B166DD"/>
    <w:rsid w:val="00B17407"/>
    <w:rsid w:val="00B213A7"/>
    <w:rsid w:val="00B21E2C"/>
    <w:rsid w:val="00B2225D"/>
    <w:rsid w:val="00B22725"/>
    <w:rsid w:val="00B25740"/>
    <w:rsid w:val="00B2593E"/>
    <w:rsid w:val="00B25F06"/>
    <w:rsid w:val="00B26A3F"/>
    <w:rsid w:val="00B312A4"/>
    <w:rsid w:val="00B3150B"/>
    <w:rsid w:val="00B32151"/>
    <w:rsid w:val="00B33225"/>
    <w:rsid w:val="00B33D53"/>
    <w:rsid w:val="00B34A5B"/>
    <w:rsid w:val="00B34D28"/>
    <w:rsid w:val="00B360DF"/>
    <w:rsid w:val="00B36379"/>
    <w:rsid w:val="00B37642"/>
    <w:rsid w:val="00B40F7B"/>
    <w:rsid w:val="00B41678"/>
    <w:rsid w:val="00B43030"/>
    <w:rsid w:val="00B4369D"/>
    <w:rsid w:val="00B43A57"/>
    <w:rsid w:val="00B441FB"/>
    <w:rsid w:val="00B44B8B"/>
    <w:rsid w:val="00B44F56"/>
    <w:rsid w:val="00B45133"/>
    <w:rsid w:val="00B45364"/>
    <w:rsid w:val="00B467EE"/>
    <w:rsid w:val="00B46B35"/>
    <w:rsid w:val="00B506EA"/>
    <w:rsid w:val="00B51C24"/>
    <w:rsid w:val="00B51D62"/>
    <w:rsid w:val="00B5325F"/>
    <w:rsid w:val="00B53FA5"/>
    <w:rsid w:val="00B541A5"/>
    <w:rsid w:val="00B5479D"/>
    <w:rsid w:val="00B54979"/>
    <w:rsid w:val="00B54CA2"/>
    <w:rsid w:val="00B56022"/>
    <w:rsid w:val="00B570C5"/>
    <w:rsid w:val="00B608F3"/>
    <w:rsid w:val="00B60FD6"/>
    <w:rsid w:val="00B61272"/>
    <w:rsid w:val="00B62009"/>
    <w:rsid w:val="00B62856"/>
    <w:rsid w:val="00B6299B"/>
    <w:rsid w:val="00B63A1A"/>
    <w:rsid w:val="00B63B46"/>
    <w:rsid w:val="00B63B84"/>
    <w:rsid w:val="00B63FD2"/>
    <w:rsid w:val="00B63FD3"/>
    <w:rsid w:val="00B6402E"/>
    <w:rsid w:val="00B6525A"/>
    <w:rsid w:val="00B658C9"/>
    <w:rsid w:val="00B672E3"/>
    <w:rsid w:val="00B678B7"/>
    <w:rsid w:val="00B7010D"/>
    <w:rsid w:val="00B70615"/>
    <w:rsid w:val="00B7073C"/>
    <w:rsid w:val="00B7123B"/>
    <w:rsid w:val="00B7177C"/>
    <w:rsid w:val="00B71A94"/>
    <w:rsid w:val="00B725B3"/>
    <w:rsid w:val="00B73266"/>
    <w:rsid w:val="00B746A7"/>
    <w:rsid w:val="00B754BD"/>
    <w:rsid w:val="00B75DD7"/>
    <w:rsid w:val="00B761F9"/>
    <w:rsid w:val="00B76799"/>
    <w:rsid w:val="00B76F84"/>
    <w:rsid w:val="00B8007C"/>
    <w:rsid w:val="00B8065F"/>
    <w:rsid w:val="00B807AF"/>
    <w:rsid w:val="00B8170F"/>
    <w:rsid w:val="00B8221F"/>
    <w:rsid w:val="00B82623"/>
    <w:rsid w:val="00B82B31"/>
    <w:rsid w:val="00B8320E"/>
    <w:rsid w:val="00B85055"/>
    <w:rsid w:val="00B855A5"/>
    <w:rsid w:val="00B85CF4"/>
    <w:rsid w:val="00B862D3"/>
    <w:rsid w:val="00B87804"/>
    <w:rsid w:val="00B87DE2"/>
    <w:rsid w:val="00B9052E"/>
    <w:rsid w:val="00B9064F"/>
    <w:rsid w:val="00B908CF"/>
    <w:rsid w:val="00B918F4"/>
    <w:rsid w:val="00B91F11"/>
    <w:rsid w:val="00B91FEF"/>
    <w:rsid w:val="00B93579"/>
    <w:rsid w:val="00B9357E"/>
    <w:rsid w:val="00B93730"/>
    <w:rsid w:val="00B941CA"/>
    <w:rsid w:val="00B94475"/>
    <w:rsid w:val="00B94816"/>
    <w:rsid w:val="00B95787"/>
    <w:rsid w:val="00B95A09"/>
    <w:rsid w:val="00B95BA5"/>
    <w:rsid w:val="00B95C36"/>
    <w:rsid w:val="00B9602F"/>
    <w:rsid w:val="00B96510"/>
    <w:rsid w:val="00B973A3"/>
    <w:rsid w:val="00B97932"/>
    <w:rsid w:val="00BA1031"/>
    <w:rsid w:val="00BA13C0"/>
    <w:rsid w:val="00BA2165"/>
    <w:rsid w:val="00BA30D7"/>
    <w:rsid w:val="00BA30E7"/>
    <w:rsid w:val="00BA3915"/>
    <w:rsid w:val="00BA4702"/>
    <w:rsid w:val="00BA489C"/>
    <w:rsid w:val="00BA4C48"/>
    <w:rsid w:val="00BA4FD4"/>
    <w:rsid w:val="00BA5178"/>
    <w:rsid w:val="00BA6C66"/>
    <w:rsid w:val="00BA6E5B"/>
    <w:rsid w:val="00BA6F19"/>
    <w:rsid w:val="00BA6F78"/>
    <w:rsid w:val="00BA711C"/>
    <w:rsid w:val="00BA74FA"/>
    <w:rsid w:val="00BA7AE8"/>
    <w:rsid w:val="00BB1854"/>
    <w:rsid w:val="00BB1B9D"/>
    <w:rsid w:val="00BB2CDA"/>
    <w:rsid w:val="00BB312F"/>
    <w:rsid w:val="00BB34AC"/>
    <w:rsid w:val="00BB4B69"/>
    <w:rsid w:val="00BB53C3"/>
    <w:rsid w:val="00BB58F9"/>
    <w:rsid w:val="00BB6272"/>
    <w:rsid w:val="00BB6DE8"/>
    <w:rsid w:val="00BB6DED"/>
    <w:rsid w:val="00BB6FAA"/>
    <w:rsid w:val="00BB71E0"/>
    <w:rsid w:val="00BB72DD"/>
    <w:rsid w:val="00BB7A77"/>
    <w:rsid w:val="00BB7DF1"/>
    <w:rsid w:val="00BC0447"/>
    <w:rsid w:val="00BC0B13"/>
    <w:rsid w:val="00BC0C35"/>
    <w:rsid w:val="00BC0CE9"/>
    <w:rsid w:val="00BC0DE4"/>
    <w:rsid w:val="00BC1DF5"/>
    <w:rsid w:val="00BC37B5"/>
    <w:rsid w:val="00BC3975"/>
    <w:rsid w:val="00BC39F8"/>
    <w:rsid w:val="00BC407B"/>
    <w:rsid w:val="00BC4304"/>
    <w:rsid w:val="00BC449C"/>
    <w:rsid w:val="00BC45D9"/>
    <w:rsid w:val="00BC4E09"/>
    <w:rsid w:val="00BC4F10"/>
    <w:rsid w:val="00BC56DF"/>
    <w:rsid w:val="00BC620C"/>
    <w:rsid w:val="00BC6895"/>
    <w:rsid w:val="00BD0648"/>
    <w:rsid w:val="00BD0BE2"/>
    <w:rsid w:val="00BD189E"/>
    <w:rsid w:val="00BD22F1"/>
    <w:rsid w:val="00BD2348"/>
    <w:rsid w:val="00BD2AF7"/>
    <w:rsid w:val="00BD43ED"/>
    <w:rsid w:val="00BD4945"/>
    <w:rsid w:val="00BD4DDC"/>
    <w:rsid w:val="00BD5A79"/>
    <w:rsid w:val="00BD5BD9"/>
    <w:rsid w:val="00BD5CBC"/>
    <w:rsid w:val="00BD6737"/>
    <w:rsid w:val="00BD68C6"/>
    <w:rsid w:val="00BD6D1B"/>
    <w:rsid w:val="00BD74A7"/>
    <w:rsid w:val="00BD7B55"/>
    <w:rsid w:val="00BE0274"/>
    <w:rsid w:val="00BE0365"/>
    <w:rsid w:val="00BE05C2"/>
    <w:rsid w:val="00BE05ED"/>
    <w:rsid w:val="00BE13DB"/>
    <w:rsid w:val="00BE14AB"/>
    <w:rsid w:val="00BE15B3"/>
    <w:rsid w:val="00BE2160"/>
    <w:rsid w:val="00BE298C"/>
    <w:rsid w:val="00BE2B51"/>
    <w:rsid w:val="00BE3F64"/>
    <w:rsid w:val="00BE4BAF"/>
    <w:rsid w:val="00BE4E63"/>
    <w:rsid w:val="00BE519A"/>
    <w:rsid w:val="00BE533E"/>
    <w:rsid w:val="00BE561C"/>
    <w:rsid w:val="00BE6AC8"/>
    <w:rsid w:val="00BE6BA3"/>
    <w:rsid w:val="00BE6F50"/>
    <w:rsid w:val="00BE700F"/>
    <w:rsid w:val="00BE7056"/>
    <w:rsid w:val="00BE77A0"/>
    <w:rsid w:val="00BF075A"/>
    <w:rsid w:val="00BF0772"/>
    <w:rsid w:val="00BF1108"/>
    <w:rsid w:val="00BF17FE"/>
    <w:rsid w:val="00BF2718"/>
    <w:rsid w:val="00BF2FC8"/>
    <w:rsid w:val="00BF34D5"/>
    <w:rsid w:val="00BF35E3"/>
    <w:rsid w:val="00BF3DD7"/>
    <w:rsid w:val="00BF45D2"/>
    <w:rsid w:val="00BF4930"/>
    <w:rsid w:val="00BF4FAD"/>
    <w:rsid w:val="00BF550F"/>
    <w:rsid w:val="00BF59D0"/>
    <w:rsid w:val="00BF5B94"/>
    <w:rsid w:val="00BF5BDE"/>
    <w:rsid w:val="00BF6242"/>
    <w:rsid w:val="00BF7208"/>
    <w:rsid w:val="00BF78D9"/>
    <w:rsid w:val="00BF7E52"/>
    <w:rsid w:val="00C00672"/>
    <w:rsid w:val="00C0068C"/>
    <w:rsid w:val="00C008C4"/>
    <w:rsid w:val="00C0099C"/>
    <w:rsid w:val="00C01843"/>
    <w:rsid w:val="00C03039"/>
    <w:rsid w:val="00C03EB7"/>
    <w:rsid w:val="00C04273"/>
    <w:rsid w:val="00C044B9"/>
    <w:rsid w:val="00C045CC"/>
    <w:rsid w:val="00C04704"/>
    <w:rsid w:val="00C04F52"/>
    <w:rsid w:val="00C051FF"/>
    <w:rsid w:val="00C052BA"/>
    <w:rsid w:val="00C0687F"/>
    <w:rsid w:val="00C07BF6"/>
    <w:rsid w:val="00C07DDA"/>
    <w:rsid w:val="00C10176"/>
    <w:rsid w:val="00C10536"/>
    <w:rsid w:val="00C107C5"/>
    <w:rsid w:val="00C11F99"/>
    <w:rsid w:val="00C1262E"/>
    <w:rsid w:val="00C12F9F"/>
    <w:rsid w:val="00C13485"/>
    <w:rsid w:val="00C13FE5"/>
    <w:rsid w:val="00C148A9"/>
    <w:rsid w:val="00C14F4E"/>
    <w:rsid w:val="00C15129"/>
    <w:rsid w:val="00C1557D"/>
    <w:rsid w:val="00C1580A"/>
    <w:rsid w:val="00C15896"/>
    <w:rsid w:val="00C167CD"/>
    <w:rsid w:val="00C1721B"/>
    <w:rsid w:val="00C17271"/>
    <w:rsid w:val="00C17D98"/>
    <w:rsid w:val="00C207CF"/>
    <w:rsid w:val="00C20A66"/>
    <w:rsid w:val="00C2127D"/>
    <w:rsid w:val="00C212C4"/>
    <w:rsid w:val="00C213A1"/>
    <w:rsid w:val="00C21D58"/>
    <w:rsid w:val="00C222C8"/>
    <w:rsid w:val="00C22E7C"/>
    <w:rsid w:val="00C25900"/>
    <w:rsid w:val="00C26054"/>
    <w:rsid w:val="00C268AA"/>
    <w:rsid w:val="00C27DE1"/>
    <w:rsid w:val="00C3196E"/>
    <w:rsid w:val="00C31DE2"/>
    <w:rsid w:val="00C31F88"/>
    <w:rsid w:val="00C33F62"/>
    <w:rsid w:val="00C34492"/>
    <w:rsid w:val="00C3484D"/>
    <w:rsid w:val="00C35021"/>
    <w:rsid w:val="00C3505C"/>
    <w:rsid w:val="00C35FD2"/>
    <w:rsid w:val="00C3611A"/>
    <w:rsid w:val="00C3699C"/>
    <w:rsid w:val="00C37003"/>
    <w:rsid w:val="00C4054C"/>
    <w:rsid w:val="00C4088E"/>
    <w:rsid w:val="00C40D4C"/>
    <w:rsid w:val="00C411FA"/>
    <w:rsid w:val="00C41820"/>
    <w:rsid w:val="00C42FBF"/>
    <w:rsid w:val="00C4456A"/>
    <w:rsid w:val="00C4457D"/>
    <w:rsid w:val="00C451A3"/>
    <w:rsid w:val="00C45538"/>
    <w:rsid w:val="00C45779"/>
    <w:rsid w:val="00C46142"/>
    <w:rsid w:val="00C462BB"/>
    <w:rsid w:val="00C4731E"/>
    <w:rsid w:val="00C473DB"/>
    <w:rsid w:val="00C4793F"/>
    <w:rsid w:val="00C47BCB"/>
    <w:rsid w:val="00C47F32"/>
    <w:rsid w:val="00C511D2"/>
    <w:rsid w:val="00C52014"/>
    <w:rsid w:val="00C52267"/>
    <w:rsid w:val="00C5299E"/>
    <w:rsid w:val="00C53051"/>
    <w:rsid w:val="00C5442D"/>
    <w:rsid w:val="00C54A94"/>
    <w:rsid w:val="00C54CAE"/>
    <w:rsid w:val="00C54E02"/>
    <w:rsid w:val="00C54FED"/>
    <w:rsid w:val="00C550C1"/>
    <w:rsid w:val="00C556F4"/>
    <w:rsid w:val="00C55B62"/>
    <w:rsid w:val="00C573FE"/>
    <w:rsid w:val="00C57691"/>
    <w:rsid w:val="00C57EF2"/>
    <w:rsid w:val="00C601AA"/>
    <w:rsid w:val="00C60653"/>
    <w:rsid w:val="00C60B15"/>
    <w:rsid w:val="00C60C69"/>
    <w:rsid w:val="00C61D59"/>
    <w:rsid w:val="00C63171"/>
    <w:rsid w:val="00C634BF"/>
    <w:rsid w:val="00C6365F"/>
    <w:rsid w:val="00C639CF"/>
    <w:rsid w:val="00C63D49"/>
    <w:rsid w:val="00C63D8A"/>
    <w:rsid w:val="00C65664"/>
    <w:rsid w:val="00C65C31"/>
    <w:rsid w:val="00C65C66"/>
    <w:rsid w:val="00C660B0"/>
    <w:rsid w:val="00C660F3"/>
    <w:rsid w:val="00C664FF"/>
    <w:rsid w:val="00C66CD6"/>
    <w:rsid w:val="00C70106"/>
    <w:rsid w:val="00C704F5"/>
    <w:rsid w:val="00C71868"/>
    <w:rsid w:val="00C72120"/>
    <w:rsid w:val="00C7252A"/>
    <w:rsid w:val="00C726EC"/>
    <w:rsid w:val="00C72997"/>
    <w:rsid w:val="00C73657"/>
    <w:rsid w:val="00C73C95"/>
    <w:rsid w:val="00C7431B"/>
    <w:rsid w:val="00C754DD"/>
    <w:rsid w:val="00C7598C"/>
    <w:rsid w:val="00C76763"/>
    <w:rsid w:val="00C77909"/>
    <w:rsid w:val="00C809C3"/>
    <w:rsid w:val="00C80BFE"/>
    <w:rsid w:val="00C81F2A"/>
    <w:rsid w:val="00C8298E"/>
    <w:rsid w:val="00C82B76"/>
    <w:rsid w:val="00C82E37"/>
    <w:rsid w:val="00C83DBF"/>
    <w:rsid w:val="00C83F2C"/>
    <w:rsid w:val="00C83FBA"/>
    <w:rsid w:val="00C8406E"/>
    <w:rsid w:val="00C84877"/>
    <w:rsid w:val="00C85106"/>
    <w:rsid w:val="00C855BC"/>
    <w:rsid w:val="00C85A4B"/>
    <w:rsid w:val="00C86A56"/>
    <w:rsid w:val="00C908F0"/>
    <w:rsid w:val="00C90C58"/>
    <w:rsid w:val="00C91132"/>
    <w:rsid w:val="00C919D8"/>
    <w:rsid w:val="00C919F3"/>
    <w:rsid w:val="00C92A53"/>
    <w:rsid w:val="00C92F5E"/>
    <w:rsid w:val="00C93A05"/>
    <w:rsid w:val="00C94107"/>
    <w:rsid w:val="00C9434F"/>
    <w:rsid w:val="00C94895"/>
    <w:rsid w:val="00C94C2A"/>
    <w:rsid w:val="00C94E8D"/>
    <w:rsid w:val="00C959A0"/>
    <w:rsid w:val="00C959D2"/>
    <w:rsid w:val="00C95AA1"/>
    <w:rsid w:val="00C95C0A"/>
    <w:rsid w:val="00C964C6"/>
    <w:rsid w:val="00C96B22"/>
    <w:rsid w:val="00C96B2A"/>
    <w:rsid w:val="00C970E5"/>
    <w:rsid w:val="00C97DA8"/>
    <w:rsid w:val="00CA057B"/>
    <w:rsid w:val="00CA0983"/>
    <w:rsid w:val="00CA0A6A"/>
    <w:rsid w:val="00CA1222"/>
    <w:rsid w:val="00CA1299"/>
    <w:rsid w:val="00CA13FA"/>
    <w:rsid w:val="00CA16EA"/>
    <w:rsid w:val="00CA1968"/>
    <w:rsid w:val="00CA26D8"/>
    <w:rsid w:val="00CA4362"/>
    <w:rsid w:val="00CA4B5C"/>
    <w:rsid w:val="00CA69D3"/>
    <w:rsid w:val="00CA6B45"/>
    <w:rsid w:val="00CA7271"/>
    <w:rsid w:val="00CB08DC"/>
    <w:rsid w:val="00CB186F"/>
    <w:rsid w:val="00CB187D"/>
    <w:rsid w:val="00CB197D"/>
    <w:rsid w:val="00CB20F8"/>
    <w:rsid w:val="00CB2F25"/>
    <w:rsid w:val="00CB319B"/>
    <w:rsid w:val="00CB33C4"/>
    <w:rsid w:val="00CB34DF"/>
    <w:rsid w:val="00CB36B6"/>
    <w:rsid w:val="00CB42EB"/>
    <w:rsid w:val="00CB4303"/>
    <w:rsid w:val="00CB47EB"/>
    <w:rsid w:val="00CB5AFB"/>
    <w:rsid w:val="00CB5BB5"/>
    <w:rsid w:val="00CB613A"/>
    <w:rsid w:val="00CB62FC"/>
    <w:rsid w:val="00CB64E3"/>
    <w:rsid w:val="00CB77B8"/>
    <w:rsid w:val="00CB77EE"/>
    <w:rsid w:val="00CB79DC"/>
    <w:rsid w:val="00CB7F8E"/>
    <w:rsid w:val="00CC08C1"/>
    <w:rsid w:val="00CC1231"/>
    <w:rsid w:val="00CC2F28"/>
    <w:rsid w:val="00CC516B"/>
    <w:rsid w:val="00CC6194"/>
    <w:rsid w:val="00CD0283"/>
    <w:rsid w:val="00CD09F4"/>
    <w:rsid w:val="00CD0DE3"/>
    <w:rsid w:val="00CD119F"/>
    <w:rsid w:val="00CD12F2"/>
    <w:rsid w:val="00CD183F"/>
    <w:rsid w:val="00CD1A30"/>
    <w:rsid w:val="00CD213B"/>
    <w:rsid w:val="00CD363C"/>
    <w:rsid w:val="00CD47CD"/>
    <w:rsid w:val="00CD491B"/>
    <w:rsid w:val="00CD5CFF"/>
    <w:rsid w:val="00CD63D9"/>
    <w:rsid w:val="00CD6726"/>
    <w:rsid w:val="00CD6786"/>
    <w:rsid w:val="00CD7DC6"/>
    <w:rsid w:val="00CD7F50"/>
    <w:rsid w:val="00CE00A3"/>
    <w:rsid w:val="00CE013F"/>
    <w:rsid w:val="00CE09FE"/>
    <w:rsid w:val="00CE0EB2"/>
    <w:rsid w:val="00CE13D9"/>
    <w:rsid w:val="00CE18EE"/>
    <w:rsid w:val="00CE1B7F"/>
    <w:rsid w:val="00CE1F5A"/>
    <w:rsid w:val="00CE232E"/>
    <w:rsid w:val="00CE2A40"/>
    <w:rsid w:val="00CE2AE7"/>
    <w:rsid w:val="00CE44DA"/>
    <w:rsid w:val="00CE5C6A"/>
    <w:rsid w:val="00CE5D8C"/>
    <w:rsid w:val="00CE70EF"/>
    <w:rsid w:val="00CE79AF"/>
    <w:rsid w:val="00CF0570"/>
    <w:rsid w:val="00CF22FB"/>
    <w:rsid w:val="00CF36B8"/>
    <w:rsid w:val="00CF38B3"/>
    <w:rsid w:val="00CF38CF"/>
    <w:rsid w:val="00CF3A09"/>
    <w:rsid w:val="00CF3B2E"/>
    <w:rsid w:val="00CF4B88"/>
    <w:rsid w:val="00CF5A43"/>
    <w:rsid w:val="00CF68D6"/>
    <w:rsid w:val="00CF69FC"/>
    <w:rsid w:val="00CF6D5E"/>
    <w:rsid w:val="00CF7001"/>
    <w:rsid w:val="00CF7852"/>
    <w:rsid w:val="00CF7EB2"/>
    <w:rsid w:val="00D0005A"/>
    <w:rsid w:val="00D004F0"/>
    <w:rsid w:val="00D01407"/>
    <w:rsid w:val="00D01D86"/>
    <w:rsid w:val="00D020B0"/>
    <w:rsid w:val="00D0280A"/>
    <w:rsid w:val="00D03532"/>
    <w:rsid w:val="00D0379B"/>
    <w:rsid w:val="00D03DF9"/>
    <w:rsid w:val="00D04E1F"/>
    <w:rsid w:val="00D0525B"/>
    <w:rsid w:val="00D06442"/>
    <w:rsid w:val="00D06D69"/>
    <w:rsid w:val="00D07375"/>
    <w:rsid w:val="00D102AE"/>
    <w:rsid w:val="00D1047B"/>
    <w:rsid w:val="00D10F0A"/>
    <w:rsid w:val="00D11151"/>
    <w:rsid w:val="00D11394"/>
    <w:rsid w:val="00D11613"/>
    <w:rsid w:val="00D122F5"/>
    <w:rsid w:val="00D12441"/>
    <w:rsid w:val="00D1259F"/>
    <w:rsid w:val="00D12D7D"/>
    <w:rsid w:val="00D13232"/>
    <w:rsid w:val="00D1353B"/>
    <w:rsid w:val="00D13DFE"/>
    <w:rsid w:val="00D13F3A"/>
    <w:rsid w:val="00D14DAB"/>
    <w:rsid w:val="00D16A0D"/>
    <w:rsid w:val="00D16C8B"/>
    <w:rsid w:val="00D1756A"/>
    <w:rsid w:val="00D177D2"/>
    <w:rsid w:val="00D17A08"/>
    <w:rsid w:val="00D17A69"/>
    <w:rsid w:val="00D17E08"/>
    <w:rsid w:val="00D2039F"/>
    <w:rsid w:val="00D20ABE"/>
    <w:rsid w:val="00D218ED"/>
    <w:rsid w:val="00D22335"/>
    <w:rsid w:val="00D224A4"/>
    <w:rsid w:val="00D224CE"/>
    <w:rsid w:val="00D2294F"/>
    <w:rsid w:val="00D22A5E"/>
    <w:rsid w:val="00D2320E"/>
    <w:rsid w:val="00D23308"/>
    <w:rsid w:val="00D2359E"/>
    <w:rsid w:val="00D2369D"/>
    <w:rsid w:val="00D23F30"/>
    <w:rsid w:val="00D24223"/>
    <w:rsid w:val="00D24282"/>
    <w:rsid w:val="00D2475A"/>
    <w:rsid w:val="00D24F92"/>
    <w:rsid w:val="00D25B74"/>
    <w:rsid w:val="00D25FDA"/>
    <w:rsid w:val="00D269C4"/>
    <w:rsid w:val="00D26E0D"/>
    <w:rsid w:val="00D27622"/>
    <w:rsid w:val="00D27879"/>
    <w:rsid w:val="00D30835"/>
    <w:rsid w:val="00D312AC"/>
    <w:rsid w:val="00D314A3"/>
    <w:rsid w:val="00D31766"/>
    <w:rsid w:val="00D31C73"/>
    <w:rsid w:val="00D324B2"/>
    <w:rsid w:val="00D33E20"/>
    <w:rsid w:val="00D341AB"/>
    <w:rsid w:val="00D34886"/>
    <w:rsid w:val="00D3505E"/>
    <w:rsid w:val="00D35989"/>
    <w:rsid w:val="00D36F33"/>
    <w:rsid w:val="00D374AC"/>
    <w:rsid w:val="00D3765F"/>
    <w:rsid w:val="00D37F66"/>
    <w:rsid w:val="00D4028A"/>
    <w:rsid w:val="00D4030E"/>
    <w:rsid w:val="00D4032F"/>
    <w:rsid w:val="00D407CE"/>
    <w:rsid w:val="00D409E1"/>
    <w:rsid w:val="00D40F65"/>
    <w:rsid w:val="00D4119D"/>
    <w:rsid w:val="00D4168E"/>
    <w:rsid w:val="00D41FF2"/>
    <w:rsid w:val="00D4211E"/>
    <w:rsid w:val="00D42657"/>
    <w:rsid w:val="00D42AA2"/>
    <w:rsid w:val="00D43965"/>
    <w:rsid w:val="00D43A7D"/>
    <w:rsid w:val="00D43CC0"/>
    <w:rsid w:val="00D44096"/>
    <w:rsid w:val="00D44E4F"/>
    <w:rsid w:val="00D4511C"/>
    <w:rsid w:val="00D45462"/>
    <w:rsid w:val="00D457E4"/>
    <w:rsid w:val="00D45C5F"/>
    <w:rsid w:val="00D46625"/>
    <w:rsid w:val="00D46D7A"/>
    <w:rsid w:val="00D4782A"/>
    <w:rsid w:val="00D47A2B"/>
    <w:rsid w:val="00D50616"/>
    <w:rsid w:val="00D516FE"/>
    <w:rsid w:val="00D51F45"/>
    <w:rsid w:val="00D51F4B"/>
    <w:rsid w:val="00D523F7"/>
    <w:rsid w:val="00D52628"/>
    <w:rsid w:val="00D53411"/>
    <w:rsid w:val="00D53579"/>
    <w:rsid w:val="00D5370A"/>
    <w:rsid w:val="00D53743"/>
    <w:rsid w:val="00D53855"/>
    <w:rsid w:val="00D53942"/>
    <w:rsid w:val="00D539E4"/>
    <w:rsid w:val="00D53A0D"/>
    <w:rsid w:val="00D542A8"/>
    <w:rsid w:val="00D54E41"/>
    <w:rsid w:val="00D554EB"/>
    <w:rsid w:val="00D55A9B"/>
    <w:rsid w:val="00D56BF0"/>
    <w:rsid w:val="00D56EA7"/>
    <w:rsid w:val="00D56FDD"/>
    <w:rsid w:val="00D575F5"/>
    <w:rsid w:val="00D57650"/>
    <w:rsid w:val="00D6021E"/>
    <w:rsid w:val="00D60733"/>
    <w:rsid w:val="00D607A9"/>
    <w:rsid w:val="00D608D7"/>
    <w:rsid w:val="00D632E4"/>
    <w:rsid w:val="00D63FE6"/>
    <w:rsid w:val="00D64365"/>
    <w:rsid w:val="00D64571"/>
    <w:rsid w:val="00D6472D"/>
    <w:rsid w:val="00D64EB5"/>
    <w:rsid w:val="00D64FE8"/>
    <w:rsid w:val="00D6574B"/>
    <w:rsid w:val="00D66E2D"/>
    <w:rsid w:val="00D67053"/>
    <w:rsid w:val="00D6709A"/>
    <w:rsid w:val="00D672C6"/>
    <w:rsid w:val="00D67781"/>
    <w:rsid w:val="00D67A4A"/>
    <w:rsid w:val="00D71361"/>
    <w:rsid w:val="00D7147C"/>
    <w:rsid w:val="00D71D52"/>
    <w:rsid w:val="00D72364"/>
    <w:rsid w:val="00D729AE"/>
    <w:rsid w:val="00D760E0"/>
    <w:rsid w:val="00D762AC"/>
    <w:rsid w:val="00D76549"/>
    <w:rsid w:val="00D766AD"/>
    <w:rsid w:val="00D7779C"/>
    <w:rsid w:val="00D77A28"/>
    <w:rsid w:val="00D77A37"/>
    <w:rsid w:val="00D77D3C"/>
    <w:rsid w:val="00D803EA"/>
    <w:rsid w:val="00D8064C"/>
    <w:rsid w:val="00D8069A"/>
    <w:rsid w:val="00D808CA"/>
    <w:rsid w:val="00D811FD"/>
    <w:rsid w:val="00D81577"/>
    <w:rsid w:val="00D818B6"/>
    <w:rsid w:val="00D81CD4"/>
    <w:rsid w:val="00D820B9"/>
    <w:rsid w:val="00D8234C"/>
    <w:rsid w:val="00D83584"/>
    <w:rsid w:val="00D8365A"/>
    <w:rsid w:val="00D836E2"/>
    <w:rsid w:val="00D83921"/>
    <w:rsid w:val="00D83A42"/>
    <w:rsid w:val="00D83CC3"/>
    <w:rsid w:val="00D83F23"/>
    <w:rsid w:val="00D8470F"/>
    <w:rsid w:val="00D84BCB"/>
    <w:rsid w:val="00D84D5F"/>
    <w:rsid w:val="00D84E23"/>
    <w:rsid w:val="00D85244"/>
    <w:rsid w:val="00D85390"/>
    <w:rsid w:val="00D862F9"/>
    <w:rsid w:val="00D86640"/>
    <w:rsid w:val="00D86985"/>
    <w:rsid w:val="00D86C74"/>
    <w:rsid w:val="00D86DBA"/>
    <w:rsid w:val="00D86EF0"/>
    <w:rsid w:val="00D87CA6"/>
    <w:rsid w:val="00D913F9"/>
    <w:rsid w:val="00D93650"/>
    <w:rsid w:val="00D93E94"/>
    <w:rsid w:val="00D94B39"/>
    <w:rsid w:val="00D94E94"/>
    <w:rsid w:val="00D951D1"/>
    <w:rsid w:val="00D9645D"/>
    <w:rsid w:val="00D96A7B"/>
    <w:rsid w:val="00D96C16"/>
    <w:rsid w:val="00D97FFB"/>
    <w:rsid w:val="00DA045E"/>
    <w:rsid w:val="00DA091B"/>
    <w:rsid w:val="00DA1465"/>
    <w:rsid w:val="00DA149F"/>
    <w:rsid w:val="00DA1B6C"/>
    <w:rsid w:val="00DA2AB5"/>
    <w:rsid w:val="00DA2E52"/>
    <w:rsid w:val="00DA318E"/>
    <w:rsid w:val="00DA338F"/>
    <w:rsid w:val="00DA33B0"/>
    <w:rsid w:val="00DA3901"/>
    <w:rsid w:val="00DA3D47"/>
    <w:rsid w:val="00DA3D6F"/>
    <w:rsid w:val="00DA3F28"/>
    <w:rsid w:val="00DA42DC"/>
    <w:rsid w:val="00DA5221"/>
    <w:rsid w:val="00DA539B"/>
    <w:rsid w:val="00DA5D0F"/>
    <w:rsid w:val="00DA642A"/>
    <w:rsid w:val="00DA7D24"/>
    <w:rsid w:val="00DB05B7"/>
    <w:rsid w:val="00DB09E5"/>
    <w:rsid w:val="00DB0DF3"/>
    <w:rsid w:val="00DB0F99"/>
    <w:rsid w:val="00DB100A"/>
    <w:rsid w:val="00DB1518"/>
    <w:rsid w:val="00DB235F"/>
    <w:rsid w:val="00DB30A7"/>
    <w:rsid w:val="00DB346F"/>
    <w:rsid w:val="00DB40E5"/>
    <w:rsid w:val="00DB4638"/>
    <w:rsid w:val="00DB50C3"/>
    <w:rsid w:val="00DB53F1"/>
    <w:rsid w:val="00DB566F"/>
    <w:rsid w:val="00DB5CF6"/>
    <w:rsid w:val="00DB612A"/>
    <w:rsid w:val="00DB6936"/>
    <w:rsid w:val="00DB7D79"/>
    <w:rsid w:val="00DC04AA"/>
    <w:rsid w:val="00DC1736"/>
    <w:rsid w:val="00DC1DED"/>
    <w:rsid w:val="00DC2AE9"/>
    <w:rsid w:val="00DC2AF6"/>
    <w:rsid w:val="00DC2B4F"/>
    <w:rsid w:val="00DC2E40"/>
    <w:rsid w:val="00DC2FEE"/>
    <w:rsid w:val="00DC355F"/>
    <w:rsid w:val="00DC3F6A"/>
    <w:rsid w:val="00DC44BD"/>
    <w:rsid w:val="00DC4745"/>
    <w:rsid w:val="00DC488A"/>
    <w:rsid w:val="00DC5E41"/>
    <w:rsid w:val="00DC681E"/>
    <w:rsid w:val="00DC726E"/>
    <w:rsid w:val="00DC72A4"/>
    <w:rsid w:val="00DD0C4A"/>
    <w:rsid w:val="00DD18D5"/>
    <w:rsid w:val="00DD1D22"/>
    <w:rsid w:val="00DD27E5"/>
    <w:rsid w:val="00DD2C19"/>
    <w:rsid w:val="00DD2FD7"/>
    <w:rsid w:val="00DD3159"/>
    <w:rsid w:val="00DD3BE4"/>
    <w:rsid w:val="00DD3DD6"/>
    <w:rsid w:val="00DD3FED"/>
    <w:rsid w:val="00DD44EF"/>
    <w:rsid w:val="00DD587D"/>
    <w:rsid w:val="00DD58EB"/>
    <w:rsid w:val="00DD5A6D"/>
    <w:rsid w:val="00DD6F22"/>
    <w:rsid w:val="00DD7471"/>
    <w:rsid w:val="00DD7E20"/>
    <w:rsid w:val="00DD7E54"/>
    <w:rsid w:val="00DE067B"/>
    <w:rsid w:val="00DE0A9E"/>
    <w:rsid w:val="00DE1F16"/>
    <w:rsid w:val="00DE2C34"/>
    <w:rsid w:val="00DE3540"/>
    <w:rsid w:val="00DE36EF"/>
    <w:rsid w:val="00DE409E"/>
    <w:rsid w:val="00DE41C7"/>
    <w:rsid w:val="00DE6245"/>
    <w:rsid w:val="00DE62AF"/>
    <w:rsid w:val="00DE64D9"/>
    <w:rsid w:val="00DE67D0"/>
    <w:rsid w:val="00DE6B15"/>
    <w:rsid w:val="00DE6B82"/>
    <w:rsid w:val="00DE71E7"/>
    <w:rsid w:val="00DF0688"/>
    <w:rsid w:val="00DF10E1"/>
    <w:rsid w:val="00DF2695"/>
    <w:rsid w:val="00DF3702"/>
    <w:rsid w:val="00DF5C01"/>
    <w:rsid w:val="00DF6CEF"/>
    <w:rsid w:val="00DF7308"/>
    <w:rsid w:val="00E00D32"/>
    <w:rsid w:val="00E012A5"/>
    <w:rsid w:val="00E01EF1"/>
    <w:rsid w:val="00E03014"/>
    <w:rsid w:val="00E03595"/>
    <w:rsid w:val="00E041C2"/>
    <w:rsid w:val="00E04309"/>
    <w:rsid w:val="00E04576"/>
    <w:rsid w:val="00E04AB4"/>
    <w:rsid w:val="00E05D2A"/>
    <w:rsid w:val="00E0720A"/>
    <w:rsid w:val="00E078D5"/>
    <w:rsid w:val="00E07F39"/>
    <w:rsid w:val="00E100E8"/>
    <w:rsid w:val="00E10726"/>
    <w:rsid w:val="00E11000"/>
    <w:rsid w:val="00E1106D"/>
    <w:rsid w:val="00E1148B"/>
    <w:rsid w:val="00E1169F"/>
    <w:rsid w:val="00E116AF"/>
    <w:rsid w:val="00E12DD4"/>
    <w:rsid w:val="00E136F3"/>
    <w:rsid w:val="00E15F51"/>
    <w:rsid w:val="00E16076"/>
    <w:rsid w:val="00E169A2"/>
    <w:rsid w:val="00E174E6"/>
    <w:rsid w:val="00E20143"/>
    <w:rsid w:val="00E20A91"/>
    <w:rsid w:val="00E2109E"/>
    <w:rsid w:val="00E2115C"/>
    <w:rsid w:val="00E230A5"/>
    <w:rsid w:val="00E23952"/>
    <w:rsid w:val="00E245D4"/>
    <w:rsid w:val="00E250D6"/>
    <w:rsid w:val="00E25347"/>
    <w:rsid w:val="00E2572A"/>
    <w:rsid w:val="00E25E59"/>
    <w:rsid w:val="00E30B1B"/>
    <w:rsid w:val="00E30B7C"/>
    <w:rsid w:val="00E31152"/>
    <w:rsid w:val="00E3280A"/>
    <w:rsid w:val="00E33891"/>
    <w:rsid w:val="00E33A8A"/>
    <w:rsid w:val="00E33C0E"/>
    <w:rsid w:val="00E3426D"/>
    <w:rsid w:val="00E34689"/>
    <w:rsid w:val="00E34953"/>
    <w:rsid w:val="00E35378"/>
    <w:rsid w:val="00E354DE"/>
    <w:rsid w:val="00E35C37"/>
    <w:rsid w:val="00E35FE4"/>
    <w:rsid w:val="00E364FE"/>
    <w:rsid w:val="00E36DAB"/>
    <w:rsid w:val="00E36EFB"/>
    <w:rsid w:val="00E3785E"/>
    <w:rsid w:val="00E378C4"/>
    <w:rsid w:val="00E40735"/>
    <w:rsid w:val="00E41336"/>
    <w:rsid w:val="00E41727"/>
    <w:rsid w:val="00E41B6E"/>
    <w:rsid w:val="00E42061"/>
    <w:rsid w:val="00E421CB"/>
    <w:rsid w:val="00E42341"/>
    <w:rsid w:val="00E4235B"/>
    <w:rsid w:val="00E428C7"/>
    <w:rsid w:val="00E4377F"/>
    <w:rsid w:val="00E43907"/>
    <w:rsid w:val="00E44179"/>
    <w:rsid w:val="00E44A04"/>
    <w:rsid w:val="00E4514B"/>
    <w:rsid w:val="00E45745"/>
    <w:rsid w:val="00E45785"/>
    <w:rsid w:val="00E45A50"/>
    <w:rsid w:val="00E469DE"/>
    <w:rsid w:val="00E4705C"/>
    <w:rsid w:val="00E47B65"/>
    <w:rsid w:val="00E502F2"/>
    <w:rsid w:val="00E511FB"/>
    <w:rsid w:val="00E513B6"/>
    <w:rsid w:val="00E51453"/>
    <w:rsid w:val="00E5181A"/>
    <w:rsid w:val="00E51F95"/>
    <w:rsid w:val="00E52684"/>
    <w:rsid w:val="00E53373"/>
    <w:rsid w:val="00E54776"/>
    <w:rsid w:val="00E54A04"/>
    <w:rsid w:val="00E54C1C"/>
    <w:rsid w:val="00E55609"/>
    <w:rsid w:val="00E557F7"/>
    <w:rsid w:val="00E56823"/>
    <w:rsid w:val="00E56ADD"/>
    <w:rsid w:val="00E56CF1"/>
    <w:rsid w:val="00E56FA9"/>
    <w:rsid w:val="00E57014"/>
    <w:rsid w:val="00E57BC5"/>
    <w:rsid w:val="00E614CA"/>
    <w:rsid w:val="00E61501"/>
    <w:rsid w:val="00E616D6"/>
    <w:rsid w:val="00E616DD"/>
    <w:rsid w:val="00E618B0"/>
    <w:rsid w:val="00E618DF"/>
    <w:rsid w:val="00E61A9D"/>
    <w:rsid w:val="00E62CA7"/>
    <w:rsid w:val="00E62EE1"/>
    <w:rsid w:val="00E62FDB"/>
    <w:rsid w:val="00E6377D"/>
    <w:rsid w:val="00E63862"/>
    <w:rsid w:val="00E63D17"/>
    <w:rsid w:val="00E63ECF"/>
    <w:rsid w:val="00E63F6E"/>
    <w:rsid w:val="00E641C5"/>
    <w:rsid w:val="00E6513B"/>
    <w:rsid w:val="00E663C6"/>
    <w:rsid w:val="00E66F6D"/>
    <w:rsid w:val="00E6770D"/>
    <w:rsid w:val="00E70B52"/>
    <w:rsid w:val="00E711E1"/>
    <w:rsid w:val="00E71E99"/>
    <w:rsid w:val="00E723F4"/>
    <w:rsid w:val="00E734A9"/>
    <w:rsid w:val="00E73DC0"/>
    <w:rsid w:val="00E7435A"/>
    <w:rsid w:val="00E74423"/>
    <w:rsid w:val="00E744E5"/>
    <w:rsid w:val="00E749E8"/>
    <w:rsid w:val="00E76444"/>
    <w:rsid w:val="00E76545"/>
    <w:rsid w:val="00E766F9"/>
    <w:rsid w:val="00E76CD5"/>
    <w:rsid w:val="00E76FA0"/>
    <w:rsid w:val="00E775BF"/>
    <w:rsid w:val="00E77D8D"/>
    <w:rsid w:val="00E80597"/>
    <w:rsid w:val="00E8060A"/>
    <w:rsid w:val="00E80CD7"/>
    <w:rsid w:val="00E81EA9"/>
    <w:rsid w:val="00E824C9"/>
    <w:rsid w:val="00E82BBC"/>
    <w:rsid w:val="00E84A87"/>
    <w:rsid w:val="00E9040C"/>
    <w:rsid w:val="00E91D98"/>
    <w:rsid w:val="00E920F3"/>
    <w:rsid w:val="00E921D4"/>
    <w:rsid w:val="00E9222B"/>
    <w:rsid w:val="00E923A4"/>
    <w:rsid w:val="00E93297"/>
    <w:rsid w:val="00E934EC"/>
    <w:rsid w:val="00E9382F"/>
    <w:rsid w:val="00E93AF4"/>
    <w:rsid w:val="00E943C2"/>
    <w:rsid w:val="00E94706"/>
    <w:rsid w:val="00E94FF7"/>
    <w:rsid w:val="00E950B8"/>
    <w:rsid w:val="00E9549B"/>
    <w:rsid w:val="00E957B6"/>
    <w:rsid w:val="00E95A75"/>
    <w:rsid w:val="00E95DD7"/>
    <w:rsid w:val="00E961AE"/>
    <w:rsid w:val="00E9630A"/>
    <w:rsid w:val="00E96CF8"/>
    <w:rsid w:val="00E97B70"/>
    <w:rsid w:val="00EA033B"/>
    <w:rsid w:val="00EA0778"/>
    <w:rsid w:val="00EA0BAF"/>
    <w:rsid w:val="00EA0C21"/>
    <w:rsid w:val="00EA2185"/>
    <w:rsid w:val="00EA3053"/>
    <w:rsid w:val="00EA391B"/>
    <w:rsid w:val="00EA4399"/>
    <w:rsid w:val="00EA4DB7"/>
    <w:rsid w:val="00EA4F1C"/>
    <w:rsid w:val="00EA54E3"/>
    <w:rsid w:val="00EA57F2"/>
    <w:rsid w:val="00EA5DDF"/>
    <w:rsid w:val="00EA7E08"/>
    <w:rsid w:val="00EA7E47"/>
    <w:rsid w:val="00EA7EE4"/>
    <w:rsid w:val="00EB0FEB"/>
    <w:rsid w:val="00EB0FF0"/>
    <w:rsid w:val="00EB24E6"/>
    <w:rsid w:val="00EB253E"/>
    <w:rsid w:val="00EB2B1C"/>
    <w:rsid w:val="00EB2D87"/>
    <w:rsid w:val="00EB322F"/>
    <w:rsid w:val="00EB329D"/>
    <w:rsid w:val="00EB3BEC"/>
    <w:rsid w:val="00EB4620"/>
    <w:rsid w:val="00EB4A1D"/>
    <w:rsid w:val="00EB4DE7"/>
    <w:rsid w:val="00EB512A"/>
    <w:rsid w:val="00EB55A0"/>
    <w:rsid w:val="00EB5D86"/>
    <w:rsid w:val="00EB5ECA"/>
    <w:rsid w:val="00EC09E3"/>
    <w:rsid w:val="00EC0A64"/>
    <w:rsid w:val="00EC0F58"/>
    <w:rsid w:val="00EC15AD"/>
    <w:rsid w:val="00EC1962"/>
    <w:rsid w:val="00EC279B"/>
    <w:rsid w:val="00EC2969"/>
    <w:rsid w:val="00EC29DF"/>
    <w:rsid w:val="00EC3730"/>
    <w:rsid w:val="00EC443E"/>
    <w:rsid w:val="00EC5738"/>
    <w:rsid w:val="00EC665D"/>
    <w:rsid w:val="00EC75E0"/>
    <w:rsid w:val="00ED013E"/>
    <w:rsid w:val="00ED094F"/>
    <w:rsid w:val="00ED1CB3"/>
    <w:rsid w:val="00ED2187"/>
    <w:rsid w:val="00ED2476"/>
    <w:rsid w:val="00ED281B"/>
    <w:rsid w:val="00ED5456"/>
    <w:rsid w:val="00ED5619"/>
    <w:rsid w:val="00ED5997"/>
    <w:rsid w:val="00ED5B3E"/>
    <w:rsid w:val="00ED69D8"/>
    <w:rsid w:val="00ED7A93"/>
    <w:rsid w:val="00EE029D"/>
    <w:rsid w:val="00EE2599"/>
    <w:rsid w:val="00EE2900"/>
    <w:rsid w:val="00EE3ECF"/>
    <w:rsid w:val="00EE4805"/>
    <w:rsid w:val="00EE6144"/>
    <w:rsid w:val="00EE61D9"/>
    <w:rsid w:val="00EE642D"/>
    <w:rsid w:val="00EE701A"/>
    <w:rsid w:val="00EE7350"/>
    <w:rsid w:val="00EE7501"/>
    <w:rsid w:val="00EE7627"/>
    <w:rsid w:val="00EE7A08"/>
    <w:rsid w:val="00EE7C72"/>
    <w:rsid w:val="00EE7D95"/>
    <w:rsid w:val="00EF0627"/>
    <w:rsid w:val="00EF0972"/>
    <w:rsid w:val="00EF0995"/>
    <w:rsid w:val="00EF1B1F"/>
    <w:rsid w:val="00EF228B"/>
    <w:rsid w:val="00EF261E"/>
    <w:rsid w:val="00EF2942"/>
    <w:rsid w:val="00EF41CA"/>
    <w:rsid w:val="00EF429F"/>
    <w:rsid w:val="00EF42AC"/>
    <w:rsid w:val="00EF50CB"/>
    <w:rsid w:val="00EF5504"/>
    <w:rsid w:val="00EF5865"/>
    <w:rsid w:val="00EF6059"/>
    <w:rsid w:val="00EF62B5"/>
    <w:rsid w:val="00EF6B82"/>
    <w:rsid w:val="00EF739E"/>
    <w:rsid w:val="00F00F82"/>
    <w:rsid w:val="00F020E7"/>
    <w:rsid w:val="00F022CD"/>
    <w:rsid w:val="00F023F8"/>
    <w:rsid w:val="00F0263B"/>
    <w:rsid w:val="00F0467B"/>
    <w:rsid w:val="00F0484F"/>
    <w:rsid w:val="00F05C71"/>
    <w:rsid w:val="00F05DD7"/>
    <w:rsid w:val="00F06A20"/>
    <w:rsid w:val="00F070BD"/>
    <w:rsid w:val="00F07E37"/>
    <w:rsid w:val="00F10268"/>
    <w:rsid w:val="00F10810"/>
    <w:rsid w:val="00F108DC"/>
    <w:rsid w:val="00F10A17"/>
    <w:rsid w:val="00F11248"/>
    <w:rsid w:val="00F12122"/>
    <w:rsid w:val="00F125C7"/>
    <w:rsid w:val="00F12DAD"/>
    <w:rsid w:val="00F13348"/>
    <w:rsid w:val="00F13725"/>
    <w:rsid w:val="00F14752"/>
    <w:rsid w:val="00F14E0A"/>
    <w:rsid w:val="00F15FB0"/>
    <w:rsid w:val="00F161B0"/>
    <w:rsid w:val="00F1632B"/>
    <w:rsid w:val="00F167F6"/>
    <w:rsid w:val="00F16DCA"/>
    <w:rsid w:val="00F17525"/>
    <w:rsid w:val="00F1753E"/>
    <w:rsid w:val="00F1761D"/>
    <w:rsid w:val="00F17994"/>
    <w:rsid w:val="00F2010F"/>
    <w:rsid w:val="00F2076E"/>
    <w:rsid w:val="00F207ED"/>
    <w:rsid w:val="00F20F00"/>
    <w:rsid w:val="00F21D81"/>
    <w:rsid w:val="00F21F07"/>
    <w:rsid w:val="00F22A8B"/>
    <w:rsid w:val="00F23145"/>
    <w:rsid w:val="00F23497"/>
    <w:rsid w:val="00F235DB"/>
    <w:rsid w:val="00F23680"/>
    <w:rsid w:val="00F23935"/>
    <w:rsid w:val="00F23A37"/>
    <w:rsid w:val="00F23B19"/>
    <w:rsid w:val="00F24048"/>
    <w:rsid w:val="00F24769"/>
    <w:rsid w:val="00F25B19"/>
    <w:rsid w:val="00F25FBA"/>
    <w:rsid w:val="00F27403"/>
    <w:rsid w:val="00F305F5"/>
    <w:rsid w:val="00F31A7D"/>
    <w:rsid w:val="00F320B7"/>
    <w:rsid w:val="00F333BF"/>
    <w:rsid w:val="00F339EB"/>
    <w:rsid w:val="00F33AEC"/>
    <w:rsid w:val="00F33E1E"/>
    <w:rsid w:val="00F3478D"/>
    <w:rsid w:val="00F347EE"/>
    <w:rsid w:val="00F3503D"/>
    <w:rsid w:val="00F3626B"/>
    <w:rsid w:val="00F36799"/>
    <w:rsid w:val="00F369FE"/>
    <w:rsid w:val="00F36CB0"/>
    <w:rsid w:val="00F37E72"/>
    <w:rsid w:val="00F40790"/>
    <w:rsid w:val="00F40A49"/>
    <w:rsid w:val="00F40BD5"/>
    <w:rsid w:val="00F40CE6"/>
    <w:rsid w:val="00F41265"/>
    <w:rsid w:val="00F4130F"/>
    <w:rsid w:val="00F4138C"/>
    <w:rsid w:val="00F41DD2"/>
    <w:rsid w:val="00F420C4"/>
    <w:rsid w:val="00F4248A"/>
    <w:rsid w:val="00F42874"/>
    <w:rsid w:val="00F437B8"/>
    <w:rsid w:val="00F43D8D"/>
    <w:rsid w:val="00F4439B"/>
    <w:rsid w:val="00F44624"/>
    <w:rsid w:val="00F44F62"/>
    <w:rsid w:val="00F4691C"/>
    <w:rsid w:val="00F46E71"/>
    <w:rsid w:val="00F470AA"/>
    <w:rsid w:val="00F471D8"/>
    <w:rsid w:val="00F476DC"/>
    <w:rsid w:val="00F47BAD"/>
    <w:rsid w:val="00F50B97"/>
    <w:rsid w:val="00F51FCD"/>
    <w:rsid w:val="00F5224A"/>
    <w:rsid w:val="00F5274A"/>
    <w:rsid w:val="00F529FF"/>
    <w:rsid w:val="00F52AB0"/>
    <w:rsid w:val="00F52AC9"/>
    <w:rsid w:val="00F53037"/>
    <w:rsid w:val="00F537AB"/>
    <w:rsid w:val="00F55389"/>
    <w:rsid w:val="00F55E36"/>
    <w:rsid w:val="00F57900"/>
    <w:rsid w:val="00F57C19"/>
    <w:rsid w:val="00F606A0"/>
    <w:rsid w:val="00F60817"/>
    <w:rsid w:val="00F60BCD"/>
    <w:rsid w:val="00F63754"/>
    <w:rsid w:val="00F640E1"/>
    <w:rsid w:val="00F64288"/>
    <w:rsid w:val="00F66698"/>
    <w:rsid w:val="00F66999"/>
    <w:rsid w:val="00F66D48"/>
    <w:rsid w:val="00F675E5"/>
    <w:rsid w:val="00F67A16"/>
    <w:rsid w:val="00F67D83"/>
    <w:rsid w:val="00F70964"/>
    <w:rsid w:val="00F70DC1"/>
    <w:rsid w:val="00F71546"/>
    <w:rsid w:val="00F71557"/>
    <w:rsid w:val="00F71720"/>
    <w:rsid w:val="00F72216"/>
    <w:rsid w:val="00F72812"/>
    <w:rsid w:val="00F72CDA"/>
    <w:rsid w:val="00F73E10"/>
    <w:rsid w:val="00F745DE"/>
    <w:rsid w:val="00F75935"/>
    <w:rsid w:val="00F76626"/>
    <w:rsid w:val="00F77844"/>
    <w:rsid w:val="00F81336"/>
    <w:rsid w:val="00F8178E"/>
    <w:rsid w:val="00F8206C"/>
    <w:rsid w:val="00F8209D"/>
    <w:rsid w:val="00F82898"/>
    <w:rsid w:val="00F83A3A"/>
    <w:rsid w:val="00F846EA"/>
    <w:rsid w:val="00F84823"/>
    <w:rsid w:val="00F85672"/>
    <w:rsid w:val="00F85D93"/>
    <w:rsid w:val="00F85DCC"/>
    <w:rsid w:val="00F86526"/>
    <w:rsid w:val="00F86628"/>
    <w:rsid w:val="00F868B4"/>
    <w:rsid w:val="00F86AEB"/>
    <w:rsid w:val="00F870DA"/>
    <w:rsid w:val="00F90AFB"/>
    <w:rsid w:val="00F91496"/>
    <w:rsid w:val="00F92559"/>
    <w:rsid w:val="00F93915"/>
    <w:rsid w:val="00F94F42"/>
    <w:rsid w:val="00F953C6"/>
    <w:rsid w:val="00F96447"/>
    <w:rsid w:val="00FA0314"/>
    <w:rsid w:val="00FA0AE7"/>
    <w:rsid w:val="00FA0B09"/>
    <w:rsid w:val="00FA1DB3"/>
    <w:rsid w:val="00FA26CF"/>
    <w:rsid w:val="00FA35D2"/>
    <w:rsid w:val="00FA3749"/>
    <w:rsid w:val="00FA3946"/>
    <w:rsid w:val="00FA3F3A"/>
    <w:rsid w:val="00FA4066"/>
    <w:rsid w:val="00FA4325"/>
    <w:rsid w:val="00FA45E7"/>
    <w:rsid w:val="00FA48AD"/>
    <w:rsid w:val="00FA4B06"/>
    <w:rsid w:val="00FA58E4"/>
    <w:rsid w:val="00FA61C4"/>
    <w:rsid w:val="00FA7161"/>
    <w:rsid w:val="00FA7A84"/>
    <w:rsid w:val="00FA7B38"/>
    <w:rsid w:val="00FA7C85"/>
    <w:rsid w:val="00FB040B"/>
    <w:rsid w:val="00FB05BD"/>
    <w:rsid w:val="00FB08F1"/>
    <w:rsid w:val="00FB0C98"/>
    <w:rsid w:val="00FB0F31"/>
    <w:rsid w:val="00FB1044"/>
    <w:rsid w:val="00FB1272"/>
    <w:rsid w:val="00FB14CD"/>
    <w:rsid w:val="00FB1C3B"/>
    <w:rsid w:val="00FB2D2F"/>
    <w:rsid w:val="00FB2D5D"/>
    <w:rsid w:val="00FB3843"/>
    <w:rsid w:val="00FB38E7"/>
    <w:rsid w:val="00FB40B3"/>
    <w:rsid w:val="00FB445A"/>
    <w:rsid w:val="00FB45A7"/>
    <w:rsid w:val="00FB4A4A"/>
    <w:rsid w:val="00FB5E2E"/>
    <w:rsid w:val="00FB65CA"/>
    <w:rsid w:val="00FB66DF"/>
    <w:rsid w:val="00FB6BCE"/>
    <w:rsid w:val="00FB6DEA"/>
    <w:rsid w:val="00FB732B"/>
    <w:rsid w:val="00FB7882"/>
    <w:rsid w:val="00FB78CA"/>
    <w:rsid w:val="00FB7F68"/>
    <w:rsid w:val="00FC0035"/>
    <w:rsid w:val="00FC03E4"/>
    <w:rsid w:val="00FC0515"/>
    <w:rsid w:val="00FC097C"/>
    <w:rsid w:val="00FC09FD"/>
    <w:rsid w:val="00FC0FDA"/>
    <w:rsid w:val="00FC1659"/>
    <w:rsid w:val="00FC2CEB"/>
    <w:rsid w:val="00FC3521"/>
    <w:rsid w:val="00FC3D04"/>
    <w:rsid w:val="00FC42A4"/>
    <w:rsid w:val="00FC4BEC"/>
    <w:rsid w:val="00FC5902"/>
    <w:rsid w:val="00FC68D9"/>
    <w:rsid w:val="00FC6965"/>
    <w:rsid w:val="00FC6F2A"/>
    <w:rsid w:val="00FD079A"/>
    <w:rsid w:val="00FD0F34"/>
    <w:rsid w:val="00FD1AB4"/>
    <w:rsid w:val="00FD287A"/>
    <w:rsid w:val="00FD2FA4"/>
    <w:rsid w:val="00FD3A2C"/>
    <w:rsid w:val="00FD3A87"/>
    <w:rsid w:val="00FD445B"/>
    <w:rsid w:val="00FD4588"/>
    <w:rsid w:val="00FD4C8F"/>
    <w:rsid w:val="00FD50C4"/>
    <w:rsid w:val="00FD5987"/>
    <w:rsid w:val="00FD5AE3"/>
    <w:rsid w:val="00FD5C49"/>
    <w:rsid w:val="00FD7806"/>
    <w:rsid w:val="00FD7BA2"/>
    <w:rsid w:val="00FE0C70"/>
    <w:rsid w:val="00FE1085"/>
    <w:rsid w:val="00FE10F0"/>
    <w:rsid w:val="00FE120E"/>
    <w:rsid w:val="00FE25FF"/>
    <w:rsid w:val="00FE27A5"/>
    <w:rsid w:val="00FE2DCE"/>
    <w:rsid w:val="00FE3085"/>
    <w:rsid w:val="00FE36EA"/>
    <w:rsid w:val="00FE398A"/>
    <w:rsid w:val="00FE48A8"/>
    <w:rsid w:val="00FE499D"/>
    <w:rsid w:val="00FE4BB4"/>
    <w:rsid w:val="00FE5EC8"/>
    <w:rsid w:val="00FE658E"/>
    <w:rsid w:val="00FE7E2B"/>
    <w:rsid w:val="00FF0A24"/>
    <w:rsid w:val="00FF100E"/>
    <w:rsid w:val="00FF1049"/>
    <w:rsid w:val="00FF1A1E"/>
    <w:rsid w:val="00FF2167"/>
    <w:rsid w:val="00FF2399"/>
    <w:rsid w:val="00FF28AD"/>
    <w:rsid w:val="00FF2F45"/>
    <w:rsid w:val="00FF4B9D"/>
    <w:rsid w:val="00FF507E"/>
    <w:rsid w:val="00FF51EC"/>
    <w:rsid w:val="00FF54E4"/>
    <w:rsid w:val="00FF55B7"/>
    <w:rsid w:val="00FF55BB"/>
    <w:rsid w:val="00FF5B97"/>
    <w:rsid w:val="00FF6446"/>
    <w:rsid w:val="00FF6ACC"/>
    <w:rsid w:val="00FF72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A2B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C3F"/>
    <w:rPr>
      <w:rFonts w:ascii="Tahoma" w:hAnsi="Tahoma"/>
      <w:szCs w:val="24"/>
      <w:lang w:eastAsia="en-US"/>
    </w:rPr>
  </w:style>
  <w:style w:type="paragraph" w:styleId="Ttulo1">
    <w:name w:val="heading 1"/>
    <w:aliases w:val="Clause"/>
    <w:basedOn w:val="Head1"/>
    <w:next w:val="Normal"/>
    <w:link w:val="Ttulo1Char"/>
    <w:qFormat/>
    <w:rsid w:val="00582C3F"/>
    <w:rPr>
      <w:rFonts w:cs="Arial"/>
      <w:bCs/>
      <w:sz w:val="21"/>
      <w:szCs w:val="32"/>
    </w:rPr>
  </w:style>
  <w:style w:type="paragraph" w:styleId="Ttulo2">
    <w:name w:val="heading 2"/>
    <w:basedOn w:val="Head2"/>
    <w:next w:val="Normal"/>
    <w:link w:val="Ttulo2Char"/>
    <w:qFormat/>
    <w:rsid w:val="00582C3F"/>
    <w:rPr>
      <w:rFonts w:cs="Arial"/>
      <w:bCs/>
      <w:iCs/>
      <w:szCs w:val="28"/>
    </w:rPr>
  </w:style>
  <w:style w:type="paragraph" w:styleId="Ttulo3">
    <w:name w:val="heading 3"/>
    <w:basedOn w:val="Head3"/>
    <w:next w:val="Normal"/>
    <w:link w:val="Ttulo3Char"/>
    <w:qFormat/>
    <w:rsid w:val="00582C3F"/>
    <w:rPr>
      <w:rFonts w:cs="Arial"/>
      <w:bCs/>
      <w:szCs w:val="26"/>
    </w:rPr>
  </w:style>
  <w:style w:type="paragraph" w:styleId="Ttulo4">
    <w:name w:val="heading 4"/>
    <w:basedOn w:val="Normal"/>
    <w:next w:val="Normal"/>
    <w:link w:val="Ttulo4Char"/>
    <w:qFormat/>
    <w:rsid w:val="00582C3F"/>
    <w:pPr>
      <w:outlineLvl w:val="3"/>
    </w:pPr>
    <w:rPr>
      <w:bCs/>
      <w:szCs w:val="28"/>
    </w:rPr>
  </w:style>
  <w:style w:type="paragraph" w:styleId="Ttulo5">
    <w:name w:val="heading 5"/>
    <w:basedOn w:val="Normal"/>
    <w:next w:val="Normal"/>
    <w:link w:val="Ttulo5Char"/>
    <w:qFormat/>
    <w:rsid w:val="00582C3F"/>
    <w:pPr>
      <w:outlineLvl w:val="4"/>
    </w:pPr>
    <w:rPr>
      <w:bCs/>
      <w:iCs/>
      <w:szCs w:val="26"/>
    </w:rPr>
  </w:style>
  <w:style w:type="paragraph" w:styleId="Ttulo6">
    <w:name w:val="heading 6"/>
    <w:basedOn w:val="Normal"/>
    <w:next w:val="Normal"/>
    <w:link w:val="Ttulo6Char"/>
    <w:qFormat/>
    <w:rsid w:val="00582C3F"/>
    <w:pPr>
      <w:outlineLvl w:val="5"/>
    </w:pPr>
    <w:rPr>
      <w:bCs/>
      <w:szCs w:val="22"/>
    </w:rPr>
  </w:style>
  <w:style w:type="paragraph" w:styleId="Ttulo7">
    <w:name w:val="heading 7"/>
    <w:basedOn w:val="Normal"/>
    <w:next w:val="Normal"/>
    <w:link w:val="Ttulo7Char"/>
    <w:qFormat/>
    <w:rsid w:val="00582C3F"/>
    <w:pPr>
      <w:outlineLvl w:val="6"/>
    </w:pPr>
  </w:style>
  <w:style w:type="paragraph" w:styleId="Ttulo8">
    <w:name w:val="heading 8"/>
    <w:basedOn w:val="Normal"/>
    <w:next w:val="Normal"/>
    <w:link w:val="Ttulo8Char"/>
    <w:qFormat/>
    <w:rsid w:val="00582C3F"/>
    <w:pPr>
      <w:outlineLvl w:val="7"/>
    </w:pPr>
    <w:rPr>
      <w:iCs/>
    </w:rPr>
  </w:style>
  <w:style w:type="paragraph" w:styleId="Ttulo9">
    <w:name w:val="heading 9"/>
    <w:basedOn w:val="Normal"/>
    <w:next w:val="Normal"/>
    <w:link w:val="Ttulo9Char"/>
    <w:qFormat/>
    <w:rsid w:val="00582C3F"/>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ar"/>
    <w:basedOn w:val="Normal"/>
    <w:link w:val="TextodenotaderodapChar"/>
    <w:rsid w:val="00582C3F"/>
    <w:pPr>
      <w:keepLines/>
      <w:tabs>
        <w:tab w:val="left" w:pos="227"/>
      </w:tabs>
      <w:spacing w:after="60" w:line="200" w:lineRule="atLeast"/>
      <w:ind w:left="227" w:hanging="227"/>
      <w:jc w:val="both"/>
    </w:pPr>
    <w:rPr>
      <w:kern w:val="20"/>
      <w:sz w:val="16"/>
      <w:szCs w:val="20"/>
    </w:rPr>
  </w:style>
  <w:style w:type="character" w:styleId="Refdenotaderodap">
    <w:name w:val="footnote reference"/>
    <w:rsid w:val="00582C3F"/>
    <w:rPr>
      <w:rFonts w:ascii="Tahoma" w:hAnsi="Tahoma"/>
      <w:kern w:val="2"/>
      <w:vertAlign w:val="superscript"/>
    </w:rPr>
  </w:style>
  <w:style w:type="paragraph" w:styleId="Cabealho">
    <w:name w:val="header"/>
    <w:basedOn w:val="Normal"/>
    <w:link w:val="CabealhoChar"/>
    <w:rsid w:val="00582C3F"/>
    <w:pPr>
      <w:tabs>
        <w:tab w:val="center" w:pos="4366"/>
        <w:tab w:val="right" w:pos="8732"/>
      </w:tabs>
    </w:pPr>
    <w:rPr>
      <w:kern w:val="20"/>
      <w:lang w:val="x-none"/>
    </w:rPr>
  </w:style>
  <w:style w:type="character" w:styleId="Nmerodepgina">
    <w:name w:val="page number"/>
    <w:uiPriority w:val="99"/>
    <w:rsid w:val="00582C3F"/>
    <w:rPr>
      <w:rFonts w:ascii="Tahoma" w:hAnsi="Tahoma"/>
      <w:sz w:val="20"/>
    </w:rPr>
  </w:style>
  <w:style w:type="paragraph" w:styleId="Rodap">
    <w:name w:val="footer"/>
    <w:basedOn w:val="Normal"/>
    <w:link w:val="RodapChar"/>
    <w:uiPriority w:val="99"/>
    <w:rsid w:val="00F40A49"/>
    <w:pPr>
      <w:jc w:val="both"/>
    </w:pPr>
    <w:rPr>
      <w:kern w:val="16"/>
      <w:sz w:val="16"/>
      <w:lang w:val="x-none"/>
    </w:rPr>
  </w:style>
  <w:style w:type="character" w:styleId="Hyperlink">
    <w:name w:val="Hyperlink"/>
    <w:rsid w:val="00582C3F"/>
    <w:rPr>
      <w:rFonts w:ascii="Tahoma" w:hAnsi="Tahoma"/>
      <w:color w:val="auto"/>
      <w:u w:val="none"/>
    </w:rPr>
  </w:style>
  <w:style w:type="table" w:styleId="Tabelacomgrade">
    <w:name w:val="Table Grid"/>
    <w:basedOn w:val="Tabelanormal"/>
    <w:rsid w:val="00582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Itemização,List Paragraph_0,Vitor Título,Vitor T’tulo"/>
    <w:basedOn w:val="Normal"/>
    <w:link w:val="PargrafodaListaChar"/>
    <w:uiPriority w:val="99"/>
    <w:qFormat/>
    <w:rsid w:val="006B5502"/>
    <w:pPr>
      <w:ind w:left="708"/>
    </w:pPr>
  </w:style>
  <w:style w:type="character" w:customStyle="1" w:styleId="RodapChar">
    <w:name w:val="Rodapé Char"/>
    <w:link w:val="Rodap"/>
    <w:uiPriority w:val="99"/>
    <w:rsid w:val="00F40A49"/>
    <w:rPr>
      <w:rFonts w:ascii="Tahoma" w:hAnsi="Tahoma"/>
      <w:kern w:val="16"/>
      <w:sz w:val="16"/>
      <w:szCs w:val="24"/>
      <w:lang w:val="x-none" w:eastAsia="en-US"/>
    </w:rPr>
  </w:style>
  <w:style w:type="paragraph" w:styleId="TextosemFormatao">
    <w:name w:val="Plain Text"/>
    <w:basedOn w:val="Normal"/>
    <w:link w:val="TextosemFormataoChar"/>
    <w:uiPriority w:val="99"/>
    <w:unhideWhenUsed/>
    <w:rsid w:val="007072FF"/>
    <w:rPr>
      <w:rFonts w:ascii="Consolas" w:eastAsia="Calibri" w:hAnsi="Consolas"/>
      <w:sz w:val="21"/>
      <w:szCs w:val="21"/>
      <w:lang w:val="x-none"/>
    </w:rPr>
  </w:style>
  <w:style w:type="character" w:customStyle="1" w:styleId="TextosemFormataoChar">
    <w:name w:val="Texto sem Formatação Char"/>
    <w:link w:val="TextosemFormatao"/>
    <w:uiPriority w:val="99"/>
    <w:rsid w:val="007072FF"/>
    <w:rPr>
      <w:rFonts w:ascii="Consolas" w:eastAsia="Calibri" w:hAnsi="Consolas" w:cs="Times New Roman"/>
      <w:sz w:val="21"/>
      <w:szCs w:val="21"/>
      <w:lang w:eastAsia="en-US"/>
    </w:rPr>
  </w:style>
  <w:style w:type="character" w:customStyle="1" w:styleId="CabealhoChar">
    <w:name w:val="Cabeçalho Char"/>
    <w:link w:val="Cabealho"/>
    <w:rsid w:val="002208B6"/>
    <w:rPr>
      <w:rFonts w:ascii="Tahoma" w:hAnsi="Tahoma"/>
      <w:kern w:val="20"/>
      <w:szCs w:val="24"/>
      <w:lang w:eastAsia="en-US"/>
    </w:rPr>
  </w:style>
  <w:style w:type="paragraph" w:customStyle="1" w:styleId="Default">
    <w:name w:val="Default"/>
    <w:rsid w:val="00222632"/>
    <w:pPr>
      <w:autoSpaceDE w:val="0"/>
      <w:autoSpaceDN w:val="0"/>
      <w:adjustRightInd w:val="0"/>
    </w:pPr>
    <w:rPr>
      <w:color w:val="000000"/>
      <w:sz w:val="24"/>
      <w:szCs w:val="24"/>
    </w:rPr>
  </w:style>
  <w:style w:type="character" w:styleId="Forte">
    <w:name w:val="Strong"/>
    <w:uiPriority w:val="22"/>
    <w:qFormat/>
    <w:rsid w:val="00AB7AB7"/>
    <w:rPr>
      <w:b/>
      <w:bCs/>
    </w:rPr>
  </w:style>
  <w:style w:type="paragraph" w:styleId="Textodebalo">
    <w:name w:val="Balloon Text"/>
    <w:basedOn w:val="Normal"/>
    <w:link w:val="TextodebaloChar"/>
    <w:uiPriority w:val="99"/>
    <w:unhideWhenUsed/>
    <w:rsid w:val="00F86628"/>
    <w:rPr>
      <w:snapToGrid w:val="0"/>
      <w:sz w:val="16"/>
      <w:szCs w:val="16"/>
      <w:lang w:val="x-none" w:eastAsia="x-none"/>
    </w:rPr>
  </w:style>
  <w:style w:type="character" w:customStyle="1" w:styleId="TextodebaloChar">
    <w:name w:val="Texto de balão Char"/>
    <w:link w:val="Textodebalo"/>
    <w:uiPriority w:val="99"/>
    <w:rsid w:val="00F86628"/>
    <w:rPr>
      <w:rFonts w:ascii="Tahoma" w:hAnsi="Tahoma" w:cs="Tahoma"/>
      <w:snapToGrid w:val="0"/>
      <w:sz w:val="16"/>
      <w:szCs w:val="16"/>
    </w:rPr>
  </w:style>
  <w:style w:type="paragraph" w:customStyle="1" w:styleId="PargrafodaLista1">
    <w:name w:val="Parágrafo da Lista1"/>
    <w:basedOn w:val="Normal"/>
    <w:uiPriority w:val="34"/>
    <w:qFormat/>
    <w:rsid w:val="00A151F2"/>
    <w:pPr>
      <w:ind w:left="720"/>
    </w:pPr>
  </w:style>
  <w:style w:type="paragraph" w:styleId="Corpodetexto">
    <w:name w:val="Body Text"/>
    <w:aliases w:val="BT,Ctrl+1,b,bt"/>
    <w:basedOn w:val="Normal"/>
    <w:link w:val="CorpodetextoChar"/>
    <w:rsid w:val="00B360DF"/>
    <w:pPr>
      <w:widowControl w:val="0"/>
      <w:jc w:val="center"/>
    </w:pPr>
    <w:rPr>
      <w:rFonts w:ascii="News Gothic" w:hAnsi="News Gothic"/>
      <w:b/>
      <w:sz w:val="24"/>
      <w:u w:val="single"/>
    </w:rPr>
  </w:style>
  <w:style w:type="paragraph" w:styleId="Legenda">
    <w:name w:val="caption"/>
    <w:basedOn w:val="Normal"/>
    <w:next w:val="Normal"/>
    <w:qFormat/>
    <w:rsid w:val="00B360DF"/>
    <w:pPr>
      <w:spacing w:before="120"/>
    </w:pPr>
    <w:rPr>
      <w:b/>
    </w:rPr>
  </w:style>
  <w:style w:type="character" w:styleId="Refdecomentrio">
    <w:name w:val="annotation reference"/>
    <w:rsid w:val="002137F7"/>
    <w:rPr>
      <w:sz w:val="16"/>
      <w:szCs w:val="16"/>
    </w:rPr>
  </w:style>
  <w:style w:type="paragraph" w:styleId="Textodecomentrio">
    <w:name w:val="annotation text"/>
    <w:basedOn w:val="Normal"/>
    <w:link w:val="TextodecomentrioChar"/>
    <w:rsid w:val="00582C3F"/>
    <w:rPr>
      <w:szCs w:val="20"/>
    </w:rPr>
  </w:style>
  <w:style w:type="paragraph" w:styleId="Assuntodocomentrio">
    <w:name w:val="annotation subject"/>
    <w:basedOn w:val="Textodecomentrio"/>
    <w:next w:val="Textodecomentrio"/>
    <w:link w:val="AssuntodocomentrioChar"/>
    <w:rsid w:val="002137F7"/>
    <w:rPr>
      <w:b/>
      <w:bCs/>
    </w:rPr>
  </w:style>
  <w:style w:type="character" w:customStyle="1" w:styleId="TextodenotaderodapChar">
    <w:name w:val="Texto de nota de rodapé Char"/>
    <w:aliases w:val="Car Char"/>
    <w:link w:val="Textodenotaderodap"/>
    <w:locked/>
    <w:rsid w:val="007D60ED"/>
    <w:rPr>
      <w:rFonts w:ascii="Tahoma" w:hAnsi="Tahoma"/>
      <w:kern w:val="20"/>
      <w:sz w:val="16"/>
      <w:lang w:eastAsia="en-US"/>
    </w:rPr>
  </w:style>
  <w:style w:type="character" w:customStyle="1" w:styleId="PlainTextChar">
    <w:name w:val="Plain Text Char"/>
    <w:rsid w:val="001923B1"/>
    <w:rPr>
      <w:rFonts w:ascii="Calibri" w:hAnsi="Calibri" w:hint="default"/>
    </w:rPr>
  </w:style>
  <w:style w:type="paragraph" w:styleId="Sumrio1">
    <w:name w:val="toc 1"/>
    <w:basedOn w:val="Normal"/>
    <w:next w:val="Body"/>
    <w:uiPriority w:val="39"/>
    <w:rsid w:val="00582C3F"/>
    <w:pPr>
      <w:spacing w:before="280" w:after="140" w:line="290" w:lineRule="auto"/>
      <w:ind w:left="567" w:hanging="567"/>
    </w:pPr>
    <w:rPr>
      <w:kern w:val="20"/>
    </w:rPr>
  </w:style>
  <w:style w:type="paragraph" w:customStyle="1" w:styleId="Level1">
    <w:name w:val="Level 1"/>
    <w:basedOn w:val="Normal"/>
    <w:rsid w:val="00582C3F"/>
    <w:pPr>
      <w:numPr>
        <w:numId w:val="21"/>
      </w:numPr>
      <w:spacing w:after="140" w:line="290" w:lineRule="auto"/>
      <w:jc w:val="both"/>
    </w:pPr>
    <w:rPr>
      <w:kern w:val="20"/>
      <w:szCs w:val="28"/>
    </w:rPr>
  </w:style>
  <w:style w:type="paragraph" w:customStyle="1" w:styleId="Level2">
    <w:name w:val="Level 2"/>
    <w:basedOn w:val="Normal"/>
    <w:link w:val="Level2Char"/>
    <w:rsid w:val="00582C3F"/>
    <w:pPr>
      <w:numPr>
        <w:ilvl w:val="1"/>
        <w:numId w:val="21"/>
      </w:numPr>
      <w:spacing w:after="140" w:line="290" w:lineRule="auto"/>
      <w:jc w:val="both"/>
    </w:pPr>
    <w:rPr>
      <w:kern w:val="20"/>
      <w:szCs w:val="28"/>
      <w:lang w:val="x-none"/>
    </w:rPr>
  </w:style>
  <w:style w:type="paragraph" w:customStyle="1" w:styleId="Level3">
    <w:name w:val="Level 3"/>
    <w:basedOn w:val="Normal"/>
    <w:rsid w:val="00582C3F"/>
    <w:pPr>
      <w:numPr>
        <w:ilvl w:val="2"/>
        <w:numId w:val="21"/>
      </w:numPr>
      <w:spacing w:after="140" w:line="290" w:lineRule="auto"/>
      <w:jc w:val="both"/>
    </w:pPr>
    <w:rPr>
      <w:kern w:val="20"/>
      <w:szCs w:val="28"/>
    </w:rPr>
  </w:style>
  <w:style w:type="paragraph" w:customStyle="1" w:styleId="Level4">
    <w:name w:val="Level 4"/>
    <w:basedOn w:val="Normal"/>
    <w:rsid w:val="00582C3F"/>
    <w:pPr>
      <w:numPr>
        <w:ilvl w:val="3"/>
        <w:numId w:val="21"/>
      </w:numPr>
      <w:spacing w:after="140" w:line="290" w:lineRule="auto"/>
      <w:jc w:val="both"/>
    </w:pPr>
    <w:rPr>
      <w:kern w:val="20"/>
    </w:rPr>
  </w:style>
  <w:style w:type="paragraph" w:customStyle="1" w:styleId="Level5">
    <w:name w:val="Level 5"/>
    <w:basedOn w:val="Normal"/>
    <w:rsid w:val="00582C3F"/>
    <w:pPr>
      <w:numPr>
        <w:ilvl w:val="4"/>
        <w:numId w:val="21"/>
      </w:numPr>
      <w:spacing w:after="140" w:line="290" w:lineRule="auto"/>
      <w:jc w:val="both"/>
    </w:pPr>
    <w:rPr>
      <w:kern w:val="20"/>
    </w:rPr>
  </w:style>
  <w:style w:type="paragraph" w:customStyle="1" w:styleId="Level6">
    <w:name w:val="Level 6"/>
    <w:basedOn w:val="Normal"/>
    <w:rsid w:val="00582C3F"/>
    <w:pPr>
      <w:numPr>
        <w:ilvl w:val="5"/>
        <w:numId w:val="21"/>
      </w:numPr>
      <w:spacing w:after="140" w:line="290" w:lineRule="auto"/>
      <w:jc w:val="both"/>
    </w:pPr>
    <w:rPr>
      <w:kern w:val="20"/>
    </w:rPr>
  </w:style>
  <w:style w:type="character" w:customStyle="1" w:styleId="Level2Char">
    <w:name w:val="Level 2 Char"/>
    <w:link w:val="Level2"/>
    <w:rsid w:val="00E6513B"/>
    <w:rPr>
      <w:rFonts w:ascii="Tahoma" w:hAnsi="Tahoma"/>
      <w:kern w:val="20"/>
      <w:szCs w:val="28"/>
      <w:lang w:val="x-none" w:eastAsia="en-US"/>
    </w:rPr>
  </w:style>
  <w:style w:type="paragraph" w:styleId="Ttulo">
    <w:name w:val="Title"/>
    <w:basedOn w:val="Head"/>
    <w:next w:val="Body"/>
    <w:link w:val="TtuloChar"/>
    <w:qFormat/>
    <w:rsid w:val="00582C3F"/>
    <w:pPr>
      <w:spacing w:after="240"/>
    </w:pPr>
    <w:rPr>
      <w:rFonts w:cs="Arial"/>
      <w:bCs/>
      <w:kern w:val="28"/>
      <w:sz w:val="22"/>
      <w:szCs w:val="32"/>
    </w:rPr>
  </w:style>
  <w:style w:type="character" w:customStyle="1" w:styleId="TtuloChar">
    <w:name w:val="Título Char"/>
    <w:link w:val="Ttulo"/>
    <w:rsid w:val="00582C3F"/>
    <w:rPr>
      <w:rFonts w:ascii="Tahoma" w:hAnsi="Tahoma" w:cs="Arial"/>
      <w:b/>
      <w:bCs/>
      <w:kern w:val="28"/>
      <w:sz w:val="22"/>
      <w:szCs w:val="32"/>
      <w:lang w:eastAsia="en-US"/>
    </w:rPr>
  </w:style>
  <w:style w:type="paragraph" w:customStyle="1" w:styleId="alpha1">
    <w:name w:val="alpha 1"/>
    <w:basedOn w:val="Normal"/>
    <w:rsid w:val="00582C3F"/>
    <w:pPr>
      <w:numPr>
        <w:numId w:val="1"/>
      </w:numPr>
      <w:spacing w:after="140" w:line="290" w:lineRule="auto"/>
      <w:jc w:val="both"/>
    </w:pPr>
    <w:rPr>
      <w:kern w:val="20"/>
      <w:szCs w:val="20"/>
    </w:rPr>
  </w:style>
  <w:style w:type="paragraph" w:customStyle="1" w:styleId="alpha2">
    <w:name w:val="alpha 2"/>
    <w:basedOn w:val="Normal"/>
    <w:rsid w:val="00582C3F"/>
    <w:pPr>
      <w:numPr>
        <w:numId w:val="2"/>
      </w:numPr>
      <w:spacing w:after="140" w:line="290" w:lineRule="auto"/>
      <w:jc w:val="both"/>
    </w:pPr>
    <w:rPr>
      <w:kern w:val="20"/>
      <w:szCs w:val="20"/>
    </w:rPr>
  </w:style>
  <w:style w:type="paragraph" w:customStyle="1" w:styleId="alpha3">
    <w:name w:val="alpha 3"/>
    <w:basedOn w:val="Normal"/>
    <w:rsid w:val="00582C3F"/>
    <w:pPr>
      <w:numPr>
        <w:numId w:val="3"/>
      </w:numPr>
      <w:spacing w:after="140" w:line="290" w:lineRule="auto"/>
      <w:jc w:val="both"/>
    </w:pPr>
    <w:rPr>
      <w:kern w:val="20"/>
      <w:szCs w:val="20"/>
    </w:rPr>
  </w:style>
  <w:style w:type="paragraph" w:customStyle="1" w:styleId="alpha4">
    <w:name w:val="alpha 4"/>
    <w:basedOn w:val="Normal"/>
    <w:rsid w:val="00582C3F"/>
    <w:pPr>
      <w:numPr>
        <w:numId w:val="4"/>
      </w:numPr>
      <w:spacing w:after="140" w:line="290" w:lineRule="auto"/>
      <w:jc w:val="both"/>
    </w:pPr>
    <w:rPr>
      <w:kern w:val="20"/>
      <w:szCs w:val="20"/>
    </w:rPr>
  </w:style>
  <w:style w:type="paragraph" w:customStyle="1" w:styleId="alpha5">
    <w:name w:val="alpha 5"/>
    <w:basedOn w:val="Normal"/>
    <w:rsid w:val="00582C3F"/>
    <w:pPr>
      <w:numPr>
        <w:numId w:val="5"/>
      </w:numPr>
      <w:spacing w:after="140" w:line="290" w:lineRule="auto"/>
      <w:jc w:val="both"/>
    </w:pPr>
    <w:rPr>
      <w:kern w:val="20"/>
      <w:szCs w:val="20"/>
    </w:rPr>
  </w:style>
  <w:style w:type="paragraph" w:customStyle="1" w:styleId="alpha6">
    <w:name w:val="alpha 6"/>
    <w:basedOn w:val="Normal"/>
    <w:rsid w:val="00582C3F"/>
    <w:pPr>
      <w:numPr>
        <w:numId w:val="6"/>
      </w:numPr>
      <w:spacing w:after="140" w:line="290" w:lineRule="auto"/>
      <w:jc w:val="both"/>
    </w:pPr>
    <w:rPr>
      <w:kern w:val="20"/>
      <w:szCs w:val="20"/>
    </w:rPr>
  </w:style>
  <w:style w:type="paragraph" w:customStyle="1" w:styleId="Anexo1">
    <w:name w:val="Anexo 1"/>
    <w:basedOn w:val="Normal"/>
    <w:rsid w:val="00582C3F"/>
    <w:pPr>
      <w:numPr>
        <w:numId w:val="7"/>
      </w:numPr>
      <w:spacing w:after="140" w:line="290" w:lineRule="auto"/>
      <w:jc w:val="both"/>
    </w:pPr>
    <w:rPr>
      <w:kern w:val="20"/>
      <w:lang w:val="en-US"/>
    </w:rPr>
  </w:style>
  <w:style w:type="paragraph" w:customStyle="1" w:styleId="Anexo2">
    <w:name w:val="Anexo 2"/>
    <w:basedOn w:val="Normal"/>
    <w:rsid w:val="00582C3F"/>
    <w:pPr>
      <w:numPr>
        <w:ilvl w:val="1"/>
        <w:numId w:val="7"/>
      </w:numPr>
      <w:spacing w:after="140" w:line="290" w:lineRule="auto"/>
      <w:jc w:val="both"/>
    </w:pPr>
    <w:rPr>
      <w:kern w:val="20"/>
      <w:lang w:val="en-US"/>
    </w:rPr>
  </w:style>
  <w:style w:type="paragraph" w:customStyle="1" w:styleId="Anexo3">
    <w:name w:val="Anexo 3"/>
    <w:basedOn w:val="Normal"/>
    <w:rsid w:val="00582C3F"/>
    <w:pPr>
      <w:numPr>
        <w:ilvl w:val="2"/>
        <w:numId w:val="7"/>
      </w:numPr>
      <w:spacing w:after="140" w:line="290" w:lineRule="auto"/>
      <w:jc w:val="both"/>
    </w:pPr>
    <w:rPr>
      <w:kern w:val="20"/>
      <w:lang w:val="en-US"/>
    </w:rPr>
  </w:style>
  <w:style w:type="paragraph" w:customStyle="1" w:styleId="Anexo4">
    <w:name w:val="Anexo 4"/>
    <w:basedOn w:val="Normal"/>
    <w:rsid w:val="00582C3F"/>
    <w:pPr>
      <w:numPr>
        <w:ilvl w:val="3"/>
        <w:numId w:val="7"/>
      </w:numPr>
      <w:spacing w:after="140" w:line="290" w:lineRule="auto"/>
      <w:jc w:val="both"/>
    </w:pPr>
    <w:rPr>
      <w:kern w:val="20"/>
      <w:lang w:val="en-US"/>
    </w:rPr>
  </w:style>
  <w:style w:type="paragraph" w:customStyle="1" w:styleId="Anexo5">
    <w:name w:val="Anexo 5"/>
    <w:basedOn w:val="Normal"/>
    <w:rsid w:val="00582C3F"/>
    <w:pPr>
      <w:numPr>
        <w:ilvl w:val="4"/>
        <w:numId w:val="7"/>
      </w:numPr>
      <w:spacing w:after="140" w:line="290" w:lineRule="auto"/>
      <w:jc w:val="both"/>
    </w:pPr>
    <w:rPr>
      <w:kern w:val="20"/>
      <w:lang w:val="en-US"/>
    </w:rPr>
  </w:style>
  <w:style w:type="paragraph" w:customStyle="1" w:styleId="Anexo6">
    <w:name w:val="Anexo 6"/>
    <w:basedOn w:val="Normal"/>
    <w:rsid w:val="00582C3F"/>
    <w:pPr>
      <w:numPr>
        <w:ilvl w:val="5"/>
        <w:numId w:val="7"/>
      </w:numPr>
      <w:spacing w:after="140" w:line="290" w:lineRule="auto"/>
      <w:jc w:val="both"/>
    </w:pPr>
    <w:rPr>
      <w:kern w:val="20"/>
      <w:lang w:val="en-US"/>
    </w:rPr>
  </w:style>
  <w:style w:type="paragraph" w:customStyle="1" w:styleId="Assin">
    <w:name w:val="Assin"/>
    <w:basedOn w:val="Normal"/>
    <w:rsid w:val="00582C3F"/>
    <w:pPr>
      <w:tabs>
        <w:tab w:val="left" w:pos="1247"/>
      </w:tabs>
      <w:spacing w:after="240" w:line="290" w:lineRule="auto"/>
      <w:ind w:left="2041"/>
    </w:pPr>
    <w:rPr>
      <w:kern w:val="20"/>
      <w:sz w:val="22"/>
      <w:szCs w:val="20"/>
    </w:rPr>
  </w:style>
  <w:style w:type="paragraph" w:customStyle="1" w:styleId="Body">
    <w:name w:val="Body"/>
    <w:basedOn w:val="Normal"/>
    <w:link w:val="BodyCharChar"/>
    <w:rsid w:val="00582C3F"/>
    <w:pPr>
      <w:spacing w:after="140" w:line="290" w:lineRule="auto"/>
      <w:jc w:val="both"/>
    </w:pPr>
    <w:rPr>
      <w:kern w:val="20"/>
    </w:rPr>
  </w:style>
  <w:style w:type="paragraph" w:customStyle="1" w:styleId="Body1">
    <w:name w:val="Body 1"/>
    <w:basedOn w:val="Normal"/>
    <w:rsid w:val="00582C3F"/>
    <w:pPr>
      <w:spacing w:after="140" w:line="290" w:lineRule="auto"/>
      <w:ind w:left="567"/>
      <w:jc w:val="both"/>
    </w:pPr>
    <w:rPr>
      <w:kern w:val="20"/>
    </w:rPr>
  </w:style>
  <w:style w:type="paragraph" w:customStyle="1" w:styleId="Body2">
    <w:name w:val="Body 2"/>
    <w:basedOn w:val="Normal"/>
    <w:rsid w:val="00582C3F"/>
    <w:pPr>
      <w:spacing w:after="140" w:line="290" w:lineRule="auto"/>
      <w:ind w:left="1247"/>
      <w:jc w:val="both"/>
    </w:pPr>
    <w:rPr>
      <w:kern w:val="20"/>
    </w:rPr>
  </w:style>
  <w:style w:type="paragraph" w:customStyle="1" w:styleId="Body3">
    <w:name w:val="Body 3"/>
    <w:basedOn w:val="Normal"/>
    <w:rsid w:val="00582C3F"/>
    <w:pPr>
      <w:spacing w:after="140" w:line="290" w:lineRule="auto"/>
      <w:ind w:left="2041"/>
      <w:jc w:val="both"/>
    </w:pPr>
    <w:rPr>
      <w:kern w:val="20"/>
    </w:rPr>
  </w:style>
  <w:style w:type="paragraph" w:customStyle="1" w:styleId="Body4">
    <w:name w:val="Body 4"/>
    <w:basedOn w:val="Normal"/>
    <w:rsid w:val="00582C3F"/>
    <w:pPr>
      <w:spacing w:after="140" w:line="290" w:lineRule="auto"/>
      <w:ind w:left="2722"/>
      <w:jc w:val="both"/>
    </w:pPr>
    <w:rPr>
      <w:kern w:val="20"/>
    </w:rPr>
  </w:style>
  <w:style w:type="paragraph" w:customStyle="1" w:styleId="Body5">
    <w:name w:val="Body 5"/>
    <w:basedOn w:val="Normal"/>
    <w:rsid w:val="00582C3F"/>
    <w:pPr>
      <w:spacing w:after="140" w:line="290" w:lineRule="auto"/>
      <w:ind w:left="3289"/>
      <w:jc w:val="both"/>
    </w:pPr>
    <w:rPr>
      <w:kern w:val="20"/>
    </w:rPr>
  </w:style>
  <w:style w:type="paragraph" w:customStyle="1" w:styleId="Body6">
    <w:name w:val="Body 6"/>
    <w:basedOn w:val="Normal"/>
    <w:rsid w:val="00582C3F"/>
    <w:pPr>
      <w:spacing w:after="140" w:line="290" w:lineRule="auto"/>
      <w:ind w:left="3969"/>
      <w:jc w:val="both"/>
    </w:pPr>
    <w:rPr>
      <w:kern w:val="20"/>
    </w:rPr>
  </w:style>
  <w:style w:type="paragraph" w:customStyle="1" w:styleId="bullet1">
    <w:name w:val="bullet 1"/>
    <w:basedOn w:val="Normal"/>
    <w:rsid w:val="00582C3F"/>
    <w:pPr>
      <w:numPr>
        <w:numId w:val="8"/>
      </w:numPr>
      <w:spacing w:after="140" w:line="290" w:lineRule="auto"/>
      <w:jc w:val="both"/>
    </w:pPr>
    <w:rPr>
      <w:kern w:val="20"/>
    </w:rPr>
  </w:style>
  <w:style w:type="paragraph" w:customStyle="1" w:styleId="bullet2">
    <w:name w:val="bullet 2"/>
    <w:basedOn w:val="Normal"/>
    <w:rsid w:val="00582C3F"/>
    <w:pPr>
      <w:numPr>
        <w:numId w:val="9"/>
      </w:numPr>
      <w:spacing w:after="140" w:line="290" w:lineRule="auto"/>
      <w:jc w:val="both"/>
    </w:pPr>
    <w:rPr>
      <w:kern w:val="20"/>
    </w:rPr>
  </w:style>
  <w:style w:type="paragraph" w:customStyle="1" w:styleId="bullet3">
    <w:name w:val="bullet 3"/>
    <w:basedOn w:val="Normal"/>
    <w:rsid w:val="00582C3F"/>
    <w:pPr>
      <w:numPr>
        <w:numId w:val="10"/>
      </w:numPr>
      <w:spacing w:after="140" w:line="290" w:lineRule="auto"/>
      <w:jc w:val="both"/>
    </w:pPr>
    <w:rPr>
      <w:kern w:val="20"/>
    </w:rPr>
  </w:style>
  <w:style w:type="paragraph" w:customStyle="1" w:styleId="bullet4">
    <w:name w:val="bullet 4"/>
    <w:basedOn w:val="Normal"/>
    <w:rsid w:val="00582C3F"/>
    <w:pPr>
      <w:numPr>
        <w:numId w:val="11"/>
      </w:numPr>
      <w:spacing w:after="140" w:line="290" w:lineRule="auto"/>
      <w:jc w:val="both"/>
    </w:pPr>
    <w:rPr>
      <w:kern w:val="20"/>
    </w:rPr>
  </w:style>
  <w:style w:type="paragraph" w:customStyle="1" w:styleId="bullet5">
    <w:name w:val="bullet 5"/>
    <w:basedOn w:val="Normal"/>
    <w:rsid w:val="00582C3F"/>
    <w:pPr>
      <w:numPr>
        <w:numId w:val="12"/>
      </w:numPr>
      <w:spacing w:after="140" w:line="290" w:lineRule="auto"/>
      <w:jc w:val="both"/>
    </w:pPr>
    <w:rPr>
      <w:kern w:val="20"/>
    </w:rPr>
  </w:style>
  <w:style w:type="paragraph" w:customStyle="1" w:styleId="bullet6">
    <w:name w:val="bullet 6"/>
    <w:basedOn w:val="Normal"/>
    <w:rsid w:val="00582C3F"/>
    <w:pPr>
      <w:numPr>
        <w:numId w:val="13"/>
      </w:numPr>
      <w:spacing w:after="140" w:line="290" w:lineRule="auto"/>
      <w:jc w:val="both"/>
    </w:pPr>
    <w:rPr>
      <w:kern w:val="20"/>
    </w:rPr>
  </w:style>
  <w:style w:type="paragraph" w:customStyle="1" w:styleId="CellBody">
    <w:name w:val="CellBody"/>
    <w:basedOn w:val="Normal"/>
    <w:rsid w:val="00582C3F"/>
    <w:pPr>
      <w:spacing w:before="60" w:after="60" w:line="290" w:lineRule="auto"/>
    </w:pPr>
    <w:rPr>
      <w:kern w:val="20"/>
      <w:szCs w:val="20"/>
    </w:rPr>
  </w:style>
  <w:style w:type="paragraph" w:customStyle="1" w:styleId="CellHead">
    <w:name w:val="CellHead"/>
    <w:basedOn w:val="Normal"/>
    <w:rsid w:val="00582C3F"/>
    <w:pPr>
      <w:keepNext/>
      <w:spacing w:before="60" w:after="60" w:line="290" w:lineRule="auto"/>
    </w:pPr>
    <w:rPr>
      <w:b/>
      <w:kern w:val="20"/>
    </w:rPr>
  </w:style>
  <w:style w:type="paragraph" w:customStyle="1" w:styleId="dashbullet1">
    <w:name w:val="dash bullet 1"/>
    <w:basedOn w:val="Normal"/>
    <w:rsid w:val="00582C3F"/>
    <w:pPr>
      <w:numPr>
        <w:numId w:val="14"/>
      </w:numPr>
      <w:spacing w:after="140" w:line="290" w:lineRule="auto"/>
      <w:jc w:val="both"/>
    </w:pPr>
    <w:rPr>
      <w:kern w:val="20"/>
    </w:rPr>
  </w:style>
  <w:style w:type="paragraph" w:customStyle="1" w:styleId="dashbullet2">
    <w:name w:val="dash bullet 2"/>
    <w:basedOn w:val="Normal"/>
    <w:rsid w:val="00582C3F"/>
    <w:pPr>
      <w:numPr>
        <w:numId w:val="15"/>
      </w:numPr>
      <w:spacing w:after="140" w:line="290" w:lineRule="auto"/>
      <w:jc w:val="both"/>
    </w:pPr>
    <w:rPr>
      <w:kern w:val="20"/>
    </w:rPr>
  </w:style>
  <w:style w:type="paragraph" w:customStyle="1" w:styleId="dashbullet3">
    <w:name w:val="dash bullet 3"/>
    <w:basedOn w:val="Normal"/>
    <w:rsid w:val="00582C3F"/>
    <w:pPr>
      <w:numPr>
        <w:numId w:val="16"/>
      </w:numPr>
      <w:spacing w:after="140" w:line="290" w:lineRule="auto"/>
      <w:jc w:val="both"/>
    </w:pPr>
    <w:rPr>
      <w:kern w:val="20"/>
    </w:rPr>
  </w:style>
  <w:style w:type="paragraph" w:customStyle="1" w:styleId="dashbullet4">
    <w:name w:val="dash bullet 4"/>
    <w:basedOn w:val="Normal"/>
    <w:rsid w:val="00582C3F"/>
    <w:pPr>
      <w:numPr>
        <w:numId w:val="17"/>
      </w:numPr>
      <w:spacing w:after="140" w:line="290" w:lineRule="auto"/>
      <w:jc w:val="both"/>
    </w:pPr>
    <w:rPr>
      <w:kern w:val="20"/>
    </w:rPr>
  </w:style>
  <w:style w:type="paragraph" w:customStyle="1" w:styleId="dashbullet5">
    <w:name w:val="dash bullet 5"/>
    <w:basedOn w:val="Normal"/>
    <w:rsid w:val="00582C3F"/>
    <w:pPr>
      <w:numPr>
        <w:numId w:val="18"/>
      </w:numPr>
      <w:spacing w:after="140" w:line="290" w:lineRule="auto"/>
      <w:jc w:val="both"/>
    </w:pPr>
    <w:rPr>
      <w:kern w:val="20"/>
    </w:rPr>
  </w:style>
  <w:style w:type="paragraph" w:customStyle="1" w:styleId="dashbullet6">
    <w:name w:val="dash bullet 6"/>
    <w:basedOn w:val="Normal"/>
    <w:rsid w:val="00582C3F"/>
    <w:pPr>
      <w:numPr>
        <w:numId w:val="19"/>
      </w:numPr>
      <w:spacing w:after="140" w:line="290" w:lineRule="auto"/>
      <w:jc w:val="both"/>
    </w:pPr>
    <w:rPr>
      <w:kern w:val="20"/>
    </w:rPr>
  </w:style>
  <w:style w:type="paragraph" w:customStyle="1" w:styleId="doublealpha">
    <w:name w:val="double alpha"/>
    <w:basedOn w:val="Normal"/>
    <w:rsid w:val="00582C3F"/>
    <w:pPr>
      <w:numPr>
        <w:numId w:val="20"/>
      </w:numPr>
      <w:spacing w:after="140" w:line="290" w:lineRule="auto"/>
      <w:jc w:val="both"/>
    </w:pPr>
    <w:rPr>
      <w:kern w:val="20"/>
    </w:rPr>
  </w:style>
  <w:style w:type="paragraph" w:customStyle="1" w:styleId="Head">
    <w:name w:val="Head"/>
    <w:basedOn w:val="Normal"/>
    <w:next w:val="Body"/>
    <w:rsid w:val="00582C3F"/>
    <w:pPr>
      <w:keepNext/>
      <w:spacing w:before="280" w:after="140" w:line="290" w:lineRule="auto"/>
      <w:jc w:val="both"/>
      <w:outlineLvl w:val="0"/>
    </w:pPr>
    <w:rPr>
      <w:b/>
      <w:kern w:val="23"/>
      <w:sz w:val="23"/>
    </w:rPr>
  </w:style>
  <w:style w:type="paragraph" w:customStyle="1" w:styleId="Head1">
    <w:name w:val="Head 1"/>
    <w:basedOn w:val="Normal"/>
    <w:next w:val="Body1"/>
    <w:rsid w:val="00582C3F"/>
    <w:pPr>
      <w:keepNext/>
      <w:spacing w:before="280" w:after="140" w:line="290" w:lineRule="auto"/>
      <w:ind w:left="567"/>
      <w:jc w:val="both"/>
      <w:outlineLvl w:val="0"/>
    </w:pPr>
    <w:rPr>
      <w:b/>
      <w:kern w:val="22"/>
      <w:sz w:val="22"/>
    </w:rPr>
  </w:style>
  <w:style w:type="paragraph" w:customStyle="1" w:styleId="Head2">
    <w:name w:val="Head 2"/>
    <w:basedOn w:val="Normal"/>
    <w:next w:val="Body2"/>
    <w:rsid w:val="00582C3F"/>
    <w:pPr>
      <w:keepNext/>
      <w:spacing w:before="280" w:after="60" w:line="290" w:lineRule="auto"/>
      <w:ind w:left="1247"/>
      <w:jc w:val="both"/>
      <w:outlineLvl w:val="1"/>
    </w:pPr>
    <w:rPr>
      <w:b/>
      <w:kern w:val="21"/>
      <w:sz w:val="21"/>
    </w:rPr>
  </w:style>
  <w:style w:type="paragraph" w:customStyle="1" w:styleId="Head3">
    <w:name w:val="Head 3"/>
    <w:basedOn w:val="Normal"/>
    <w:next w:val="Body3"/>
    <w:rsid w:val="00582C3F"/>
    <w:pPr>
      <w:keepNext/>
      <w:spacing w:before="280" w:after="40" w:line="290" w:lineRule="auto"/>
      <w:ind w:left="2041"/>
      <w:jc w:val="both"/>
      <w:outlineLvl w:val="2"/>
    </w:pPr>
    <w:rPr>
      <w:b/>
      <w:kern w:val="20"/>
    </w:rPr>
  </w:style>
  <w:style w:type="character" w:styleId="HiperlinkVisitado">
    <w:name w:val="FollowedHyperlink"/>
    <w:rsid w:val="00582C3F"/>
    <w:rPr>
      <w:rFonts w:ascii="Tahoma" w:hAnsi="Tahoma"/>
      <w:color w:val="auto"/>
      <w:u w:val="none"/>
    </w:rPr>
  </w:style>
  <w:style w:type="paragraph" w:styleId="ndicedeautoridades">
    <w:name w:val="table of authorities"/>
    <w:basedOn w:val="Normal"/>
    <w:next w:val="Normal"/>
    <w:rsid w:val="00582C3F"/>
    <w:pPr>
      <w:ind w:left="200" w:hanging="200"/>
    </w:pPr>
  </w:style>
  <w:style w:type="paragraph" w:customStyle="1" w:styleId="Parties">
    <w:name w:val="Parties"/>
    <w:basedOn w:val="Normal"/>
    <w:rsid w:val="00582C3F"/>
    <w:pPr>
      <w:numPr>
        <w:numId w:val="22"/>
      </w:numPr>
      <w:spacing w:after="140" w:line="290" w:lineRule="auto"/>
      <w:jc w:val="both"/>
    </w:pPr>
    <w:rPr>
      <w:kern w:val="20"/>
    </w:rPr>
  </w:style>
  <w:style w:type="paragraph" w:customStyle="1" w:styleId="Recitals">
    <w:name w:val="Recitals"/>
    <w:basedOn w:val="Normal"/>
    <w:link w:val="RecitalsChar"/>
    <w:rsid w:val="00582C3F"/>
    <w:pPr>
      <w:numPr>
        <w:numId w:val="23"/>
      </w:numPr>
      <w:spacing w:after="140" w:line="290" w:lineRule="auto"/>
      <w:jc w:val="both"/>
    </w:pPr>
    <w:rPr>
      <w:kern w:val="20"/>
      <w:lang w:val="x-none"/>
    </w:rPr>
  </w:style>
  <w:style w:type="character" w:styleId="Refdenotadefim">
    <w:name w:val="endnote reference"/>
    <w:rsid w:val="00582C3F"/>
    <w:rPr>
      <w:rFonts w:ascii="Arial" w:hAnsi="Arial"/>
      <w:vertAlign w:val="superscript"/>
    </w:rPr>
  </w:style>
  <w:style w:type="paragraph" w:customStyle="1" w:styleId="Referncia">
    <w:name w:val="Referência"/>
    <w:basedOn w:val="Body"/>
    <w:rsid w:val="00582C3F"/>
    <w:pPr>
      <w:spacing w:after="500"/>
    </w:pPr>
    <w:rPr>
      <w:b/>
      <w:sz w:val="21"/>
    </w:rPr>
  </w:style>
  <w:style w:type="paragraph" w:customStyle="1" w:styleId="Rodap2">
    <w:name w:val="Rodapé2"/>
    <w:basedOn w:val="Rodap"/>
    <w:rsid w:val="00582C3F"/>
  </w:style>
  <w:style w:type="paragraph" w:customStyle="1" w:styleId="roman1">
    <w:name w:val="roman 1"/>
    <w:basedOn w:val="Normal"/>
    <w:rsid w:val="00582C3F"/>
    <w:pPr>
      <w:numPr>
        <w:numId w:val="24"/>
      </w:numPr>
      <w:tabs>
        <w:tab w:val="left" w:pos="567"/>
      </w:tabs>
      <w:spacing w:after="140" w:line="290" w:lineRule="auto"/>
      <w:jc w:val="both"/>
    </w:pPr>
    <w:rPr>
      <w:kern w:val="20"/>
      <w:szCs w:val="20"/>
    </w:rPr>
  </w:style>
  <w:style w:type="paragraph" w:customStyle="1" w:styleId="roman2">
    <w:name w:val="roman 2"/>
    <w:basedOn w:val="Normal"/>
    <w:rsid w:val="00582C3F"/>
    <w:pPr>
      <w:numPr>
        <w:numId w:val="25"/>
      </w:numPr>
      <w:spacing w:after="140" w:line="290" w:lineRule="auto"/>
      <w:jc w:val="both"/>
    </w:pPr>
    <w:rPr>
      <w:kern w:val="20"/>
      <w:szCs w:val="20"/>
    </w:rPr>
  </w:style>
  <w:style w:type="paragraph" w:customStyle="1" w:styleId="roman3">
    <w:name w:val="roman 3"/>
    <w:basedOn w:val="Normal"/>
    <w:rsid w:val="00582C3F"/>
    <w:pPr>
      <w:numPr>
        <w:numId w:val="26"/>
      </w:numPr>
      <w:spacing w:after="140" w:line="290" w:lineRule="auto"/>
      <w:jc w:val="both"/>
    </w:pPr>
    <w:rPr>
      <w:kern w:val="20"/>
      <w:szCs w:val="20"/>
    </w:rPr>
  </w:style>
  <w:style w:type="paragraph" w:customStyle="1" w:styleId="roman4">
    <w:name w:val="roman 4"/>
    <w:basedOn w:val="Normal"/>
    <w:rsid w:val="00582C3F"/>
    <w:pPr>
      <w:numPr>
        <w:numId w:val="27"/>
      </w:numPr>
      <w:spacing w:after="140" w:line="290" w:lineRule="auto"/>
      <w:jc w:val="both"/>
    </w:pPr>
    <w:rPr>
      <w:kern w:val="20"/>
      <w:szCs w:val="20"/>
    </w:rPr>
  </w:style>
  <w:style w:type="paragraph" w:customStyle="1" w:styleId="roman5">
    <w:name w:val="roman 5"/>
    <w:basedOn w:val="Normal"/>
    <w:rsid w:val="00582C3F"/>
    <w:pPr>
      <w:numPr>
        <w:numId w:val="28"/>
      </w:numPr>
      <w:tabs>
        <w:tab w:val="left" w:pos="3289"/>
      </w:tabs>
      <w:spacing w:after="140" w:line="290" w:lineRule="auto"/>
      <w:jc w:val="both"/>
    </w:pPr>
    <w:rPr>
      <w:kern w:val="20"/>
      <w:szCs w:val="20"/>
    </w:rPr>
  </w:style>
  <w:style w:type="paragraph" w:customStyle="1" w:styleId="roman6">
    <w:name w:val="roman 6"/>
    <w:basedOn w:val="Normal"/>
    <w:rsid w:val="00582C3F"/>
    <w:pPr>
      <w:numPr>
        <w:numId w:val="29"/>
      </w:numPr>
      <w:spacing w:after="140" w:line="290" w:lineRule="auto"/>
      <w:jc w:val="both"/>
    </w:pPr>
    <w:rPr>
      <w:kern w:val="20"/>
      <w:szCs w:val="20"/>
    </w:rPr>
  </w:style>
  <w:style w:type="paragraph" w:customStyle="1" w:styleId="SubTtulo">
    <w:name w:val="SubTítulo"/>
    <w:basedOn w:val="Normal"/>
    <w:next w:val="Body"/>
    <w:rsid w:val="00582C3F"/>
    <w:pPr>
      <w:keepNext/>
      <w:spacing w:before="140" w:after="140" w:line="290" w:lineRule="auto"/>
      <w:jc w:val="both"/>
      <w:outlineLvl w:val="0"/>
    </w:pPr>
    <w:rPr>
      <w:b/>
      <w:kern w:val="21"/>
      <w:sz w:val="21"/>
    </w:rPr>
  </w:style>
  <w:style w:type="paragraph" w:styleId="Sumrio2">
    <w:name w:val="toc 2"/>
    <w:basedOn w:val="Normal"/>
    <w:next w:val="Body"/>
    <w:uiPriority w:val="39"/>
    <w:rsid w:val="00582C3F"/>
    <w:pPr>
      <w:spacing w:before="280" w:after="140" w:line="290" w:lineRule="auto"/>
      <w:ind w:left="1247" w:hanging="680"/>
    </w:pPr>
    <w:rPr>
      <w:kern w:val="20"/>
    </w:rPr>
  </w:style>
  <w:style w:type="paragraph" w:styleId="Sumrio3">
    <w:name w:val="toc 3"/>
    <w:basedOn w:val="Normal"/>
    <w:next w:val="Body"/>
    <w:rsid w:val="00582C3F"/>
    <w:pPr>
      <w:spacing w:before="280" w:after="140" w:line="290" w:lineRule="auto"/>
      <w:ind w:left="2041" w:hanging="794"/>
    </w:pPr>
    <w:rPr>
      <w:kern w:val="20"/>
    </w:rPr>
  </w:style>
  <w:style w:type="paragraph" w:styleId="Sumrio4">
    <w:name w:val="toc 4"/>
    <w:basedOn w:val="Normal"/>
    <w:next w:val="Body"/>
    <w:rsid w:val="00582C3F"/>
    <w:pPr>
      <w:spacing w:before="280" w:after="140" w:line="290" w:lineRule="auto"/>
      <w:ind w:left="2041" w:hanging="794"/>
    </w:pPr>
    <w:rPr>
      <w:kern w:val="20"/>
    </w:rPr>
  </w:style>
  <w:style w:type="paragraph" w:styleId="Sumrio5">
    <w:name w:val="toc 5"/>
    <w:basedOn w:val="Normal"/>
    <w:next w:val="Body"/>
    <w:rsid w:val="00582C3F"/>
  </w:style>
  <w:style w:type="paragraph" w:styleId="Sumrio6">
    <w:name w:val="toc 6"/>
    <w:basedOn w:val="Normal"/>
    <w:next w:val="Body"/>
    <w:rsid w:val="00582C3F"/>
  </w:style>
  <w:style w:type="paragraph" w:styleId="Sumrio7">
    <w:name w:val="toc 7"/>
    <w:basedOn w:val="Normal"/>
    <w:next w:val="Body"/>
    <w:rsid w:val="00582C3F"/>
  </w:style>
  <w:style w:type="paragraph" w:styleId="Sumrio8">
    <w:name w:val="toc 8"/>
    <w:basedOn w:val="Normal"/>
    <w:next w:val="Body"/>
    <w:rsid w:val="00582C3F"/>
  </w:style>
  <w:style w:type="paragraph" w:styleId="Sumrio9">
    <w:name w:val="toc 9"/>
    <w:basedOn w:val="Normal"/>
    <w:next w:val="Body"/>
    <w:rsid w:val="00582C3F"/>
  </w:style>
  <w:style w:type="paragraph" w:customStyle="1" w:styleId="Table1">
    <w:name w:val="Table 1"/>
    <w:basedOn w:val="Normal"/>
    <w:rsid w:val="00582C3F"/>
    <w:pPr>
      <w:numPr>
        <w:numId w:val="30"/>
      </w:numPr>
      <w:spacing w:before="60" w:after="60" w:line="290" w:lineRule="auto"/>
      <w:outlineLvl w:val="0"/>
    </w:pPr>
    <w:rPr>
      <w:kern w:val="20"/>
    </w:rPr>
  </w:style>
  <w:style w:type="paragraph" w:customStyle="1" w:styleId="Table2">
    <w:name w:val="Table 2"/>
    <w:basedOn w:val="Normal"/>
    <w:rsid w:val="00582C3F"/>
    <w:pPr>
      <w:numPr>
        <w:ilvl w:val="1"/>
        <w:numId w:val="30"/>
      </w:numPr>
      <w:spacing w:before="60" w:after="60" w:line="290" w:lineRule="auto"/>
      <w:outlineLvl w:val="1"/>
    </w:pPr>
    <w:rPr>
      <w:kern w:val="20"/>
    </w:rPr>
  </w:style>
  <w:style w:type="paragraph" w:customStyle="1" w:styleId="Table3">
    <w:name w:val="Table 3"/>
    <w:basedOn w:val="Normal"/>
    <w:rsid w:val="00582C3F"/>
    <w:pPr>
      <w:numPr>
        <w:ilvl w:val="2"/>
        <w:numId w:val="30"/>
      </w:numPr>
      <w:spacing w:before="60" w:after="60" w:line="290" w:lineRule="auto"/>
      <w:outlineLvl w:val="2"/>
    </w:pPr>
    <w:rPr>
      <w:kern w:val="20"/>
    </w:rPr>
  </w:style>
  <w:style w:type="paragraph" w:customStyle="1" w:styleId="Table4">
    <w:name w:val="Table 4"/>
    <w:basedOn w:val="Normal"/>
    <w:rsid w:val="00582C3F"/>
    <w:pPr>
      <w:numPr>
        <w:ilvl w:val="3"/>
        <w:numId w:val="30"/>
      </w:numPr>
      <w:spacing w:before="60" w:after="60" w:line="290" w:lineRule="auto"/>
      <w:outlineLvl w:val="3"/>
    </w:pPr>
    <w:rPr>
      <w:kern w:val="20"/>
    </w:rPr>
  </w:style>
  <w:style w:type="paragraph" w:customStyle="1" w:styleId="Table5">
    <w:name w:val="Table 5"/>
    <w:basedOn w:val="Normal"/>
    <w:rsid w:val="00582C3F"/>
    <w:pPr>
      <w:numPr>
        <w:ilvl w:val="4"/>
        <w:numId w:val="30"/>
      </w:numPr>
      <w:spacing w:before="60" w:after="60" w:line="290" w:lineRule="auto"/>
      <w:outlineLvl w:val="4"/>
    </w:pPr>
    <w:rPr>
      <w:kern w:val="20"/>
    </w:rPr>
  </w:style>
  <w:style w:type="paragraph" w:customStyle="1" w:styleId="Table6">
    <w:name w:val="Table 6"/>
    <w:basedOn w:val="Normal"/>
    <w:rsid w:val="00582C3F"/>
    <w:pPr>
      <w:numPr>
        <w:ilvl w:val="5"/>
        <w:numId w:val="30"/>
      </w:numPr>
      <w:spacing w:before="60" w:after="60" w:line="290" w:lineRule="auto"/>
      <w:outlineLvl w:val="5"/>
    </w:pPr>
    <w:rPr>
      <w:kern w:val="20"/>
    </w:rPr>
  </w:style>
  <w:style w:type="paragraph" w:customStyle="1" w:styleId="Tablealpha">
    <w:name w:val="Table alpha"/>
    <w:basedOn w:val="CellBody"/>
    <w:rsid w:val="00582C3F"/>
    <w:pPr>
      <w:numPr>
        <w:numId w:val="31"/>
      </w:numPr>
    </w:pPr>
  </w:style>
  <w:style w:type="paragraph" w:customStyle="1" w:styleId="Tablebullet">
    <w:name w:val="Table bullet"/>
    <w:basedOn w:val="Normal"/>
    <w:rsid w:val="00582C3F"/>
    <w:pPr>
      <w:numPr>
        <w:numId w:val="32"/>
      </w:numPr>
      <w:spacing w:before="60" w:after="60" w:line="290" w:lineRule="auto"/>
    </w:pPr>
    <w:rPr>
      <w:kern w:val="20"/>
    </w:rPr>
  </w:style>
  <w:style w:type="paragraph" w:customStyle="1" w:styleId="Tableroman">
    <w:name w:val="Table roman"/>
    <w:basedOn w:val="CellBody"/>
    <w:rsid w:val="00582C3F"/>
    <w:pPr>
      <w:numPr>
        <w:numId w:val="33"/>
      </w:numPr>
    </w:pPr>
  </w:style>
  <w:style w:type="paragraph" w:styleId="Textodenotadefim">
    <w:name w:val="endnote text"/>
    <w:basedOn w:val="Normal"/>
    <w:link w:val="TextodenotadefimChar"/>
    <w:rsid w:val="00582C3F"/>
    <w:rPr>
      <w:szCs w:val="20"/>
    </w:rPr>
  </w:style>
  <w:style w:type="character" w:customStyle="1" w:styleId="TextodenotadefimChar">
    <w:name w:val="Texto de nota de fim Char"/>
    <w:link w:val="Textodenotadefim"/>
    <w:rsid w:val="00582C3F"/>
    <w:rPr>
      <w:rFonts w:ascii="Tahoma" w:hAnsi="Tahoma"/>
      <w:lang w:eastAsia="en-US"/>
    </w:rPr>
  </w:style>
  <w:style w:type="character" w:customStyle="1" w:styleId="Ttulo1Char">
    <w:name w:val="Título 1 Char"/>
    <w:aliases w:val="Clause Char"/>
    <w:link w:val="Ttulo1"/>
    <w:rsid w:val="00582C3F"/>
    <w:rPr>
      <w:rFonts w:ascii="Tahoma" w:hAnsi="Tahoma" w:cs="Arial"/>
      <w:b/>
      <w:bCs/>
      <w:kern w:val="22"/>
      <w:sz w:val="21"/>
      <w:szCs w:val="32"/>
      <w:lang w:eastAsia="en-US"/>
    </w:rPr>
  </w:style>
  <w:style w:type="character" w:customStyle="1" w:styleId="Ttulo3Char">
    <w:name w:val="Título 3 Char"/>
    <w:link w:val="Ttulo3"/>
    <w:rsid w:val="00582C3F"/>
    <w:rPr>
      <w:rFonts w:ascii="Tahoma" w:hAnsi="Tahoma" w:cs="Arial"/>
      <w:b/>
      <w:bCs/>
      <w:kern w:val="20"/>
      <w:szCs w:val="26"/>
      <w:lang w:eastAsia="en-US"/>
    </w:rPr>
  </w:style>
  <w:style w:type="character" w:customStyle="1" w:styleId="Ttulo4Char">
    <w:name w:val="Título 4 Char"/>
    <w:link w:val="Ttulo4"/>
    <w:rsid w:val="00582C3F"/>
    <w:rPr>
      <w:rFonts w:ascii="Tahoma" w:hAnsi="Tahoma"/>
      <w:bCs/>
      <w:szCs w:val="28"/>
      <w:lang w:eastAsia="en-US"/>
    </w:rPr>
  </w:style>
  <w:style w:type="character" w:customStyle="1" w:styleId="Ttulo5Char">
    <w:name w:val="Título 5 Char"/>
    <w:link w:val="Ttulo5"/>
    <w:rsid w:val="00582C3F"/>
    <w:rPr>
      <w:rFonts w:ascii="Tahoma" w:hAnsi="Tahoma"/>
      <w:bCs/>
      <w:iCs/>
      <w:szCs w:val="26"/>
      <w:lang w:eastAsia="en-US"/>
    </w:rPr>
  </w:style>
  <w:style w:type="character" w:customStyle="1" w:styleId="Ttulo6Char">
    <w:name w:val="Título 6 Char"/>
    <w:link w:val="Ttulo6"/>
    <w:rsid w:val="00582C3F"/>
    <w:rPr>
      <w:rFonts w:ascii="Tahoma" w:hAnsi="Tahoma"/>
      <w:bCs/>
      <w:szCs w:val="22"/>
      <w:lang w:eastAsia="en-US"/>
    </w:rPr>
  </w:style>
  <w:style w:type="character" w:customStyle="1" w:styleId="Ttulo8Char">
    <w:name w:val="Título 8 Char"/>
    <w:link w:val="Ttulo8"/>
    <w:rsid w:val="00582C3F"/>
    <w:rPr>
      <w:rFonts w:ascii="Tahoma" w:hAnsi="Tahoma"/>
      <w:iCs/>
      <w:szCs w:val="24"/>
      <w:lang w:eastAsia="en-US"/>
    </w:rPr>
  </w:style>
  <w:style w:type="character" w:customStyle="1" w:styleId="Ttulo9Char">
    <w:name w:val="Título 9 Char"/>
    <w:link w:val="Ttulo9"/>
    <w:rsid w:val="00582C3F"/>
    <w:rPr>
      <w:rFonts w:ascii="Tahoma" w:hAnsi="Tahoma" w:cs="Arial"/>
      <w:szCs w:val="22"/>
      <w:lang w:eastAsia="en-US"/>
    </w:rPr>
  </w:style>
  <w:style w:type="paragraph" w:customStyle="1" w:styleId="TtuloAnexo">
    <w:name w:val="Título/Anexo"/>
    <w:basedOn w:val="Normal"/>
    <w:next w:val="Body"/>
    <w:rsid w:val="00582C3F"/>
    <w:pPr>
      <w:keepNext/>
      <w:pageBreakBefore/>
      <w:spacing w:after="240" w:line="290" w:lineRule="auto"/>
      <w:jc w:val="center"/>
      <w:outlineLvl w:val="3"/>
    </w:pPr>
    <w:rPr>
      <w:b/>
      <w:kern w:val="23"/>
      <w:sz w:val="22"/>
    </w:rPr>
  </w:style>
  <w:style w:type="paragraph" w:customStyle="1" w:styleId="UCAlpha1">
    <w:name w:val="UCAlpha 1"/>
    <w:basedOn w:val="Normal"/>
    <w:rsid w:val="00582C3F"/>
    <w:pPr>
      <w:numPr>
        <w:numId w:val="34"/>
      </w:numPr>
      <w:spacing w:after="140" w:line="290" w:lineRule="auto"/>
      <w:jc w:val="both"/>
    </w:pPr>
    <w:rPr>
      <w:kern w:val="20"/>
    </w:rPr>
  </w:style>
  <w:style w:type="paragraph" w:customStyle="1" w:styleId="UCAlpha2">
    <w:name w:val="UCAlpha 2"/>
    <w:basedOn w:val="Normal"/>
    <w:rsid w:val="00582C3F"/>
    <w:pPr>
      <w:numPr>
        <w:numId w:val="35"/>
      </w:numPr>
      <w:spacing w:after="140" w:line="290" w:lineRule="auto"/>
      <w:jc w:val="both"/>
    </w:pPr>
    <w:rPr>
      <w:kern w:val="20"/>
    </w:rPr>
  </w:style>
  <w:style w:type="paragraph" w:customStyle="1" w:styleId="UCAlpha3">
    <w:name w:val="UCAlpha 3"/>
    <w:basedOn w:val="Normal"/>
    <w:rsid w:val="00582C3F"/>
    <w:pPr>
      <w:numPr>
        <w:numId w:val="36"/>
      </w:numPr>
      <w:spacing w:after="140" w:line="290" w:lineRule="auto"/>
      <w:jc w:val="both"/>
    </w:pPr>
    <w:rPr>
      <w:kern w:val="20"/>
    </w:rPr>
  </w:style>
  <w:style w:type="paragraph" w:customStyle="1" w:styleId="UCAlpha4">
    <w:name w:val="UCAlpha 4"/>
    <w:basedOn w:val="Normal"/>
    <w:rsid w:val="00582C3F"/>
    <w:pPr>
      <w:numPr>
        <w:numId w:val="37"/>
      </w:numPr>
      <w:spacing w:after="140" w:line="290" w:lineRule="auto"/>
      <w:jc w:val="both"/>
    </w:pPr>
    <w:rPr>
      <w:kern w:val="20"/>
    </w:rPr>
  </w:style>
  <w:style w:type="paragraph" w:customStyle="1" w:styleId="UCAlpha5">
    <w:name w:val="UCAlpha 5"/>
    <w:basedOn w:val="Normal"/>
    <w:rsid w:val="00582C3F"/>
    <w:pPr>
      <w:numPr>
        <w:numId w:val="38"/>
      </w:numPr>
      <w:spacing w:after="140" w:line="290" w:lineRule="auto"/>
      <w:jc w:val="both"/>
    </w:pPr>
    <w:rPr>
      <w:kern w:val="20"/>
    </w:rPr>
  </w:style>
  <w:style w:type="paragraph" w:customStyle="1" w:styleId="UCAlpha6">
    <w:name w:val="UCAlpha 6"/>
    <w:basedOn w:val="Normal"/>
    <w:rsid w:val="00582C3F"/>
    <w:pPr>
      <w:numPr>
        <w:numId w:val="39"/>
      </w:numPr>
      <w:spacing w:after="140" w:line="290" w:lineRule="auto"/>
      <w:jc w:val="both"/>
    </w:pPr>
    <w:rPr>
      <w:kern w:val="20"/>
    </w:rPr>
  </w:style>
  <w:style w:type="paragraph" w:customStyle="1" w:styleId="UCRoman1">
    <w:name w:val="UCRoman 1"/>
    <w:basedOn w:val="Normal"/>
    <w:rsid w:val="00582C3F"/>
    <w:pPr>
      <w:numPr>
        <w:numId w:val="40"/>
      </w:numPr>
      <w:spacing w:after="140" w:line="290" w:lineRule="auto"/>
      <w:jc w:val="both"/>
    </w:pPr>
    <w:rPr>
      <w:kern w:val="20"/>
    </w:rPr>
  </w:style>
  <w:style w:type="paragraph" w:customStyle="1" w:styleId="UCRoman2">
    <w:name w:val="UCRoman 2"/>
    <w:basedOn w:val="Normal"/>
    <w:rsid w:val="00582C3F"/>
    <w:pPr>
      <w:numPr>
        <w:numId w:val="41"/>
      </w:numPr>
      <w:spacing w:after="140" w:line="290" w:lineRule="auto"/>
      <w:jc w:val="both"/>
    </w:pPr>
    <w:rPr>
      <w:kern w:val="20"/>
    </w:rPr>
  </w:style>
  <w:style w:type="character" w:customStyle="1" w:styleId="BodyCharChar">
    <w:name w:val="Body Char Char"/>
    <w:link w:val="Body"/>
    <w:rsid w:val="0052141D"/>
    <w:rPr>
      <w:rFonts w:ascii="Tahoma" w:hAnsi="Tahoma"/>
      <w:kern w:val="20"/>
      <w:szCs w:val="24"/>
      <w:lang w:eastAsia="en-US"/>
    </w:rPr>
  </w:style>
  <w:style w:type="character" w:customStyle="1" w:styleId="DeltaViewInsertion">
    <w:name w:val="DeltaView Insertion"/>
    <w:rsid w:val="00BC0DE4"/>
    <w:rPr>
      <w:color w:val="0000FF"/>
      <w:u w:val="double"/>
    </w:rPr>
  </w:style>
  <w:style w:type="paragraph" w:styleId="Corpodetexto2">
    <w:name w:val="Body Text 2"/>
    <w:basedOn w:val="Normal"/>
    <w:link w:val="Corpodetexto2Char"/>
    <w:uiPriority w:val="99"/>
    <w:unhideWhenUsed/>
    <w:rsid w:val="00CF38CF"/>
    <w:pPr>
      <w:spacing w:after="120" w:line="480" w:lineRule="auto"/>
    </w:pPr>
  </w:style>
  <w:style w:type="character" w:customStyle="1" w:styleId="Corpodetexto2Char">
    <w:name w:val="Corpo de texto 2 Char"/>
    <w:link w:val="Corpodetexto2"/>
    <w:uiPriority w:val="99"/>
    <w:rsid w:val="00CF38CF"/>
    <w:rPr>
      <w:rFonts w:ascii="Tahoma" w:hAnsi="Tahoma"/>
      <w:szCs w:val="24"/>
      <w:lang w:eastAsia="en-US"/>
    </w:rPr>
  </w:style>
  <w:style w:type="character" w:customStyle="1" w:styleId="BodyChar">
    <w:name w:val="Body Char"/>
    <w:rsid w:val="001664E3"/>
    <w:rPr>
      <w:rFonts w:ascii="Tahoma" w:hAnsi="Tahoma"/>
      <w:kern w:val="20"/>
      <w:szCs w:val="24"/>
      <w:lang w:eastAsia="en-US"/>
    </w:rPr>
  </w:style>
  <w:style w:type="paragraph" w:customStyle="1" w:styleId="NormalPlain">
    <w:name w:val="NormalPlain"/>
    <w:basedOn w:val="Normal"/>
    <w:rsid w:val="00ED69D8"/>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sid w:val="00ED69D8"/>
    <w:rPr>
      <w:rFonts w:ascii="Tahoma" w:hAnsi="Tahoma"/>
      <w:kern w:val="20"/>
      <w:szCs w:val="24"/>
      <w:lang w:val="x-none" w:eastAsia="en-US"/>
    </w:rPr>
  </w:style>
  <w:style w:type="character" w:customStyle="1" w:styleId="CabealhoChar2">
    <w:name w:val="Cabeçalho Char2"/>
    <w:uiPriority w:val="99"/>
    <w:semiHidden/>
    <w:locked/>
    <w:rsid w:val="00B9357E"/>
    <w:rPr>
      <w:sz w:val="20"/>
      <w:lang w:val="pt-PT" w:eastAsia="pt-BR"/>
    </w:rPr>
  </w:style>
  <w:style w:type="paragraph" w:customStyle="1" w:styleId="BodyText21">
    <w:name w:val="Body Text 21"/>
    <w:basedOn w:val="Normal"/>
    <w:rsid w:val="00B9357E"/>
    <w:pPr>
      <w:tabs>
        <w:tab w:val="left" w:pos="851"/>
      </w:tabs>
      <w:ind w:left="851" w:hanging="399"/>
      <w:jc w:val="both"/>
    </w:pPr>
    <w:rPr>
      <w:rFonts w:ascii="Times New Roman" w:hAnsi="Times New Roman"/>
      <w:sz w:val="22"/>
      <w:szCs w:val="20"/>
      <w:lang w:eastAsia="pt-BR"/>
    </w:rPr>
  </w:style>
  <w:style w:type="paragraph" w:styleId="Recuodecorpodetexto">
    <w:name w:val="Body Text Indent"/>
    <w:basedOn w:val="Normal"/>
    <w:link w:val="RecuodecorpodetextoChar"/>
    <w:uiPriority w:val="99"/>
    <w:unhideWhenUsed/>
    <w:rsid w:val="00784450"/>
    <w:pPr>
      <w:spacing w:after="120"/>
      <w:ind w:left="283"/>
    </w:pPr>
  </w:style>
  <w:style w:type="character" w:customStyle="1" w:styleId="RecuodecorpodetextoChar">
    <w:name w:val="Recuo de corpo de texto Char"/>
    <w:link w:val="Recuodecorpodetexto"/>
    <w:uiPriority w:val="99"/>
    <w:rsid w:val="00784450"/>
    <w:rPr>
      <w:rFonts w:ascii="Tahoma" w:hAnsi="Tahoma"/>
      <w:szCs w:val="24"/>
      <w:lang w:val="pt-BR"/>
    </w:rPr>
  </w:style>
  <w:style w:type="paragraph" w:styleId="Reviso">
    <w:name w:val="Revision"/>
    <w:hidden/>
    <w:uiPriority w:val="99"/>
    <w:rsid w:val="00F70964"/>
    <w:rPr>
      <w:rFonts w:ascii="Tahoma" w:hAnsi="Tahoma"/>
      <w:szCs w:val="24"/>
      <w:lang w:eastAsia="en-US"/>
    </w:rPr>
  </w:style>
  <w:style w:type="paragraph" w:customStyle="1" w:styleId="N">
    <w:name w:val="N"/>
    <w:rsid w:val="00381E38"/>
    <w:pPr>
      <w:spacing w:line="240" w:lineRule="exact"/>
      <w:jc w:val="both"/>
    </w:pPr>
    <w:rPr>
      <w:rFonts w:ascii="Arial" w:hAnsi="Arial"/>
      <w:sz w:val="22"/>
      <w:lang w:val="pt-PT"/>
    </w:rPr>
  </w:style>
  <w:style w:type="character" w:customStyle="1" w:styleId="Ttulo7Char">
    <w:name w:val="Título 7 Char"/>
    <w:basedOn w:val="Fontepargpadro"/>
    <w:link w:val="Ttulo7"/>
    <w:rsid w:val="000E5B27"/>
    <w:rPr>
      <w:rFonts w:ascii="Tahoma" w:hAnsi="Tahoma"/>
      <w:szCs w:val="24"/>
      <w:lang w:eastAsia="en-US"/>
    </w:rPr>
  </w:style>
  <w:style w:type="paragraph" w:styleId="Textoembloco">
    <w:name w:val="Block Text"/>
    <w:basedOn w:val="Normal"/>
    <w:uiPriority w:val="99"/>
    <w:rsid w:val="000E5B27"/>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Fontepargpadro"/>
    <w:link w:val="Corpodetexto"/>
    <w:rsid w:val="000E5B27"/>
    <w:rPr>
      <w:rFonts w:ascii="News Gothic" w:hAnsi="News Gothic"/>
      <w:b/>
      <w:sz w:val="24"/>
      <w:szCs w:val="24"/>
      <w:u w:val="single"/>
      <w:lang w:eastAsia="en-US"/>
    </w:rPr>
  </w:style>
  <w:style w:type="paragraph" w:styleId="Recuodecorpodetexto2">
    <w:name w:val="Body Text Indent 2"/>
    <w:basedOn w:val="Normal"/>
    <w:link w:val="Recuodecorpodetexto2Char"/>
    <w:uiPriority w:val="99"/>
    <w:rsid w:val="000E5B27"/>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basedOn w:val="Fontepargpadro"/>
    <w:link w:val="Recuodecorpodetexto2"/>
    <w:uiPriority w:val="99"/>
    <w:rsid w:val="000E5B27"/>
    <w:rPr>
      <w:sz w:val="24"/>
      <w:lang w:val="en-US"/>
    </w:rPr>
  </w:style>
  <w:style w:type="paragraph" w:styleId="Corpodetexto3">
    <w:name w:val="Body Text 3"/>
    <w:basedOn w:val="Normal"/>
    <w:link w:val="Corpodetexto3Char"/>
    <w:uiPriority w:val="99"/>
    <w:rsid w:val="000E5B27"/>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Fontepargpadro"/>
    <w:link w:val="Corpodetexto3"/>
    <w:uiPriority w:val="99"/>
    <w:rsid w:val="000E5B27"/>
    <w:rPr>
      <w:rFonts w:ascii="Bookman Old Style" w:hAnsi="Bookman Old Style"/>
      <w:sz w:val="22"/>
      <w:lang w:val="en-US"/>
    </w:rPr>
  </w:style>
  <w:style w:type="character" w:styleId="nfase">
    <w:name w:val="Emphasis"/>
    <w:uiPriority w:val="20"/>
    <w:qFormat/>
    <w:rsid w:val="000E5B27"/>
    <w:rPr>
      <w:i/>
    </w:rPr>
  </w:style>
  <w:style w:type="paragraph" w:customStyle="1" w:styleId="INDENT1">
    <w:name w:val="INDENT 1"/>
    <w:rsid w:val="000E5B27"/>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rsid w:val="000E5B27"/>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rsid w:val="000E5B27"/>
    <w:rPr>
      <w:color w:val="00C000"/>
      <w:spacing w:val="0"/>
      <w:u w:val="double"/>
    </w:rPr>
  </w:style>
  <w:style w:type="character" w:customStyle="1" w:styleId="TextodecomentrioChar">
    <w:name w:val="Texto de comentário Char"/>
    <w:basedOn w:val="Fontepargpadro"/>
    <w:link w:val="Textodecomentrio"/>
    <w:rsid w:val="000E5B27"/>
    <w:rPr>
      <w:rFonts w:ascii="Tahoma" w:hAnsi="Tahoma"/>
      <w:lang w:eastAsia="en-US"/>
    </w:rPr>
  </w:style>
  <w:style w:type="character" w:customStyle="1" w:styleId="AssuntodocomentrioChar">
    <w:name w:val="Assunto do comentário Char"/>
    <w:basedOn w:val="TextodecomentrioChar"/>
    <w:link w:val="Assuntodocomentrio"/>
    <w:rsid w:val="000E5B27"/>
    <w:rPr>
      <w:rFonts w:ascii="Tahoma" w:hAnsi="Tahoma"/>
      <w:b/>
      <w:bCs/>
      <w:lang w:eastAsia="en-US"/>
    </w:rPr>
  </w:style>
  <w:style w:type="paragraph" w:styleId="NormalWeb">
    <w:name w:val="Normal (Web)"/>
    <w:basedOn w:val="Normal"/>
    <w:uiPriority w:val="99"/>
    <w:rsid w:val="000E5B27"/>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sid w:val="000E5B27"/>
    <w:rPr>
      <w:color w:val="0000FF"/>
      <w:u w:val="single"/>
    </w:rPr>
  </w:style>
  <w:style w:type="paragraph" w:customStyle="1" w:styleId="TextosemFormatao1">
    <w:name w:val="Texto sem Formatação1"/>
    <w:basedOn w:val="Normal"/>
    <w:next w:val="TextosemFormatao"/>
    <w:uiPriority w:val="99"/>
    <w:rsid w:val="000E5B27"/>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sid w:val="000E5B27"/>
    <w:rPr>
      <w:rFonts w:ascii="Consolas" w:eastAsia="Times New Roman" w:hAnsi="Consolas" w:cs="Consolas"/>
      <w:sz w:val="21"/>
      <w:szCs w:val="21"/>
      <w:lang w:eastAsia="pt-BR"/>
    </w:rPr>
  </w:style>
  <w:style w:type="paragraph" w:customStyle="1" w:styleId="DeltaViewTableHeading">
    <w:name w:val="DeltaView Table Heading"/>
    <w:basedOn w:val="Normal"/>
    <w:uiPriority w:val="99"/>
    <w:rsid w:val="000E5B27"/>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rsid w:val="000E5B27"/>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rsid w:val="000E5B27"/>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sid w:val="000E5B27"/>
    <w:rPr>
      <w:strike/>
      <w:color w:val="FF0000"/>
    </w:rPr>
  </w:style>
  <w:style w:type="character" w:customStyle="1" w:styleId="DeltaViewMoveSource">
    <w:name w:val="DeltaView Move Source"/>
    <w:uiPriority w:val="99"/>
    <w:rsid w:val="000E5B27"/>
    <w:rPr>
      <w:strike/>
      <w:color w:val="00C000"/>
    </w:rPr>
  </w:style>
  <w:style w:type="character" w:customStyle="1" w:styleId="DeltaViewChangeNumber">
    <w:name w:val="DeltaView Change Number"/>
    <w:uiPriority w:val="99"/>
    <w:rsid w:val="000E5B27"/>
    <w:rPr>
      <w:color w:val="000000"/>
      <w:vertAlign w:val="superscript"/>
    </w:rPr>
  </w:style>
  <w:style w:type="character" w:customStyle="1" w:styleId="DeltaViewDelimiter">
    <w:name w:val="DeltaView Delimiter"/>
    <w:uiPriority w:val="99"/>
    <w:rsid w:val="000E5B27"/>
  </w:style>
  <w:style w:type="paragraph" w:styleId="MapadoDocumento">
    <w:name w:val="Document Map"/>
    <w:basedOn w:val="Normal"/>
    <w:next w:val="Corpodetexto2"/>
    <w:link w:val="MapadoDocumentoChar"/>
    <w:uiPriority w:val="99"/>
    <w:rsid w:val="000E5B27"/>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Fontepargpadro"/>
    <w:link w:val="MapadoDocumento"/>
    <w:uiPriority w:val="99"/>
    <w:rsid w:val="000E5B27"/>
    <w:rPr>
      <w:rFonts w:ascii="Tahoma" w:hAnsi="Tahoma" w:cs="Calibri"/>
      <w:sz w:val="24"/>
      <w:szCs w:val="24"/>
      <w:shd w:val="clear" w:color="auto" w:fill="000080"/>
      <w:lang w:val="en-US"/>
    </w:rPr>
  </w:style>
  <w:style w:type="character" w:customStyle="1" w:styleId="DeltaViewFormatChange">
    <w:name w:val="DeltaView Format Change"/>
    <w:uiPriority w:val="99"/>
    <w:rsid w:val="000E5B27"/>
    <w:rPr>
      <w:color w:val="000000"/>
    </w:rPr>
  </w:style>
  <w:style w:type="character" w:customStyle="1" w:styleId="DeltaViewMovedDeletion">
    <w:name w:val="DeltaView Moved Deletion"/>
    <w:uiPriority w:val="99"/>
    <w:rsid w:val="000E5B27"/>
    <w:rPr>
      <w:strike/>
      <w:color w:val="C08080"/>
    </w:rPr>
  </w:style>
  <w:style w:type="character" w:customStyle="1" w:styleId="DeltaViewComment">
    <w:name w:val="DeltaView Comment"/>
    <w:uiPriority w:val="99"/>
    <w:rsid w:val="000E5B27"/>
    <w:rPr>
      <w:color w:val="000000"/>
    </w:rPr>
  </w:style>
  <w:style w:type="character" w:customStyle="1" w:styleId="DeltaViewStyleChangeText">
    <w:name w:val="DeltaView Style Change Text"/>
    <w:uiPriority w:val="99"/>
    <w:rsid w:val="000E5B27"/>
    <w:rPr>
      <w:color w:val="000000"/>
      <w:u w:val="double"/>
    </w:rPr>
  </w:style>
  <w:style w:type="character" w:customStyle="1" w:styleId="DeltaViewStyleChangeLabel">
    <w:name w:val="DeltaView Style Change Label"/>
    <w:uiPriority w:val="99"/>
    <w:rsid w:val="000E5B27"/>
    <w:rPr>
      <w:color w:val="000000"/>
    </w:rPr>
  </w:style>
  <w:style w:type="character" w:customStyle="1" w:styleId="DeltaViewInsertedComment">
    <w:name w:val="DeltaView Inserted Comment"/>
    <w:uiPriority w:val="99"/>
    <w:rsid w:val="000E5B27"/>
    <w:rPr>
      <w:color w:val="0000FF"/>
      <w:u w:val="double"/>
    </w:rPr>
  </w:style>
  <w:style w:type="character" w:customStyle="1" w:styleId="DeltaViewDeletedComment">
    <w:name w:val="DeltaView Deleted Comment"/>
    <w:uiPriority w:val="99"/>
    <w:rsid w:val="000E5B27"/>
    <w:rPr>
      <w:strike/>
      <w:color w:val="FF0000"/>
    </w:rPr>
  </w:style>
  <w:style w:type="character" w:customStyle="1" w:styleId="Ttulo2Char">
    <w:name w:val="Título 2 Char"/>
    <w:basedOn w:val="Fontepargpadro"/>
    <w:link w:val="Ttulo2"/>
    <w:rsid w:val="000E5B27"/>
    <w:rPr>
      <w:rFonts w:ascii="Tahoma" w:hAnsi="Tahoma" w:cs="Arial"/>
      <w:b/>
      <w:bCs/>
      <w:iCs/>
      <w:kern w:val="21"/>
      <w:sz w:val="21"/>
      <w:szCs w:val="28"/>
      <w:lang w:eastAsia="en-US"/>
    </w:rPr>
  </w:style>
  <w:style w:type="paragraph" w:customStyle="1" w:styleId="ContratoN2">
    <w:name w:val="Contrato_N2"/>
    <w:basedOn w:val="Normal"/>
    <w:link w:val="ContratoN2Char"/>
    <w:uiPriority w:val="99"/>
    <w:rsid w:val="00E3280A"/>
    <w:pPr>
      <w:numPr>
        <w:numId w:val="45"/>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sid w:val="00E3280A"/>
    <w:rPr>
      <w:sz w:val="24"/>
      <w:szCs w:val="24"/>
      <w:lang w:val="x-none" w:eastAsia="x-none"/>
    </w:rPr>
  </w:style>
  <w:style w:type="paragraph" w:customStyle="1" w:styleId="p0">
    <w:name w:val="p0"/>
    <w:basedOn w:val="Normal"/>
    <w:rsid w:val="004866D2"/>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rsid w:val="005855B9"/>
    <w:pPr>
      <w:jc w:val="both"/>
    </w:pPr>
    <w:rPr>
      <w:rFonts w:ascii="Arial" w:hAnsi="Arial"/>
      <w:sz w:val="24"/>
    </w:rPr>
  </w:style>
  <w:style w:type="character" w:customStyle="1" w:styleId="BNDESChar">
    <w:name w:val="BNDES Char"/>
    <w:link w:val="BNDES"/>
    <w:rsid w:val="005855B9"/>
    <w:rPr>
      <w:rFonts w:ascii="Arial" w:hAnsi="Arial"/>
      <w:sz w:val="24"/>
    </w:rPr>
  </w:style>
  <w:style w:type="character" w:customStyle="1" w:styleId="PargrafodaListaChar">
    <w:name w:val="Parágrafo da Lista Char"/>
    <w:aliases w:val="Bullets 1 Char,Itemização Char,List Paragraph_0 Char,Vitor Título Char,Vitor T’tulo Char"/>
    <w:link w:val="PargrafodaLista"/>
    <w:uiPriority w:val="99"/>
    <w:qFormat/>
    <w:locked/>
    <w:rsid w:val="005855B9"/>
    <w:rPr>
      <w:rFonts w:ascii="Tahoma" w:hAnsi="Tahoma"/>
      <w:szCs w:val="24"/>
      <w:lang w:eastAsia="en-US"/>
    </w:rPr>
  </w:style>
  <w:style w:type="paragraph" w:customStyle="1" w:styleId="ListRoman1">
    <w:name w:val="List Roman 1"/>
    <w:basedOn w:val="Normal"/>
    <w:next w:val="Corpodetexto"/>
    <w:rsid w:val="00220294"/>
    <w:pPr>
      <w:numPr>
        <w:numId w:val="74"/>
      </w:numPr>
      <w:tabs>
        <w:tab w:val="left" w:pos="22"/>
      </w:tabs>
      <w:spacing w:after="240"/>
      <w:jc w:val="both"/>
    </w:pPr>
    <w:rPr>
      <w:rFonts w:ascii="SimSun" w:eastAsia="SimSun" w:hAnsi="SimSun" w:cs="SimSun"/>
      <w:sz w:val="24"/>
      <w:szCs w:val="20"/>
      <w:lang w:val="en-US"/>
    </w:rPr>
  </w:style>
  <w:style w:type="paragraph" w:customStyle="1" w:styleId="ListRoman2">
    <w:name w:val="List Roman 2"/>
    <w:basedOn w:val="Normal"/>
    <w:next w:val="Sumrio2"/>
    <w:rsid w:val="00220294"/>
    <w:pPr>
      <w:numPr>
        <w:ilvl w:val="1"/>
        <w:numId w:val="74"/>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Corpodetexto3"/>
    <w:rsid w:val="00220294"/>
    <w:pPr>
      <w:numPr>
        <w:ilvl w:val="2"/>
        <w:numId w:val="74"/>
      </w:numPr>
      <w:tabs>
        <w:tab w:val="left" w:pos="68"/>
      </w:tabs>
      <w:spacing w:after="240"/>
      <w:jc w:val="both"/>
    </w:pPr>
    <w:rPr>
      <w:rFonts w:ascii="SimSun" w:eastAsia="SimSun" w:hAnsi="SimSun" w:cs="SimSu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 S C B F - R J ! 5 3 6 8 5 6 5 . 1 < / d o c u m e n t i d >  
     < s e n d e r i d > V S I M O N I < / s e n d e r i d >  
     < s e n d e r e m a i l > V I T T O R I A . S I M O N I @ C E S C O N B A R R I E U . C O M . B R < / s e n d e r e m a i l >  
     < l a s t m o d i f i e d > 2 0 2 1 - 0 7 - 3 0 T 1 5 : 3 1 : 0 0 . 0 0 0 0 0 0 0 - 0 3 : 0 0 < / l a s t m o d i f i e d >  
     < d a t a b a s e > S C B F - R J < / 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84629-3BFA-4CC7-BD5C-1627BC4E018A}">
  <ds:schemaRefs/>
</ds:datastoreItem>
</file>

<file path=customXml/itemProps2.xml><?xml version="1.0" encoding="utf-8"?>
<ds:datastoreItem xmlns:ds="http://schemas.openxmlformats.org/officeDocument/2006/customXml" ds:itemID="{DA01CD42-E68C-417B-AD72-2B7B19F5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10725</Words>
  <Characters>57915</Characters>
  <Application>Microsoft Office Word</Application>
  <DocSecurity>0</DocSecurity>
  <Lines>482</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2021-08-02T18:01:00Z</dcterms:created>
  <dcterms:modified xsi:type="dcterms:W3CDTF">2021-08-03T14:01:00Z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ies>
</file>