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4B280B" w:rsidP="004B280B" w14:paraId="35A6CED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Pr="004B280B" w:rsidR="00F72616">
        <w:rPr>
          <w:rFonts w:ascii="Tahoma" w:hAnsi="Tahoma" w:cs="Tahoma"/>
          <w:b/>
          <w:sz w:val="22"/>
          <w:szCs w:val="22"/>
        </w:rPr>
        <w:t>CUSTÓDIA DE RECURSOS FINANCEIROS – ID Nº 00924</w:t>
      </w:r>
    </w:p>
    <w:p w:rsidR="00BC101D" w:rsidRPr="004B280B" w:rsidP="004B280B" w14:paraId="5B598902" w14:textId="77777777">
      <w:pPr>
        <w:pStyle w:val="BodyText2"/>
        <w:spacing w:after="240" w:line="320" w:lineRule="atLeast"/>
        <w:rPr>
          <w:rFonts w:ascii="Tahoma" w:hAnsi="Tahoma" w:cs="Tahoma"/>
          <w:szCs w:val="22"/>
        </w:rPr>
      </w:pPr>
      <w:r w:rsidRPr="004B280B">
        <w:rPr>
          <w:rFonts w:ascii="Tahoma" w:hAnsi="Tahoma" w:cs="Tahoma"/>
          <w:szCs w:val="22"/>
        </w:rPr>
        <w:t>São partes (“</w:t>
      </w:r>
      <w:r w:rsidRPr="004B280B" w:rsidR="000D7948">
        <w:rPr>
          <w:rFonts w:ascii="Tahoma" w:hAnsi="Tahoma" w:cs="Tahoma"/>
          <w:b/>
          <w:szCs w:val="22"/>
        </w:rPr>
        <w:t>Partes</w:t>
      </w:r>
      <w:r w:rsidRPr="004B280B">
        <w:rPr>
          <w:rFonts w:ascii="Tahoma" w:hAnsi="Tahoma" w:cs="Tahoma"/>
          <w:szCs w:val="22"/>
        </w:rPr>
        <w:t xml:space="preserve">”) no presente </w:t>
      </w:r>
      <w:r w:rsidRPr="004B280B" w:rsidR="00DC4043">
        <w:rPr>
          <w:rFonts w:ascii="Tahoma" w:hAnsi="Tahoma" w:cs="Tahoma"/>
          <w:szCs w:val="22"/>
        </w:rPr>
        <w:t xml:space="preserve">Primeiro Aditivo ao </w:t>
      </w:r>
      <w:r w:rsidRPr="004B280B">
        <w:rPr>
          <w:rFonts w:ascii="Tahoma" w:hAnsi="Tahoma" w:cs="Tahoma"/>
          <w:szCs w:val="22"/>
        </w:rPr>
        <w:t>Contrato de Prestação de Serviços de Depositário (“</w:t>
      </w:r>
      <w:r w:rsidRPr="004B280B" w:rsidR="00DC4043">
        <w:rPr>
          <w:rFonts w:ascii="Tahoma" w:hAnsi="Tahoma" w:cs="Tahoma"/>
          <w:b/>
          <w:szCs w:val="22"/>
        </w:rPr>
        <w:t>A</w:t>
      </w:r>
      <w:r w:rsidRPr="004B280B" w:rsidR="004B412F">
        <w:rPr>
          <w:rFonts w:ascii="Tahoma" w:hAnsi="Tahoma" w:cs="Tahoma"/>
          <w:b/>
          <w:szCs w:val="22"/>
        </w:rPr>
        <w:t>ditivo</w:t>
      </w:r>
      <w:r w:rsidRPr="004B280B">
        <w:rPr>
          <w:rFonts w:ascii="Tahoma" w:hAnsi="Tahoma" w:cs="Tahoma"/>
          <w:szCs w:val="22"/>
        </w:rPr>
        <w:t>”):</w:t>
      </w:r>
    </w:p>
    <w:p w:rsidR="00F72616" w:rsidRPr="004B280B" w:rsidP="00BC5B37" w14:paraId="14EA0472"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BC101D" w:rsidRPr="004B280B" w:rsidP="00BC5B37" w14:paraId="70B94069"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rsidR="00BC101D" w:rsidRPr="004B280B" w:rsidP="00BC5B37" w14:paraId="0DE8E26D" w14:textId="7777777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Pr="004B280B" w:rsidR="00320A7B">
        <w:rPr>
          <w:rFonts w:ascii="Tahoma" w:hAnsi="Tahoma" w:cs="Tahoma"/>
          <w:color w:val="1D1D1D"/>
          <w:sz w:val="22"/>
          <w:szCs w:val="22"/>
        </w:rPr>
        <w:t xml:space="preserve">com sede na Cidade do Rio </w:t>
      </w:r>
      <w:r w:rsidRPr="004B280B" w:rsidR="00320A7B">
        <w:rPr>
          <w:rFonts w:ascii="Tahoma" w:hAnsi="Tahoma" w:cs="Tahoma"/>
          <w:color w:val="0B0B0B"/>
          <w:sz w:val="22"/>
          <w:szCs w:val="22"/>
        </w:rPr>
        <w:t xml:space="preserve">de </w:t>
      </w:r>
      <w:r w:rsidRPr="004B280B" w:rsidR="00320A7B">
        <w:rPr>
          <w:rFonts w:ascii="Tahoma" w:hAnsi="Tahoma" w:cs="Tahoma"/>
          <w:color w:val="1D1D1D"/>
          <w:sz w:val="22"/>
          <w:szCs w:val="22"/>
        </w:rPr>
        <w:t xml:space="preserve">Janeiro, Estado do </w:t>
      </w:r>
      <w:r w:rsidRPr="004B280B" w:rsidR="00320A7B">
        <w:rPr>
          <w:rFonts w:ascii="Tahoma" w:hAnsi="Tahoma" w:cs="Tahoma"/>
          <w:color w:val="0B0B0B"/>
          <w:sz w:val="22"/>
          <w:szCs w:val="22"/>
        </w:rPr>
        <w:t>R</w:t>
      </w:r>
      <w:r w:rsidRPr="004B280B" w:rsidR="00320A7B">
        <w:rPr>
          <w:rFonts w:ascii="Tahoma" w:hAnsi="Tahoma" w:cs="Tahoma"/>
          <w:color w:val="434343"/>
          <w:sz w:val="22"/>
          <w:szCs w:val="22"/>
        </w:rPr>
        <w:t>i</w:t>
      </w:r>
      <w:r w:rsidRPr="004B280B" w:rsidR="00320A7B">
        <w:rPr>
          <w:rFonts w:ascii="Tahoma" w:hAnsi="Tahoma" w:cs="Tahoma"/>
          <w:color w:val="1D1D1D"/>
          <w:sz w:val="22"/>
          <w:szCs w:val="22"/>
        </w:rPr>
        <w:t xml:space="preserve">o </w:t>
      </w:r>
      <w:r w:rsidRPr="004B280B" w:rsidR="00320A7B">
        <w:rPr>
          <w:rFonts w:ascii="Tahoma" w:hAnsi="Tahoma" w:cs="Tahoma"/>
          <w:color w:val="313131"/>
          <w:sz w:val="22"/>
          <w:szCs w:val="22"/>
        </w:rPr>
        <w:t>de</w:t>
      </w:r>
      <w:r w:rsidRPr="004B280B" w:rsidR="00320A7B">
        <w:rPr>
          <w:rFonts w:ascii="Tahoma" w:hAnsi="Tahoma" w:cs="Tahoma"/>
          <w:sz w:val="22"/>
          <w:szCs w:val="22"/>
        </w:rPr>
        <w:t xml:space="preserve"> </w:t>
      </w:r>
      <w:r w:rsidRPr="004B280B" w:rsidR="00320A7B">
        <w:rPr>
          <w:rFonts w:ascii="Tahoma" w:hAnsi="Tahoma" w:cs="Tahoma"/>
          <w:color w:val="1D1D1D"/>
          <w:sz w:val="22"/>
          <w:szCs w:val="22"/>
        </w:rPr>
        <w:t>Janeiro, na Rua Sete de Setembro, 99, 24º andar, sala 2401, Centro, CEP 20.050-005,</w:t>
      </w:r>
      <w:r w:rsidRPr="004B280B" w:rsidR="00320A7B">
        <w:rPr>
          <w:rFonts w:ascii="Tahoma" w:hAnsi="Tahoma" w:cs="Tahoma"/>
          <w:sz w:val="22"/>
          <w:szCs w:val="22"/>
        </w:rPr>
        <w:t xml:space="preserve"> </w:t>
      </w:r>
      <w:r w:rsidRPr="004B280B" w:rsidR="00320A7B">
        <w:rPr>
          <w:rFonts w:ascii="Tahoma" w:hAnsi="Tahoma" w:cs="Tahoma"/>
          <w:color w:val="0B0B0B"/>
          <w:sz w:val="22"/>
          <w:szCs w:val="22"/>
        </w:rPr>
        <w:t>ins</w:t>
      </w:r>
      <w:r w:rsidRPr="004B280B" w:rsidR="00320A7B">
        <w:rPr>
          <w:rFonts w:ascii="Tahoma" w:hAnsi="Tahoma" w:cs="Tahoma"/>
          <w:color w:val="313131"/>
          <w:sz w:val="22"/>
          <w:szCs w:val="22"/>
        </w:rPr>
        <w:t>cr</w:t>
      </w:r>
      <w:r w:rsidRPr="004B280B" w:rsidR="00320A7B">
        <w:rPr>
          <w:rFonts w:ascii="Tahoma" w:hAnsi="Tahoma" w:cs="Tahoma"/>
          <w:color w:val="0B0B0B"/>
          <w:sz w:val="22"/>
          <w:szCs w:val="22"/>
        </w:rPr>
        <w:t xml:space="preserve">ita </w:t>
      </w:r>
      <w:r w:rsidRPr="004B280B" w:rsidR="00320A7B">
        <w:rPr>
          <w:rFonts w:ascii="Tahoma" w:hAnsi="Tahoma" w:cs="Tahoma"/>
          <w:color w:val="313131"/>
          <w:sz w:val="22"/>
          <w:szCs w:val="22"/>
        </w:rPr>
        <w:t xml:space="preserve">no </w:t>
      </w:r>
      <w:r w:rsidRPr="004B280B" w:rsidR="00320A7B">
        <w:rPr>
          <w:rFonts w:ascii="Tahoma" w:hAnsi="Tahoma" w:cs="Tahoma"/>
          <w:color w:val="0B0B0B"/>
          <w:sz w:val="22"/>
          <w:szCs w:val="22"/>
        </w:rPr>
        <w:t>CNP</w:t>
      </w:r>
      <w:r w:rsidRPr="004B280B" w:rsidR="00320A7B">
        <w:rPr>
          <w:rFonts w:ascii="Tahoma" w:hAnsi="Tahoma" w:cs="Tahoma"/>
          <w:color w:val="313131"/>
          <w:sz w:val="22"/>
          <w:szCs w:val="22"/>
        </w:rPr>
        <w:t xml:space="preserve">J </w:t>
      </w:r>
      <w:r w:rsidRPr="004B280B" w:rsidR="00320A7B">
        <w:rPr>
          <w:rFonts w:ascii="Tahoma" w:hAnsi="Tahoma" w:cs="Tahoma"/>
          <w:color w:val="1D1D1D"/>
          <w:sz w:val="22"/>
          <w:szCs w:val="22"/>
        </w:rPr>
        <w:t>sob o n.0 15.227.994/0001-50</w:t>
      </w:r>
      <w:r w:rsidRPr="004B280B" w:rsidR="00320A7B">
        <w:rPr>
          <w:rFonts w:ascii="Tahoma" w:hAnsi="Tahoma" w:cs="Tahoma"/>
          <w:sz w:val="22"/>
          <w:szCs w:val="22"/>
        </w:rPr>
        <w:t xml:space="preserve"> </w:t>
      </w:r>
      <w:r w:rsidRPr="004B280B">
        <w:rPr>
          <w:rFonts w:ascii="Tahoma" w:hAnsi="Tahoma" w:cs="Tahoma"/>
          <w:sz w:val="22"/>
          <w:szCs w:val="22"/>
        </w:rPr>
        <w:t>(“</w:t>
      </w:r>
      <w:r w:rsidRPr="004B280B" w:rsidR="00F72616">
        <w:rPr>
          <w:rFonts w:ascii="Tahoma" w:hAnsi="Tahoma" w:cs="Tahoma"/>
          <w:b/>
          <w:sz w:val="22"/>
          <w:szCs w:val="22"/>
        </w:rPr>
        <w:t>Agente Fiduciário</w:t>
      </w:r>
      <w:r w:rsidRPr="004B280B">
        <w:rPr>
          <w:rFonts w:ascii="Tahoma" w:hAnsi="Tahoma" w:cs="Tahoma"/>
          <w:sz w:val="22"/>
          <w:szCs w:val="22"/>
        </w:rPr>
        <w:t>”).</w:t>
      </w:r>
    </w:p>
    <w:p w:rsidR="00E57592" w:rsidRPr="004B280B" w:rsidP="004B280B" w14:paraId="3A4320D4" w14:textId="77777777">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rsidR="000D3207" w:rsidRPr="004B280B" w:rsidP="00BC5B37" w14:paraId="3C4F2574" w14:textId="77777777">
      <w:pPr>
        <w:pStyle w:val="ListParagraph"/>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Pr="004B280B" w:rsidR="00F72616">
        <w:rPr>
          <w:rFonts w:ascii="Tahoma" w:hAnsi="Tahoma" w:cs="Tahoma"/>
          <w:sz w:val="22"/>
          <w:szCs w:val="22"/>
          <w:lang w:eastAsia="en-US"/>
        </w:rPr>
        <w:t>31 de agosto de 2018</w:t>
      </w:r>
      <w:r w:rsidRPr="004B280B">
        <w:rPr>
          <w:rFonts w:ascii="Tahoma" w:hAnsi="Tahoma" w:cs="Tahoma"/>
          <w:sz w:val="22"/>
          <w:szCs w:val="22"/>
          <w:lang w:eastAsia="en-US"/>
        </w:rPr>
        <w:t>, foi celebrad</w:t>
      </w:r>
      <w:r w:rsidRPr="004B280B" w:rsidR="0091600E">
        <w:rPr>
          <w:rFonts w:ascii="Tahoma" w:hAnsi="Tahoma" w:cs="Tahoma"/>
          <w:sz w:val="22"/>
          <w:szCs w:val="22"/>
          <w:lang w:eastAsia="en-US"/>
        </w:rPr>
        <w:t>o</w:t>
      </w:r>
      <w:r w:rsidRPr="004B280B">
        <w:rPr>
          <w:rFonts w:ascii="Tahoma" w:hAnsi="Tahoma" w:cs="Tahoma"/>
          <w:sz w:val="22"/>
          <w:szCs w:val="22"/>
          <w:lang w:eastAsia="en-US"/>
        </w:rPr>
        <w:t xml:space="preserve"> </w:t>
      </w:r>
      <w:r w:rsidRPr="004B280B" w:rsidR="00F72616">
        <w:rPr>
          <w:rFonts w:ascii="Tahoma" w:hAnsi="Tahoma" w:cs="Tahoma"/>
          <w:sz w:val="22"/>
          <w:szCs w:val="22"/>
        </w:rPr>
        <w:t>"</w:t>
      </w:r>
      <w:r w:rsidRPr="004B280B" w:rsidR="00F72616">
        <w:rPr>
          <w:rFonts w:ascii="Tahoma" w:hAnsi="Tahoma" w:cs="Tahoma"/>
          <w:i/>
          <w:sz w:val="22"/>
          <w:szCs w:val="22"/>
        </w:rPr>
        <w:t xml:space="preserve">Instrumento Particular de Escritura de Emissão Pública de Debêntures Simples, Não Conversíveis em Ações, da Espécie com Garantia Real, da Primeira Emissão </w:t>
      </w:r>
      <w:r w:rsidRPr="004B280B" w:rsidR="00F72616">
        <w:rPr>
          <w:rFonts w:ascii="Tahoma" w:hAnsi="Tahoma" w:cs="Tahoma"/>
          <w:i/>
          <w:snapToGrid w:val="0"/>
          <w:sz w:val="22"/>
          <w:szCs w:val="22"/>
        </w:rPr>
        <w:t xml:space="preserve">de </w:t>
      </w:r>
      <w:bookmarkStart w:id="0" w:name="_Hlk521943811"/>
      <w:r w:rsidRPr="004B280B" w:rsidR="00F72616">
        <w:rPr>
          <w:rFonts w:ascii="Tahoma" w:hAnsi="Tahoma" w:cs="Tahoma"/>
          <w:i/>
          <w:snapToGrid w:val="0"/>
          <w:sz w:val="22"/>
          <w:szCs w:val="22"/>
        </w:rPr>
        <w:t>Brookfield Energia Renovável S.A</w:t>
      </w:r>
      <w:r w:rsidRPr="004B280B" w:rsidR="00F72616">
        <w:rPr>
          <w:rFonts w:ascii="Tahoma" w:hAnsi="Tahoma" w:cs="Tahoma"/>
          <w:snapToGrid w:val="0"/>
          <w:sz w:val="22"/>
          <w:szCs w:val="22"/>
        </w:rPr>
        <w:t>.</w:t>
      </w:r>
      <w:bookmarkEnd w:id="0"/>
      <w:r w:rsidRPr="004B280B" w:rsidR="00F72616">
        <w:rPr>
          <w:rFonts w:ascii="Tahoma" w:hAnsi="Tahoma" w:cs="Tahoma"/>
          <w:sz w:val="22"/>
          <w:szCs w:val="22"/>
        </w:rPr>
        <w:t>"</w:t>
      </w:r>
      <w:r w:rsidRPr="004B280B" w:rsidR="0091600E">
        <w:rPr>
          <w:rFonts w:ascii="Tahoma" w:hAnsi="Tahoma" w:cs="Tahoma"/>
          <w:i/>
          <w:sz w:val="22"/>
          <w:szCs w:val="22"/>
        </w:rPr>
        <w:t xml:space="preserve">, </w:t>
      </w:r>
      <w:r w:rsidRPr="004B280B">
        <w:rPr>
          <w:rFonts w:ascii="Tahoma" w:hAnsi="Tahoma" w:cs="Tahoma"/>
          <w:sz w:val="22"/>
          <w:szCs w:val="22"/>
          <w:lang w:eastAsia="en-US"/>
        </w:rPr>
        <w:t xml:space="preserve">entre </w:t>
      </w:r>
      <w:r w:rsidRPr="004B280B" w:rsidR="00F72616">
        <w:rPr>
          <w:rFonts w:ascii="Tahoma" w:hAnsi="Tahoma" w:cs="Tahoma"/>
          <w:sz w:val="22"/>
          <w:szCs w:val="22"/>
          <w:lang w:eastAsia="en-US"/>
        </w:rPr>
        <w:t>o Devedor e</w:t>
      </w:r>
      <w:r w:rsidRPr="004B280B">
        <w:rPr>
          <w:rFonts w:ascii="Tahoma" w:hAnsi="Tahoma" w:cs="Tahoma"/>
          <w:sz w:val="22"/>
          <w:szCs w:val="22"/>
          <w:lang w:eastAsia="en-US"/>
        </w:rPr>
        <w:t xml:space="preserve"> o </w:t>
      </w:r>
      <w:r w:rsidRPr="004B280B" w:rsidR="00F72616">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Pr="004B280B" w:rsidR="00CE475A">
        <w:rPr>
          <w:rFonts w:ascii="Tahoma" w:hAnsi="Tahoma" w:cs="Tahoma"/>
          <w:sz w:val="22"/>
          <w:szCs w:val="22"/>
          <w:lang w:eastAsia="en-US"/>
        </w:rPr>
        <w:t>d</w:t>
      </w:r>
      <w:r w:rsidRPr="004B280B">
        <w:rPr>
          <w:rFonts w:ascii="Tahoma" w:hAnsi="Tahoma" w:cs="Tahoma"/>
          <w:sz w:val="22"/>
          <w:szCs w:val="22"/>
          <w:lang w:eastAsia="en-US"/>
        </w:rPr>
        <w:t xml:space="preserve">ebenturistas </w:t>
      </w:r>
      <w:r w:rsidRPr="004B280B" w:rsidR="0091600E">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Pr="004B280B" w:rsidR="005A64E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Pr="004B280B" w:rsidR="00F72616">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Pr="004B280B" w:rsidR="00F72616">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Pr="004B280B" w:rsidR="00F72616">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rsidR="000D3207" w:rsidRPr="004B280B" w:rsidP="00BC5B37" w14:paraId="435CB512"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Pr="004B280B" w:rsidR="00761A56">
        <w:rPr>
          <w:rFonts w:ascii="Tahoma" w:hAnsi="Tahoma" w:cs="Tahoma"/>
          <w:sz w:val="22"/>
          <w:szCs w:val="22"/>
          <w:lang w:eastAsia="en-US"/>
        </w:rPr>
        <w:t>8</w:t>
      </w:r>
      <w:r w:rsidRPr="004B280B">
        <w:rPr>
          <w:rFonts w:ascii="Tahoma" w:hAnsi="Tahoma" w:cs="Tahoma"/>
          <w:sz w:val="22"/>
          <w:szCs w:val="22"/>
          <w:lang w:eastAsia="en-US"/>
        </w:rPr>
        <w:t xml:space="preserve">, </w:t>
      </w:r>
      <w:r w:rsidRPr="004B280B" w:rsidR="008E1E39">
        <w:rPr>
          <w:rFonts w:ascii="Tahoma" w:hAnsi="Tahoma" w:cs="Tahoma"/>
          <w:sz w:val="22"/>
          <w:szCs w:val="22"/>
        </w:rPr>
        <w:t xml:space="preserve">como garantia das obrigações assumidas no </w:t>
      </w:r>
      <w:r w:rsidRPr="004B280B" w:rsidR="008E1E39">
        <w:rPr>
          <w:rFonts w:ascii="Tahoma" w:hAnsi="Tahoma" w:cs="Tahoma"/>
          <w:b/>
          <w:sz w:val="22"/>
          <w:szCs w:val="22"/>
        </w:rPr>
        <w:t>Contrato</w:t>
      </w:r>
      <w:r w:rsidRPr="004B280B" w:rsidR="00761A56">
        <w:rPr>
          <w:rFonts w:ascii="Tahoma" w:hAnsi="Tahoma" w:cs="Tahoma"/>
          <w:b/>
          <w:sz w:val="22"/>
          <w:szCs w:val="22"/>
        </w:rPr>
        <w:t xml:space="preserve"> </w:t>
      </w:r>
      <w:r w:rsidRPr="004B280B" w:rsidR="00761A56">
        <w:rPr>
          <w:rFonts w:ascii="Tahoma" w:hAnsi="Tahoma" w:cs="Tahoma"/>
          <w:b/>
          <w:sz w:val="22"/>
          <w:szCs w:val="22"/>
          <w:lang w:eastAsia="en-US"/>
        </w:rPr>
        <w:t>1ª Emissão</w:t>
      </w:r>
      <w:r w:rsidRPr="004B280B" w:rsidR="008E1E39">
        <w:rPr>
          <w:rFonts w:ascii="Tahoma" w:hAnsi="Tahoma" w:cs="Tahoma"/>
          <w:b/>
          <w:sz w:val="22"/>
          <w:szCs w:val="22"/>
        </w:rPr>
        <w:t>,</w:t>
      </w:r>
      <w:r w:rsidRPr="004B280B" w:rsidR="008E1E39">
        <w:rPr>
          <w:rFonts w:ascii="Tahoma" w:hAnsi="Tahoma" w:cs="Tahoma"/>
          <w:sz w:val="22"/>
          <w:szCs w:val="22"/>
        </w:rPr>
        <w:t xml:space="preserve"> o </w:t>
      </w:r>
      <w:r w:rsidRPr="004B280B" w:rsidR="008E1E39">
        <w:rPr>
          <w:rFonts w:ascii="Tahoma" w:hAnsi="Tahoma" w:cs="Tahoma"/>
          <w:b/>
          <w:sz w:val="22"/>
          <w:szCs w:val="22"/>
        </w:rPr>
        <w:t>Devedor</w:t>
      </w:r>
      <w:r w:rsidRPr="004B280B" w:rsidR="008E1E39">
        <w:rPr>
          <w:rFonts w:ascii="Tahoma" w:hAnsi="Tahoma" w:cs="Tahoma"/>
          <w:sz w:val="22"/>
          <w:szCs w:val="22"/>
        </w:rPr>
        <w:t xml:space="preserve"> cede</w:t>
      </w:r>
      <w:r w:rsidR="003321A2">
        <w:rPr>
          <w:rFonts w:ascii="Tahoma" w:hAnsi="Tahoma" w:cs="Tahoma"/>
          <w:sz w:val="22"/>
          <w:szCs w:val="22"/>
        </w:rPr>
        <w:t>u</w:t>
      </w:r>
      <w:r w:rsidRPr="004B280B" w:rsidR="008E1E39">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Pr="004B280B" w:rsidR="00761A56">
        <w:rPr>
          <w:rFonts w:ascii="Tahoma" w:hAnsi="Tahoma" w:cs="Tahoma"/>
          <w:sz w:val="22"/>
          <w:szCs w:val="22"/>
        </w:rPr>
        <w:t xml:space="preserve"> 1ª Emissão</w:t>
      </w:r>
      <w:r w:rsidRPr="004B280B" w:rsidR="008E1E39">
        <w:rPr>
          <w:rFonts w:ascii="Tahoma" w:hAnsi="Tahoma" w:cs="Tahoma"/>
          <w:sz w:val="22"/>
          <w:szCs w:val="22"/>
        </w:rPr>
        <w:t xml:space="preserve">”), representados pelo </w:t>
      </w:r>
      <w:r w:rsidRPr="004B280B" w:rsidR="008E1E39">
        <w:rPr>
          <w:rFonts w:ascii="Tahoma" w:hAnsi="Tahoma" w:cs="Tahoma"/>
          <w:b/>
          <w:sz w:val="22"/>
          <w:szCs w:val="22"/>
        </w:rPr>
        <w:t xml:space="preserve">Agente Fiduciário, </w:t>
      </w:r>
      <w:r w:rsidRPr="004B280B" w:rsidR="008E1E39">
        <w:rPr>
          <w:rFonts w:ascii="Tahoma" w:hAnsi="Tahoma" w:cs="Tahoma"/>
          <w:sz w:val="22"/>
          <w:szCs w:val="22"/>
        </w:rPr>
        <w:t xml:space="preserve">direitos creditórios decorrentes da titularidade da </w:t>
      </w:r>
      <w:r w:rsidRPr="004B280B" w:rsidR="008E1E39">
        <w:rPr>
          <w:rFonts w:ascii="Tahoma" w:hAnsi="Tahoma" w:cs="Tahoma"/>
          <w:b/>
          <w:sz w:val="22"/>
          <w:szCs w:val="22"/>
        </w:rPr>
        <w:t>Conta Vinculada</w:t>
      </w:r>
      <w:r w:rsidRPr="004B280B" w:rsidR="008E1E39">
        <w:rPr>
          <w:rFonts w:ascii="Tahoma" w:hAnsi="Tahoma" w:cs="Tahoma"/>
          <w:sz w:val="22"/>
          <w:szCs w:val="22"/>
        </w:rPr>
        <w:t xml:space="preserve"> (conforme abaixo </w:t>
      </w:r>
      <w:r w:rsidRPr="004B280B" w:rsidR="008E1E39">
        <w:rPr>
          <w:rFonts w:ascii="Tahoma" w:hAnsi="Tahoma" w:cs="Tahoma"/>
          <w:sz w:val="22"/>
          <w:szCs w:val="22"/>
        </w:rPr>
        <w:t xml:space="preserve">definido) incluindo a totalidade dos direitos creditórios de titularidade do </w:t>
      </w:r>
      <w:r w:rsidRPr="004B280B" w:rsidR="008E1E39">
        <w:rPr>
          <w:rFonts w:ascii="Tahoma" w:hAnsi="Tahoma" w:cs="Tahoma"/>
          <w:b/>
          <w:sz w:val="22"/>
          <w:szCs w:val="22"/>
        </w:rPr>
        <w:t>Devedor</w:t>
      </w:r>
      <w:r w:rsidRPr="004B280B" w:rsidR="008E1E39">
        <w:rPr>
          <w:rFonts w:ascii="Tahoma" w:hAnsi="Tahoma" w:cs="Tahoma"/>
          <w:sz w:val="22"/>
          <w:szCs w:val="22"/>
        </w:rPr>
        <w:t xml:space="preserve"> contra o </w:t>
      </w:r>
      <w:r w:rsidRPr="004B280B" w:rsidR="008E1E39">
        <w:rPr>
          <w:rFonts w:ascii="Tahoma" w:hAnsi="Tahoma" w:cs="Tahoma"/>
          <w:b/>
          <w:sz w:val="22"/>
          <w:szCs w:val="22"/>
        </w:rPr>
        <w:t>Itaú Unibanco</w:t>
      </w:r>
      <w:r w:rsidRPr="004B280B" w:rsidR="008E1E39">
        <w:rPr>
          <w:rFonts w:ascii="Tahoma" w:hAnsi="Tahoma" w:cs="Tahoma"/>
          <w:sz w:val="22"/>
          <w:szCs w:val="22"/>
        </w:rPr>
        <w:t xml:space="preserve"> decorrentes dos recursos recebidos e que vierem a ser recebidos pelo </w:t>
      </w:r>
      <w:r w:rsidRPr="004B280B" w:rsidR="008E1E39">
        <w:rPr>
          <w:rFonts w:ascii="Tahoma" w:hAnsi="Tahoma" w:cs="Tahoma"/>
          <w:b/>
          <w:sz w:val="22"/>
          <w:szCs w:val="22"/>
        </w:rPr>
        <w:t>Devedor</w:t>
      </w:r>
      <w:r w:rsidRPr="004B280B" w:rsidR="008E1E39">
        <w:rPr>
          <w:rFonts w:ascii="Tahoma" w:hAnsi="Tahoma" w:cs="Tahoma"/>
          <w:sz w:val="22"/>
          <w:szCs w:val="22"/>
        </w:rPr>
        <w:t xml:space="preserve"> na Conta Vinculada nos termos e condições indicados no Anexo I ("</w:t>
      </w:r>
      <w:r w:rsidRPr="004B280B" w:rsidR="008E1E39">
        <w:rPr>
          <w:rFonts w:ascii="Tahoma" w:hAnsi="Tahoma" w:cs="Tahoma"/>
          <w:b/>
          <w:sz w:val="22"/>
          <w:szCs w:val="22"/>
        </w:rPr>
        <w:t>Créditos Cedidos</w:t>
      </w:r>
      <w:r w:rsidRPr="004B280B" w:rsidR="008E1E39">
        <w:rPr>
          <w:rFonts w:ascii="Tahoma" w:hAnsi="Tahoma" w:cs="Tahoma"/>
          <w:sz w:val="22"/>
          <w:szCs w:val="22"/>
        </w:rPr>
        <w:t>");</w:t>
      </w:r>
    </w:p>
    <w:p w:rsidR="000D3207" w:rsidRPr="004B280B" w:rsidP="00BC5B37" w14:paraId="569B5CE3"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Pr="004B280B" w:rsidR="00761A56">
        <w:rPr>
          <w:rFonts w:ascii="Tahoma" w:hAnsi="Tahoma" w:cs="Tahoma"/>
          <w:sz w:val="22"/>
          <w:szCs w:val="22"/>
        </w:rPr>
        <w:t>8</w:t>
      </w:r>
      <w:r w:rsidRPr="004B280B">
        <w:rPr>
          <w:rFonts w:ascii="Tahoma" w:hAnsi="Tahoma" w:cs="Tahoma"/>
          <w:sz w:val="22"/>
          <w:szCs w:val="22"/>
        </w:rPr>
        <w:t xml:space="preserve">, as </w:t>
      </w:r>
      <w:r w:rsidRPr="004B280B" w:rsidR="000D7948">
        <w:rPr>
          <w:rFonts w:ascii="Tahoma" w:hAnsi="Tahoma" w:cs="Tahoma"/>
          <w:sz w:val="22"/>
          <w:szCs w:val="22"/>
        </w:rPr>
        <w:t>Partes</w:t>
      </w:r>
      <w:r w:rsidRPr="004B280B">
        <w:rPr>
          <w:rFonts w:ascii="Tahoma" w:hAnsi="Tahoma" w:cs="Tahoma"/>
          <w:sz w:val="22"/>
          <w:szCs w:val="22"/>
        </w:rPr>
        <w:t xml:space="preserve"> celebraram o Contrato de </w:t>
      </w:r>
      <w:r w:rsidRPr="004B280B" w:rsidR="00761A56">
        <w:rPr>
          <w:rFonts w:ascii="Tahoma" w:hAnsi="Tahoma" w:cs="Tahoma"/>
          <w:sz w:val="22"/>
          <w:szCs w:val="22"/>
        </w:rPr>
        <w:t>Custódia de Recursos Financeiros</w:t>
      </w:r>
      <w:r w:rsidRPr="004B280B">
        <w:rPr>
          <w:rFonts w:ascii="Tahoma" w:hAnsi="Tahoma" w:cs="Tahoma"/>
          <w:sz w:val="22"/>
          <w:szCs w:val="22"/>
        </w:rPr>
        <w:t xml:space="preserve">, por meio do qual o </w:t>
      </w:r>
      <w:r w:rsidRPr="004B280B" w:rsidR="00761A56">
        <w:rPr>
          <w:rFonts w:ascii="Tahoma" w:hAnsi="Tahoma" w:cs="Tahoma"/>
          <w:sz w:val="22"/>
          <w:szCs w:val="22"/>
        </w:rPr>
        <w:t>Itaú Unibanco</w:t>
      </w:r>
      <w:r w:rsidRPr="004B280B">
        <w:rPr>
          <w:rFonts w:ascii="Tahoma" w:hAnsi="Tahoma" w:cs="Tahoma"/>
          <w:sz w:val="22"/>
          <w:szCs w:val="22"/>
        </w:rPr>
        <w:t xml:space="preserve"> foi contratado como </w:t>
      </w:r>
      <w:r w:rsidRPr="004B280B" w:rsidR="00B613A9">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Pr="004B280B" w:rsidR="000053D6">
        <w:rPr>
          <w:rFonts w:ascii="Tahoma" w:hAnsi="Tahoma" w:cs="Tahoma"/>
          <w:b/>
          <w:sz w:val="22"/>
          <w:szCs w:val="22"/>
        </w:rPr>
        <w:t xml:space="preserve">ontrato de </w:t>
      </w:r>
      <w:r w:rsidRPr="004B280B" w:rsidR="00761A56">
        <w:rPr>
          <w:rFonts w:ascii="Tahoma" w:hAnsi="Tahoma" w:cs="Tahoma"/>
          <w:b/>
          <w:sz w:val="22"/>
          <w:szCs w:val="22"/>
        </w:rPr>
        <w:t>Custódia</w:t>
      </w:r>
      <w:r w:rsidRPr="004B280B">
        <w:rPr>
          <w:rFonts w:ascii="Tahoma" w:hAnsi="Tahoma" w:cs="Tahoma"/>
          <w:sz w:val="22"/>
          <w:szCs w:val="22"/>
        </w:rPr>
        <w:t>”);</w:t>
      </w:r>
    </w:p>
    <w:p w:rsidR="00CE475A" w:rsidRPr="004B280B" w:rsidP="00BC5B37" w14:paraId="21475924" w14:textId="7777777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Pr="004B280B" w:rsidR="00761A56">
        <w:rPr>
          <w:rFonts w:ascii="Tahoma" w:hAnsi="Tahoma" w:cs="Tahoma"/>
          <w:sz w:val="22"/>
          <w:szCs w:val="22"/>
          <w:lang w:eastAsia="en-US"/>
        </w:rPr>
        <w:t>[=]</w:t>
      </w:r>
      <w:r w:rsidRPr="004B280B">
        <w:rPr>
          <w:rFonts w:ascii="Tahoma" w:hAnsi="Tahoma" w:cs="Tahoma"/>
          <w:sz w:val="22"/>
          <w:szCs w:val="22"/>
          <w:lang w:eastAsia="en-US"/>
        </w:rPr>
        <w:t xml:space="preserve"> de </w:t>
      </w:r>
      <w:r w:rsidRPr="004B280B" w:rsidR="00761A56">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Pr="004B280B" w:rsidR="0091600E">
        <w:rPr>
          <w:rFonts w:ascii="Tahoma" w:hAnsi="Tahoma" w:cs="Tahoma"/>
          <w:sz w:val="22"/>
          <w:szCs w:val="22"/>
          <w:lang w:eastAsia="en-US"/>
        </w:rPr>
        <w:t>o “</w:t>
      </w:r>
      <w:r w:rsidRPr="00DD6AD8" w:rsidR="000233A5">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 Energia Renovável S.A.</w:t>
      </w:r>
      <w:r w:rsidRPr="00DD6AD8" w:rsidR="000233A5">
        <w:rPr>
          <w:rFonts w:ascii="Tahoma" w:hAnsi="Tahoma" w:cs="Tahoma"/>
          <w:sz w:val="22"/>
          <w:szCs w:val="22"/>
          <w:lang w:eastAsia="en-US"/>
        </w:rPr>
        <w:t>”,</w:t>
      </w:r>
      <w:r w:rsidRPr="004B280B" w:rsidR="000233A5">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Pr="004B280B" w:rsidR="00761A56">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Pr="004B280B" w:rsidR="000053D6">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Pr="004B280B" w:rsidR="006B0588">
        <w:rPr>
          <w:rFonts w:ascii="Tahoma" w:hAnsi="Tahoma" w:cs="Tahoma"/>
          <w:sz w:val="22"/>
          <w:szCs w:val="22"/>
          <w:lang w:eastAsia="en-US"/>
        </w:rPr>
        <w:t xml:space="preserve">, em conjunto com o Contrato </w:t>
      </w:r>
      <w:r w:rsidRPr="004B280B" w:rsidR="005A64EB">
        <w:rPr>
          <w:rFonts w:ascii="Tahoma" w:hAnsi="Tahoma" w:cs="Tahoma"/>
          <w:sz w:val="22"/>
          <w:szCs w:val="22"/>
          <w:lang w:eastAsia="en-US"/>
        </w:rPr>
        <w:t>1ª Emissão</w:t>
      </w:r>
      <w:r w:rsidRPr="004B280B" w:rsidR="006B0588">
        <w:rPr>
          <w:rFonts w:ascii="Tahoma" w:hAnsi="Tahoma" w:cs="Tahoma"/>
          <w:sz w:val="22"/>
          <w:szCs w:val="22"/>
          <w:lang w:eastAsia="en-US"/>
        </w:rPr>
        <w:t>, “</w:t>
      </w:r>
      <w:r w:rsidRPr="004B280B" w:rsidR="006B0588">
        <w:rPr>
          <w:rFonts w:ascii="Tahoma" w:hAnsi="Tahoma" w:cs="Tahoma"/>
          <w:b/>
          <w:sz w:val="22"/>
          <w:szCs w:val="22"/>
          <w:lang w:eastAsia="en-US"/>
        </w:rPr>
        <w:t>Contrato</w:t>
      </w:r>
      <w:r w:rsidRPr="004B280B" w:rsidR="00B613A9">
        <w:rPr>
          <w:rFonts w:ascii="Tahoma" w:hAnsi="Tahoma" w:cs="Tahoma"/>
          <w:b/>
          <w:sz w:val="22"/>
          <w:szCs w:val="22"/>
          <w:lang w:eastAsia="en-US"/>
        </w:rPr>
        <w:t>s</w:t>
      </w:r>
      <w:r w:rsidRPr="004B280B" w:rsidR="006B0588">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Pr="004B280B" w:rsidR="0091600E">
        <w:rPr>
          <w:rFonts w:ascii="Tahoma" w:hAnsi="Tahoma" w:cs="Tahoma"/>
          <w:sz w:val="22"/>
          <w:szCs w:val="22"/>
          <w:lang w:eastAsia="en-US"/>
        </w:rPr>
        <w:t>,</w:t>
      </w:r>
      <w:r w:rsidRPr="004B280B">
        <w:rPr>
          <w:rFonts w:ascii="Tahoma" w:hAnsi="Tahoma" w:cs="Tahoma"/>
          <w:sz w:val="22"/>
          <w:szCs w:val="22"/>
          <w:lang w:eastAsia="en-US"/>
        </w:rPr>
        <w:t xml:space="preserve"> com garantia real</w:t>
      </w:r>
      <w:r w:rsidRPr="004B280B" w:rsidR="0091600E">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Pr="004B280B" w:rsidR="00761A56">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r w:rsidRPr="004B280B" w:rsidR="006205FB">
        <w:rPr>
          <w:rFonts w:ascii="Tahoma" w:hAnsi="Tahoma" w:cs="Tahoma"/>
          <w:sz w:val="22"/>
          <w:szCs w:val="22"/>
          <w:lang w:eastAsia="en-US"/>
        </w:rPr>
        <w:t>R$ </w:t>
      </w:r>
      <w:r w:rsidR="006205FB">
        <w:rPr>
          <w:rFonts w:ascii="Tahoma" w:hAnsi="Tahoma" w:cs="Tahoma"/>
          <w:sz w:val="22"/>
          <w:szCs w:val="22"/>
          <w:lang w:eastAsia="en-US"/>
        </w:rPr>
        <w:t>400.000,00</w:t>
      </w:r>
      <w:r w:rsidRPr="004B280B" w:rsidR="006205FB">
        <w:rPr>
          <w:rFonts w:ascii="Tahoma" w:hAnsi="Tahoma" w:cs="Tahoma"/>
          <w:sz w:val="22"/>
          <w:szCs w:val="22"/>
          <w:lang w:eastAsia="en-US"/>
        </w:rPr>
        <w:t xml:space="preserve"> (</w:t>
      </w:r>
      <w:r w:rsidR="006205FB">
        <w:rPr>
          <w:rFonts w:ascii="Tahoma" w:hAnsi="Tahoma" w:cs="Tahoma"/>
          <w:sz w:val="22"/>
          <w:szCs w:val="22"/>
          <w:lang w:eastAsia="en-US"/>
        </w:rPr>
        <w:t>quatrocentos</w:t>
      </w:r>
      <w:r w:rsidRPr="004B280B" w:rsidR="006205FB">
        <w:rPr>
          <w:rFonts w:ascii="Tahoma" w:hAnsi="Tahoma" w:cs="Tahoma"/>
          <w:sz w:val="22"/>
          <w:szCs w:val="22"/>
          <w:lang w:eastAsia="en-US"/>
        </w:rPr>
        <w:t xml:space="preserve"> milhões de reais)</w:t>
      </w:r>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91600E" w:rsidRPr="004B280B" w:rsidP="00BC5B37" w14:paraId="49338A67" w14:textId="7777777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Pr="004B280B" w:rsidR="00761A56">
        <w:rPr>
          <w:rFonts w:ascii="Tahoma" w:hAnsi="Tahoma" w:cs="Tahoma"/>
          <w:sz w:val="22"/>
          <w:szCs w:val="22"/>
        </w:rPr>
        <w:t>do Devedor</w:t>
      </w:r>
      <w:r w:rsidRPr="004B280B" w:rsidR="00A90385">
        <w:rPr>
          <w:rFonts w:ascii="Tahoma" w:hAnsi="Tahoma" w:cs="Tahoma"/>
          <w:sz w:val="22"/>
          <w:szCs w:val="22"/>
        </w:rPr>
        <w:t xml:space="preserve"> </w:t>
      </w:r>
      <w:r w:rsidRPr="004B280B">
        <w:rPr>
          <w:rFonts w:ascii="Tahoma" w:hAnsi="Tahoma" w:cs="Tahoma"/>
          <w:sz w:val="22"/>
          <w:szCs w:val="22"/>
        </w:rPr>
        <w:t>realizada em [</w:t>
      </w:r>
      <w:r w:rsidR="003321A2">
        <w:rPr>
          <w:rFonts w:ascii="Tahoma" w:hAnsi="Tahoma" w:cs="Tahoma"/>
          <w:sz w:val="22"/>
          <w:szCs w:val="22"/>
        </w:rPr>
        <w:t>=]</w:t>
      </w:r>
      <w:r w:rsidRPr="004B280B" w:rsidR="000D3207">
        <w:rPr>
          <w:rFonts w:ascii="Tahoma" w:hAnsi="Tahoma" w:cs="Tahoma"/>
          <w:sz w:val="22"/>
          <w:szCs w:val="22"/>
        </w:rPr>
        <w:t xml:space="preserve"> de </w:t>
      </w:r>
      <w:r w:rsidR="003321A2">
        <w:rPr>
          <w:rFonts w:ascii="Tahoma" w:hAnsi="Tahoma" w:cs="Tahoma"/>
          <w:sz w:val="22"/>
          <w:szCs w:val="22"/>
        </w:rPr>
        <w:t>dezembro</w:t>
      </w:r>
      <w:r w:rsidRPr="004B280B" w:rsidR="000D3207">
        <w:rPr>
          <w:rFonts w:ascii="Tahoma" w:hAnsi="Tahoma" w:cs="Tahoma"/>
          <w:sz w:val="22"/>
          <w:szCs w:val="22"/>
        </w:rPr>
        <w:t xml:space="preserve"> de 2021</w:t>
      </w:r>
      <w:r w:rsidRPr="004B280B">
        <w:rPr>
          <w:rFonts w:ascii="Tahoma" w:hAnsi="Tahoma" w:cs="Tahoma"/>
          <w:sz w:val="22"/>
          <w:szCs w:val="22"/>
        </w:rPr>
        <w:t xml:space="preserve">, </w:t>
      </w:r>
      <w:r w:rsidRPr="004B280B" w:rsidR="00A90385">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Pr="004B280B" w:rsidR="00CE475A">
        <w:rPr>
          <w:rFonts w:ascii="Tahoma" w:hAnsi="Tahoma" w:cs="Tahoma"/>
          <w:sz w:val="22"/>
          <w:szCs w:val="22"/>
        </w:rPr>
        <w:t>2ª</w:t>
      </w:r>
      <w:r w:rsidRPr="004B280B" w:rsidR="000D3207">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Pr="004B280B" w:rsidR="00DC6361">
        <w:rPr>
          <w:rFonts w:ascii="Tahoma" w:hAnsi="Tahoma" w:cs="Tahoma"/>
          <w:b/>
          <w:sz w:val="22"/>
          <w:szCs w:val="22"/>
        </w:rPr>
        <w:t>L</w:t>
      </w:r>
      <w:r w:rsidRPr="004B280B" w:rsidR="000053D6">
        <w:rPr>
          <w:rFonts w:ascii="Tahoma" w:hAnsi="Tahoma" w:cs="Tahoma"/>
          <w:b/>
          <w:sz w:val="22"/>
          <w:szCs w:val="22"/>
        </w:rPr>
        <w:t>ei das Sociedades por Ações</w:t>
      </w:r>
      <w:r w:rsidRPr="004B280B">
        <w:rPr>
          <w:rFonts w:ascii="Tahoma" w:hAnsi="Tahoma" w:cs="Tahoma"/>
          <w:sz w:val="22"/>
          <w:szCs w:val="22"/>
        </w:rPr>
        <w:t xml:space="preserve">”) </w:t>
      </w:r>
      <w:r w:rsidRPr="004B280B" w:rsidR="00CE475A">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Pr="004B280B" w:rsidR="00DC6361">
        <w:rPr>
          <w:rFonts w:ascii="Tahoma" w:hAnsi="Tahoma" w:cs="Tahoma"/>
          <w:b/>
          <w:sz w:val="22"/>
          <w:szCs w:val="22"/>
        </w:rPr>
        <w:t>I</w:t>
      </w:r>
      <w:r w:rsidRPr="004B280B" w:rsidR="000053D6">
        <w:rPr>
          <w:rFonts w:ascii="Tahoma" w:hAnsi="Tahoma" w:cs="Tahoma"/>
          <w:b/>
          <w:sz w:val="22"/>
          <w:szCs w:val="22"/>
        </w:rPr>
        <w:t>nstrução</w:t>
      </w:r>
      <w:r w:rsidRPr="004B280B" w:rsidR="00DC6361">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Pr="004B280B" w:rsidR="00CE475A">
        <w:rPr>
          <w:rFonts w:ascii="Tahoma" w:hAnsi="Tahoma" w:cs="Tahoma"/>
          <w:sz w:val="22"/>
          <w:szCs w:val="22"/>
        </w:rPr>
        <w:t xml:space="preserve">) o aditamento do </w:t>
      </w:r>
      <w:r w:rsidRPr="004B280B" w:rsidR="000053D6">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Pr="004B280B" w:rsidR="0002763C">
        <w:rPr>
          <w:rFonts w:ascii="Tahoma" w:hAnsi="Tahoma" w:cs="Tahoma"/>
          <w:sz w:val="22"/>
          <w:szCs w:val="22"/>
        </w:rPr>
        <w:t>, e em conjunto com as Obrigações Garantidas 1ª Emissão, “</w:t>
      </w:r>
      <w:r w:rsidRPr="004B280B" w:rsidR="0002763C">
        <w:rPr>
          <w:rFonts w:ascii="Tahoma" w:hAnsi="Tahoma" w:cs="Tahoma"/>
          <w:b/>
          <w:sz w:val="22"/>
          <w:szCs w:val="22"/>
        </w:rPr>
        <w:t>Obrigações Garantidas</w:t>
      </w:r>
      <w:r w:rsidRPr="004B280B" w:rsidR="0002763C">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3936CC" w:rsidRPr="004B280B" w:rsidP="00BC5B37" w14:paraId="59516077" w14:textId="7777777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Pr="004B280B" w:rsidR="006B0588">
        <w:rPr>
          <w:rFonts w:ascii="Tahoma" w:hAnsi="Tahoma" w:cs="Tahoma"/>
          <w:sz w:val="22"/>
          <w:szCs w:val="22"/>
          <w:lang w:eastAsia="en-US"/>
        </w:rPr>
        <w:t>foi celebrado o “</w:t>
      </w:r>
      <w:r w:rsidRPr="004B280B" w:rsidR="006B0588">
        <w:rPr>
          <w:rFonts w:ascii="Tahoma" w:hAnsi="Tahoma" w:cs="Tahoma"/>
          <w:i/>
          <w:sz w:val="22"/>
          <w:szCs w:val="22"/>
          <w:lang w:eastAsia="en-US"/>
        </w:rPr>
        <w:t>Primeiro Aditamento ao</w:t>
      </w:r>
      <w:r w:rsidRPr="004B280B" w:rsidR="006B0588">
        <w:rPr>
          <w:rFonts w:ascii="Tahoma" w:hAnsi="Tahoma" w:cs="Tahoma"/>
          <w:sz w:val="22"/>
          <w:szCs w:val="22"/>
          <w:lang w:eastAsia="en-US"/>
        </w:rPr>
        <w:t xml:space="preserve"> </w:t>
      </w:r>
      <w:r w:rsidRPr="004B280B" w:rsidR="006B0588">
        <w:rPr>
          <w:rFonts w:ascii="Tahoma" w:hAnsi="Tahoma" w:cs="Tahoma"/>
          <w:i/>
          <w:sz w:val="22"/>
          <w:szCs w:val="22"/>
        </w:rPr>
        <w:t>Instrumento Particular de Constituição de Cessão Fiduciária de Direitos Creditórios em Garantia</w:t>
      </w:r>
      <w:r w:rsidRPr="004B280B" w:rsidR="006B0588">
        <w:rPr>
          <w:rFonts w:ascii="Tahoma" w:hAnsi="Tahoma" w:cs="Tahoma"/>
          <w:sz w:val="22"/>
          <w:szCs w:val="22"/>
          <w:lang w:eastAsia="en-US"/>
        </w:rPr>
        <w:t xml:space="preserve">”, entre </w:t>
      </w:r>
      <w:r w:rsidR="003321A2">
        <w:rPr>
          <w:rFonts w:ascii="Tahoma" w:hAnsi="Tahoma" w:cs="Tahoma"/>
          <w:sz w:val="22"/>
          <w:szCs w:val="22"/>
          <w:lang w:eastAsia="en-US"/>
        </w:rPr>
        <w:t>o Devedor</w:t>
      </w:r>
      <w:r w:rsidRPr="004B280B" w:rsidR="006B0588">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Pr="004B280B" w:rsidR="00761A56">
        <w:rPr>
          <w:rFonts w:ascii="Tahoma" w:hAnsi="Tahoma" w:cs="Tahoma"/>
          <w:sz w:val="22"/>
          <w:szCs w:val="22"/>
          <w:lang w:eastAsia="en-US"/>
        </w:rPr>
        <w:t>dos Créditos Cedidos</w:t>
      </w:r>
      <w:r w:rsidRPr="004B280B" w:rsidR="006B0588">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rsidR="001F5C3B" w:rsidRPr="004B280B" w:rsidP="00BC5B37" w14:paraId="21EEA746" w14:textId="3EA2FB73">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as </w:t>
      </w:r>
      <w:r w:rsidRPr="004B280B" w:rsidR="000D7948">
        <w:rPr>
          <w:rFonts w:ascii="Tahoma" w:hAnsi="Tahoma" w:cs="Tahoma"/>
          <w:sz w:val="22"/>
          <w:szCs w:val="22"/>
        </w:rPr>
        <w:t>Partes</w:t>
      </w:r>
      <w:r w:rsidRPr="004B280B">
        <w:rPr>
          <w:rFonts w:ascii="Tahoma" w:hAnsi="Tahoma" w:cs="Tahoma"/>
          <w:sz w:val="22"/>
          <w:szCs w:val="22"/>
        </w:rPr>
        <w:t xml:space="preserve"> </w:t>
      </w:r>
      <w:r w:rsidRPr="004B280B" w:rsidR="00763114">
        <w:rPr>
          <w:rFonts w:ascii="Tahoma" w:hAnsi="Tahoma" w:cs="Tahoma"/>
          <w:sz w:val="22"/>
          <w:szCs w:val="22"/>
        </w:rPr>
        <w:t xml:space="preserve">desejam aditar e consolidar o </w:t>
      </w:r>
      <w:r w:rsidRPr="004B280B" w:rsidR="004B412F">
        <w:rPr>
          <w:rFonts w:ascii="Tahoma" w:hAnsi="Tahoma" w:cs="Tahoma"/>
          <w:sz w:val="22"/>
          <w:szCs w:val="22"/>
        </w:rPr>
        <w:t xml:space="preserve">Contrato de </w:t>
      </w:r>
      <w:r w:rsidRPr="004B280B" w:rsidR="00761A56">
        <w:rPr>
          <w:rFonts w:ascii="Tahoma" w:hAnsi="Tahoma" w:cs="Tahoma"/>
          <w:sz w:val="22"/>
          <w:szCs w:val="22"/>
        </w:rPr>
        <w:t>Custódia</w:t>
      </w:r>
      <w:r w:rsidRPr="004B280B" w:rsidR="004B412F">
        <w:rPr>
          <w:rFonts w:ascii="Tahoma" w:hAnsi="Tahoma" w:cs="Tahoma"/>
          <w:sz w:val="22"/>
          <w:szCs w:val="22"/>
        </w:rPr>
        <w:t xml:space="preserve"> </w:t>
      </w:r>
      <w:r w:rsidRPr="004B280B">
        <w:rPr>
          <w:rFonts w:ascii="Tahoma" w:hAnsi="Tahoma" w:cs="Tahoma"/>
          <w:sz w:val="22"/>
          <w:szCs w:val="22"/>
        </w:rPr>
        <w:t xml:space="preserve">de modo </w:t>
      </w:r>
      <w:r w:rsidRPr="004B280B" w:rsidR="00B7360E">
        <w:rPr>
          <w:rFonts w:ascii="Tahoma" w:hAnsi="Tahoma" w:cs="Tahoma"/>
          <w:sz w:val="22"/>
          <w:szCs w:val="22"/>
        </w:rPr>
        <w:t xml:space="preserve">que o presente tenha como </w:t>
      </w:r>
      <w:r w:rsidRPr="004B280B" w:rsidR="00255157">
        <w:rPr>
          <w:rFonts w:ascii="Tahoma" w:hAnsi="Tahoma" w:cs="Tahoma"/>
          <w:sz w:val="22"/>
          <w:szCs w:val="22"/>
        </w:rPr>
        <w:t xml:space="preserve">objeto </w:t>
      </w:r>
      <w:r w:rsidRPr="004B280B" w:rsidR="00AE027E">
        <w:rPr>
          <w:rFonts w:ascii="Tahoma" w:hAnsi="Tahoma" w:cs="Tahoma"/>
          <w:sz w:val="22"/>
          <w:szCs w:val="22"/>
        </w:rPr>
        <w:t>regular</w:t>
      </w:r>
      <w:r w:rsidRPr="004B280B" w:rsidR="00EC5503">
        <w:rPr>
          <w:rFonts w:ascii="Tahoma" w:hAnsi="Tahoma" w:cs="Tahoma"/>
          <w:sz w:val="22"/>
          <w:szCs w:val="22"/>
        </w:rPr>
        <w:t xml:space="preserve"> os termos e condições segundo os quais </w:t>
      </w:r>
      <w:r w:rsidRPr="004B280B" w:rsidR="00761A56">
        <w:rPr>
          <w:rFonts w:ascii="Tahoma" w:hAnsi="Tahoma" w:cs="Tahoma"/>
          <w:sz w:val="22"/>
          <w:szCs w:val="22"/>
        </w:rPr>
        <w:t>o Itaú Unibanco</w:t>
      </w:r>
      <w:r w:rsidRPr="004B280B" w:rsidR="00AE027E">
        <w:rPr>
          <w:rFonts w:ascii="Tahoma" w:hAnsi="Tahoma" w:cs="Tahoma"/>
          <w:sz w:val="22"/>
          <w:szCs w:val="22"/>
        </w:rPr>
        <w:t xml:space="preserve"> irá atuar como prestador de serviços de depositário, com a obrigação de monitorar, reter, aplicar, resgatar e transferir os</w:t>
      </w:r>
      <w:r w:rsidRPr="004B280B" w:rsidR="000472ED">
        <w:rPr>
          <w:rFonts w:ascii="Tahoma" w:hAnsi="Tahoma" w:cs="Tahoma"/>
          <w:sz w:val="22"/>
          <w:szCs w:val="22"/>
        </w:rPr>
        <w:t xml:space="preserve"> R</w:t>
      </w:r>
      <w:r w:rsidRPr="004B280B" w:rsidR="004B412F">
        <w:rPr>
          <w:rFonts w:ascii="Tahoma" w:hAnsi="Tahoma" w:cs="Tahoma"/>
          <w:sz w:val="22"/>
          <w:szCs w:val="22"/>
        </w:rPr>
        <w:t>ecursos</w:t>
      </w:r>
      <w:r w:rsidRPr="004B280B" w:rsidR="000472ED">
        <w:rPr>
          <w:rFonts w:ascii="Tahoma" w:hAnsi="Tahoma" w:cs="Tahoma"/>
          <w:sz w:val="22"/>
          <w:szCs w:val="22"/>
        </w:rPr>
        <w:t xml:space="preserve"> (conforme definido abaixo)</w:t>
      </w:r>
      <w:r w:rsidRPr="004B280B" w:rsidR="00AE027E">
        <w:rPr>
          <w:rFonts w:ascii="Tahoma" w:hAnsi="Tahoma" w:cs="Tahoma"/>
          <w:sz w:val="22"/>
          <w:szCs w:val="22"/>
        </w:rPr>
        <w:t xml:space="preserve"> na </w:t>
      </w:r>
      <w:r w:rsidRPr="004B280B" w:rsidR="004B412F">
        <w:rPr>
          <w:rFonts w:ascii="Tahoma" w:hAnsi="Tahoma" w:cs="Tahoma"/>
          <w:sz w:val="22"/>
          <w:szCs w:val="22"/>
        </w:rPr>
        <w:t>Conta Vinculada</w:t>
      </w:r>
      <w:r w:rsidRPr="004B280B" w:rsidR="000C73C1">
        <w:rPr>
          <w:rFonts w:ascii="Tahoma" w:hAnsi="Tahoma" w:cs="Tahoma"/>
          <w:sz w:val="22"/>
          <w:szCs w:val="22"/>
        </w:rPr>
        <w:t xml:space="preserve"> (conforme definido abaixo) </w:t>
      </w:r>
      <w:r w:rsidRPr="004B280B" w:rsidR="00AE027E">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Pr="004B280B" w:rsidR="00AE027E">
        <w:rPr>
          <w:rFonts w:ascii="Tahoma" w:hAnsi="Tahoma" w:cs="Tahoma"/>
          <w:sz w:val="22"/>
          <w:szCs w:val="22"/>
        </w:rPr>
        <w:t xml:space="preserve"> no </w:t>
      </w:r>
      <w:r w:rsidRPr="004B280B" w:rsidR="004B412F">
        <w:rPr>
          <w:rFonts w:ascii="Tahoma" w:hAnsi="Tahoma" w:cs="Tahoma"/>
          <w:sz w:val="22"/>
          <w:szCs w:val="22"/>
        </w:rPr>
        <w:t>Contrato Originador 2ª Emissão</w:t>
      </w:r>
      <w:r w:rsidRPr="004B280B" w:rsidR="00525AB0">
        <w:rPr>
          <w:rFonts w:ascii="Tahoma" w:hAnsi="Tahoma" w:cs="Tahoma"/>
          <w:sz w:val="22"/>
          <w:szCs w:val="22"/>
        </w:rPr>
        <w:t>.</w:t>
      </w:r>
    </w:p>
    <w:p w:rsidR="00AE027E" w:rsidRPr="004B280B" w:rsidP="004B280B" w14:paraId="5B93ED70"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Pr="004B280B" w:rsidR="000D7948">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rsidR="003835D0" w:rsidRPr="004B280B" w:rsidP="004B280B" w14:paraId="5508C6B1" w14:textId="77777777">
      <w:pPr>
        <w:pStyle w:val="Heading1"/>
        <w:spacing w:after="240" w:line="320" w:lineRule="atLeast"/>
        <w:rPr>
          <w:rFonts w:ascii="Tahoma" w:hAnsi="Tahoma" w:cs="Tahoma"/>
          <w:szCs w:val="22"/>
        </w:rPr>
      </w:pPr>
      <w:r w:rsidRPr="004B280B">
        <w:rPr>
          <w:rFonts w:ascii="Tahoma" w:hAnsi="Tahoma" w:cs="Tahoma"/>
          <w:szCs w:val="22"/>
        </w:rPr>
        <w:t>CLÁUSULA PRIMEIRA</w:t>
      </w:r>
      <w:r w:rsidRPr="004B280B" w:rsidR="006B0588">
        <w:rPr>
          <w:rFonts w:ascii="Tahoma" w:hAnsi="Tahoma" w:cs="Tahoma"/>
          <w:szCs w:val="22"/>
        </w:rPr>
        <w:br/>
      </w:r>
      <w:r w:rsidRPr="004B280B">
        <w:rPr>
          <w:rFonts w:ascii="Tahoma" w:hAnsi="Tahoma" w:cs="Tahoma"/>
          <w:szCs w:val="22"/>
        </w:rPr>
        <w:t>OBJETO</w:t>
      </w:r>
    </w:p>
    <w:p w:rsidR="003B35D0" w:rsidRPr="004B280B" w:rsidP="00BC5B37" w14:paraId="4CBB4872"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Pr="004B280B" w:rsidR="00D82625">
        <w:rPr>
          <w:rFonts w:ascii="Tahoma" w:hAnsi="Tahoma" w:cs="Tahoma"/>
          <w:sz w:val="22"/>
          <w:szCs w:val="22"/>
        </w:rPr>
        <w:t xml:space="preserve">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sidR="00D82625">
        <w:rPr>
          <w:rFonts w:ascii="Tahoma" w:hAnsi="Tahoma" w:cs="Tahoma"/>
          <w:sz w:val="22"/>
          <w:szCs w:val="22"/>
        </w:rPr>
        <w:t xml:space="preserve">, de modo a </w:t>
      </w:r>
      <w:r w:rsidRPr="004B280B" w:rsidR="008F31D2">
        <w:rPr>
          <w:rFonts w:ascii="Tahoma" w:hAnsi="Tahoma" w:cs="Tahoma"/>
          <w:sz w:val="22"/>
          <w:szCs w:val="22"/>
        </w:rPr>
        <w:t xml:space="preserve">refletir que, </w:t>
      </w:r>
      <w:r w:rsidRPr="004B280B" w:rsidR="001470E1">
        <w:rPr>
          <w:rFonts w:ascii="Tahoma" w:hAnsi="Tahoma" w:cs="Tahoma"/>
          <w:sz w:val="22"/>
          <w:szCs w:val="22"/>
        </w:rPr>
        <w:t xml:space="preserve">após </w:t>
      </w:r>
      <w:r w:rsidRPr="004B280B" w:rsidR="00E25843">
        <w:rPr>
          <w:rFonts w:ascii="Tahoma" w:hAnsi="Tahoma" w:cs="Tahoma"/>
          <w:sz w:val="22"/>
          <w:szCs w:val="22"/>
        </w:rPr>
        <w:t xml:space="preserve">a </w:t>
      </w:r>
      <w:r w:rsidRPr="004B280B" w:rsidR="004B412F">
        <w:rPr>
          <w:rFonts w:ascii="Tahoma" w:hAnsi="Tahoma" w:cs="Tahoma"/>
          <w:sz w:val="22"/>
          <w:szCs w:val="22"/>
        </w:rPr>
        <w:t>2ª Emissão</w:t>
      </w:r>
      <w:r w:rsidRPr="004B280B" w:rsidR="00C81A2A">
        <w:rPr>
          <w:rFonts w:ascii="Tahoma" w:hAnsi="Tahoma" w:cs="Tahoma"/>
          <w:sz w:val="22"/>
          <w:szCs w:val="22"/>
        </w:rPr>
        <w:t xml:space="preserve">, </w:t>
      </w:r>
      <w:r w:rsidRPr="004B280B" w:rsidR="00E0713E">
        <w:rPr>
          <w:rFonts w:ascii="Tahoma" w:hAnsi="Tahoma" w:cs="Tahoma"/>
          <w:sz w:val="22"/>
          <w:szCs w:val="22"/>
        </w:rPr>
        <w:t xml:space="preserve">os </w:t>
      </w:r>
      <w:r w:rsidRPr="004B280B" w:rsidR="00B613A9">
        <w:rPr>
          <w:rFonts w:ascii="Tahoma" w:hAnsi="Tahoma" w:cs="Tahoma"/>
          <w:sz w:val="22"/>
          <w:szCs w:val="22"/>
        </w:rPr>
        <w:t>Créditos Cedidos</w:t>
      </w:r>
      <w:r w:rsidRPr="004B280B" w:rsidR="006B0588">
        <w:rPr>
          <w:rFonts w:ascii="Tahoma" w:hAnsi="Tahoma" w:cs="Tahoma"/>
          <w:sz w:val="22"/>
          <w:szCs w:val="22"/>
        </w:rPr>
        <w:t xml:space="preserve">, conforme </w:t>
      </w:r>
      <w:r w:rsidRPr="004B280B" w:rsidR="00E0713E">
        <w:rPr>
          <w:rFonts w:ascii="Tahoma" w:hAnsi="Tahoma" w:cs="Tahoma"/>
          <w:sz w:val="22"/>
          <w:szCs w:val="22"/>
        </w:rPr>
        <w:t xml:space="preserve">depositados na </w:t>
      </w:r>
      <w:r w:rsidRPr="004B280B" w:rsidR="004B412F">
        <w:rPr>
          <w:rFonts w:ascii="Tahoma" w:hAnsi="Tahoma" w:cs="Tahoma"/>
          <w:sz w:val="22"/>
          <w:szCs w:val="22"/>
        </w:rPr>
        <w:t>Conta Vinculada</w:t>
      </w:r>
      <w:r w:rsidRPr="004B280B" w:rsidR="00E0713E">
        <w:rPr>
          <w:rFonts w:ascii="Tahoma" w:hAnsi="Tahoma" w:cs="Tahoma"/>
          <w:sz w:val="22"/>
          <w:szCs w:val="22"/>
        </w:rPr>
        <w:t xml:space="preserve"> </w:t>
      </w:r>
      <w:r w:rsidRPr="004B280B" w:rsidR="006B0588">
        <w:rPr>
          <w:rFonts w:ascii="Tahoma" w:hAnsi="Tahoma" w:cs="Tahoma"/>
          <w:sz w:val="22"/>
          <w:szCs w:val="22"/>
        </w:rPr>
        <w:t xml:space="preserve">beneficiarão às duas </w:t>
      </w:r>
      <w:r w:rsidRPr="004B280B" w:rsidR="004B412F">
        <w:rPr>
          <w:rFonts w:ascii="Tahoma" w:hAnsi="Tahoma" w:cs="Tahoma"/>
          <w:sz w:val="22"/>
          <w:szCs w:val="22"/>
        </w:rPr>
        <w:t>Emissões</w:t>
      </w:r>
      <w:r w:rsidRPr="004B280B" w:rsidR="006B0588">
        <w:rPr>
          <w:rFonts w:ascii="Tahoma" w:hAnsi="Tahoma" w:cs="Tahoma"/>
          <w:sz w:val="22"/>
          <w:szCs w:val="22"/>
        </w:rPr>
        <w:t xml:space="preserve">, sem qualquer tipo de senioridade entre elas, estando os </w:t>
      </w:r>
      <w:r w:rsidRPr="004B280B" w:rsidR="00B613A9">
        <w:rPr>
          <w:rFonts w:ascii="Tahoma" w:hAnsi="Tahoma" w:cs="Tahoma"/>
          <w:sz w:val="22"/>
          <w:szCs w:val="22"/>
        </w:rPr>
        <w:t xml:space="preserve">Créditos Cedidos </w:t>
      </w:r>
      <w:r w:rsidRPr="004B280B" w:rsidR="00E0713E">
        <w:rPr>
          <w:rFonts w:ascii="Tahoma" w:hAnsi="Tahoma" w:cs="Tahoma"/>
          <w:sz w:val="22"/>
          <w:szCs w:val="22"/>
        </w:rPr>
        <w:t xml:space="preserve">vinculados </w:t>
      </w:r>
      <w:r w:rsidRPr="004B280B" w:rsidR="00B613A9">
        <w:rPr>
          <w:rFonts w:ascii="Tahoma" w:hAnsi="Tahoma" w:cs="Tahoma"/>
          <w:sz w:val="22"/>
          <w:szCs w:val="22"/>
        </w:rPr>
        <w:t>aos Contratos</w:t>
      </w:r>
      <w:r w:rsidRPr="004B280B">
        <w:rPr>
          <w:rFonts w:ascii="Tahoma" w:hAnsi="Tahoma" w:cs="Tahoma"/>
          <w:sz w:val="22"/>
          <w:szCs w:val="22"/>
        </w:rPr>
        <w:t>.</w:t>
      </w:r>
    </w:p>
    <w:p w:rsidR="00AD02EA" w:rsidRPr="004B280B" w:rsidP="00BC5B37" w14:paraId="47D7169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Pr="004B280B" w:rsidR="000D7948">
        <w:rPr>
          <w:rFonts w:ascii="Tahoma" w:hAnsi="Tahoma" w:cs="Tahoma"/>
          <w:sz w:val="22"/>
          <w:szCs w:val="22"/>
        </w:rPr>
        <w:t>Partes</w:t>
      </w:r>
      <w:r w:rsidRPr="004B280B" w:rsidR="001214B0">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hAnsi="Tahoma" w:cs="Tahoma"/>
          <w:sz w:val="22"/>
          <w:szCs w:val="22"/>
        </w:rPr>
        <w:t>, não havendo qualquer dúvida, obscuridade ou</w:t>
      </w:r>
      <w:r w:rsidRPr="004B280B" w:rsidR="00F61511">
        <w:rPr>
          <w:rFonts w:ascii="Tahoma" w:hAnsi="Tahoma" w:cs="Tahoma"/>
          <w:sz w:val="22"/>
          <w:szCs w:val="22"/>
        </w:rPr>
        <w:t xml:space="preserve"> ambiguidade quanto às obrigações e responsabilidades assumidas</w:t>
      </w:r>
      <w:r w:rsidRPr="004B280B" w:rsidR="00DD1592">
        <w:rPr>
          <w:rFonts w:ascii="Tahoma" w:hAnsi="Tahoma" w:cs="Tahoma"/>
          <w:sz w:val="22"/>
          <w:szCs w:val="22"/>
        </w:rPr>
        <w:t>.</w:t>
      </w:r>
    </w:p>
    <w:p w:rsidR="00DD1592" w:rsidRPr="004B280B" w:rsidP="00BC5B37" w14:paraId="218A0B7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Pr="004B280B" w:rsidR="00B613A9">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Pr="004B280B" w:rsidR="00CD21BA">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Pr="004B280B" w:rsidR="00394934">
        <w:rPr>
          <w:rFonts w:ascii="Tahoma" w:eastAsia="MS Mincho" w:hAnsi="Tahoma" w:cs="Tahoma"/>
          <w:color w:val="000000"/>
          <w:sz w:val="22"/>
          <w:szCs w:val="22"/>
        </w:rPr>
        <w:t>.</w:t>
      </w:r>
    </w:p>
    <w:p w:rsidR="00394934" w:rsidRPr="004B280B" w:rsidP="004B280B" w14:paraId="47E612E5" w14:textId="77777777">
      <w:pPr>
        <w:pStyle w:val="Heading1"/>
        <w:spacing w:after="240" w:line="320" w:lineRule="atLeast"/>
        <w:rPr>
          <w:rFonts w:ascii="Tahoma" w:hAnsi="Tahoma" w:cs="Tahoma"/>
          <w:szCs w:val="22"/>
        </w:rPr>
      </w:pPr>
      <w:r w:rsidRPr="004B280B">
        <w:rPr>
          <w:rFonts w:ascii="Tahoma" w:hAnsi="Tahoma" w:cs="Tahoma"/>
          <w:szCs w:val="22"/>
        </w:rPr>
        <w:t>CLÁUSULA SEGUNDA</w:t>
      </w:r>
      <w:r w:rsidRPr="004B280B" w:rsidR="005A64EB">
        <w:rPr>
          <w:rFonts w:ascii="Tahoma" w:hAnsi="Tahoma" w:cs="Tahoma"/>
          <w:szCs w:val="22"/>
        </w:rPr>
        <w:br/>
      </w:r>
      <w:r w:rsidRPr="004B280B">
        <w:rPr>
          <w:rFonts w:ascii="Tahoma" w:hAnsi="Tahoma" w:cs="Tahoma"/>
          <w:szCs w:val="22"/>
        </w:rPr>
        <w:t>DA RATIFICAÇÃO E CONSOLIDAÇÃO DAS DISPOSIÇÕES E DECLARAÇÕES DO</w:t>
      </w:r>
      <w:r w:rsidRPr="004B280B" w:rsidR="00E25843">
        <w:rPr>
          <w:rFonts w:ascii="Tahoma" w:hAnsi="Tahoma" w:cs="Tahoma"/>
          <w:szCs w:val="22"/>
        </w:rPr>
        <w:t xml:space="preserve"> CONTRATO DE </w:t>
      </w:r>
      <w:r w:rsidRPr="004B280B" w:rsidR="004B280B">
        <w:rPr>
          <w:rFonts w:ascii="Tahoma" w:hAnsi="Tahoma" w:cs="Tahoma"/>
          <w:szCs w:val="22"/>
        </w:rPr>
        <w:t>CUSTÓDIA</w:t>
      </w:r>
    </w:p>
    <w:p w:rsidR="00394934" w:rsidRPr="004B280B" w:rsidP="004B280B" w14:paraId="606FA60B"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sidR="00CD21BA">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Pr="004B280B" w:rsidR="00CD21BA">
        <w:rPr>
          <w:rFonts w:ascii="Tahoma" w:hAnsi="Tahoma" w:cs="Tahoma"/>
          <w:sz w:val="22"/>
          <w:szCs w:val="22"/>
        </w:rPr>
        <w:t>dit</w:t>
      </w:r>
      <w:r w:rsidRPr="004B280B" w:rsidR="004B280B">
        <w:rPr>
          <w:rFonts w:ascii="Tahoma" w:hAnsi="Tahoma" w:cs="Tahoma"/>
          <w:sz w:val="22"/>
          <w:szCs w:val="22"/>
        </w:rPr>
        <w:t>amento</w:t>
      </w:r>
      <w:r w:rsidRPr="004B280B" w:rsidR="00CD21BA">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rsidR="00394934" w:rsidRPr="004B280B" w:rsidP="004B280B" w14:paraId="3641DF72"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2.2. Tendo em vista as alterações acima ao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resolvem as </w:t>
      </w:r>
      <w:r w:rsidRPr="004B280B" w:rsidR="000D7948">
        <w:rPr>
          <w:rFonts w:ascii="Tahoma" w:hAnsi="Tahoma" w:cs="Tahoma"/>
          <w:sz w:val="22"/>
          <w:szCs w:val="22"/>
        </w:rPr>
        <w:t>Partes</w:t>
      </w:r>
      <w:r w:rsidRPr="004B280B">
        <w:rPr>
          <w:rFonts w:ascii="Tahoma" w:hAnsi="Tahoma" w:cs="Tahoma"/>
          <w:sz w:val="22"/>
          <w:szCs w:val="22"/>
        </w:rPr>
        <w:t xml:space="preserve"> consolidar as referidas alterações ao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Pr="004B280B" w:rsidR="00CD21BA">
        <w:rPr>
          <w:rFonts w:ascii="Tahoma" w:hAnsi="Tahoma" w:cs="Tahoma"/>
          <w:sz w:val="22"/>
          <w:szCs w:val="22"/>
        </w:rPr>
        <w:t>Adit</w:t>
      </w:r>
      <w:r w:rsidRPr="004B280B" w:rsidR="004B280B">
        <w:rPr>
          <w:rFonts w:ascii="Tahoma" w:hAnsi="Tahoma" w:cs="Tahoma"/>
          <w:sz w:val="22"/>
          <w:szCs w:val="22"/>
        </w:rPr>
        <w:t>amento</w:t>
      </w:r>
      <w:r w:rsidRPr="004B280B">
        <w:rPr>
          <w:rFonts w:ascii="Tahoma" w:hAnsi="Tahoma" w:cs="Tahoma"/>
          <w:sz w:val="22"/>
          <w:szCs w:val="22"/>
        </w:rPr>
        <w:t>.</w:t>
      </w:r>
    </w:p>
    <w:p w:rsidR="009845B8" w:rsidRPr="004B280B" w:rsidP="004B280B" w14:paraId="1825DE06" w14:textId="77777777">
      <w:pPr>
        <w:pStyle w:val="Heading1"/>
        <w:spacing w:after="240" w:line="320" w:lineRule="atLeast"/>
        <w:rPr>
          <w:rFonts w:ascii="Tahoma" w:hAnsi="Tahoma" w:cs="Tahoma"/>
          <w:szCs w:val="22"/>
        </w:rPr>
      </w:pPr>
      <w:r w:rsidRPr="004B280B">
        <w:rPr>
          <w:rFonts w:ascii="Tahoma" w:hAnsi="Tahoma" w:cs="Tahoma"/>
          <w:szCs w:val="22"/>
        </w:rPr>
        <w:t xml:space="preserve">CLÁUSULA TERCEIRA </w:t>
      </w:r>
      <w:r w:rsidRPr="004B280B" w:rsidR="005A64EB">
        <w:rPr>
          <w:rFonts w:ascii="Tahoma" w:hAnsi="Tahoma" w:cs="Tahoma"/>
          <w:szCs w:val="22"/>
        </w:rPr>
        <w:br/>
      </w:r>
      <w:r w:rsidRPr="004B280B">
        <w:rPr>
          <w:rFonts w:ascii="Tahoma" w:hAnsi="Tahoma" w:cs="Tahoma"/>
          <w:szCs w:val="22"/>
        </w:rPr>
        <w:t xml:space="preserve"> DA VIGÊNCIA</w:t>
      </w:r>
      <w:r w:rsidRPr="004B280B" w:rsidR="00CD21BA">
        <w:rPr>
          <w:rFonts w:ascii="Tahoma" w:hAnsi="Tahoma" w:cs="Tahoma"/>
          <w:szCs w:val="22"/>
        </w:rPr>
        <w:t xml:space="preserve"> E</w:t>
      </w:r>
      <w:r w:rsidRPr="004B280B">
        <w:rPr>
          <w:rFonts w:ascii="Tahoma" w:hAnsi="Tahoma" w:cs="Tahoma"/>
          <w:szCs w:val="22"/>
        </w:rPr>
        <w:t xml:space="preserve"> EFICÁCIA </w:t>
      </w:r>
    </w:p>
    <w:p w:rsidR="00CD21BA" w:rsidRPr="004B280B" w:rsidP="004B280B" w14:paraId="7FC35C33"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Pr="004B280B" w:rsid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Pr="004B280B" w:rsidR="004B280B">
        <w:rPr>
          <w:rFonts w:ascii="Tahoma" w:hAnsi="Tahoma" w:cs="Tahoma"/>
          <w:sz w:val="22"/>
          <w:szCs w:val="22"/>
        </w:rPr>
        <w:t>s</w:t>
      </w:r>
      <w:r w:rsidRPr="004B280B">
        <w:rPr>
          <w:rFonts w:ascii="Tahoma" w:hAnsi="Tahoma" w:cs="Tahoma"/>
          <w:sz w:val="22"/>
          <w:szCs w:val="22"/>
        </w:rPr>
        <w:t xml:space="preserve"> </w:t>
      </w:r>
      <w:r w:rsidRPr="004B280B" w:rsidR="004B280B">
        <w:rPr>
          <w:rFonts w:ascii="Tahoma" w:hAnsi="Tahoma" w:cs="Tahoma"/>
          <w:sz w:val="22"/>
          <w:szCs w:val="22"/>
        </w:rPr>
        <w:t>Contratos</w:t>
      </w:r>
      <w:r w:rsidRPr="004B280B" w:rsidR="005A64EB">
        <w:rPr>
          <w:rFonts w:ascii="Tahoma" w:hAnsi="Tahoma" w:cs="Tahoma"/>
          <w:sz w:val="22"/>
          <w:szCs w:val="22"/>
        </w:rPr>
        <w:t>.</w:t>
      </w:r>
    </w:p>
    <w:p w:rsidR="00394934" w:rsidRPr="004B280B" w:rsidP="004B280B" w14:paraId="04B5106F"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CLÁUSULA </w:t>
      </w:r>
      <w:r w:rsidRPr="004B280B" w:rsidR="009845B8">
        <w:rPr>
          <w:rFonts w:ascii="Tahoma" w:hAnsi="Tahoma" w:cs="Tahoma"/>
          <w:b/>
          <w:sz w:val="22"/>
          <w:szCs w:val="22"/>
        </w:rPr>
        <w:t>QUARTA</w:t>
      </w:r>
      <w:r w:rsidRPr="004B280B" w:rsidR="005A64EB">
        <w:rPr>
          <w:rFonts w:ascii="Tahoma" w:hAnsi="Tahoma" w:cs="Tahoma"/>
          <w:b/>
          <w:sz w:val="22"/>
          <w:szCs w:val="22"/>
        </w:rPr>
        <w:br/>
      </w:r>
      <w:r w:rsidRPr="004B280B">
        <w:rPr>
          <w:rFonts w:ascii="Tahoma" w:hAnsi="Tahoma" w:cs="Tahoma"/>
          <w:b/>
          <w:sz w:val="22"/>
          <w:szCs w:val="22"/>
        </w:rPr>
        <w:t>FORO</w:t>
      </w:r>
    </w:p>
    <w:p w:rsidR="005A64EB" w:rsidRPr="004B280B" w:rsidP="004B280B" w14:paraId="31442833" w14:textId="77777777">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Pr="004B280B" w:rsidR="00394934">
        <w:rPr>
          <w:rFonts w:ascii="Tahoma" w:hAnsi="Tahoma" w:cs="Tahoma"/>
          <w:color w:val="000000"/>
          <w:sz w:val="22"/>
          <w:szCs w:val="22"/>
        </w:rPr>
        <w:t xml:space="preserve">.1. As Partes contratantes elegem o </w:t>
      </w:r>
      <w:r w:rsidRPr="004B280B" w:rsidR="00A82CDB">
        <w:rPr>
          <w:rFonts w:ascii="Tahoma" w:hAnsi="Tahoma" w:cs="Tahoma"/>
          <w:color w:val="000000"/>
          <w:sz w:val="22"/>
          <w:szCs w:val="22"/>
        </w:rPr>
        <w:t>F</w:t>
      </w:r>
      <w:r w:rsidRPr="004B280B" w:rsidR="00394934">
        <w:rPr>
          <w:rFonts w:ascii="Tahoma" w:hAnsi="Tahoma" w:cs="Tahoma"/>
          <w:color w:val="000000"/>
          <w:sz w:val="22"/>
          <w:szCs w:val="22"/>
        </w:rPr>
        <w:t xml:space="preserve">oro da </w:t>
      </w:r>
      <w:r w:rsidRPr="004B280B" w:rsidR="00A82CDB">
        <w:rPr>
          <w:rFonts w:ascii="Tahoma" w:hAnsi="Tahoma" w:cs="Tahoma"/>
          <w:color w:val="000000"/>
          <w:sz w:val="22"/>
          <w:szCs w:val="22"/>
        </w:rPr>
        <w:t>C</w:t>
      </w:r>
      <w:r w:rsidRPr="004B280B" w:rsidR="00394934">
        <w:rPr>
          <w:rFonts w:ascii="Tahoma" w:hAnsi="Tahoma" w:cs="Tahoma"/>
          <w:color w:val="000000"/>
          <w:sz w:val="22"/>
          <w:szCs w:val="22"/>
        </w:rPr>
        <w:t xml:space="preserve">omarca de </w:t>
      </w:r>
      <w:r w:rsidRPr="004B280B" w:rsidR="00A82CDB">
        <w:rPr>
          <w:rFonts w:ascii="Tahoma" w:hAnsi="Tahoma" w:cs="Tahoma"/>
          <w:color w:val="000000"/>
          <w:sz w:val="22"/>
          <w:szCs w:val="22"/>
        </w:rPr>
        <w:t>São Paulo</w:t>
      </w:r>
      <w:r w:rsidRPr="004B280B" w:rsidR="00394934">
        <w:rPr>
          <w:rFonts w:ascii="Tahoma" w:hAnsi="Tahoma" w:cs="Tahoma"/>
          <w:color w:val="000000"/>
          <w:sz w:val="22"/>
          <w:szCs w:val="22"/>
        </w:rPr>
        <w:t xml:space="preserve">, </w:t>
      </w:r>
      <w:r w:rsidRPr="004B280B" w:rsidR="00A82CDB">
        <w:rPr>
          <w:rFonts w:ascii="Tahoma" w:hAnsi="Tahoma" w:cs="Tahoma"/>
          <w:color w:val="000000"/>
          <w:sz w:val="22"/>
          <w:szCs w:val="22"/>
        </w:rPr>
        <w:t>E</w:t>
      </w:r>
      <w:r w:rsidRPr="004B280B" w:rsidR="00394934">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706A97" w:rsidRPr="004B280B" w:rsidP="004B280B" w14:paraId="1EC6F702"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4B280B" w:rsidP="004B280B" w14:paraId="51FED055"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B280B" w:rsidRPr="004B280B" w:rsidP="004B280B" w14:paraId="378B2718"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rsidR="00706A97" w:rsidRPr="004B280B" w:rsidP="004B280B" w14:paraId="706791DE"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4B280B" w:rsidP="004B280B" w14:paraId="5053DCCC" w14:textId="77777777">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Pr="004B280B" w:rsidR="005A64EB">
        <w:rPr>
          <w:rFonts w:ascii="Tahoma" w:hAnsi="Tahoma" w:cs="Tahoma"/>
          <w:sz w:val="22"/>
          <w:szCs w:val="22"/>
        </w:rPr>
        <w:t>[</w:t>
      </w:r>
      <w:r w:rsidRPr="004B280B" w:rsidR="004B280B">
        <w:rPr>
          <w:rFonts w:ascii="Tahoma" w:hAnsi="Tahoma" w:cs="Tahoma"/>
          <w:sz w:val="22"/>
          <w:szCs w:val="22"/>
        </w:rPr>
        <w:t>=</w:t>
      </w:r>
      <w:r w:rsidRPr="004B280B" w:rsidR="005A64EB">
        <w:rPr>
          <w:rFonts w:ascii="Tahoma" w:hAnsi="Tahoma" w:cs="Tahoma"/>
          <w:sz w:val="22"/>
          <w:szCs w:val="22"/>
        </w:rPr>
        <w:t>]</w:t>
      </w:r>
      <w:r w:rsidRPr="004B280B" w:rsidR="00706A97">
        <w:rPr>
          <w:rFonts w:ascii="Tahoma" w:hAnsi="Tahoma" w:cs="Tahoma"/>
          <w:sz w:val="22"/>
          <w:szCs w:val="22"/>
        </w:rPr>
        <w:t xml:space="preserve"> de </w:t>
      </w:r>
      <w:r w:rsidRPr="004B280B" w:rsidR="004B280B">
        <w:rPr>
          <w:rFonts w:ascii="Tahoma" w:hAnsi="Tahoma" w:cs="Tahoma"/>
          <w:sz w:val="22"/>
          <w:szCs w:val="22"/>
        </w:rPr>
        <w:t>dezembro</w:t>
      </w:r>
      <w:r w:rsidRPr="004B280B" w:rsidR="00706A97">
        <w:rPr>
          <w:rFonts w:ascii="Tahoma" w:hAnsi="Tahoma" w:cs="Tahoma"/>
          <w:sz w:val="22"/>
          <w:szCs w:val="22"/>
        </w:rPr>
        <w:t xml:space="preserve"> de 2021</w:t>
      </w:r>
    </w:p>
    <w:p w:rsidR="00394934" w:rsidRPr="004B280B" w:rsidP="004B280B" w14:paraId="3C4A4E5C" w14:textId="77777777">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rsidR="00C464EF" w:rsidRPr="004B280B" w:rsidP="004B280B" w14:paraId="09ACE782" w14:textId="77777777">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w:t>
      </w:r>
      <w:r w:rsidRPr="004B280B" w:rsidR="000E6F8A">
        <w:rPr>
          <w:rFonts w:ascii="Tahoma" w:hAnsi="Tahoma" w:cs="Tahoma"/>
          <w:i/>
          <w:sz w:val="22"/>
          <w:szCs w:val="22"/>
        </w:rPr>
        <w:t xml:space="preserve">Primeiro Aditamento ao </w:t>
      </w:r>
      <w:r w:rsidRPr="004B280B">
        <w:rPr>
          <w:rFonts w:ascii="Tahoma" w:hAnsi="Tahoma" w:cs="Tahoma"/>
          <w:i/>
          <w:sz w:val="22"/>
          <w:szCs w:val="22"/>
        </w:rPr>
        <w:t xml:space="preserve">Contrato de </w:t>
      </w:r>
      <w:r w:rsidRPr="004B280B" w:rsid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Pr="004B280B" w:rsidR="00706A97">
        <w:rPr>
          <w:rFonts w:ascii="Tahoma" w:hAnsi="Tahoma" w:cs="Tahoma"/>
          <w:i/>
          <w:sz w:val="22"/>
          <w:szCs w:val="22"/>
        </w:rPr>
        <w:t>[</w:t>
      </w:r>
      <w:r w:rsidRPr="004B280B" w:rsidR="004B280B">
        <w:rPr>
          <w:rFonts w:ascii="Tahoma" w:hAnsi="Tahoma" w:cs="Tahoma"/>
          <w:i/>
          <w:sz w:val="22"/>
          <w:szCs w:val="22"/>
        </w:rPr>
        <w:t>=</w:t>
      </w:r>
      <w:r w:rsidRPr="004B280B" w:rsidR="00706A97">
        <w:rPr>
          <w:rFonts w:ascii="Tahoma" w:hAnsi="Tahoma" w:cs="Tahoma"/>
          <w:i/>
          <w:sz w:val="22"/>
          <w:szCs w:val="22"/>
        </w:rPr>
        <w:t>]</w:t>
      </w:r>
      <w:r w:rsidRPr="004B280B" w:rsidR="00F26C70">
        <w:rPr>
          <w:rFonts w:ascii="Tahoma" w:hAnsi="Tahoma" w:cs="Tahoma"/>
          <w:i/>
          <w:sz w:val="22"/>
          <w:szCs w:val="22"/>
        </w:rPr>
        <w:t xml:space="preserve"> de </w:t>
      </w:r>
      <w:r w:rsidRPr="004B280B" w:rsidR="004B280B">
        <w:rPr>
          <w:rFonts w:ascii="Tahoma" w:hAnsi="Tahoma" w:cs="Tahoma"/>
          <w:i/>
          <w:sz w:val="22"/>
          <w:szCs w:val="22"/>
        </w:rPr>
        <w:t>dezembro</w:t>
      </w:r>
      <w:r w:rsidRPr="004B280B" w:rsidR="000E6F8A">
        <w:rPr>
          <w:rFonts w:ascii="Tahoma" w:hAnsi="Tahoma" w:cs="Tahoma"/>
          <w:i/>
          <w:sz w:val="22"/>
          <w:szCs w:val="22"/>
        </w:rPr>
        <w:t xml:space="preserve"> </w:t>
      </w:r>
      <w:r w:rsidRPr="004B280B">
        <w:rPr>
          <w:rFonts w:ascii="Tahoma" w:hAnsi="Tahoma" w:cs="Tahoma"/>
          <w:i/>
          <w:sz w:val="22"/>
          <w:szCs w:val="22"/>
        </w:rPr>
        <w:t xml:space="preserve">de </w:t>
      </w:r>
      <w:r w:rsidRPr="004B280B" w:rsidR="00706A97">
        <w:rPr>
          <w:rFonts w:ascii="Tahoma" w:hAnsi="Tahoma" w:cs="Tahoma"/>
          <w:i/>
          <w:sz w:val="22"/>
          <w:szCs w:val="22"/>
        </w:rPr>
        <w:t>2021</w:t>
      </w:r>
      <w:r w:rsidRPr="004B280B">
        <w:rPr>
          <w:rFonts w:ascii="Tahoma" w:hAnsi="Tahoma" w:cs="Tahoma"/>
          <w:i/>
          <w:sz w:val="22"/>
          <w:szCs w:val="22"/>
        </w:rPr>
        <w:t xml:space="preserve">, entre </w:t>
      </w:r>
      <w:r w:rsidRPr="004B280B" w:rsidR="004B280B">
        <w:rPr>
          <w:rFonts w:ascii="Tahoma" w:hAnsi="Tahoma" w:cs="Tahoma"/>
          <w:i/>
          <w:sz w:val="22"/>
          <w:szCs w:val="22"/>
        </w:rPr>
        <w:t>Itaú Unibanco</w:t>
      </w:r>
      <w:r w:rsidRPr="004B280B">
        <w:rPr>
          <w:rFonts w:ascii="Tahoma" w:hAnsi="Tahoma" w:cs="Tahoma"/>
          <w:i/>
          <w:sz w:val="22"/>
          <w:szCs w:val="22"/>
        </w:rPr>
        <w:t xml:space="preserve"> S.A., </w:t>
      </w:r>
      <w:r w:rsidRPr="004B280B" w:rsidR="004B280B">
        <w:rPr>
          <w:rFonts w:ascii="Tahoma" w:hAnsi="Tahoma" w:cs="Tahoma"/>
          <w:i/>
          <w:sz w:val="22"/>
          <w:szCs w:val="22"/>
        </w:rPr>
        <w:t>Brookfield Energia Renovável</w:t>
      </w:r>
      <w:r w:rsidRPr="004B280B">
        <w:rPr>
          <w:rFonts w:ascii="Tahoma" w:hAnsi="Tahoma" w:cs="Tahoma"/>
          <w:i/>
          <w:sz w:val="22"/>
          <w:szCs w:val="22"/>
        </w:rPr>
        <w:t xml:space="preserve"> S.A.</w:t>
      </w:r>
      <w:r w:rsidRPr="004B280B" w:rsidR="009704D8">
        <w:rPr>
          <w:rFonts w:ascii="Tahoma" w:hAnsi="Tahoma" w:cs="Tahoma"/>
          <w:i/>
          <w:sz w:val="22"/>
          <w:szCs w:val="22"/>
        </w:rPr>
        <w:t xml:space="preserve"> e a</w:t>
      </w:r>
      <w:r w:rsidRPr="004B280B">
        <w:rPr>
          <w:rFonts w:ascii="Tahoma" w:hAnsi="Tahoma" w:cs="Tahoma"/>
          <w:i/>
          <w:sz w:val="22"/>
          <w:szCs w:val="22"/>
        </w:rPr>
        <w:t xml:space="preserve"> Simplific Pavarini </w:t>
      </w:r>
      <w:r w:rsidRPr="004B280B" w:rsidR="00A00D06">
        <w:rPr>
          <w:rFonts w:ascii="Tahoma" w:hAnsi="Tahoma" w:cs="Tahoma"/>
          <w:i/>
          <w:sz w:val="22"/>
          <w:szCs w:val="22"/>
        </w:rPr>
        <w:t>Distribuidora</w:t>
      </w:r>
      <w:r w:rsidRPr="004B280B">
        <w:rPr>
          <w:rFonts w:ascii="Tahoma" w:hAnsi="Tahoma" w:cs="Tahoma"/>
          <w:i/>
          <w:sz w:val="22"/>
          <w:szCs w:val="22"/>
        </w:rPr>
        <w:t xml:space="preserve"> de Títulos e Valores Mobiliários Ltda.</w:t>
      </w:r>
      <w:r w:rsidRPr="004B280B" w:rsidR="009704D8">
        <w:rPr>
          <w:rFonts w:ascii="Tahoma" w:hAnsi="Tahoma" w:cs="Tahoma"/>
          <w:i/>
          <w:sz w:val="22"/>
          <w:szCs w:val="22"/>
        </w:rPr>
        <w:t xml:space="preserve"> </w:t>
      </w:r>
      <w:r w:rsidRPr="004B280B">
        <w:rPr>
          <w:rFonts w:ascii="Tahoma" w:hAnsi="Tahoma" w:cs="Tahoma"/>
          <w:i/>
          <w:sz w:val="22"/>
          <w:szCs w:val="22"/>
        </w:rPr>
        <w:t>1/3]</w:t>
      </w:r>
    </w:p>
    <w:p w:rsidR="00C464EF" w:rsidRPr="004B280B" w:rsidP="004B280B" w14:paraId="493A0FA9" w14:textId="77777777">
      <w:pPr>
        <w:spacing w:after="240" w:line="320" w:lineRule="atLeast"/>
        <w:jc w:val="both"/>
        <w:rPr>
          <w:rFonts w:ascii="Tahoma" w:hAnsi="Tahoma" w:cs="Tahoma"/>
          <w:i/>
          <w:sz w:val="22"/>
          <w:szCs w:val="22"/>
        </w:rPr>
      </w:pPr>
    </w:p>
    <w:p w:rsidR="00C464EF" w:rsidRPr="004B280B" w:rsidP="004B280B" w14:paraId="5377B164" w14:textId="77777777">
      <w:pPr>
        <w:spacing w:after="240" w:line="320" w:lineRule="atLeast"/>
        <w:jc w:val="both"/>
        <w:rPr>
          <w:rFonts w:ascii="Tahoma" w:hAnsi="Tahoma" w:cs="Tahoma"/>
          <w:i/>
          <w:sz w:val="22"/>
          <w:szCs w:val="22"/>
        </w:rPr>
      </w:pPr>
    </w:p>
    <w:p w:rsidR="00C464EF" w:rsidRPr="004B280B" w:rsidP="004B280B" w14:paraId="31DD31DB" w14:textId="77777777">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rsidR="00C464EF" w:rsidRPr="004B280B" w:rsidP="004B280B" w14:paraId="0DCE60F3" w14:textId="77777777">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rsidR="00C464EF" w:rsidRPr="004B280B" w:rsidP="004B280B" w14:paraId="4169FB35" w14:textId="77777777">
      <w:pPr>
        <w:spacing w:after="240" w:line="320" w:lineRule="atLeast"/>
        <w:jc w:val="center"/>
        <w:rPr>
          <w:rFonts w:ascii="Tahoma" w:hAnsi="Tahoma" w:cs="Tahoma"/>
          <w:i/>
          <w:sz w:val="22"/>
          <w:szCs w:val="22"/>
        </w:rPr>
      </w:pPr>
    </w:p>
    <w:p w:rsidR="00C464EF" w:rsidRPr="004B280B" w:rsidP="004B280B" w14:paraId="19D6EB2F"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6509362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2D6E517A" w14:textId="77777777">
      <w:pPr>
        <w:spacing w:after="240" w:line="320" w:lineRule="atLeast"/>
        <w:jc w:val="both"/>
        <w:rPr>
          <w:rFonts w:ascii="Tahoma" w:hAnsi="Tahoma" w:cs="Tahoma"/>
          <w:i/>
          <w:sz w:val="22"/>
          <w:szCs w:val="22"/>
        </w:rPr>
      </w:pPr>
      <w:r w:rsidRPr="004B280B">
        <w:rPr>
          <w:rFonts w:ascii="Tahoma" w:hAnsi="Tahoma" w:cs="Tahoma"/>
          <w:i/>
          <w:sz w:val="22"/>
          <w:szCs w:val="22"/>
        </w:rPr>
        <w:t>[Página de assinaturas do Primeiro Aditamento ao Contrato de Custódia de Recursos Financeiros celebrado em [=] de dezembro de 2021, entre Itaú Unibanco S.A., Brookfield Energia Renovável S.A. e a Simplific Pavarini Distribuidora de Títulos e Valores Mobiliários Ltda. 2/3]</w:t>
      </w:r>
    </w:p>
    <w:p w:rsidR="000E6F8A" w:rsidRPr="004B280B" w:rsidP="004B280B" w14:paraId="7C3885B7" w14:textId="77777777">
      <w:pPr>
        <w:spacing w:after="240" w:line="320" w:lineRule="atLeast"/>
        <w:jc w:val="center"/>
        <w:rPr>
          <w:rFonts w:ascii="Tahoma" w:hAnsi="Tahoma" w:cs="Tahoma"/>
          <w:sz w:val="22"/>
          <w:szCs w:val="22"/>
        </w:rPr>
      </w:pPr>
    </w:p>
    <w:p w:rsidR="000E6F8A" w:rsidRPr="004B280B" w:rsidP="004B280B" w14:paraId="1F6EB9DD" w14:textId="77777777">
      <w:pPr>
        <w:spacing w:after="240" w:line="320" w:lineRule="atLeast"/>
        <w:jc w:val="center"/>
        <w:rPr>
          <w:rFonts w:ascii="Tahoma" w:hAnsi="Tahoma" w:cs="Tahoma"/>
          <w:sz w:val="22"/>
          <w:szCs w:val="22"/>
        </w:rPr>
      </w:pPr>
    </w:p>
    <w:p w:rsidR="00C464EF" w:rsidRPr="004B280B" w:rsidP="004B280B" w14:paraId="75DD1AD7"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rsidR="00C464EF" w:rsidRPr="004B280B" w:rsidP="004B280B" w14:paraId="3E5B95DA" w14:textId="77777777">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rsidR="00C464EF" w:rsidRPr="004B280B" w:rsidP="004B280B" w14:paraId="5A90ADD3" w14:textId="77777777">
      <w:pPr>
        <w:spacing w:after="240" w:line="320" w:lineRule="atLeast"/>
        <w:rPr>
          <w:rFonts w:ascii="Tahoma" w:hAnsi="Tahoma" w:cs="Tahoma"/>
          <w:sz w:val="22"/>
          <w:szCs w:val="22"/>
        </w:rPr>
      </w:pPr>
    </w:p>
    <w:p w:rsidR="00C464EF" w:rsidRPr="004B280B" w:rsidP="004B280B" w14:paraId="7B696B7D" w14:textId="77777777">
      <w:pPr>
        <w:spacing w:after="240" w:line="320" w:lineRule="atLeast"/>
        <w:jc w:val="center"/>
        <w:rPr>
          <w:rFonts w:ascii="Tahoma" w:hAnsi="Tahoma" w:cs="Tahoma"/>
          <w:i/>
          <w:sz w:val="22"/>
          <w:szCs w:val="22"/>
        </w:rPr>
      </w:pPr>
    </w:p>
    <w:p w:rsidR="00C464EF" w:rsidRPr="004B280B" w:rsidP="004B280B" w14:paraId="164D9392"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392316F0" w14:textId="77777777">
      <w:pPr>
        <w:spacing w:after="240" w:line="320" w:lineRule="atLeast"/>
        <w:jc w:val="center"/>
        <w:rPr>
          <w:rFonts w:ascii="Tahoma" w:hAnsi="Tahoma" w:cs="Tahoma"/>
          <w:b/>
          <w:sz w:val="22"/>
          <w:szCs w:val="22"/>
        </w:rPr>
      </w:pPr>
    </w:p>
    <w:p w:rsidR="00C464EF" w:rsidRPr="004B280B" w:rsidP="004B280B" w14:paraId="1233D94B" w14:textId="77777777">
      <w:pPr>
        <w:spacing w:after="240" w:line="320" w:lineRule="atLeast"/>
        <w:jc w:val="center"/>
        <w:rPr>
          <w:rFonts w:ascii="Tahoma" w:hAnsi="Tahoma" w:cs="Tahoma"/>
          <w:b/>
          <w:sz w:val="22"/>
          <w:szCs w:val="22"/>
        </w:rPr>
      </w:pPr>
    </w:p>
    <w:p w:rsidR="00C464EF" w:rsidRPr="004B280B" w:rsidP="004B280B" w14:paraId="6A23DF7F" w14:textId="77777777">
      <w:pPr>
        <w:spacing w:after="240" w:line="320" w:lineRule="atLeast"/>
        <w:rPr>
          <w:rFonts w:ascii="Tahoma" w:hAnsi="Tahoma" w:cs="Tahoma"/>
          <w:sz w:val="22"/>
          <w:szCs w:val="22"/>
        </w:rPr>
      </w:pPr>
    </w:p>
    <w:p w:rsidR="00C464EF" w:rsidRPr="004B280B" w:rsidP="004B280B" w14:paraId="7D41EF63"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6589AA84" w14:textId="77777777">
      <w:pPr>
        <w:spacing w:after="240" w:line="320" w:lineRule="atLeast"/>
        <w:jc w:val="both"/>
        <w:rPr>
          <w:rFonts w:ascii="Tahoma" w:hAnsi="Tahoma" w:cs="Tahoma"/>
          <w:i/>
          <w:sz w:val="22"/>
          <w:szCs w:val="22"/>
        </w:rPr>
      </w:pPr>
      <w:r w:rsidRPr="004B280B">
        <w:rPr>
          <w:rFonts w:ascii="Tahoma" w:hAnsi="Tahoma" w:cs="Tahoma"/>
          <w:i/>
          <w:sz w:val="22"/>
          <w:szCs w:val="22"/>
        </w:rPr>
        <w:t>[Página de assinaturas do Primeiro Aditamento ao Contrato de Custódia de Recursos Financeiros celebrado em [=] de dezembro de 2021, entre Itaú Unibanco S.A., Brookfield Energia Renovável S.A. e a Simplific Pavarini Distribuidora de Títulos e Valores Mobiliários Ltda. 3/3]</w:t>
      </w:r>
    </w:p>
    <w:p w:rsidR="001516B3" w:rsidRPr="004B280B" w:rsidP="004B280B" w14:paraId="6D5F660A" w14:textId="77777777">
      <w:pPr>
        <w:spacing w:after="240" w:line="320" w:lineRule="atLeast"/>
        <w:jc w:val="center"/>
        <w:rPr>
          <w:rFonts w:ascii="Tahoma" w:hAnsi="Tahoma" w:cs="Tahoma"/>
          <w:sz w:val="22"/>
          <w:szCs w:val="22"/>
        </w:rPr>
      </w:pPr>
    </w:p>
    <w:p w:rsidR="001516B3" w:rsidRPr="004B280B" w:rsidP="004B280B" w14:paraId="7FDA7089" w14:textId="77777777">
      <w:pPr>
        <w:spacing w:after="240" w:line="320" w:lineRule="atLeast"/>
        <w:jc w:val="center"/>
        <w:rPr>
          <w:rFonts w:ascii="Tahoma" w:hAnsi="Tahoma" w:cs="Tahoma"/>
          <w:sz w:val="22"/>
          <w:szCs w:val="22"/>
        </w:rPr>
      </w:pPr>
    </w:p>
    <w:p w:rsidR="00C464EF" w:rsidRPr="004B280B" w:rsidP="004B280B" w14:paraId="7A1C2EFA"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rsidR="00C464EF" w:rsidRPr="004B280B" w:rsidP="004B280B" w14:paraId="26432CBA" w14:textId="77777777">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rsidR="00C464EF" w:rsidRPr="004B280B" w:rsidP="004B280B" w14:paraId="7A179171" w14:textId="77777777">
      <w:pPr>
        <w:spacing w:after="240" w:line="320" w:lineRule="atLeast"/>
        <w:jc w:val="both"/>
        <w:rPr>
          <w:rFonts w:ascii="Tahoma" w:hAnsi="Tahoma" w:cs="Tahoma"/>
          <w:sz w:val="22"/>
          <w:szCs w:val="22"/>
        </w:rPr>
      </w:pPr>
    </w:p>
    <w:p w:rsidR="00C464EF" w:rsidRPr="004B280B" w:rsidP="004B280B" w14:paraId="75338CE4" w14:textId="77777777">
      <w:pPr>
        <w:spacing w:after="240" w:line="320" w:lineRule="atLeast"/>
        <w:jc w:val="both"/>
        <w:rPr>
          <w:rFonts w:ascii="Tahoma" w:hAnsi="Tahoma" w:cs="Tahoma"/>
          <w:sz w:val="22"/>
          <w:szCs w:val="22"/>
        </w:rPr>
      </w:pPr>
    </w:p>
    <w:p w:rsidR="00C464EF" w:rsidRPr="004B280B" w:rsidP="004B280B" w14:paraId="55B0F5F2" w14:textId="77777777">
      <w:pPr>
        <w:spacing w:after="240" w:line="320" w:lineRule="atLeast"/>
        <w:jc w:val="both"/>
        <w:rPr>
          <w:rFonts w:ascii="Tahoma" w:hAnsi="Tahoma" w:cs="Tahoma"/>
          <w:sz w:val="22"/>
          <w:szCs w:val="22"/>
        </w:rPr>
      </w:pPr>
    </w:p>
    <w:p w:rsidR="00C464EF" w:rsidRPr="004B280B" w:rsidP="004B280B" w14:paraId="00D82D25" w14:textId="77777777">
      <w:pPr>
        <w:spacing w:after="240" w:line="320" w:lineRule="atLeast"/>
        <w:jc w:val="both"/>
        <w:rPr>
          <w:rFonts w:ascii="Tahoma" w:hAnsi="Tahoma" w:cs="Tahoma"/>
          <w:sz w:val="22"/>
          <w:szCs w:val="22"/>
        </w:rPr>
      </w:pPr>
    </w:p>
    <w:p w:rsidR="00C464EF" w:rsidRPr="004B280B" w:rsidP="004B280B" w14:paraId="00488AF5" w14:textId="77777777">
      <w:pPr>
        <w:spacing w:after="240" w:line="320" w:lineRule="atLeast"/>
        <w:jc w:val="both"/>
        <w:rPr>
          <w:rFonts w:ascii="Tahoma" w:hAnsi="Tahoma" w:cs="Tahoma"/>
          <w:sz w:val="22"/>
          <w:szCs w:val="22"/>
        </w:rPr>
      </w:pPr>
      <w:r w:rsidRPr="004B280B">
        <w:rPr>
          <w:rFonts w:ascii="Tahoma" w:hAnsi="Tahoma" w:cs="Tahoma"/>
          <w:sz w:val="22"/>
          <w:szCs w:val="22"/>
        </w:rPr>
        <w:t>Testemunhas:</w:t>
      </w:r>
    </w:p>
    <w:p w:rsidR="00C464EF" w:rsidRPr="004B280B" w:rsidP="004B280B" w14:paraId="7A079A6A" w14:textId="77777777">
      <w:pPr>
        <w:spacing w:after="240" w:line="320" w:lineRule="atLeast"/>
        <w:jc w:val="both"/>
        <w:rPr>
          <w:rFonts w:ascii="Tahoma" w:hAnsi="Tahoma" w:cs="Tahoma"/>
          <w:sz w:val="22"/>
          <w:szCs w:val="22"/>
        </w:rPr>
      </w:pPr>
    </w:p>
    <w:p w:rsidR="00C464EF" w:rsidRPr="004B280B" w:rsidP="004B280B" w14:paraId="10BBCFCE" w14:textId="77777777">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rsidR="00C464EF" w:rsidRPr="004B280B" w:rsidP="004B280B" w14:paraId="101FC038" w14:textId="77777777">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rsidR="00C464EF" w:rsidRPr="004B280B" w:rsidP="004B280B" w14:paraId="2D1DE888" w14:textId="77777777">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rsidR="00C464EF" w:rsidRPr="004B280B" w:rsidP="004B280B" w14:paraId="6F6E681E" w14:textId="77777777">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rsidR="00C464EF" w:rsidRPr="004B280B" w:rsidP="004B280B" w14:paraId="799D485F"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21EE5FEC"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50E29A81" w14:textId="77777777">
      <w:pPr>
        <w:spacing w:after="240" w:line="320" w:lineRule="atLeast"/>
        <w:jc w:val="center"/>
        <w:rPr>
          <w:rFonts w:ascii="Tahoma" w:hAnsi="Tahoma" w:cs="Tahoma"/>
          <w:i/>
          <w:sz w:val="22"/>
          <w:szCs w:val="22"/>
        </w:rPr>
      </w:pPr>
    </w:p>
    <w:p w:rsidR="00C464EF" w:rsidRPr="004B280B" w:rsidP="004B280B" w14:paraId="204E226E"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394934" w:rsidRPr="004B280B" w:rsidP="004B280B" w14:paraId="708B8816" w14:textId="77777777">
      <w:pPr>
        <w:spacing w:after="240" w:line="320" w:lineRule="atLeast"/>
        <w:rPr>
          <w:rFonts w:ascii="Tahoma" w:hAnsi="Tahoma" w:cs="Tahoma"/>
          <w:sz w:val="22"/>
          <w:szCs w:val="22"/>
        </w:rPr>
      </w:pPr>
    </w:p>
    <w:p w:rsidR="00C464EF" w:rsidRPr="004B280B" w:rsidP="004B280B" w14:paraId="33F0A1B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3177B3C8"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t xml:space="preserve">CONTRATO DE CUSTÓDIA DE RECURSOS FINANCEIROS – </w:t>
      </w:r>
      <w:r w:rsidRPr="00DD6AD8">
        <w:rPr>
          <w:rFonts w:ascii="Tahoma" w:hAnsi="Tahoma" w:cs="Tahoma"/>
          <w:b/>
          <w:bCs/>
          <w:sz w:val="22"/>
          <w:szCs w:val="22"/>
        </w:rPr>
        <w:t>ID Nº 002924</w:t>
      </w:r>
    </w:p>
    <w:p w:rsidR="004B280B" w:rsidRPr="004B280B" w:rsidP="00BC5B37" w14:paraId="5838C723"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153C6E7F"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4A67BD60"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4B280B" w14:paraId="08D8F168" w14:textId="77777777">
      <w:pPr>
        <w:pStyle w:val="BodyText"/>
        <w:spacing w:after="240" w:line="320" w:lineRule="atLeast"/>
        <w:rPr>
          <w:rFonts w:ascii="Tahoma" w:hAnsi="Tahoma" w:cs="Tahoma"/>
          <w:sz w:val="22"/>
          <w:szCs w:val="22"/>
        </w:rPr>
      </w:pPr>
      <w:r w:rsidRPr="004B280B">
        <w:rPr>
          <w:rFonts w:ascii="Tahoma" w:hAnsi="Tahoma" w:cs="Tahoma"/>
          <w:sz w:val="22"/>
          <w:szCs w:val="22"/>
        </w:rPr>
        <w:t>Considerando que:</w:t>
      </w:r>
    </w:p>
    <w:p w:rsidR="004B280B" w:rsidRPr="004B280B" w:rsidP="004B280B" w14:paraId="05B1DAFB" w14:textId="0D954811">
      <w:pPr>
        <w:pStyle w:val="BodyText"/>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r w:rsidRPr="004B280B" w:rsidR="003321A2">
        <w:rPr>
          <w:rFonts w:ascii="Tahoma" w:hAnsi="Tahoma" w:cs="Tahoma"/>
          <w:b/>
          <w:sz w:val="22"/>
          <w:szCs w:val="22"/>
          <w:lang w:eastAsia="en-US"/>
        </w:rPr>
        <w:t>1ª Emissão</w:t>
      </w:r>
      <w:r w:rsidRPr="004B280B" w:rsidR="003321A2">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sidR="00DD6AD8">
        <w:rPr>
          <w:rFonts w:ascii="Tahoma" w:hAnsi="Tahoma" w:cs="Tahoma"/>
          <w:sz w:val="22"/>
          <w:szCs w:val="22"/>
          <w:lang w:eastAsia="en-US"/>
        </w:rPr>
        <w:t xml:space="preserve"> </w:t>
      </w:r>
      <w:r w:rsidRPr="004B280B" w:rsidR="003321A2">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Pr="004B280B" w:rsidR="003321A2">
        <w:rPr>
          <w:rFonts w:ascii="Tahoma" w:hAnsi="Tahoma" w:cs="Tahoma"/>
          <w:b/>
          <w:sz w:val="22"/>
          <w:szCs w:val="22"/>
          <w:lang w:eastAsia="en-US"/>
        </w:rPr>
        <w:t>1ª Emissão</w:t>
      </w:r>
      <w:r w:rsidRPr="004B280B" w:rsidR="003321A2">
        <w:rPr>
          <w:rFonts w:ascii="Tahoma" w:hAnsi="Tahoma" w:cs="Tahoma"/>
          <w:sz w:val="22"/>
          <w:szCs w:val="22"/>
          <w:lang w:eastAsia="en-US"/>
        </w:rPr>
        <w:t>” e “</w:t>
      </w:r>
      <w:r w:rsidRPr="004B280B" w:rsidR="003321A2">
        <w:rPr>
          <w:rFonts w:ascii="Tahoma" w:hAnsi="Tahoma" w:cs="Tahoma"/>
          <w:b/>
          <w:sz w:val="22"/>
          <w:szCs w:val="22"/>
          <w:lang w:eastAsia="en-US"/>
        </w:rPr>
        <w:t>Debêntures 1ª Emissão</w:t>
      </w:r>
      <w:r w:rsidRPr="004B280B" w:rsidR="003321A2">
        <w:rPr>
          <w:rFonts w:ascii="Tahoma" w:hAnsi="Tahoma" w:cs="Tahoma"/>
          <w:sz w:val="22"/>
          <w:szCs w:val="22"/>
          <w:lang w:eastAsia="en-US"/>
        </w:rPr>
        <w:t>”, respetivamente);</w:t>
      </w:r>
      <w:r w:rsidRPr="004B280B">
        <w:rPr>
          <w:rFonts w:ascii="Tahoma" w:hAnsi="Tahoma" w:cs="Tahoma"/>
          <w:sz w:val="22"/>
          <w:szCs w:val="22"/>
        </w:rPr>
        <w:t xml:space="preserve"> </w:t>
      </w:r>
    </w:p>
    <w:p w:rsidR="004B280B" w:rsidRPr="004B280B" w:rsidP="004B280B" w14:paraId="132A8B81"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r w:rsidRPr="004B280B" w:rsidR="003321A2">
        <w:rPr>
          <w:rFonts w:ascii="Tahoma" w:hAnsi="Tahoma" w:cs="Tahoma"/>
          <w:sz w:val="22"/>
          <w:szCs w:val="22"/>
          <w:lang w:eastAsia="en-US"/>
        </w:rPr>
        <w:t xml:space="preserve">em </w:t>
      </w:r>
      <w:r w:rsidR="00DD6AD8">
        <w:rPr>
          <w:rFonts w:ascii="Tahoma" w:hAnsi="Tahoma" w:cs="Tahoma"/>
          <w:sz w:val="22"/>
          <w:szCs w:val="22"/>
          <w:lang w:eastAsia="en-US"/>
        </w:rPr>
        <w:t>11</w:t>
      </w:r>
      <w:r w:rsidRPr="004B280B" w:rsidR="003321A2">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sidR="003321A2">
        <w:rPr>
          <w:rFonts w:ascii="Tahoma" w:hAnsi="Tahoma" w:cs="Tahoma"/>
          <w:sz w:val="22"/>
          <w:szCs w:val="22"/>
          <w:lang w:eastAsia="en-US"/>
        </w:rPr>
        <w:t xml:space="preserve"> de 2018, </w:t>
      </w:r>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r w:rsidR="003321A2">
        <w:rPr>
          <w:rFonts w:ascii="Tahoma" w:hAnsi="Tahoma" w:cs="Tahoma"/>
          <w:sz w:val="22"/>
          <w:szCs w:val="22"/>
        </w:rPr>
        <w:t>u</w:t>
      </w:r>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rsidR="003321A2" w:rsidP="004B280B" w14:paraId="62368FCE"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r w:rsidRPr="004B280B">
        <w:rPr>
          <w:rFonts w:ascii="Tahoma" w:hAnsi="Tahoma" w:cs="Tahoma"/>
          <w:sz w:val="22"/>
          <w:szCs w:val="22"/>
        </w:rPr>
        <w:t xml:space="preserve">em </w:t>
      </w:r>
      <w:r w:rsidR="00DD6AD8">
        <w:rPr>
          <w:rFonts w:ascii="Tahoma" w:hAnsi="Tahoma" w:cs="Tahoma"/>
          <w:sz w:val="22"/>
          <w:szCs w:val="22"/>
        </w:rPr>
        <w:t>11</w:t>
      </w:r>
      <w:r w:rsidRPr="004B280B">
        <w:rPr>
          <w:rFonts w:ascii="Tahoma" w:hAnsi="Tahoma" w:cs="Tahoma"/>
          <w:sz w:val="22"/>
          <w:szCs w:val="22"/>
        </w:rPr>
        <w:t xml:space="preserve"> de </w:t>
      </w:r>
      <w:r w:rsidR="00DD6AD8">
        <w:rPr>
          <w:rFonts w:ascii="Tahoma" w:hAnsi="Tahoma" w:cs="Tahoma"/>
          <w:sz w:val="22"/>
          <w:szCs w:val="22"/>
        </w:rPr>
        <w:t>setembro</w:t>
      </w:r>
      <w:r w:rsidRPr="004B280B">
        <w:rPr>
          <w:rFonts w:ascii="Tahoma" w:hAnsi="Tahoma" w:cs="Tahoma"/>
          <w:sz w:val="22"/>
          <w:szCs w:val="22"/>
        </w:rPr>
        <w:t xml:space="preserve"> de 2018, as Partes celebraram o Contrato de Custódia de Recursos Financeiros, por meio do qual o Itaú Unibanco foi contratado como prestador dos </w:t>
      </w:r>
      <w:r w:rsidRPr="004B280B">
        <w:rPr>
          <w:rFonts w:ascii="Tahoma" w:hAnsi="Tahoma" w:cs="Tahoma"/>
          <w:sz w:val="22"/>
          <w:szCs w:val="22"/>
        </w:rPr>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p>
    <w:p w:rsidR="003321A2" w:rsidP="004B280B" w14:paraId="6237B7A9" w14:textId="2E5D3E7A">
      <w:pPr>
        <w:pStyle w:val="BodyText"/>
        <w:spacing w:after="240" w:line="320" w:lineRule="atLeast"/>
        <w:jc w:val="both"/>
        <w:rPr>
          <w:rFonts w:ascii="Tahoma" w:hAnsi="Tahoma" w:cs="Tahoma"/>
          <w:sz w:val="22"/>
          <w:szCs w:val="22"/>
          <w:lang w:eastAsia="en-US"/>
        </w:rPr>
      </w:pPr>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em [=] de dezembro de 2</w:t>
      </w:r>
      <w:r w:rsidRPr="00DD6AD8">
        <w:rPr>
          <w:rFonts w:ascii="Tahoma" w:hAnsi="Tahoma" w:cs="Tahoma"/>
          <w:sz w:val="22"/>
          <w:szCs w:val="22"/>
          <w:lang w:eastAsia="en-US"/>
        </w:rPr>
        <w:t>021, foi celebrado “</w:t>
      </w:r>
      <w:r w:rsidRPr="00FA7152">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 Energia Renovável S.A.</w:t>
      </w:r>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r w:rsidR="00DD6AD8">
        <w:rPr>
          <w:rFonts w:ascii="Tahoma" w:hAnsi="Tahoma" w:cs="Tahoma"/>
          <w:sz w:val="22"/>
          <w:szCs w:val="22"/>
          <w:lang w:eastAsia="en-US"/>
        </w:rPr>
        <w:t>400.000</w:t>
      </w:r>
      <w:r>
        <w:rPr>
          <w:rFonts w:ascii="Tahoma" w:hAnsi="Tahoma" w:cs="Tahoma"/>
          <w:sz w:val="22"/>
          <w:szCs w:val="22"/>
          <w:lang w:eastAsia="en-US"/>
        </w:rPr>
        <w:t>.000</w:t>
      </w:r>
      <w:r w:rsidR="00DD6AD8">
        <w:rPr>
          <w:rFonts w:ascii="Tahoma" w:hAnsi="Tahoma" w:cs="Tahoma"/>
          <w:sz w:val="22"/>
          <w:szCs w:val="22"/>
          <w:lang w:eastAsia="en-US"/>
        </w:rPr>
        <w:t>,00</w:t>
      </w:r>
      <w:r w:rsidRPr="004B280B">
        <w:rPr>
          <w:rFonts w:ascii="Tahoma" w:hAnsi="Tahoma" w:cs="Tahoma"/>
          <w:sz w:val="22"/>
          <w:szCs w:val="22"/>
          <w:lang w:eastAsia="en-US"/>
        </w:rPr>
        <w:t xml:space="preserve"> (</w:t>
      </w:r>
      <w:r w:rsidR="00DD6AD8">
        <w:rPr>
          <w:rFonts w:ascii="Tahoma" w:hAnsi="Tahoma" w:cs="Tahoma"/>
          <w:sz w:val="22"/>
          <w:szCs w:val="22"/>
          <w:lang w:eastAsia="en-US"/>
        </w:rPr>
        <w:t>quatrocentos</w:t>
      </w:r>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3321A2" w:rsidP="004B280B" w14:paraId="0E8DC8D5" w14:textId="77777777">
      <w:pPr>
        <w:pStyle w:val="BodyText"/>
        <w:spacing w:after="240" w:line="320" w:lineRule="atLeast"/>
        <w:jc w:val="both"/>
        <w:rPr>
          <w:rFonts w:ascii="Tahoma" w:hAnsi="Tahoma" w:cs="Tahoma"/>
          <w:sz w:val="22"/>
          <w:szCs w:val="22"/>
        </w:rPr>
      </w:pPr>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em Assembleia Geral Extraordinária de acionistas do Devedor realizada em [</w:t>
      </w:r>
      <w:r>
        <w:rPr>
          <w:rFonts w:ascii="Tahoma" w:hAnsi="Tahoma" w:cs="Tahoma"/>
          <w:sz w:val="22"/>
          <w:szCs w:val="22"/>
        </w:rPr>
        <w:t>=]</w:t>
      </w:r>
      <w:r w:rsidRPr="004B280B">
        <w:rPr>
          <w:rFonts w:ascii="Tahoma" w:hAnsi="Tahoma" w:cs="Tahoma"/>
          <w:sz w:val="22"/>
          <w:szCs w:val="22"/>
        </w:rPr>
        <w:t xml:space="preserve"> 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e em conjunto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3321A2" w:rsidP="004B280B" w14:paraId="705E3F36" w14:textId="77777777">
      <w:pPr>
        <w:pStyle w:val="BodyText"/>
        <w:spacing w:after="240" w:line="320" w:lineRule="atLeast"/>
        <w:jc w:val="both"/>
        <w:rPr>
          <w:rFonts w:ascii="Tahoma" w:hAnsi="Tahoma" w:cs="Tahoma"/>
          <w:sz w:val="22"/>
          <w:szCs w:val="22"/>
        </w:rPr>
      </w:pPr>
      <w:r>
        <w:rPr>
          <w:rFonts w:ascii="Tahoma" w:hAnsi="Tahoma" w:cs="Tahoma"/>
          <w:b/>
          <w:sz w:val="22"/>
          <w:szCs w:val="22"/>
        </w:rPr>
        <w:t>VI.</w:t>
      </w:r>
      <w:r>
        <w:rPr>
          <w:rFonts w:ascii="Tahoma" w:hAnsi="Tahoma" w:cs="Tahoma"/>
          <w:b/>
          <w:sz w:val="22"/>
          <w:szCs w:val="22"/>
        </w:rPr>
        <w:tab/>
      </w:r>
      <w:r w:rsidRPr="004B280B">
        <w:rPr>
          <w:rFonts w:ascii="Tahoma" w:hAnsi="Tahoma" w:cs="Tahoma"/>
          <w:sz w:val="22"/>
          <w:szCs w:val="22"/>
          <w:lang w:eastAsia="en-US"/>
        </w:rPr>
        <w:t>em [</w:t>
      </w:r>
      <w:r>
        <w:rPr>
          <w:rFonts w:ascii="Tahoma" w:hAnsi="Tahoma" w:cs="Tahoma"/>
          <w:sz w:val="22"/>
          <w:szCs w:val="22"/>
          <w:lang w:eastAsia="en-US"/>
        </w:rPr>
        <w:t>=]</w:t>
      </w:r>
      <w:r w:rsidRPr="004B280B">
        <w:rPr>
          <w:rFonts w:ascii="Tahoma" w:hAnsi="Tahoma" w:cs="Tahoma"/>
          <w:sz w:val="22"/>
          <w:szCs w:val="22"/>
          <w:lang w:eastAsia="en-US"/>
        </w:rPr>
        <w:t xml:space="preserve"> de </w:t>
      </w:r>
      <w:r>
        <w:rPr>
          <w:rFonts w:ascii="Tahoma" w:hAnsi="Tahoma" w:cs="Tahoma"/>
          <w:sz w:val="22"/>
          <w:szCs w:val="22"/>
          <w:lang w:eastAsia="en-US"/>
        </w:rPr>
        <w:t>dezembro</w:t>
      </w:r>
      <w:r w:rsidRPr="004B280B">
        <w:rPr>
          <w:rFonts w:ascii="Tahoma" w:hAnsi="Tahoma" w:cs="Tahoma"/>
          <w:sz w:val="22"/>
          <w:szCs w:val="22"/>
          <w:lang w:eastAsia="en-US"/>
        </w:rPr>
        <w:t xml:space="preserve"> de 2021, foi celebrado o “</w:t>
      </w:r>
      <w:r w:rsidRPr="004B280B">
        <w:rPr>
          <w:rFonts w:ascii="Tahoma" w:hAnsi="Tahoma" w:cs="Tahoma"/>
          <w:i/>
          <w:sz w:val="22"/>
          <w:szCs w:val="22"/>
          <w:lang w:eastAsia="en-US"/>
        </w:rPr>
        <w:t>Primeiro Aditamento ao</w:t>
      </w:r>
      <w:r w:rsidRPr="004B280B">
        <w:rPr>
          <w:rFonts w:ascii="Tahoma" w:hAnsi="Tahoma" w:cs="Tahoma"/>
          <w:sz w:val="22"/>
          <w:szCs w:val="22"/>
          <w:lang w:eastAsia="en-US"/>
        </w:rPr>
        <w:t xml:space="preserve"> </w:t>
      </w:r>
      <w:r w:rsidRPr="004B280B">
        <w:rPr>
          <w:rFonts w:ascii="Tahoma" w:hAnsi="Tahoma" w:cs="Tahoma"/>
          <w:i/>
          <w:sz w:val="22"/>
          <w:szCs w:val="22"/>
        </w:rPr>
        <w:t>Instrumento Particular de Constituição de Cessão Fiduciária de Direitos Creditórios em Garantia</w:t>
      </w:r>
      <w:r w:rsidRPr="004B280B">
        <w:rPr>
          <w:rFonts w:ascii="Tahoma" w:hAnsi="Tahoma" w:cs="Tahoma"/>
          <w:sz w:val="22"/>
          <w:szCs w:val="22"/>
          <w:lang w:eastAsia="en-US"/>
        </w:rPr>
        <w:t xml:space="preserve">”, entre </w:t>
      </w:r>
      <w:r>
        <w:rPr>
          <w:rFonts w:ascii="Tahoma" w:hAnsi="Tahoma" w:cs="Tahoma"/>
          <w:sz w:val="22"/>
          <w:szCs w:val="22"/>
          <w:lang w:eastAsia="en-US"/>
        </w:rPr>
        <w:t>o Devedor</w:t>
      </w:r>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r w:rsidRPr="004B280B">
        <w:rPr>
          <w:rFonts w:ascii="Tahoma" w:hAnsi="Tahoma" w:cs="Tahoma"/>
          <w:sz w:val="22"/>
          <w:szCs w:val="22"/>
        </w:rPr>
        <w:t>;</w:t>
      </w:r>
    </w:p>
    <w:p w:rsidR="0011186D" w:rsidRPr="004B280B" w:rsidP="0011186D" w14:paraId="17F6CDFC" w14:textId="07B21C69">
      <w:pPr>
        <w:pStyle w:val="BodyText"/>
        <w:spacing w:after="240" w:line="320" w:lineRule="atLeast"/>
        <w:jc w:val="both"/>
        <w:rPr>
          <w:rFonts w:ascii="Tahoma" w:hAnsi="Tahoma" w:cs="Tahoma"/>
          <w:sz w:val="22"/>
          <w:szCs w:val="22"/>
        </w:rPr>
      </w:pPr>
      <w:r>
        <w:rPr>
          <w:rFonts w:ascii="Tahoma" w:hAnsi="Tahoma" w:cs="Tahoma"/>
          <w:b/>
          <w:sz w:val="22"/>
          <w:szCs w:val="22"/>
        </w:rPr>
        <w:t>VII.</w:t>
      </w:r>
      <w:r>
        <w:rPr>
          <w:rFonts w:ascii="Tahoma" w:hAnsi="Tahoma" w:cs="Tahoma"/>
          <w:b/>
          <w:sz w:val="22"/>
          <w:szCs w:val="22"/>
        </w:rPr>
        <w:tab/>
      </w: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pretende contratar o</w:t>
      </w:r>
      <w:r w:rsidRPr="004B280B">
        <w:rPr>
          <w:rFonts w:ascii="Tahoma" w:hAnsi="Tahoma" w:cs="Tahoma"/>
          <w:b/>
          <w:sz w:val="22"/>
          <w:szCs w:val="22"/>
        </w:rPr>
        <w:t xml:space="preserve"> Itaú Unibanco</w:t>
      </w:r>
      <w:r w:rsidRPr="004B280B">
        <w:rPr>
          <w:rFonts w:ascii="Tahoma" w:hAnsi="Tahoma" w:cs="Tahoma"/>
          <w:sz w:val="22"/>
          <w:szCs w:val="22"/>
        </w:rPr>
        <w:t xml:space="preserve"> para prestar serviços de custódia de recursos financeiros</w:t>
      </w:r>
      <w:r>
        <w:rPr>
          <w:rFonts w:ascii="Tahoma" w:hAnsi="Tahoma" w:cs="Tahoma"/>
          <w:sz w:val="22"/>
          <w:szCs w:val="22"/>
        </w:rPr>
        <w:t>;</w:t>
      </w:r>
    </w:p>
    <w:p w:rsidR="003321A2" w:rsidP="004B280B" w14:paraId="6AABDE6B" w14:textId="212CA2D5">
      <w:pPr>
        <w:pStyle w:val="BodyText"/>
        <w:spacing w:after="240" w:line="320" w:lineRule="atLeast"/>
        <w:jc w:val="both"/>
        <w:rPr>
          <w:rFonts w:ascii="Tahoma" w:hAnsi="Tahoma" w:cs="Tahoma"/>
          <w:b/>
          <w:sz w:val="22"/>
          <w:szCs w:val="22"/>
        </w:rPr>
      </w:pPr>
      <w:r>
        <w:rPr>
          <w:rFonts w:ascii="Tahoma" w:hAnsi="Tahoma" w:cs="Tahoma"/>
          <w:sz w:val="22"/>
          <w:szCs w:val="22"/>
        </w:rPr>
        <w:t xml:space="preserve">VIII. </w:t>
      </w:r>
      <w:r w:rsidRPr="004B280B" w:rsidR="00E517E3">
        <w:rPr>
          <w:rFonts w:ascii="Tahoma" w:hAnsi="Tahoma" w:cs="Tahoma"/>
          <w:sz w:val="22"/>
          <w:szCs w:val="22"/>
        </w:rPr>
        <w:t xml:space="preserve">desse modo, as Partes </w:t>
      </w:r>
      <w:r>
        <w:rPr>
          <w:rFonts w:ascii="Tahoma" w:hAnsi="Tahoma" w:cs="Tahoma"/>
          <w:sz w:val="22"/>
          <w:szCs w:val="22"/>
        </w:rPr>
        <w:t>celebram o presente</w:t>
      </w:r>
      <w:r w:rsidRPr="004B280B" w:rsidR="00E517E3">
        <w:rPr>
          <w:rFonts w:ascii="Tahoma" w:hAnsi="Tahoma" w:cs="Tahoma"/>
          <w:sz w:val="22"/>
          <w:szCs w:val="22"/>
        </w:rPr>
        <w:t xml:space="preserve">  Contrato de Custódia </w:t>
      </w:r>
      <w:r>
        <w:rPr>
          <w:rFonts w:ascii="Tahoma" w:hAnsi="Tahoma" w:cs="Tahoma"/>
          <w:sz w:val="22"/>
          <w:szCs w:val="22"/>
        </w:rPr>
        <w:t>com a finalidade de</w:t>
      </w:r>
      <w:r w:rsidRPr="004B280B" w:rsidR="00E517E3">
        <w:rPr>
          <w:rFonts w:ascii="Tahoma" w:hAnsi="Tahoma" w:cs="Tahoma"/>
          <w:sz w:val="22"/>
          <w:szCs w:val="22"/>
        </w:rPr>
        <w:t xml:space="preserve">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sidR="00E517E3">
        <w:rPr>
          <w:rFonts w:ascii="Tahoma" w:hAnsi="Tahoma" w:cs="Tahoma"/>
          <w:sz w:val="22"/>
          <w:szCs w:val="22"/>
        </w:rPr>
        <w:t>pelo Devedor</w:t>
      </w:r>
      <w:r w:rsidRPr="004B280B" w:rsidR="00E517E3">
        <w:rPr>
          <w:rFonts w:ascii="Tahoma" w:hAnsi="Tahoma" w:cs="Tahoma"/>
          <w:sz w:val="22"/>
          <w:szCs w:val="22"/>
        </w:rPr>
        <w:t xml:space="preserve"> </w:t>
      </w:r>
      <w:r>
        <w:rPr>
          <w:rFonts w:ascii="Tahoma" w:hAnsi="Tahoma" w:cs="Tahoma"/>
          <w:sz w:val="22"/>
          <w:szCs w:val="22"/>
        </w:rPr>
        <w:t xml:space="preserve">perante </w:t>
      </w:r>
      <w:r w:rsidRPr="004B280B">
        <w:rPr>
          <w:rFonts w:ascii="Tahoma" w:hAnsi="Tahoma" w:cs="Tahoma"/>
          <w:sz w:val="22"/>
          <w:szCs w:val="22"/>
          <w:lang w:eastAsia="en-US"/>
        </w:rPr>
        <w:t>os Debenturistas 1ª Emissão e</w:t>
      </w:r>
      <w:r>
        <w:rPr>
          <w:rFonts w:ascii="Tahoma" w:hAnsi="Tahoma" w:cs="Tahoma"/>
          <w:sz w:val="22"/>
          <w:szCs w:val="22"/>
          <w:lang w:eastAsia="en-US"/>
        </w:rPr>
        <w:t xml:space="preserve"> os</w:t>
      </w:r>
      <w:r w:rsidRPr="004B280B">
        <w:rPr>
          <w:rFonts w:ascii="Tahoma" w:hAnsi="Tahoma" w:cs="Tahoma"/>
          <w:sz w:val="22"/>
          <w:szCs w:val="22"/>
          <w:lang w:eastAsia="en-US"/>
        </w:rPr>
        <w:t xml:space="preserve"> Debenturistas 2ª Emissão</w:t>
      </w:r>
      <w:r w:rsidRPr="004B280B" w:rsidR="00E517E3">
        <w:rPr>
          <w:rFonts w:ascii="Tahoma" w:hAnsi="Tahoma" w:cs="Tahoma"/>
          <w:sz w:val="22"/>
          <w:szCs w:val="22"/>
        </w:rPr>
        <w:t>.</w:t>
      </w:r>
      <w:r>
        <w:rPr>
          <w:rFonts w:ascii="Tahoma" w:hAnsi="Tahoma" w:cs="Tahoma"/>
          <w:sz w:val="22"/>
          <w:szCs w:val="22"/>
        </w:rPr>
        <w:t xml:space="preserve"> </w:t>
      </w:r>
    </w:p>
    <w:p w:rsidR="004B280B" w:rsidRPr="004B280B" w:rsidP="004B280B" w14:paraId="0978C133" w14:textId="77777777">
      <w:pPr>
        <w:pStyle w:val="BodyText"/>
        <w:spacing w:after="240" w:line="320" w:lineRule="atLeast"/>
        <w:rPr>
          <w:rFonts w:ascii="Tahoma" w:hAnsi="Tahoma" w:cs="Tahoma"/>
          <w:sz w:val="22"/>
          <w:szCs w:val="22"/>
        </w:rPr>
      </w:pPr>
      <w:r w:rsidRPr="004B280B">
        <w:rPr>
          <w:rFonts w:ascii="Tahoma" w:hAnsi="Tahoma" w:cs="Tahoma"/>
          <w:sz w:val="22"/>
          <w:szCs w:val="22"/>
        </w:rPr>
        <w:t>As partes ajustam o seguinte.</w:t>
      </w:r>
    </w:p>
    <w:p w:rsidR="004B280B" w:rsidRPr="004B280B" w:rsidP="004B280B" w14:paraId="789874DA"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rsidR="004B280B" w:rsidRPr="004B280B" w:rsidP="00BC5B37" w14:paraId="0BC7B94C" w14:textId="77777777">
      <w:pPr>
        <w:pStyle w:val="BodyText"/>
        <w:numPr>
          <w:ilvl w:val="1"/>
          <w:numId w:val="8"/>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rsidR="004B280B" w:rsidRPr="004B280B" w:rsidP="004B280B" w14:paraId="081C53E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rsidR="004B280B" w:rsidRPr="004B280B" w:rsidP="004B280B" w14:paraId="41CAAC3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rsidR="004B280B" w:rsidP="004B280B" w14:paraId="173D8CC7" w14:textId="3700EA92">
      <w:pPr>
        <w:pStyle w:val="BodyText"/>
        <w:spacing w:after="240" w:line="320" w:lineRule="atLeast"/>
        <w:jc w:val="both"/>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w:t>
      </w:r>
      <w:r w:rsidR="0011186D">
        <w:rPr>
          <w:rFonts w:ascii="Tahoma" w:hAnsi="Tahoma" w:cs="Tahoma"/>
          <w:sz w:val="22"/>
          <w:szCs w:val="22"/>
        </w:rPr>
        <w:t xml:space="preserve">exclusivamente </w:t>
      </w:r>
      <w:r w:rsidRPr="004B280B">
        <w:rPr>
          <w:rFonts w:ascii="Tahoma" w:hAnsi="Tahoma" w:cs="Tahoma"/>
          <w:sz w:val="22"/>
          <w:szCs w:val="22"/>
        </w:rPr>
        <w:t>na hipótese de recebimento de ordem judicial, mandamento legal ou regulamentar provenientes de órgãos governamentais</w:t>
      </w:r>
      <w:r w:rsidR="0011186D">
        <w:rPr>
          <w:rFonts w:ascii="Tahoma" w:hAnsi="Tahoma" w:cs="Tahoma"/>
          <w:sz w:val="22"/>
          <w:szCs w:val="22"/>
        </w:rPr>
        <w:t xml:space="preserve"> competentes</w:t>
      </w:r>
      <w:r w:rsidRPr="004B280B">
        <w:rPr>
          <w:rFonts w:ascii="Tahoma" w:hAnsi="Tahoma" w:cs="Tahoma"/>
          <w:sz w:val="22"/>
          <w:szCs w:val="22"/>
        </w:rPr>
        <w:t>.</w:t>
      </w:r>
    </w:p>
    <w:p w:rsidR="00F757C7" w:rsidP="004B280B" w14:paraId="3933AD4B" w14:textId="0E94461D">
      <w:pPr>
        <w:pStyle w:val="BodyText"/>
        <w:spacing w:after="240" w:line="320" w:lineRule="atLeast"/>
        <w:jc w:val="both"/>
        <w:rPr>
          <w:rFonts w:ascii="Tahoma" w:hAnsi="Tahoma" w:cs="Tahoma"/>
          <w:sz w:val="22"/>
          <w:szCs w:val="22"/>
        </w:rPr>
      </w:pPr>
      <w:r>
        <w:rPr>
          <w:rFonts w:ascii="Tahoma" w:hAnsi="Tahoma" w:cs="Tahoma"/>
          <w:sz w:val="22"/>
          <w:szCs w:val="22"/>
        </w:rPr>
        <w:t xml:space="preserve">1.4.1. </w:t>
      </w:r>
      <w:r w:rsidRPr="00F757C7">
        <w:rPr>
          <w:rFonts w:ascii="Tahoma" w:hAnsi="Tahoma" w:cs="Tahoma"/>
          <w:sz w:val="22"/>
          <w:szCs w:val="22"/>
        </w:rPr>
        <w:t xml:space="preserve">Caso o </w:t>
      </w:r>
      <w:r w:rsidRPr="004B280B">
        <w:rPr>
          <w:rFonts w:ascii="Tahoma" w:hAnsi="Tahoma" w:cs="Tahoma"/>
          <w:b/>
          <w:sz w:val="22"/>
          <w:szCs w:val="22"/>
        </w:rPr>
        <w:t>Itaú Unibanco</w:t>
      </w:r>
      <w:r w:rsidRPr="00F757C7">
        <w:rPr>
          <w:rFonts w:ascii="Tahoma" w:hAnsi="Tahoma" w:cs="Tahoma"/>
          <w:sz w:val="22"/>
          <w:szCs w:val="22"/>
        </w:rPr>
        <w:t xml:space="preserve"> tenha recebido ordem judicial</w:t>
      </w:r>
      <w:r>
        <w:rPr>
          <w:rFonts w:ascii="Tahoma" w:hAnsi="Tahoma" w:cs="Tahoma"/>
          <w:sz w:val="22"/>
          <w:szCs w:val="22"/>
        </w:rPr>
        <w:t xml:space="preserve">, </w:t>
      </w:r>
      <w:r w:rsidRPr="004B280B">
        <w:rPr>
          <w:rFonts w:ascii="Tahoma" w:hAnsi="Tahoma" w:cs="Tahoma"/>
          <w:sz w:val="22"/>
          <w:szCs w:val="22"/>
        </w:rPr>
        <w:t>mandamento legal ou regulamentar provenientes de órgãos governamentais</w:t>
      </w:r>
      <w:r>
        <w:rPr>
          <w:rFonts w:ascii="Tahoma" w:hAnsi="Tahoma" w:cs="Tahoma"/>
          <w:sz w:val="22"/>
          <w:szCs w:val="22"/>
        </w:rPr>
        <w:t xml:space="preserve"> competente</w:t>
      </w:r>
      <w:r w:rsidRPr="00F757C7">
        <w:rPr>
          <w:rFonts w:ascii="Tahoma" w:hAnsi="Tahoma" w:cs="Tahoma"/>
          <w:sz w:val="22"/>
          <w:szCs w:val="22"/>
        </w:rPr>
        <w:t xml:space="preserve">, nos termos da Cláusula </w:t>
      </w:r>
      <w:r>
        <w:rPr>
          <w:rFonts w:ascii="Tahoma" w:hAnsi="Tahoma" w:cs="Tahoma"/>
          <w:sz w:val="22"/>
          <w:szCs w:val="22"/>
        </w:rPr>
        <w:t>1.4</w:t>
      </w:r>
      <w:r w:rsidRPr="00F757C7">
        <w:rPr>
          <w:rFonts w:ascii="Tahoma" w:hAnsi="Tahoma" w:cs="Tahoma"/>
          <w:sz w:val="22"/>
          <w:szCs w:val="22"/>
        </w:rPr>
        <w:t xml:space="preserve"> acima, o </w:t>
      </w:r>
      <w:r w:rsidRPr="004B280B">
        <w:rPr>
          <w:rFonts w:ascii="Tahoma" w:hAnsi="Tahoma" w:cs="Tahoma"/>
          <w:b/>
          <w:sz w:val="22"/>
          <w:szCs w:val="22"/>
        </w:rPr>
        <w:t>Itaú Unibanco</w:t>
      </w:r>
      <w:r w:rsidRPr="00F757C7">
        <w:rPr>
          <w:rFonts w:ascii="Tahoma" w:hAnsi="Tahoma" w:cs="Tahoma"/>
          <w:sz w:val="22"/>
          <w:szCs w:val="22"/>
        </w:rPr>
        <w:t xml:space="preserve"> deverá, em até 1 (um) Dia Útil contado do recebimento da respectiva ordem </w:t>
      </w:r>
      <w:r>
        <w:rPr>
          <w:rFonts w:ascii="Tahoma" w:hAnsi="Tahoma" w:cs="Tahoma"/>
          <w:sz w:val="22"/>
          <w:szCs w:val="22"/>
        </w:rPr>
        <w:t>ou mandamento,</w:t>
      </w:r>
      <w:r w:rsidRPr="00F757C7">
        <w:rPr>
          <w:rFonts w:ascii="Tahoma" w:hAnsi="Tahoma" w:cs="Tahoma"/>
          <w:sz w:val="22"/>
          <w:szCs w:val="22"/>
        </w:rPr>
        <w:t xml:space="preserve"> notificar </w:t>
      </w:r>
      <w:r>
        <w:rPr>
          <w:rFonts w:ascii="Tahoma" w:hAnsi="Tahoma" w:cs="Tahoma"/>
          <w:sz w:val="22"/>
          <w:szCs w:val="22"/>
        </w:rPr>
        <w:t>o Devedor e o Agente Fiduciário</w:t>
      </w:r>
      <w:r w:rsidRPr="00F757C7">
        <w:rPr>
          <w:rFonts w:ascii="Tahoma" w:hAnsi="Tahoma" w:cs="Tahoma"/>
          <w:sz w:val="22"/>
          <w:szCs w:val="22"/>
        </w:rPr>
        <w:t xml:space="preserve"> sobre o recebimento de tal ordem judicial. Nesta hipótese, caso </w:t>
      </w:r>
      <w:r>
        <w:rPr>
          <w:rFonts w:ascii="Tahoma" w:hAnsi="Tahoma" w:cs="Tahoma"/>
          <w:sz w:val="22"/>
          <w:szCs w:val="22"/>
        </w:rPr>
        <w:t>a Devedora</w:t>
      </w:r>
      <w:r w:rsidRPr="00F757C7">
        <w:rPr>
          <w:rFonts w:ascii="Tahoma" w:hAnsi="Tahoma" w:cs="Tahoma"/>
          <w:sz w:val="22"/>
          <w:szCs w:val="22"/>
        </w:rPr>
        <w:t xml:space="preserve">, em conjunto com os </w:t>
      </w:r>
      <w:r>
        <w:rPr>
          <w:rFonts w:ascii="Tahoma" w:hAnsi="Tahoma" w:cs="Tahoma"/>
          <w:sz w:val="22"/>
          <w:szCs w:val="22"/>
        </w:rPr>
        <w:t>Agente Fiduciário</w:t>
      </w:r>
      <w:r w:rsidRPr="00F757C7">
        <w:rPr>
          <w:rFonts w:ascii="Tahoma" w:hAnsi="Tahoma" w:cs="Tahoma"/>
          <w:sz w:val="22"/>
          <w:szCs w:val="22"/>
        </w:rPr>
        <w:t xml:space="preserve">, não fornecerem as instruções de cumprimento no prazo determinado pela respectiva ordem </w:t>
      </w:r>
      <w:r>
        <w:rPr>
          <w:rFonts w:ascii="Tahoma" w:hAnsi="Tahoma" w:cs="Tahoma"/>
          <w:sz w:val="22"/>
          <w:szCs w:val="22"/>
        </w:rPr>
        <w:t>ou mandamento</w:t>
      </w:r>
      <w:r w:rsidRPr="00F757C7">
        <w:rPr>
          <w:rFonts w:ascii="Tahoma" w:hAnsi="Tahoma" w:cs="Tahoma"/>
          <w:sz w:val="22"/>
          <w:szCs w:val="22"/>
        </w:rPr>
        <w:t xml:space="preserve"> ou, não havendo um prazo definido na respectiva ordem judicial, em até 15 (quinze) dias contados do recebimento da notificação encaminhada pelo </w:t>
      </w:r>
      <w:r w:rsidRPr="004B280B">
        <w:rPr>
          <w:rFonts w:ascii="Tahoma" w:hAnsi="Tahoma" w:cs="Tahoma"/>
          <w:b/>
          <w:sz w:val="22"/>
          <w:szCs w:val="22"/>
        </w:rPr>
        <w:t>Itaú Unibanco</w:t>
      </w:r>
      <w:r w:rsidRPr="00F757C7">
        <w:rPr>
          <w:rFonts w:ascii="Tahoma" w:hAnsi="Tahoma" w:cs="Tahoma"/>
          <w:sz w:val="22"/>
          <w:szCs w:val="22"/>
        </w:rPr>
        <w:t xml:space="preserve">, o </w:t>
      </w:r>
      <w:r w:rsidRPr="004B280B">
        <w:rPr>
          <w:rFonts w:ascii="Tahoma" w:hAnsi="Tahoma" w:cs="Tahoma"/>
          <w:b/>
          <w:sz w:val="22"/>
          <w:szCs w:val="22"/>
        </w:rPr>
        <w:t>Itaú Unibanco</w:t>
      </w:r>
      <w:r w:rsidRPr="00F757C7">
        <w:rPr>
          <w:rFonts w:ascii="Tahoma" w:hAnsi="Tahoma" w:cs="Tahoma"/>
          <w:sz w:val="22"/>
          <w:szCs w:val="22"/>
        </w:rPr>
        <w:t xml:space="preserve"> tomará as devidas providências para cumprir a ordem </w:t>
      </w:r>
      <w:r>
        <w:rPr>
          <w:rFonts w:ascii="Tahoma" w:hAnsi="Tahoma" w:cs="Tahoma"/>
          <w:sz w:val="22"/>
          <w:szCs w:val="22"/>
        </w:rPr>
        <w:t>ou mandamento</w:t>
      </w:r>
      <w:r w:rsidRPr="00F757C7">
        <w:rPr>
          <w:rFonts w:ascii="Tahoma" w:hAnsi="Tahoma" w:cs="Tahoma"/>
          <w:sz w:val="22"/>
          <w:szCs w:val="22"/>
        </w:rPr>
        <w:t xml:space="preserve">, observado o disposto na Cláusula </w:t>
      </w:r>
      <w:r>
        <w:rPr>
          <w:rFonts w:ascii="Tahoma" w:hAnsi="Tahoma" w:cs="Tahoma"/>
          <w:sz w:val="22"/>
          <w:szCs w:val="22"/>
        </w:rPr>
        <w:t>1.5</w:t>
      </w:r>
      <w:r w:rsidRPr="00F757C7">
        <w:rPr>
          <w:rFonts w:ascii="Tahoma" w:hAnsi="Tahoma" w:cs="Tahoma"/>
          <w:sz w:val="22"/>
          <w:szCs w:val="22"/>
        </w:rPr>
        <w:t xml:space="preserve"> a</w:t>
      </w:r>
      <w:r>
        <w:rPr>
          <w:rFonts w:ascii="Tahoma" w:hAnsi="Tahoma" w:cs="Tahoma"/>
          <w:sz w:val="22"/>
          <w:szCs w:val="22"/>
        </w:rPr>
        <w:t>baixo</w:t>
      </w:r>
      <w:r w:rsidRPr="00F757C7">
        <w:rPr>
          <w:rFonts w:ascii="Tahoma" w:hAnsi="Tahoma" w:cs="Tahoma"/>
          <w:sz w:val="22"/>
          <w:szCs w:val="22"/>
        </w:rPr>
        <w:t>, sem que lhe seja imputada qualquer responsabilidade nesse sentido.</w:t>
      </w:r>
    </w:p>
    <w:p w:rsidR="00503C24" w:rsidRPr="004B280B" w:rsidP="004B280B" w14:paraId="3B8EDB26" w14:textId="19620173">
      <w:pPr>
        <w:pStyle w:val="BodyText"/>
        <w:spacing w:after="240" w:line="320" w:lineRule="atLeast"/>
        <w:jc w:val="both"/>
        <w:rPr>
          <w:rFonts w:ascii="Tahoma" w:hAnsi="Tahoma" w:cs="Tahoma"/>
          <w:sz w:val="22"/>
          <w:szCs w:val="22"/>
        </w:rPr>
      </w:pPr>
      <w:r>
        <w:rPr>
          <w:rFonts w:ascii="Tahoma" w:hAnsi="Tahoma" w:cs="Tahoma"/>
          <w:sz w:val="22"/>
          <w:szCs w:val="22"/>
        </w:rPr>
        <w:t xml:space="preserve">1.5. Para todos os fins deste Contrato, bem como do Contrato 1ª Emissão e do Contrato 2ª Emissão, o </w:t>
      </w:r>
      <w:r w:rsidRPr="004B280B">
        <w:rPr>
          <w:rFonts w:ascii="Tahoma" w:hAnsi="Tahoma" w:cs="Tahoma"/>
          <w:b/>
          <w:sz w:val="22"/>
          <w:szCs w:val="22"/>
        </w:rPr>
        <w:t>Itaú Unibanco</w:t>
      </w:r>
      <w:r>
        <w:rPr>
          <w:rFonts w:ascii="Tahoma" w:hAnsi="Tahoma" w:cs="Tahoma"/>
          <w:b/>
          <w:sz w:val="22"/>
          <w:szCs w:val="22"/>
        </w:rPr>
        <w:t xml:space="preserve"> </w:t>
      </w:r>
      <w:r w:rsidRPr="00503C24">
        <w:rPr>
          <w:rFonts w:ascii="Tahoma" w:hAnsi="Tahoma" w:cs="Tahoma"/>
          <w:bCs/>
          <w:sz w:val="22"/>
          <w:szCs w:val="22"/>
        </w:rPr>
        <w:t xml:space="preserve">declara-se, neste ato, em caráter irrevogável e irretratável, ciente da cessão fiduciária constituída </w:t>
      </w:r>
      <w:r>
        <w:rPr>
          <w:rFonts w:ascii="Tahoma" w:hAnsi="Tahoma" w:cs="Tahoma"/>
          <w:bCs/>
          <w:sz w:val="22"/>
          <w:szCs w:val="22"/>
        </w:rPr>
        <w:t>pelo Devedor</w:t>
      </w:r>
      <w:r w:rsidRPr="00503C24">
        <w:rPr>
          <w:rFonts w:ascii="Tahoma" w:hAnsi="Tahoma" w:cs="Tahoma"/>
          <w:bCs/>
          <w:sz w:val="22"/>
          <w:szCs w:val="22"/>
        </w:rPr>
        <w:t xml:space="preserve"> em favor dos </w:t>
      </w:r>
      <w:r>
        <w:rPr>
          <w:rFonts w:ascii="Tahoma" w:hAnsi="Tahoma" w:cs="Tahoma"/>
          <w:bCs/>
          <w:sz w:val="22"/>
          <w:szCs w:val="22"/>
        </w:rPr>
        <w:t>Debenturistas</w:t>
      </w:r>
      <w:r w:rsidRPr="00503C24">
        <w:rPr>
          <w:rFonts w:ascii="Tahoma" w:hAnsi="Tahoma" w:cs="Tahoma"/>
          <w:bCs/>
          <w:sz w:val="22"/>
          <w:szCs w:val="22"/>
        </w:rPr>
        <w:t xml:space="preserve"> sobre as Contas Vinculadas, os Recursos</w:t>
      </w:r>
      <w:r>
        <w:rPr>
          <w:rFonts w:ascii="Tahoma" w:hAnsi="Tahoma" w:cs="Tahoma"/>
          <w:bCs/>
          <w:sz w:val="22"/>
          <w:szCs w:val="22"/>
        </w:rPr>
        <w:t xml:space="preserve"> (conforme definido abaixo)</w:t>
      </w:r>
      <w:r w:rsidRPr="00503C24">
        <w:rPr>
          <w:rFonts w:ascii="Tahoma" w:hAnsi="Tahoma" w:cs="Tahoma"/>
          <w:bCs/>
          <w:sz w:val="22"/>
          <w:szCs w:val="22"/>
        </w:rPr>
        <w:t xml:space="preserve"> e </w:t>
      </w:r>
      <w:r w:rsidRPr="002A2BD3">
        <w:rPr>
          <w:rFonts w:ascii="Tahoma" w:hAnsi="Tahoma" w:cs="Tahoma"/>
          <w:bCs/>
          <w:sz w:val="22"/>
          <w:szCs w:val="22"/>
        </w:rPr>
        <w:t xml:space="preserve">quaisquer investimentos </w:t>
      </w:r>
      <w:r w:rsidR="00FA7152">
        <w:rPr>
          <w:rFonts w:ascii="Tahoma" w:hAnsi="Tahoma" w:cs="Tahoma"/>
          <w:bCs/>
          <w:sz w:val="22"/>
          <w:szCs w:val="22"/>
        </w:rPr>
        <w:t xml:space="preserve">permitidos </w:t>
      </w:r>
      <w:r w:rsidRPr="002A2BD3">
        <w:rPr>
          <w:rFonts w:ascii="Tahoma" w:hAnsi="Tahoma" w:cs="Tahoma"/>
          <w:bCs/>
          <w:sz w:val="22"/>
          <w:szCs w:val="22"/>
        </w:rPr>
        <w:t>a ela atrelados</w:t>
      </w:r>
      <w:r w:rsidRPr="00503C24">
        <w:rPr>
          <w:rFonts w:ascii="Tahoma" w:hAnsi="Tahoma" w:cs="Tahoma"/>
          <w:bCs/>
          <w:sz w:val="22"/>
          <w:szCs w:val="22"/>
        </w:rPr>
        <w:t xml:space="preserve">, conforme disposto no Contrato </w:t>
      </w:r>
      <w:r>
        <w:rPr>
          <w:rFonts w:ascii="Tahoma" w:hAnsi="Tahoma" w:cs="Tahoma"/>
          <w:bCs/>
          <w:sz w:val="22"/>
          <w:szCs w:val="22"/>
        </w:rPr>
        <w:t>1ª Emissão e no Contrato 2ª Emissão</w:t>
      </w:r>
      <w:r w:rsidRPr="00503C24">
        <w:rPr>
          <w:rFonts w:ascii="Tahoma" w:hAnsi="Tahoma" w:cs="Tahoma"/>
          <w:bCs/>
          <w:sz w:val="22"/>
          <w:szCs w:val="22"/>
        </w:rPr>
        <w:t xml:space="preserve">, ressaltando-se para todos os fins e efeitos de direito que em hipótese alguma recairá sobre o </w:t>
      </w:r>
      <w:r w:rsidRPr="004B280B">
        <w:rPr>
          <w:rFonts w:ascii="Tahoma" w:hAnsi="Tahoma" w:cs="Tahoma"/>
          <w:b/>
          <w:sz w:val="22"/>
          <w:szCs w:val="22"/>
        </w:rPr>
        <w:t>Itaú Unibanco</w:t>
      </w:r>
      <w:r w:rsidRPr="00503C24">
        <w:rPr>
          <w:rFonts w:ascii="Tahoma" w:hAnsi="Tahoma" w:cs="Tahoma"/>
          <w:bCs/>
          <w:sz w:val="22"/>
          <w:szCs w:val="22"/>
        </w:rPr>
        <w:t xml:space="preserve"> qualquer obrigação ou responsabilidade diversa das atribuída</w:t>
      </w:r>
      <w:r>
        <w:rPr>
          <w:rFonts w:ascii="Tahoma" w:hAnsi="Tahoma" w:cs="Tahoma"/>
          <w:bCs/>
          <w:sz w:val="22"/>
          <w:szCs w:val="22"/>
        </w:rPr>
        <w:t>s</w:t>
      </w:r>
      <w:r w:rsidRPr="00503C24">
        <w:rPr>
          <w:rFonts w:ascii="Tahoma" w:hAnsi="Tahoma" w:cs="Tahoma"/>
          <w:bCs/>
          <w:sz w:val="22"/>
          <w:szCs w:val="22"/>
        </w:rPr>
        <w:t xml:space="preserve"> neste Contrato.</w:t>
      </w:r>
    </w:p>
    <w:p w:rsidR="004B280B" w:rsidRPr="004B280B" w:rsidP="004B280B" w14:paraId="2F4E7D1E" w14:textId="4B7A4F1F">
      <w:pPr>
        <w:pStyle w:val="BodyText"/>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2A2BD3">
        <w:rPr>
          <w:rFonts w:ascii="Tahoma" w:hAnsi="Tahoma" w:cs="Tahoma"/>
          <w:b/>
          <w:sz w:val="22"/>
          <w:szCs w:val="22"/>
        </w:rPr>
        <w:t>,</w:t>
      </w:r>
      <w:r w:rsidRPr="002A2BD3">
        <w:rPr>
          <w:rFonts w:ascii="Tahoma" w:hAnsi="Tahoma" w:cs="Tahoma"/>
          <w:sz w:val="22"/>
          <w:szCs w:val="22"/>
        </w:rPr>
        <w:t xml:space="preserve"> incluindo investimentos </w:t>
      </w:r>
      <w:r w:rsidRPr="00D76432" w:rsidR="00FA7152">
        <w:rPr>
          <w:rFonts w:ascii="Tahoma" w:hAnsi="Tahoma" w:cs="Tahoma"/>
          <w:sz w:val="22"/>
          <w:szCs w:val="22"/>
        </w:rPr>
        <w:t xml:space="preserve">permitidos </w:t>
      </w:r>
      <w:r w:rsidRPr="002A2BD3">
        <w:rPr>
          <w:rFonts w:ascii="Tahoma" w:hAnsi="Tahoma" w:cs="Tahoma"/>
          <w:sz w:val="22"/>
          <w:szCs w:val="22"/>
        </w:rPr>
        <w:t>a ela atrelados,</w:t>
      </w:r>
      <w:r w:rsidRPr="004B280B">
        <w:rPr>
          <w:rFonts w:ascii="Tahoma" w:hAnsi="Tahoma" w:cs="Tahoma"/>
          <w:sz w:val="22"/>
          <w:szCs w:val="22"/>
        </w:rPr>
        <w:t xml:space="preserve"> renunciando ao direito de sigilo bancário em relação a tais informações, de acordo com o inciso V, parágrafo 3º, artigo 1º, da Lei Complementar nº 105/2001.</w:t>
      </w:r>
      <w:r w:rsidR="00503C24">
        <w:rPr>
          <w:rFonts w:ascii="Tahoma" w:hAnsi="Tahoma" w:cs="Tahoma"/>
          <w:sz w:val="22"/>
          <w:szCs w:val="22"/>
        </w:rPr>
        <w:t xml:space="preserve"> </w:t>
      </w:r>
    </w:p>
    <w:p w:rsidR="004B280B" w:rsidRPr="004B280B" w:rsidP="004B280B" w14:paraId="7122C508"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rsidR="004B280B" w:rsidRPr="004B280B" w:rsidP="004B280B" w14:paraId="5DEDBBA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rsidR="004B280B" w:rsidRPr="004B280B" w:rsidP="004B280B" w14:paraId="0444669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rsidR="004B280B" w:rsidRPr="004B280B" w:rsidP="004B280B" w14:paraId="4F2134F4"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rsidR="004B280B" w:rsidRPr="004B280B" w:rsidP="004B280B" w14:paraId="47F95D0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rsidR="004B280B" w:rsidRPr="004B280B" w:rsidP="004B280B" w14:paraId="44723D4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rsidR="004B280B" w:rsidP="004B280B" w14:paraId="6DA5393C" w14:textId="16FC7D9C">
      <w:pPr>
        <w:pStyle w:val="BodyText"/>
        <w:spacing w:after="240" w:line="320" w:lineRule="atLeast"/>
        <w:jc w:val="both"/>
        <w:rPr>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rsidR="00046A29" w:rsidRPr="004B280B" w:rsidP="004B280B" w14:paraId="6F6B8DB4" w14:textId="3BE10DCE">
      <w:pPr>
        <w:pStyle w:val="BodyText"/>
        <w:spacing w:after="240" w:line="320" w:lineRule="atLeast"/>
        <w:jc w:val="both"/>
        <w:rPr>
          <w:rFonts w:ascii="Tahoma" w:hAnsi="Tahoma" w:cs="Tahoma"/>
          <w:sz w:val="22"/>
          <w:szCs w:val="22"/>
        </w:rPr>
      </w:pPr>
      <w:r>
        <w:rPr>
          <w:rFonts w:ascii="Tahoma" w:hAnsi="Tahoma" w:cs="Tahoma"/>
          <w:sz w:val="22"/>
          <w:szCs w:val="22"/>
        </w:rPr>
        <w:t xml:space="preserve">3.3.1. </w:t>
      </w:r>
      <w:r w:rsidRPr="00046A29">
        <w:rPr>
          <w:rFonts w:ascii="Tahoma" w:hAnsi="Tahoma" w:cs="Tahoma"/>
          <w:sz w:val="22"/>
          <w:szCs w:val="22"/>
        </w:rPr>
        <w:t xml:space="preserve">Não obstante o acima disposto, as Partes poderão divulgar as </w:t>
      </w:r>
      <w:r w:rsidRPr="004B280B">
        <w:rPr>
          <w:rFonts w:ascii="Tahoma" w:hAnsi="Tahoma" w:cs="Tahoma"/>
          <w:b/>
          <w:sz w:val="22"/>
          <w:szCs w:val="22"/>
        </w:rPr>
        <w:t>Informações Confidenciais</w:t>
      </w:r>
      <w:r w:rsidRPr="00046A29">
        <w:rPr>
          <w:rFonts w:ascii="Tahoma" w:hAnsi="Tahoma" w:cs="Tahoma"/>
          <w:sz w:val="22"/>
          <w:szCs w:val="22"/>
        </w:rPr>
        <w:t xml:space="preserve"> a suas afiliadas, controladas e controladoras, entidades sob mesmo controle, coligadas e respectivos diretores, administradores, empregados, procuradores, agentes, prestadores de serviços e assessores que sejam informados a respeito da natureza confidencial de tais informações.</w:t>
      </w:r>
    </w:p>
    <w:p w:rsidR="004B280B" w:rsidRPr="004B280B" w:rsidP="004B280B" w14:paraId="7691A35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4B280B" w:rsidRPr="004B280B" w:rsidP="004B280B" w14:paraId="4C3413DA"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rsidR="004B280B" w:rsidRPr="004B280B" w:rsidP="004B280B" w14:paraId="04EA648C"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rsidR="004B280B" w:rsidRPr="004B280B" w:rsidP="00BC5B37" w14:paraId="2F1FF3E0" w14:textId="77777777">
      <w:pPr>
        <w:pStyle w:val="BodyText"/>
        <w:numPr>
          <w:ilvl w:val="1"/>
          <w:numId w:val="9"/>
        </w:numPr>
        <w:tabs>
          <w:tab w:val="left"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rsidR="004B280B" w:rsidRPr="004B280B" w:rsidP="004B280B" w14:paraId="77DBA7DF"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rsidR="004B280B" w:rsidRPr="004B280B" w:rsidP="00BC5B37" w14:paraId="40C40B80" w14:textId="77777777">
      <w:pPr>
        <w:pStyle w:val="BodyText"/>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rsidR="004B280B" w:rsidRPr="004B280B" w:rsidP="00BC5B37" w14:paraId="3BFA0025" w14:textId="77777777">
      <w:pPr>
        <w:pStyle w:val="BodyText"/>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4B280B" w:rsidRPr="004B280B" w:rsidP="00BC5B37" w14:paraId="00E472B2"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quando imputável as partes, (i) será restrita aos danos direta e comprovadamente causados de forma dolosa ou culposa, conforme decisão judicial transitada em julgado; e (ii)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w:t>
      </w:r>
      <w:r w:rsidRPr="004B280B">
        <w:rPr>
          <w:rFonts w:ascii="Tahoma" w:hAnsi="Tahoma" w:cs="Tahoma"/>
          <w:sz w:val="22"/>
          <w:szCs w:val="22"/>
        </w:rPr>
        <w:t>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rsidR="004B280B" w:rsidRPr="004B280B" w:rsidP="00BC5B37" w14:paraId="5710D5AD"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xml:space="preserve">, danos comprovadamente causados por uma parte à outra e que sejam decorrentes de (i) violação, por qualquer das Partes, às disposições constantes da Lei 9.613/98 e outras regulamentações que disciplinem práticas de natureza criminal; e/ou (ii) discussões de natureza fiscal, contábil ou tributária relacionadas ao objeto deste contrato. </w:t>
      </w:r>
    </w:p>
    <w:p w:rsidR="002A2BD3" w:rsidRPr="004B280B" w:rsidP="002A2BD3" w14:paraId="1F0E2E1D" w14:textId="1362236E">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r w:rsidRPr="002A2BD3">
        <w:rPr>
          <w:rFonts w:ascii="Tahoma" w:hAnsi="Tahoma" w:cs="Tahoma"/>
          <w:sz w:val="22"/>
          <w:szCs w:val="22"/>
        </w:rPr>
        <w:t xml:space="preserve"> </w:t>
      </w:r>
    </w:p>
    <w:p w:rsidR="004B280B" w:rsidRPr="004B280B" w:rsidP="004B280B" w14:paraId="727795C3"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rsidR="004B280B" w:rsidRPr="004B280B" w:rsidP="004B280B" w14:paraId="70B959BD" w14:textId="2BC8AD77">
      <w:pPr>
        <w:pStyle w:val="BodyText"/>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r w:rsidR="00B56433">
        <w:rPr>
          <w:rFonts w:ascii="Tahoma" w:hAnsi="Tahoma" w:cs="Tahoma"/>
          <w:sz w:val="22"/>
          <w:szCs w:val="22"/>
        </w:rPr>
        <w:t>s</w:t>
      </w:r>
      <w:r w:rsidRPr="004B280B">
        <w:rPr>
          <w:rFonts w:ascii="Tahoma" w:hAnsi="Tahoma" w:cs="Tahoma"/>
          <w:sz w:val="22"/>
          <w:szCs w:val="22"/>
        </w:rPr>
        <w:t xml:space="preserve">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b/>
          <w:sz w:val="22"/>
          <w:szCs w:val="22"/>
        </w:rPr>
        <w:t>,</w:t>
      </w:r>
      <w:r w:rsidRPr="004B280B">
        <w:rPr>
          <w:rFonts w:ascii="Tahoma" w:hAnsi="Tahoma" w:cs="Tahoma"/>
          <w:sz w:val="22"/>
          <w:szCs w:val="22"/>
        </w:rPr>
        <w:t xml:space="preserve"> ou seja, até </w:t>
      </w:r>
      <w:r w:rsidR="00B56433">
        <w:rPr>
          <w:rFonts w:ascii="Tahoma" w:hAnsi="Tahoma" w:cs="Tahoma"/>
          <w:sz w:val="22"/>
          <w:szCs w:val="22"/>
        </w:rPr>
        <w:t>15</w:t>
      </w:r>
      <w:r w:rsidRPr="004B280B">
        <w:rPr>
          <w:rFonts w:ascii="Tahoma" w:hAnsi="Tahoma" w:cs="Tahoma"/>
          <w:sz w:val="22"/>
          <w:szCs w:val="22"/>
        </w:rPr>
        <w:t>/</w:t>
      </w:r>
      <w:r w:rsidR="00B56433">
        <w:rPr>
          <w:rFonts w:ascii="Tahoma" w:hAnsi="Tahoma" w:cs="Tahoma"/>
          <w:sz w:val="22"/>
          <w:szCs w:val="22"/>
        </w:rPr>
        <w:t>12</w:t>
      </w:r>
      <w:r w:rsidRPr="004B280B">
        <w:rPr>
          <w:rFonts w:ascii="Tahoma" w:hAnsi="Tahoma" w:cs="Tahoma"/>
          <w:sz w:val="22"/>
          <w:szCs w:val="22"/>
        </w:rPr>
        <w:t>/202</w:t>
      </w:r>
      <w:r w:rsidR="00B56433">
        <w:rPr>
          <w:rFonts w:ascii="Tahoma" w:hAnsi="Tahoma" w:cs="Tahoma"/>
          <w:sz w:val="22"/>
          <w:szCs w:val="22"/>
        </w:rPr>
        <w:t>8</w:t>
      </w:r>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rsidR="004B280B" w:rsidRPr="004B280B" w:rsidP="004B280B" w14:paraId="11B4AA43" w14:textId="77777777">
      <w:pPr>
        <w:pStyle w:val="BodyText"/>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rsidR="004B280B" w:rsidRPr="004B280B" w:rsidP="004B280B" w14:paraId="5AF496E4" w14:textId="77777777">
      <w:pPr>
        <w:pStyle w:val="BodyText"/>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rsidR="00046A29" w:rsidP="00A6076B" w14:paraId="7CE6BB85" w14:textId="7DDF0BA0">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6.2.1</w:t>
      </w:r>
      <w:r w:rsidRPr="004B280B">
        <w:rPr>
          <w:rFonts w:ascii="Tahoma" w:hAnsi="Tahoma" w:cs="Tahoma"/>
          <w:sz w:val="22"/>
          <w:szCs w:val="22"/>
        </w:rPr>
        <w:tab/>
      </w:r>
      <w:r w:rsidRPr="00046A29">
        <w:rPr>
          <w:rFonts w:ascii="Tahoma" w:hAnsi="Tahoma" w:cs="Tahoma"/>
          <w:sz w:val="22"/>
          <w:szCs w:val="22"/>
        </w:rPr>
        <w:t xml:space="preserve">Se a </w:t>
      </w:r>
      <w:r>
        <w:rPr>
          <w:rFonts w:ascii="Tahoma" w:hAnsi="Tahoma" w:cs="Tahoma"/>
          <w:sz w:val="22"/>
          <w:szCs w:val="22"/>
        </w:rPr>
        <w:t>denúncia</w:t>
      </w:r>
      <w:r w:rsidRPr="00046A29">
        <w:rPr>
          <w:rFonts w:ascii="Tahoma" w:hAnsi="Tahoma" w:cs="Tahoma"/>
          <w:sz w:val="22"/>
          <w:szCs w:val="22"/>
        </w:rPr>
        <w:t xml:space="preserve"> for de iniciativa do </w:t>
      </w:r>
      <w:r w:rsidRPr="004B280B">
        <w:rPr>
          <w:rFonts w:ascii="Tahoma" w:hAnsi="Tahoma" w:cs="Tahoma"/>
          <w:b/>
          <w:sz w:val="22"/>
          <w:szCs w:val="22"/>
        </w:rPr>
        <w:t>Itaú Unibanco</w:t>
      </w:r>
      <w:r w:rsidRPr="00046A29">
        <w:rPr>
          <w:rFonts w:ascii="Tahoma" w:hAnsi="Tahoma" w:cs="Tahoma"/>
          <w:sz w:val="22"/>
          <w:szCs w:val="22"/>
        </w:rPr>
        <w:t xml:space="preserve">, caberá a ele prestar conta de todos os serviços que até então tenham sido prestados/executados, recebendo, em seguida, a importância a que eventualmente fizer jus, perecendo o direito a qualquer pagamento pelos serviços que não tenham sido concluídos. Sendo </w:t>
      </w:r>
      <w:r>
        <w:rPr>
          <w:rFonts w:ascii="Tahoma" w:hAnsi="Tahoma" w:cs="Tahoma"/>
          <w:sz w:val="22"/>
          <w:szCs w:val="22"/>
        </w:rPr>
        <w:t>do Devedor</w:t>
      </w:r>
      <w:r w:rsidRPr="00046A29">
        <w:rPr>
          <w:rFonts w:ascii="Tahoma" w:hAnsi="Tahoma" w:cs="Tahoma"/>
          <w:sz w:val="22"/>
          <w:szCs w:val="22"/>
        </w:rPr>
        <w:t xml:space="preserve"> a iniciativa de romper este Contrato, desde que conte com a concordância prévia e expressa </w:t>
      </w:r>
      <w:r>
        <w:rPr>
          <w:rFonts w:ascii="Tahoma" w:hAnsi="Tahoma" w:cs="Tahoma"/>
          <w:sz w:val="22"/>
          <w:szCs w:val="22"/>
        </w:rPr>
        <w:t>do Agente Fiduciário,</w:t>
      </w:r>
      <w:r w:rsidRPr="00046A29">
        <w:rPr>
          <w:rFonts w:ascii="Tahoma" w:hAnsi="Tahoma" w:cs="Tahoma"/>
          <w:sz w:val="22"/>
          <w:szCs w:val="22"/>
        </w:rPr>
        <w:t xml:space="preserve"> nos termos do Contrato Originador, será </w:t>
      </w:r>
      <w:r w:rsidRPr="00046A29">
        <w:rPr>
          <w:rFonts w:ascii="Tahoma" w:hAnsi="Tahoma" w:cs="Tahoma"/>
          <w:sz w:val="22"/>
          <w:szCs w:val="22"/>
        </w:rPr>
        <w:t>devido somente os valores em relação aos serviços das etapas já concluídas e que estejam, ainda, pendentes de pagamento.</w:t>
      </w:r>
    </w:p>
    <w:p w:rsidR="004B280B" w:rsidRPr="004B280B" w:rsidP="00A6076B" w14:paraId="744D9EC3" w14:textId="4CB37141">
      <w:pPr>
        <w:pStyle w:val="BodyText"/>
        <w:spacing w:after="240" w:line="320" w:lineRule="atLeast"/>
        <w:ind w:left="567"/>
        <w:jc w:val="both"/>
        <w:rPr>
          <w:rFonts w:ascii="Tahoma" w:hAnsi="Tahoma" w:cs="Tahoma"/>
          <w:b/>
          <w:sz w:val="22"/>
          <w:szCs w:val="22"/>
        </w:rPr>
      </w:pPr>
      <w:r>
        <w:rPr>
          <w:rFonts w:ascii="Tahoma" w:hAnsi="Tahoma" w:cs="Tahoma"/>
          <w:sz w:val="22"/>
          <w:szCs w:val="22"/>
        </w:rPr>
        <w:t>6.2.2. Em qualquer das</w:t>
      </w:r>
      <w:r w:rsidRPr="004B280B">
        <w:rPr>
          <w:rFonts w:ascii="Tahoma" w:hAnsi="Tahoma" w:cs="Tahoma"/>
          <w:sz w:val="22"/>
          <w:szCs w:val="22"/>
        </w:rPr>
        <w:t xml:space="preserve"> </w:t>
      </w:r>
      <w:r w:rsidRPr="004B280B" w:rsidR="00E517E3">
        <w:rPr>
          <w:rFonts w:ascii="Tahoma" w:hAnsi="Tahoma" w:cs="Tahoma"/>
          <w:sz w:val="22"/>
          <w:szCs w:val="22"/>
        </w:rPr>
        <w:t>hipótese</w:t>
      </w:r>
      <w:r>
        <w:rPr>
          <w:rFonts w:ascii="Tahoma" w:hAnsi="Tahoma" w:cs="Tahoma"/>
          <w:sz w:val="22"/>
          <w:szCs w:val="22"/>
        </w:rPr>
        <w:t>s</w:t>
      </w:r>
      <w:r w:rsidRPr="004B280B" w:rsidR="00E517E3">
        <w:rPr>
          <w:rFonts w:ascii="Tahoma" w:hAnsi="Tahoma" w:cs="Tahoma"/>
          <w:sz w:val="22"/>
          <w:szCs w:val="22"/>
        </w:rPr>
        <w:t xml:space="preserve"> de denúncia deste contrato pelas partes, os Debenturistas reunidos em Assembleia Geral de Debenturistas realizada para este fim, e o </w:t>
      </w:r>
      <w:r w:rsidRPr="004B280B" w:rsidR="00E517E3">
        <w:rPr>
          <w:rFonts w:ascii="Tahoma" w:hAnsi="Tahoma" w:cs="Tahoma"/>
          <w:b/>
          <w:sz w:val="22"/>
          <w:szCs w:val="22"/>
        </w:rPr>
        <w:t xml:space="preserve">Devedor, conjuntamente, </w:t>
      </w:r>
      <w:r w:rsidRPr="004B280B" w:rsidR="00E517E3">
        <w:rPr>
          <w:rFonts w:ascii="Tahoma" w:hAnsi="Tahoma" w:cs="Tahoma"/>
          <w:sz w:val="22"/>
          <w:szCs w:val="22"/>
        </w:rPr>
        <w:t xml:space="preserve">deverão indicar, no prazo da denúncia, conta corrente para onde devem ser transferidos os recursos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sendo certo que, após o prazo de denúncia, ainda que haja valores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este contrato será considerado extinto e caso não haja informação da conta corrente para onde devem ser transferidos os recursos, o </w:t>
      </w:r>
      <w:r w:rsidRPr="004B280B" w:rsidR="00E517E3">
        <w:rPr>
          <w:rFonts w:ascii="Tahoma" w:hAnsi="Tahoma" w:cs="Tahoma"/>
          <w:b/>
          <w:sz w:val="22"/>
          <w:szCs w:val="22"/>
        </w:rPr>
        <w:t>Itaú Unibanco</w:t>
      </w:r>
      <w:r w:rsidRPr="004B280B" w:rsidR="00E517E3">
        <w:rPr>
          <w:rFonts w:ascii="Tahoma" w:hAnsi="Tahoma" w:cs="Tahoma"/>
          <w:sz w:val="22"/>
          <w:szCs w:val="22"/>
        </w:rPr>
        <w:t xml:space="preserve"> realizará a transferência para a conta de titularidade do </w:t>
      </w:r>
      <w:r w:rsidRPr="004B280B" w:rsidR="00E517E3">
        <w:rPr>
          <w:rFonts w:ascii="Tahoma" w:hAnsi="Tahoma" w:cs="Tahoma"/>
          <w:b/>
          <w:sz w:val="22"/>
          <w:szCs w:val="22"/>
        </w:rPr>
        <w:t>Devedor</w:t>
      </w:r>
      <w:r w:rsidRPr="004B280B" w:rsidR="00E517E3">
        <w:rPr>
          <w:rFonts w:ascii="Tahoma" w:hAnsi="Tahoma" w:cs="Tahoma"/>
          <w:sz w:val="22"/>
          <w:szCs w:val="22"/>
        </w:rPr>
        <w:t xml:space="preserve"> de n.º 04858-5, mantida na agência nº 0911. </w:t>
      </w:r>
    </w:p>
    <w:p w:rsidR="004B280B" w:rsidRPr="004B280B" w:rsidP="004B280B" w14:paraId="60D09B4B" w14:textId="1B0CA398">
      <w:pPr>
        <w:pStyle w:val="BodyText"/>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r w:rsidRPr="00D76432" w:rsidR="00B56433">
        <w:rPr>
          <w:rFonts w:ascii="Tahoma" w:hAnsi="Tahoma" w:cs="Tahoma"/>
          <w:b/>
          <w:sz w:val="22"/>
          <w:szCs w:val="22"/>
        </w:rPr>
        <w:t>C</w:t>
      </w:r>
      <w:r w:rsidRPr="00D76432">
        <w:rPr>
          <w:rFonts w:ascii="Tahoma" w:hAnsi="Tahoma" w:cs="Tahoma"/>
          <w:b/>
          <w:sz w:val="22"/>
          <w:szCs w:val="22"/>
        </w:rPr>
        <w:t>ontrato</w:t>
      </w:r>
      <w:r w:rsidRPr="00D76432" w:rsidR="00B56433">
        <w:rPr>
          <w:rFonts w:ascii="Tahoma" w:hAnsi="Tahoma" w:cs="Tahoma"/>
          <w:b/>
          <w:sz w:val="22"/>
          <w:szCs w:val="22"/>
        </w:rPr>
        <w:t xml:space="preserve"> de Custódia</w:t>
      </w:r>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rsidR="004B280B" w:rsidP="004B280B" w14:paraId="3DE28136" w14:textId="7AE7A07E">
      <w:pPr>
        <w:pStyle w:val="BodyText"/>
        <w:spacing w:after="240" w:line="320" w:lineRule="atLeast"/>
        <w:jc w:val="both"/>
        <w:rPr>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rsidR="00046A29" w:rsidRPr="00046A29" w:rsidP="00046A29" w14:paraId="4BC64D6C" w14:textId="4002F20C">
      <w:pPr>
        <w:jc w:val="both"/>
        <w:rPr>
          <w:rFonts w:ascii="Tahoma" w:hAnsi="Tahoma" w:cs="Tahoma"/>
          <w:sz w:val="22"/>
          <w:szCs w:val="22"/>
        </w:rPr>
      </w:pPr>
      <w:r>
        <w:rPr>
          <w:rFonts w:ascii="Tahoma" w:hAnsi="Tahoma" w:cs="Tahoma"/>
          <w:sz w:val="22"/>
          <w:szCs w:val="22"/>
        </w:rPr>
        <w:t xml:space="preserve">6.5. </w:t>
      </w:r>
      <w:r w:rsidRPr="00046A29">
        <w:rPr>
          <w:rFonts w:ascii="Tahoma" w:hAnsi="Tahoma" w:cs="Tahoma"/>
          <w:sz w:val="22"/>
          <w:szCs w:val="22"/>
        </w:rPr>
        <w:t>Salvo nas hipóteses previstas no presente Contrato, a Conta Vinculada não poder</w:t>
      </w:r>
      <w:r>
        <w:rPr>
          <w:rFonts w:ascii="Tahoma" w:hAnsi="Tahoma" w:cs="Tahoma"/>
          <w:sz w:val="22"/>
          <w:szCs w:val="22"/>
        </w:rPr>
        <w:t>á</w:t>
      </w:r>
      <w:r w:rsidRPr="00046A29">
        <w:rPr>
          <w:rFonts w:ascii="Tahoma" w:hAnsi="Tahoma" w:cs="Tahoma"/>
          <w:sz w:val="22"/>
          <w:szCs w:val="22"/>
        </w:rPr>
        <w:t xml:space="preserve"> ser encerrada até o cumprimento integral de todas as Obrigações Garantidas (conforme definido </w:t>
      </w:r>
      <w:r>
        <w:rPr>
          <w:rFonts w:ascii="Tahoma" w:hAnsi="Tahoma" w:cs="Tahoma"/>
          <w:sz w:val="22"/>
          <w:szCs w:val="22"/>
        </w:rPr>
        <w:t>nos Contratos</w:t>
      </w:r>
      <w:r w:rsidRPr="00046A29">
        <w:rPr>
          <w:rFonts w:ascii="Tahoma" w:hAnsi="Tahoma" w:cs="Tahoma"/>
          <w:sz w:val="22"/>
          <w:szCs w:val="22"/>
        </w:rPr>
        <w:t xml:space="preserve">). </w:t>
      </w:r>
      <w:r>
        <w:rPr>
          <w:rFonts w:ascii="Tahoma" w:hAnsi="Tahoma" w:cs="Tahoma"/>
          <w:sz w:val="22"/>
          <w:szCs w:val="22"/>
        </w:rPr>
        <w:t>O Devedor</w:t>
      </w:r>
      <w:r w:rsidRPr="00046A29">
        <w:rPr>
          <w:rFonts w:ascii="Tahoma" w:hAnsi="Tahoma" w:cs="Tahoma"/>
          <w:sz w:val="22"/>
          <w:szCs w:val="22"/>
        </w:rPr>
        <w:t xml:space="preserve"> obriga-se, ainda, a não abrir ou manter qualquer outra conta bancária para o recebimento dos </w:t>
      </w:r>
      <w:r>
        <w:rPr>
          <w:rFonts w:ascii="Tahoma" w:hAnsi="Tahoma" w:cs="Tahoma"/>
          <w:sz w:val="22"/>
          <w:szCs w:val="22"/>
        </w:rPr>
        <w:t>Créditos Cedidos</w:t>
      </w:r>
      <w:r w:rsidRPr="00046A29">
        <w:rPr>
          <w:rFonts w:ascii="Tahoma" w:hAnsi="Tahoma" w:cs="Tahoma"/>
          <w:sz w:val="22"/>
          <w:szCs w:val="22"/>
        </w:rPr>
        <w:t xml:space="preserve"> além da Conta Vinculada.</w:t>
      </w:r>
    </w:p>
    <w:p w:rsidR="00046A29" w:rsidRPr="004B280B" w:rsidP="004B280B" w14:paraId="23050D4B" w14:textId="1194F8EF">
      <w:pPr>
        <w:pStyle w:val="BodyText"/>
        <w:spacing w:after="240" w:line="320" w:lineRule="atLeast"/>
        <w:jc w:val="both"/>
        <w:rPr>
          <w:rFonts w:ascii="Tahoma" w:hAnsi="Tahoma" w:cs="Tahoma"/>
          <w:sz w:val="22"/>
          <w:szCs w:val="22"/>
        </w:rPr>
      </w:pPr>
    </w:p>
    <w:p w:rsidR="004B280B" w:rsidRPr="004B280B" w:rsidP="004B280B" w14:paraId="3583BCD9"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rsidR="004B280B" w:rsidRPr="004B280B" w:rsidP="00A6076B" w14:paraId="19F0AE92" w14:textId="4EECB943">
      <w:pPr>
        <w:pStyle w:val="BodyText"/>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r w:rsidRPr="00D76432" w:rsidR="00B56433">
        <w:rPr>
          <w:rFonts w:ascii="Tahoma" w:hAnsi="Tahoma" w:cs="Tahoma"/>
          <w:b/>
          <w:sz w:val="22"/>
          <w:szCs w:val="22"/>
        </w:rPr>
        <w:t>C</w:t>
      </w:r>
      <w:r w:rsidRPr="00D76432">
        <w:rPr>
          <w:rFonts w:ascii="Tahoma" w:hAnsi="Tahoma" w:cs="Tahoma"/>
          <w:b/>
          <w:sz w:val="22"/>
          <w:szCs w:val="22"/>
        </w:rPr>
        <w:t>ontrato</w:t>
      </w:r>
      <w:r w:rsidRPr="00D76432" w:rsidR="00B56433">
        <w:rPr>
          <w:rFonts w:ascii="Tahoma" w:hAnsi="Tahoma" w:cs="Tahoma"/>
          <w:b/>
          <w:sz w:val="22"/>
          <w:szCs w:val="22"/>
        </w:rPr>
        <w:t xml:space="preserve"> de Custódia</w:t>
      </w:r>
      <w:r w:rsidRPr="004B280B">
        <w:rPr>
          <w:rFonts w:ascii="Tahoma" w:hAnsi="Tahoma" w:cs="Tahoma"/>
          <w:sz w:val="22"/>
          <w:szCs w:val="22"/>
        </w:rPr>
        <w:t xml:space="preserve"> poderá ser resolvido, a critério da parte inocente ou prejudicada, nas seguintes hipóteses:</w:t>
      </w:r>
    </w:p>
    <w:p w:rsidR="004B280B" w:rsidRPr="004B280B" w:rsidP="00BC5B37" w14:paraId="4165D36E"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obrigação prevista neste contrato e, após ter sido notificada por escrito pela outra parte, deixar de corrigir seu inadimplemento e de pagar à parte prejudicada os danos comprovadamente causados no prazo de 5 (cinco) dias úteis, contado do recebimento da aludida notificação; ou</w:t>
      </w:r>
    </w:p>
    <w:p w:rsidR="004B280B" w:rsidRPr="004B280B" w:rsidP="00BC5B37" w14:paraId="7A6D0C3B"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imediatamente, mediante simples aviso, se a outra parte sofrer legítimo protesto de títulos, requerer ou por qualquer outro motivo encontrar-se sob processo </w:t>
      </w:r>
      <w:r w:rsidRPr="004B280B">
        <w:rPr>
          <w:rFonts w:ascii="Tahoma" w:hAnsi="Tahoma" w:cs="Tahoma"/>
          <w:sz w:val="22"/>
          <w:szCs w:val="22"/>
        </w:rPr>
        <w:t>de recuperação judicial, tiver decretada sua falência ou sofrer liquidação ou intervenção, judicial ou extrajudicial.</w:t>
      </w:r>
    </w:p>
    <w:p w:rsidR="004B280B" w:rsidRPr="004B280B" w:rsidP="004B280B" w14:paraId="447B3B8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rsidR="004B280B" w:rsidRPr="004B280B" w:rsidP="00A6076B" w14:paraId="46A6984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rsidR="004B280B" w:rsidRPr="004B280B" w:rsidP="004B280B" w14:paraId="002DDD6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rsidR="004B280B" w:rsidRPr="004B280B" w:rsidP="00BC5B37" w14:paraId="7A927B12" w14:textId="77777777">
      <w:pPr>
        <w:pStyle w:val="ListParagraph"/>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ou um representante de cada parte devidamente constituído, digitalizada e enviada como anexo ao e-mail. </w:t>
      </w:r>
    </w:p>
    <w:p w:rsidR="004B280B" w:rsidRPr="004B280B" w:rsidP="00A6076B" w14:paraId="60886184"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rsidR="004B280B" w:rsidRPr="004B280B" w:rsidP="00A6076B" w14:paraId="6B11F678"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rsidR="004B280B" w:rsidRPr="004B280B" w:rsidP="00A6076B" w14:paraId="2B293A8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rsidR="004B280B" w:rsidRPr="004B280B" w:rsidP="00A6076B" w14:paraId="67B80EDC"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rsidR="004B280B" w:rsidRPr="004B280B" w:rsidP="00A6076B" w14:paraId="1B1EED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rsidR="004B280B" w:rsidRPr="004B280B" w:rsidP="004B280B" w14:paraId="0C858BD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rsidR="004B280B" w:rsidRPr="004B280B" w:rsidP="00A6076B" w14:paraId="7A5181C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rsidR="004B280B" w:rsidRPr="004B280B" w:rsidP="004B280B" w14:paraId="23EC999E"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rsidR="004B280B" w:rsidRPr="004B280B" w:rsidP="00A6076B" w14:paraId="46CE12A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bem como suas cláusulas restritivas.</w:t>
      </w:r>
    </w:p>
    <w:p w:rsidR="004B280B" w:rsidRPr="004B280B" w:rsidP="00A6076B" w14:paraId="6AAE32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(ii) chamado a atuar como árbitro com relação a qualquer controvérsia surgida entre as partes ou intérprete das condições nele estabelecidas.</w:t>
      </w:r>
    </w:p>
    <w:p w:rsidR="004B280B" w:rsidRPr="004B280B" w:rsidP="00A6076B" w14:paraId="37CFCFC4" w14:textId="77777777">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4B280B" w:rsidRPr="004B280B" w:rsidP="00A6076B" w14:paraId="3A6256D7"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rsidR="004B280B" w:rsidRPr="004B280B" w:rsidP="00A6076B" w14:paraId="69AA3844"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w:t>
      </w:r>
      <w:r w:rsidRPr="004B280B">
        <w:rPr>
          <w:rFonts w:ascii="Tahoma" w:hAnsi="Tahoma" w:cs="Tahoma"/>
          <w:sz w:val="22"/>
          <w:szCs w:val="22"/>
        </w:rPr>
        <w:t>imprecisão, ambiguidade ou inconsistência seja sanada, ou (ii) receba uma ordem judicial.</w:t>
      </w:r>
    </w:p>
    <w:p w:rsidR="004B280B" w:rsidRPr="004B280B" w:rsidP="00A6076B" w14:paraId="423D717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rsidR="004B280B" w:rsidRPr="004B280B" w:rsidP="00A6076B" w14:paraId="4A36466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rsidR="004B280B" w:rsidRPr="004B280B" w:rsidP="00A6076B" w14:paraId="1F38DB41"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rsidR="004B280B" w:rsidP="00A6076B" w14:paraId="634018AA" w14:textId="4A071CDA">
      <w:pPr>
        <w:pStyle w:val="BodyText"/>
        <w:spacing w:after="240" w:line="320" w:lineRule="atLeast"/>
        <w:jc w:val="both"/>
        <w:rPr>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rsidR="00CB2891" w:rsidRPr="004B280B" w:rsidP="00A6076B" w14:paraId="0DEAB4C9" w14:textId="4083EA2B">
      <w:pPr>
        <w:pStyle w:val="BodyText"/>
        <w:spacing w:after="240" w:line="320" w:lineRule="atLeast"/>
        <w:jc w:val="both"/>
        <w:rPr>
          <w:rFonts w:ascii="Tahoma" w:hAnsi="Tahoma" w:cs="Tahoma"/>
          <w:sz w:val="22"/>
          <w:szCs w:val="22"/>
        </w:rPr>
      </w:pPr>
      <w:r>
        <w:rPr>
          <w:rFonts w:ascii="Tahoma" w:hAnsi="Tahoma" w:cs="Tahoma"/>
          <w:sz w:val="22"/>
          <w:szCs w:val="22"/>
        </w:rPr>
        <w:t xml:space="preserve">11.9 </w:t>
      </w:r>
      <w:r w:rsidRPr="00CB2891">
        <w:rPr>
          <w:rFonts w:ascii="Tahoma" w:hAnsi="Tahoma" w:cs="Tahoma"/>
          <w:sz w:val="22"/>
          <w:szCs w:val="22"/>
        </w:rPr>
        <w:t>3.5.</w:t>
      </w:r>
      <w:r w:rsidRPr="00CB2891">
        <w:rPr>
          <w:rFonts w:ascii="Tahoma" w:hAnsi="Tahoma" w:cs="Tahoma"/>
          <w:sz w:val="22"/>
          <w:szCs w:val="22"/>
        </w:rPr>
        <w:tab/>
        <w:t xml:space="preserve">Na hipótese de controvérsia resultante do presente Contrato, decorrentes de ordens de movimentações de Recursos existentes nas Contas Vinculadas eventualmente enviadas ao </w:t>
      </w:r>
      <w:r w:rsidRPr="004B280B">
        <w:rPr>
          <w:rFonts w:ascii="Tahoma" w:hAnsi="Tahoma" w:cs="Tahoma"/>
          <w:b/>
          <w:sz w:val="22"/>
          <w:szCs w:val="22"/>
        </w:rPr>
        <w:t>Itaú Unibanco</w:t>
      </w:r>
      <w:r w:rsidRPr="00CB2891">
        <w:rPr>
          <w:rFonts w:ascii="Tahoma" w:hAnsi="Tahoma" w:cs="Tahoma"/>
          <w:sz w:val="22"/>
          <w:szCs w:val="22"/>
        </w:rPr>
        <w:t xml:space="preserve">, inclusive, entre outras, referente ao direito de quaisquer das Partes de dispor de qualquer quantia depositada nas Contas Vinculadas, o </w:t>
      </w:r>
      <w:r w:rsidRPr="004B280B">
        <w:rPr>
          <w:rFonts w:ascii="Tahoma" w:hAnsi="Tahoma" w:cs="Tahoma"/>
          <w:b/>
          <w:sz w:val="22"/>
          <w:szCs w:val="22"/>
        </w:rPr>
        <w:t>Itaú Unibanco</w:t>
      </w:r>
      <w:r w:rsidRPr="00CB2891">
        <w:rPr>
          <w:rFonts w:ascii="Tahoma" w:hAnsi="Tahoma" w:cs="Tahoma"/>
          <w:sz w:val="22"/>
          <w:szCs w:val="22"/>
        </w:rPr>
        <w:t xml:space="preserve"> terá direito a (a) reter qualquer quantia depositada nas Contas Vinculadas até que a controvérsia tenha sido resolvida ou determinada, nos termos </w:t>
      </w:r>
      <w:r>
        <w:rPr>
          <w:rFonts w:ascii="Tahoma" w:hAnsi="Tahoma" w:cs="Tahoma"/>
          <w:sz w:val="22"/>
          <w:szCs w:val="22"/>
        </w:rPr>
        <w:t>dos Contratos</w:t>
      </w:r>
      <w:r w:rsidRPr="00CB2891">
        <w:rPr>
          <w:rFonts w:ascii="Tahoma" w:hAnsi="Tahoma" w:cs="Tahoma"/>
          <w:sz w:val="22"/>
          <w:szCs w:val="22"/>
        </w:rPr>
        <w:t xml:space="preserve">; e/ou (b) depositar qualquer quantia mantida na Contas Vinculadas junto ao juízo competente, após o que o </w:t>
      </w:r>
      <w:r w:rsidRPr="004B280B">
        <w:rPr>
          <w:rFonts w:ascii="Tahoma" w:hAnsi="Tahoma" w:cs="Tahoma"/>
          <w:b/>
          <w:sz w:val="22"/>
          <w:szCs w:val="22"/>
        </w:rPr>
        <w:t>Itaú Unibanco</w:t>
      </w:r>
      <w:r w:rsidRPr="00CB2891">
        <w:rPr>
          <w:rFonts w:ascii="Tahoma" w:hAnsi="Tahoma" w:cs="Tahoma"/>
          <w:sz w:val="22"/>
          <w:szCs w:val="22"/>
        </w:rPr>
        <w:t xml:space="preserve"> será exonerado e liberado de toda e qualquer responsabilidade ou obrigação oriunda do presente Contrato.</w:t>
      </w:r>
    </w:p>
    <w:p w:rsidR="004B280B" w:rsidRPr="004B280B" w:rsidP="00A6076B" w14:paraId="2CFF19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4B280B" w:rsidRPr="004B280B" w:rsidP="00A6076B" w14:paraId="5186461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rsidR="004B280B" w:rsidRPr="004B280B" w:rsidP="00A6076B" w14:paraId="273AF68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rsidR="004B280B" w:rsidRPr="004B280B" w:rsidP="00A6076B" w14:paraId="1C11938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sempre que solicitado, os atos constitutivos da pessoa jurídica devidamente registrada no órgão competente e, se tratando de pessoa jurídica estrangeira signatária deste instrumento, será necessário o envio dos documentos societários devidamente notarizados, consularizados ou apostilados, conforme o caso, e traduzidos por tradutor juramentado.</w:t>
      </w:r>
    </w:p>
    <w:p w:rsidR="004B280B" w:rsidRPr="004B280B" w:rsidP="00A6076B" w14:paraId="6954A7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rsidR="004B280B" w:rsidRPr="004B280B" w:rsidP="00A6076B" w14:paraId="6FAEED2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aditamentos, bem como o Anexo V deste contrato, com firma reconhecida, bem como as cópias autenticadas da documentação societária e pessoal das partes deste contrato, para fins de validação de poderes, sem prejuízo do disposto na cláusula 6.4 deste contrato.</w:t>
      </w:r>
    </w:p>
    <w:p w:rsidR="004B280B" w:rsidRPr="004B280B" w:rsidP="00A6076B" w14:paraId="24CCD713"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rsidR="004B280B" w:rsidRPr="004B280B" w:rsidP="004B280B" w14:paraId="474703D7" w14:textId="77777777">
      <w:pPr>
        <w:pStyle w:val="BodyText"/>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rsidR="004B280B" w:rsidRPr="004B280B" w:rsidP="004B280B" w14:paraId="4D9B4BBD"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rsidR="004B280B" w:rsidRPr="004B280B" w:rsidP="00351C8D" w14:paraId="20DB5450" w14:textId="77777777">
      <w:pPr>
        <w:pStyle w:val="BodyText"/>
        <w:tabs>
          <w:tab w:val="left" w:pos="284"/>
        </w:tabs>
        <w:spacing w:after="240" w:line="320" w:lineRule="atLeast"/>
        <w:jc w:val="both"/>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r>
        <w:fldChar w:fldCharType="begin"/>
      </w:r>
      <w:r>
        <w:instrText xml:space="preserve"> HYPERLINK "http://www.itau.com.br" </w:instrText>
      </w:r>
      <w:r>
        <w:fldChar w:fldCharType="separate"/>
      </w:r>
      <w:r w:rsidRPr="004B280B">
        <w:rPr>
          <w:rFonts w:ascii="Tahoma" w:hAnsi="Tahoma" w:cs="Tahoma"/>
          <w:sz w:val="22"/>
          <w:szCs w:val="22"/>
        </w:rPr>
        <w:t>www.itau.com.br</w:t>
      </w:r>
      <w:r>
        <w:fldChar w:fldCharType="end"/>
      </w:r>
      <w:r w:rsidRPr="004B280B">
        <w:rPr>
          <w:rFonts w:ascii="Tahoma" w:hAnsi="Tahoma" w:cs="Tahoma"/>
          <w:sz w:val="22"/>
          <w:szCs w:val="22"/>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4B280B" w:rsidRPr="004B280B" w:rsidP="004B280B" w14:paraId="38783D32"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rsidR="004B280B" w:rsidP="00D76432" w14:paraId="1231ABBA" w14:textId="78DB6403">
      <w:pPr>
        <w:pStyle w:val="BodyText"/>
        <w:tabs>
          <w:tab w:val="left" w:pos="0"/>
        </w:tabs>
        <w:spacing w:after="240" w:line="320" w:lineRule="atLeast"/>
        <w:jc w:val="both"/>
        <w:rPr>
          <w:ins w:id="1" w:author=" " w:date="2021-12-15T11:00:00Z"/>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rsidR="00D76432" w:rsidP="00D76432" w14:paraId="1398B803" w14:textId="148D8F1C">
      <w:pPr>
        <w:pStyle w:val="BodyText"/>
        <w:tabs>
          <w:tab w:val="left" w:pos="0"/>
        </w:tabs>
        <w:spacing w:after="240" w:line="320" w:lineRule="atLeast"/>
        <w:jc w:val="both"/>
        <w:rPr>
          <w:ins w:id="2" w:author=" " w:date="2021-12-15T11:01:00Z"/>
          <w:rFonts w:ascii="Tahoma" w:hAnsi="Tahoma" w:cs="Tahoma"/>
          <w:sz w:val="22"/>
          <w:szCs w:val="22"/>
        </w:rPr>
      </w:pPr>
      <w:ins w:id="3" w:author=" " w:date="2021-12-15T11:00:00Z">
        <w:r>
          <w:rPr>
            <w:rFonts w:ascii="Tahoma" w:hAnsi="Tahoma" w:cs="Tahoma"/>
            <w:sz w:val="22"/>
            <w:szCs w:val="22"/>
          </w:rPr>
          <w:t>13.2.</w:t>
        </w:r>
      </w:ins>
      <w:ins w:id="4" w:author=" " w:date="2021-12-15T11:00:00Z">
        <w:r>
          <w:rPr>
            <w:rFonts w:ascii="Tahoma" w:hAnsi="Tahoma" w:cs="Tahoma"/>
            <w:sz w:val="22"/>
            <w:szCs w:val="22"/>
          </w:rPr>
          <w:tab/>
        </w:r>
      </w:ins>
      <w:ins w:id="5" w:author=" " w:date="2021-12-15T11:00:00Z">
        <w:r>
          <w:rPr>
            <w:rFonts w:ascii="Tahoma" w:hAnsi="Tahoma" w:cs="Tahoma"/>
            <w:sz w:val="22"/>
            <w:szCs w:val="22"/>
          </w:rPr>
          <w:t xml:space="preserve">As Partes concordam e convencionam que a celebração </w:t>
        </w:r>
      </w:ins>
      <w:ins w:id="6" w:author=" " w:date="2021-12-15T11:01:00Z">
        <w:r>
          <w:rPr>
            <w:rFonts w:ascii="Tahoma" w:hAnsi="Tahoma" w:cs="Tahoma"/>
            <w:sz w:val="22"/>
            <w:szCs w:val="22"/>
          </w:rPr>
          <w:t xml:space="preserve">deste </w:t>
        </w:r>
      </w:ins>
      <w:ins w:id="7" w:author=" " w:date="2021-12-15T11:03:00Z">
        <w:r>
          <w:rPr>
            <w:rFonts w:ascii="Tahoma" w:hAnsi="Tahoma" w:cs="Tahoma"/>
            <w:sz w:val="22"/>
            <w:szCs w:val="22"/>
          </w:rPr>
          <w:t>Contrato</w:t>
        </w:r>
      </w:ins>
      <w:ins w:id="8" w:author=" " w:date="2021-12-15T11:00:00Z">
        <w:r>
          <w:rPr>
            <w:rFonts w:ascii="Tahoma" w:hAnsi="Tahoma" w:cs="Tahoma"/>
            <w:sz w:val="22"/>
            <w:szCs w:val="22"/>
          </w:rPr>
          <w:t xml:space="preserve">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w:t>
        </w:r>
      </w:ins>
      <w:ins w:id="9" w:author=" " w:date="2021-12-15T11:00:00Z">
        <w:r>
          <w:rPr>
            <w:rFonts w:ascii="Tahoma" w:hAnsi="Tahoma" w:cs="Tahoma"/>
            <w:sz w:val="22"/>
            <w:szCs w:val="22"/>
          </w:rPr>
          <w:t>de 2001. As Partes reconhecem, de forma irrevogável e irretratável, a autenticidade, validade e a plena eficácia da assinatura por certificado digital, para todos os fins de direito.</w:t>
        </w:r>
      </w:ins>
    </w:p>
    <w:p w:rsidR="00D76432" w:rsidRPr="004B280B" w:rsidP="00D76432" w14:paraId="2889953D" w14:textId="40DE4496">
      <w:pPr>
        <w:pStyle w:val="BodyText"/>
        <w:tabs>
          <w:tab w:val="left" w:pos="0"/>
        </w:tabs>
        <w:spacing w:after="240" w:line="320" w:lineRule="atLeast"/>
        <w:jc w:val="both"/>
        <w:rPr>
          <w:rFonts w:ascii="Tahoma" w:hAnsi="Tahoma" w:cs="Tahoma"/>
          <w:sz w:val="22"/>
          <w:szCs w:val="22"/>
        </w:rPr>
      </w:pPr>
      <w:ins w:id="10" w:author=" " w:date="2021-12-15T11:01:00Z">
        <w:r>
          <w:rPr>
            <w:rFonts w:ascii="Tahoma" w:hAnsi="Tahoma" w:cs="Tahoma"/>
            <w:sz w:val="22"/>
            <w:szCs w:val="22"/>
          </w:rPr>
          <w:t>13.3.</w:t>
        </w:r>
      </w:ins>
      <w:ins w:id="11" w:author=" " w:date="2021-12-15T11:01:00Z">
        <w:r>
          <w:rPr>
            <w:rFonts w:ascii="Tahoma" w:hAnsi="Tahoma" w:cs="Tahoma"/>
            <w:sz w:val="22"/>
            <w:szCs w:val="22"/>
          </w:rPr>
          <w:tab/>
        </w:r>
      </w:ins>
      <w:ins w:id="12" w:author=" " w:date="2021-12-15T11:02:00Z">
        <w:r>
          <w:rPr>
            <w:rFonts w:ascii="Tahoma" w:hAnsi="Tahoma" w:cs="Tahoma"/>
            <w:sz w:val="22"/>
            <w:szCs w:val="22"/>
          </w:rPr>
          <w:t>Est</w:t>
        </w:r>
      </w:ins>
      <w:ins w:id="13" w:author=" " w:date="2021-12-15T11:02:00Z">
        <w:r>
          <w:rPr>
            <w:rFonts w:ascii="Tahoma" w:hAnsi="Tahoma" w:cs="Tahoma"/>
            <w:sz w:val="22"/>
            <w:szCs w:val="22"/>
          </w:rPr>
          <w:t>e</w:t>
        </w:r>
      </w:ins>
      <w:ins w:id="14" w:author=" " w:date="2021-12-15T11:02:00Z">
        <w:r>
          <w:rPr>
            <w:rFonts w:ascii="Tahoma" w:hAnsi="Tahoma" w:cs="Tahoma"/>
            <w:sz w:val="22"/>
            <w:szCs w:val="22"/>
          </w:rPr>
          <w:t xml:space="preserve"> </w:t>
        </w:r>
      </w:ins>
      <w:ins w:id="15" w:author=" " w:date="2021-12-15T11:03:00Z">
        <w:r>
          <w:rPr>
            <w:rFonts w:ascii="Tahoma" w:hAnsi="Tahoma" w:cs="Tahoma"/>
            <w:sz w:val="22"/>
            <w:szCs w:val="22"/>
          </w:rPr>
          <w:t>C</w:t>
        </w:r>
      </w:ins>
      <w:ins w:id="16" w:author=" " w:date="2021-12-15T11:04:00Z">
        <w:r>
          <w:rPr>
            <w:rFonts w:ascii="Tahoma" w:hAnsi="Tahoma" w:cs="Tahoma"/>
            <w:sz w:val="22"/>
            <w:szCs w:val="22"/>
          </w:rPr>
          <w:t>ontrato</w:t>
        </w:r>
      </w:ins>
      <w:bookmarkStart w:id="17" w:name="_GoBack"/>
      <w:bookmarkEnd w:id="17"/>
      <w:ins w:id="18" w:author=" " w:date="2021-12-15T11:02:00Z">
        <w:r>
          <w:rPr>
            <w:rFonts w:ascii="Tahoma" w:hAnsi="Tahoma" w:cs="Tahoma"/>
            <w:sz w:val="22"/>
            <w:szCs w:val="22"/>
          </w:rPr>
          <w:t xml:space="preserve"> produz efeitos para todas as Partes a partir da data nele indicada, ainda que uma ou mais Partes realizem a assinatura eletrônica em data posterior. </w:t>
        </w:r>
      </w:ins>
    </w:p>
    <w:p w:rsidR="004B280B" w:rsidP="006205FB" w14:paraId="0843C361" w14:textId="26FC1F21">
      <w:pPr>
        <w:pStyle w:val="BodyText"/>
        <w:spacing w:after="240" w:line="320" w:lineRule="atLeast"/>
        <w:jc w:val="both"/>
        <w:rPr>
          <w:del w:id="19" w:author=" " w:date="2021-12-15T11:03:00Z"/>
          <w:rFonts w:ascii="Tahoma" w:hAnsi="Tahoma" w:cs="Tahoma"/>
          <w:i/>
          <w:sz w:val="22"/>
          <w:szCs w:val="22"/>
          <w:highlight w:val="yellow"/>
        </w:rPr>
      </w:pPr>
      <w:del w:id="20" w:author=" " w:date="2021-12-15T11:03:00Z">
        <w:r w:rsidRPr="004B280B">
          <w:rPr>
            <w:rFonts w:ascii="Tahoma" w:hAnsi="Tahoma" w:cs="Tahoma"/>
            <w:sz w:val="22"/>
            <w:szCs w:val="22"/>
          </w:rPr>
          <w:delText>Este contrato é assinado em 3 (três) vias.</w:delText>
        </w:r>
      </w:del>
      <w:del w:id="21" w:author=" " w:date="2021-12-15T11:03:00Z">
        <w:r w:rsidR="00B56433">
          <w:rPr>
            <w:rFonts w:ascii="Tahoma" w:hAnsi="Tahoma" w:cs="Tahoma"/>
            <w:sz w:val="22"/>
            <w:szCs w:val="22"/>
          </w:rPr>
          <w:delText xml:space="preserve"> [</w:delText>
        </w:r>
      </w:del>
      <w:del w:id="22" w:author=" " w:date="2021-12-15T11:03:00Z">
        <w:r w:rsidRPr="00D76432" w:rsidR="00B56433">
          <w:rPr>
            <w:rFonts w:ascii="Tahoma" w:hAnsi="Tahoma" w:cs="Tahoma"/>
            <w:b/>
            <w:i/>
            <w:sz w:val="22"/>
            <w:szCs w:val="22"/>
            <w:highlight w:val="yellow"/>
          </w:rPr>
          <w:delText>Nota Mattos Filho:</w:delText>
        </w:r>
      </w:del>
      <w:del w:id="23" w:author=" " w:date="2021-12-15T11:03:00Z">
        <w:r w:rsidRPr="00D76432" w:rsidR="00B56433">
          <w:rPr>
            <w:rFonts w:ascii="Tahoma" w:hAnsi="Tahoma" w:cs="Tahoma"/>
            <w:i/>
            <w:sz w:val="22"/>
            <w:szCs w:val="22"/>
            <w:highlight w:val="yellow"/>
          </w:rPr>
          <w:delText xml:space="preserve"> Favor confirmar se devemos prever assinatura eletrônica do Contrato de Custódia.]</w:delText>
        </w:r>
      </w:del>
    </w:p>
    <w:p w:rsidR="006205FB" w14:paraId="2AAB185C" w14:textId="77777777">
      <w:pPr>
        <w:rPr>
          <w:rFonts w:ascii="Tahoma" w:hAnsi="Tahoma" w:cs="Tahoma"/>
          <w:sz w:val="22"/>
          <w:szCs w:val="22"/>
        </w:rPr>
      </w:pPr>
      <w:r>
        <w:rPr>
          <w:rFonts w:ascii="Tahoma" w:hAnsi="Tahoma" w:cs="Tahoma"/>
          <w:sz w:val="22"/>
          <w:szCs w:val="22"/>
        </w:rPr>
        <w:br w:type="page"/>
      </w:r>
    </w:p>
    <w:p w:rsidR="006205FB" w:rsidRPr="004B280B" w:rsidP="006205FB" w14:paraId="00D25D23" w14:textId="77777777">
      <w:pPr>
        <w:pStyle w:val="BodyText"/>
        <w:spacing w:after="240" w:line="320" w:lineRule="atLeast"/>
        <w:jc w:val="both"/>
        <w:rPr>
          <w:rFonts w:ascii="Tahoma" w:hAnsi="Tahoma" w:cs="Tahoma"/>
          <w:sz w:val="22"/>
          <w:szCs w:val="22"/>
        </w:rPr>
      </w:pPr>
    </w:p>
    <w:p w:rsidR="004B280B" w:rsidRPr="004B280B" w:rsidP="004B280B" w14:paraId="214BC7C8" w14:textId="1F564078">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p>
    <w:p w:rsidR="004B280B" w:rsidRPr="004B280B" w:rsidP="004B280B" w14:paraId="733C02BF"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rsidR="004B280B" w:rsidRPr="004B280B" w:rsidP="00BC5B37" w14:paraId="60423C7A"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rsidR="004B280B" w:rsidRPr="004B280B" w:rsidP="00BC5B37" w14:paraId="681709E1" w14:textId="0AE25A51">
      <w:pPr>
        <w:pStyle w:val="BodyText"/>
        <w:numPr>
          <w:ilvl w:val="1"/>
          <w:numId w:val="7"/>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aos Debenturistas, representados pelo </w:t>
      </w:r>
      <w:r w:rsidRPr="004B280B">
        <w:rPr>
          <w:rFonts w:ascii="Tahoma" w:hAnsi="Tahoma" w:cs="Tahoma"/>
          <w:b/>
          <w:sz w:val="22"/>
          <w:szCs w:val="22"/>
        </w:rPr>
        <w:t>Agente Fiduciário</w:t>
      </w:r>
      <w:r w:rsidR="0011186D">
        <w:rPr>
          <w:rFonts w:ascii="Tahoma" w:hAnsi="Tahoma" w:cs="Tahoma"/>
          <w:b/>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 xml:space="preserve">Conta Vinculada, </w:t>
      </w:r>
      <w:r w:rsidRPr="004B280B">
        <w:rPr>
          <w:rFonts w:ascii="Tahoma" w:hAnsi="Tahoma" w:cs="Tahoma"/>
          <w:sz w:val="22"/>
          <w:szCs w:val="22"/>
        </w:rPr>
        <w:t xml:space="preserve">na forma deste Anexo I. </w:t>
      </w:r>
    </w:p>
    <w:p w:rsidR="004B280B" w:rsidRPr="004B280B" w:rsidP="00BC5B37" w14:paraId="56E2FCB7" w14:textId="77777777">
      <w:pPr>
        <w:pStyle w:val="BodyText"/>
        <w:numPr>
          <w:ilvl w:val="1"/>
          <w:numId w:val="7"/>
        </w:numPr>
        <w:tabs>
          <w:tab w:val="num" w:pos="0"/>
          <w:tab w:val="clear" w:pos="36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rsidR="004B280B" w:rsidRPr="004B280B" w:rsidP="00D76432" w14:paraId="5D05DB9C" w14:textId="28AF9EA2">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r w:rsidR="00E9307B">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E9307B">
        <w:rPr>
          <w:rFonts w:ascii="Tahoma" w:hAnsi="Tahoma" w:cs="Tahoma"/>
          <w:b/>
          <w:sz w:val="22"/>
          <w:szCs w:val="22"/>
        </w:rPr>
        <w:t>s</w:t>
      </w:r>
      <w:r w:rsidRPr="004B280B">
        <w:rPr>
          <w:rFonts w:ascii="Tahoma" w:hAnsi="Tahoma" w:cs="Tahoma"/>
          <w:b/>
          <w:sz w:val="22"/>
          <w:szCs w:val="22"/>
        </w:rPr>
        <w:t xml:space="preserve"> </w:t>
      </w:r>
      <w:r w:rsidRPr="004B280B">
        <w:rPr>
          <w:rFonts w:ascii="Tahoma" w:hAnsi="Tahoma" w:cs="Tahoma"/>
          <w:sz w:val="22"/>
          <w:szCs w:val="22"/>
        </w:rPr>
        <w:t xml:space="preserve">é </w:t>
      </w:r>
      <w:r w:rsidR="00E9307B">
        <w:rPr>
          <w:rFonts w:ascii="Tahoma" w:hAnsi="Tahoma" w:cs="Tahoma"/>
          <w:sz w:val="22"/>
          <w:szCs w:val="22"/>
        </w:rPr>
        <w:t>15/12/2028.</w:t>
      </w:r>
    </w:p>
    <w:p w:rsidR="004B280B" w:rsidP="00D76432" w14:paraId="44C6D56D" w14:textId="74657215">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rsidR="00CB2891" w:rsidRPr="00CB2891" w:rsidP="00D76432" w14:paraId="70D776B2" w14:textId="068924C4">
      <w:pPr>
        <w:pStyle w:val="ListParagraph"/>
        <w:numPr>
          <w:ilvl w:val="1"/>
          <w:numId w:val="7"/>
        </w:numPr>
        <w:tabs>
          <w:tab w:val="num" w:pos="0"/>
          <w:tab w:val="clear" w:pos="360"/>
        </w:tabs>
        <w:ind w:left="0" w:firstLine="0"/>
        <w:jc w:val="both"/>
        <w:rPr>
          <w:rFonts w:ascii="Tahoma" w:hAnsi="Tahoma" w:cs="Tahoma"/>
          <w:sz w:val="22"/>
          <w:szCs w:val="22"/>
        </w:rPr>
      </w:pPr>
      <w:r w:rsidRPr="00CB2891">
        <w:rPr>
          <w:rFonts w:ascii="Tahoma" w:hAnsi="Tahoma" w:cs="Tahoma"/>
          <w:sz w:val="22"/>
          <w:szCs w:val="22"/>
        </w:rPr>
        <w:t xml:space="preserve">É vedado </w:t>
      </w:r>
      <w:r>
        <w:rPr>
          <w:rFonts w:ascii="Tahoma" w:hAnsi="Tahoma" w:cs="Tahoma"/>
          <w:sz w:val="22"/>
          <w:szCs w:val="22"/>
        </w:rPr>
        <w:t>ao Devedor</w:t>
      </w:r>
      <w:r w:rsidRPr="00CB2891">
        <w:rPr>
          <w:rFonts w:ascii="Tahoma" w:hAnsi="Tahoma" w:cs="Tahoma"/>
          <w:sz w:val="22"/>
          <w:szCs w:val="22"/>
        </w:rPr>
        <w:t xml:space="preserve"> ceder, alienar, transferir, vender, onerar, caucionar, empenhar e/ou, por qualquer forma, negociar os Recursos existentes nas Contas Vinculadas sem o prévio e expresso consentimento por escrito do</w:t>
      </w:r>
      <w:r>
        <w:rPr>
          <w:rFonts w:ascii="Tahoma" w:hAnsi="Tahoma" w:cs="Tahoma"/>
          <w:sz w:val="22"/>
          <w:szCs w:val="22"/>
        </w:rPr>
        <w:t xml:space="preserve"> Agente Fiduciário</w:t>
      </w:r>
      <w:r w:rsidRPr="00CB2891">
        <w:rPr>
          <w:rFonts w:ascii="Tahoma" w:hAnsi="Tahoma" w:cs="Tahoma"/>
          <w:sz w:val="22"/>
          <w:szCs w:val="22"/>
        </w:rPr>
        <w:t xml:space="preserve">, sob pena de descumprir as obrigações assumidas nos </w:t>
      </w:r>
      <w:r>
        <w:rPr>
          <w:rFonts w:ascii="Tahoma" w:hAnsi="Tahoma" w:cs="Tahoma"/>
          <w:sz w:val="22"/>
          <w:szCs w:val="22"/>
        </w:rPr>
        <w:t>Contratos</w:t>
      </w:r>
      <w:r w:rsidRPr="00CB2891">
        <w:rPr>
          <w:rFonts w:ascii="Tahoma" w:hAnsi="Tahoma" w:cs="Tahoma"/>
          <w:sz w:val="22"/>
          <w:szCs w:val="22"/>
        </w:rPr>
        <w:t>.</w:t>
      </w:r>
    </w:p>
    <w:p w:rsidR="00CB2891" w:rsidRPr="004B280B" w:rsidP="00D76432" w14:paraId="7FCB89DE" w14:textId="77777777">
      <w:pPr>
        <w:pStyle w:val="BodyText"/>
        <w:spacing w:after="240" w:line="320" w:lineRule="atLeast"/>
        <w:jc w:val="both"/>
        <w:rPr>
          <w:rFonts w:ascii="Tahoma" w:hAnsi="Tahoma" w:cs="Tahoma"/>
          <w:sz w:val="22"/>
          <w:szCs w:val="22"/>
        </w:rPr>
      </w:pPr>
    </w:p>
    <w:p w:rsidR="004B280B" w:rsidRPr="004B280B" w:rsidP="00BC5B37" w14:paraId="1AF683B4" w14:textId="370B5D4D">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rsidR="00F757C7" w:rsidP="00E9307B" w14:paraId="299017B0" w14:textId="72D68989">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w:t>
      </w:r>
      <w:r>
        <w:rPr>
          <w:rFonts w:ascii="Tahoma" w:hAnsi="Tahoma" w:cs="Tahoma"/>
          <w:sz w:val="22"/>
          <w:szCs w:val="22"/>
        </w:rPr>
        <w:t>:</w:t>
      </w:r>
    </w:p>
    <w:p w:rsidR="004B280B" w:rsidP="00E9307B" w14:paraId="7E274057" w14:textId="3355BE92">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(i)</w:t>
      </w:r>
      <w:r w:rsidRPr="004B280B" w:rsidR="00E517E3">
        <w:rPr>
          <w:rFonts w:ascii="Tahoma" w:hAnsi="Tahoma" w:cs="Tahoma"/>
          <w:sz w:val="22"/>
          <w:szCs w:val="22"/>
        </w:rPr>
        <w:t xml:space="preserve"> a suas expensas, levar este contrato e seus Anexos</w:t>
      </w:r>
      <w:r>
        <w:rPr>
          <w:rFonts w:ascii="Tahoma" w:hAnsi="Tahoma" w:cs="Tahoma"/>
          <w:sz w:val="22"/>
          <w:szCs w:val="22"/>
        </w:rPr>
        <w:t>, bem como seus eventuais aditivos,</w:t>
      </w:r>
      <w:r w:rsidRPr="004B280B" w:rsidR="00E517E3">
        <w:rPr>
          <w:rFonts w:ascii="Tahoma" w:hAnsi="Tahoma" w:cs="Tahoma"/>
          <w:sz w:val="22"/>
          <w:szCs w:val="22"/>
        </w:rPr>
        <w:t xml:space="preserve"> para registro em Cartório de Títulos e Documentos, no prazo de até 5 (cinco) dias úteis a contar desta data</w:t>
      </w:r>
      <w:r>
        <w:rPr>
          <w:rFonts w:ascii="Tahoma" w:hAnsi="Tahoma" w:cs="Tahoma"/>
          <w:sz w:val="22"/>
          <w:szCs w:val="22"/>
        </w:rPr>
        <w:t>;</w:t>
      </w:r>
    </w:p>
    <w:p w:rsidR="00F757C7" w:rsidP="00E9307B" w14:paraId="796DFEC6" w14:textId="1A05FCCF">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(ii)</w:t>
      </w:r>
      <w:r w:rsidRPr="00F757C7">
        <w:rPr>
          <w:rFonts w:ascii="Tahoma" w:hAnsi="Tahoma" w:cs="Tahoma"/>
          <w:sz w:val="22"/>
          <w:szCs w:val="22"/>
        </w:rPr>
        <w:tab/>
        <w:t>manter aberta a Conta Vinculada durante a vigência d</w:t>
      </w:r>
      <w:r>
        <w:rPr>
          <w:rFonts w:ascii="Tahoma" w:hAnsi="Tahoma" w:cs="Tahoma"/>
          <w:sz w:val="22"/>
          <w:szCs w:val="22"/>
        </w:rPr>
        <w:t xml:space="preserve">os </w:t>
      </w:r>
      <w:r w:rsidRPr="00F757C7">
        <w:rPr>
          <w:rFonts w:ascii="Tahoma" w:hAnsi="Tahoma" w:cs="Tahoma"/>
          <w:sz w:val="22"/>
          <w:szCs w:val="22"/>
        </w:rPr>
        <w:t>Contrato</w:t>
      </w:r>
      <w:r>
        <w:rPr>
          <w:rFonts w:ascii="Tahoma" w:hAnsi="Tahoma" w:cs="Tahoma"/>
          <w:sz w:val="22"/>
          <w:szCs w:val="22"/>
        </w:rPr>
        <w:t>s</w:t>
      </w:r>
      <w:r w:rsidRPr="00F757C7">
        <w:rPr>
          <w:rFonts w:ascii="Tahoma" w:hAnsi="Tahoma" w:cs="Tahoma"/>
          <w:sz w:val="22"/>
          <w:szCs w:val="22"/>
        </w:rPr>
        <w:t>, devendo arcar com todos os custos relativos à abertura e à manutenção da Conta Vinculada</w:t>
      </w:r>
      <w:r>
        <w:rPr>
          <w:rFonts w:ascii="Tahoma" w:hAnsi="Tahoma" w:cs="Tahoma"/>
          <w:sz w:val="22"/>
          <w:szCs w:val="22"/>
        </w:rPr>
        <w:t>;</w:t>
      </w:r>
    </w:p>
    <w:p w:rsidR="00F757C7" w:rsidP="00E9307B" w14:paraId="72C059CD" w14:textId="2F2EF97B">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(iii) </w:t>
      </w:r>
      <w:r w:rsidRPr="00F757C7">
        <w:rPr>
          <w:rFonts w:ascii="Tahoma" w:hAnsi="Tahoma" w:cs="Tahoma"/>
          <w:sz w:val="22"/>
          <w:szCs w:val="22"/>
        </w:rPr>
        <w:t>responsabilizar-se pelo pagamento de quaisquer tributos e contribuições exigidas ou que vierem a ser exigidos em decorrência do cumprimento deste Contrato e/ou da movimentação de Recursos na Conta Vinculada durante o prazo de vigência deste Contrato</w:t>
      </w:r>
      <w:r>
        <w:rPr>
          <w:rFonts w:ascii="Tahoma" w:hAnsi="Tahoma" w:cs="Tahoma"/>
          <w:sz w:val="22"/>
          <w:szCs w:val="22"/>
        </w:rPr>
        <w:t>;</w:t>
      </w:r>
    </w:p>
    <w:p w:rsidR="00F757C7" w:rsidP="00E9307B" w14:paraId="4DCC00B8" w14:textId="7DEBE450">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(iv) </w:t>
      </w:r>
      <w:r w:rsidRPr="00F757C7">
        <w:rPr>
          <w:rFonts w:ascii="Tahoma" w:hAnsi="Tahoma" w:cs="Tahoma"/>
          <w:sz w:val="22"/>
          <w:szCs w:val="22"/>
        </w:rPr>
        <w:t>realizar o pagamento das taxas bancárias que forem devidas para a manutenção da Conta Vinculada</w:t>
      </w:r>
      <w:r>
        <w:rPr>
          <w:rFonts w:ascii="Tahoma" w:hAnsi="Tahoma" w:cs="Tahoma"/>
          <w:sz w:val="22"/>
          <w:szCs w:val="22"/>
        </w:rPr>
        <w:t>;</w:t>
      </w:r>
    </w:p>
    <w:p w:rsidR="00F757C7" w:rsidP="00E9307B" w14:paraId="5DA2BBAF" w14:textId="74217E2A">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(v)</w:t>
      </w:r>
      <w:r w:rsidR="00046A29">
        <w:rPr>
          <w:rFonts w:ascii="Tahoma" w:hAnsi="Tahoma" w:cs="Tahoma"/>
          <w:sz w:val="22"/>
          <w:szCs w:val="22"/>
        </w:rPr>
        <w:t xml:space="preserve"> </w:t>
      </w:r>
      <w:r w:rsidRPr="00F757C7">
        <w:rPr>
          <w:rFonts w:ascii="Tahoma" w:hAnsi="Tahoma" w:cs="Tahoma"/>
          <w:sz w:val="22"/>
          <w:szCs w:val="22"/>
        </w:rPr>
        <w:t>realizar o pagamento da remuneração devida ao</w:t>
      </w:r>
      <w:r>
        <w:rPr>
          <w:rFonts w:ascii="Tahoma" w:hAnsi="Tahoma" w:cs="Tahoma"/>
          <w:sz w:val="22"/>
          <w:szCs w:val="22"/>
        </w:rPr>
        <w:t xml:space="preserve"> Itaú Unibanco;</w:t>
      </w:r>
      <w:r w:rsidR="00046A29">
        <w:rPr>
          <w:rFonts w:ascii="Tahoma" w:hAnsi="Tahoma" w:cs="Tahoma"/>
          <w:sz w:val="22"/>
          <w:szCs w:val="22"/>
        </w:rPr>
        <w:t xml:space="preserve"> e</w:t>
      </w:r>
    </w:p>
    <w:p w:rsidR="00F757C7" w:rsidP="00E9307B" w14:paraId="4BFB0E06" w14:textId="39B420AF">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(vi) </w:t>
      </w:r>
      <w:r w:rsidRPr="00F757C7">
        <w:rPr>
          <w:rFonts w:ascii="Tahoma" w:hAnsi="Tahoma" w:cs="Tahoma"/>
          <w:sz w:val="22"/>
          <w:szCs w:val="22"/>
        </w:rPr>
        <w:t>declarar e garantir a origem lícita dos recursos que venham a transitar na Contas Vinculada, responsabilizando-se integralmente por quaisquer eventos de fiscalização dos órgãos reguladores e de controle das atividades econômicas</w:t>
      </w:r>
      <w:r w:rsidR="00046A29">
        <w:rPr>
          <w:rFonts w:ascii="Tahoma" w:hAnsi="Tahoma" w:cs="Tahoma"/>
          <w:sz w:val="22"/>
          <w:szCs w:val="22"/>
        </w:rPr>
        <w:t>.</w:t>
      </w:r>
    </w:p>
    <w:p w:rsidR="00F757C7" w:rsidRPr="004B280B" w:rsidP="00E9307B" w14:paraId="6C622C8B" w14:textId="77777777">
      <w:pPr>
        <w:pStyle w:val="BodyText"/>
        <w:tabs>
          <w:tab w:val="num" w:pos="0"/>
        </w:tabs>
        <w:spacing w:after="240" w:line="320" w:lineRule="atLeast"/>
        <w:jc w:val="both"/>
        <w:rPr>
          <w:rFonts w:ascii="Tahoma" w:hAnsi="Tahoma" w:cs="Tahoma"/>
          <w:sz w:val="22"/>
          <w:szCs w:val="22"/>
        </w:rPr>
      </w:pPr>
    </w:p>
    <w:p w:rsidR="004B280B" w:rsidRPr="004B280B" w:rsidP="00BC5B37" w14:paraId="42DC5366"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rsidR="004B280B" w:rsidRPr="004B280B" w:rsidP="00E9307B" w14:paraId="19784B65"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rsidR="004B280B" w:rsidRPr="004B280B" w:rsidP="00E9307B" w14:paraId="36F1254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rsidR="004B280B" w:rsidRPr="004B280B" w:rsidP="00E9307B" w14:paraId="5C2FE87D" w14:textId="60019BB5">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r w:rsidR="00F757C7">
        <w:rPr>
          <w:rFonts w:ascii="Tahoma" w:hAnsi="Tahoma" w:cs="Tahoma"/>
          <w:sz w:val="22"/>
          <w:szCs w:val="22"/>
        </w:rPr>
        <w:t>,</w:t>
      </w:r>
      <w:r w:rsidRPr="00F757C7" w:rsidR="00F757C7">
        <w:t xml:space="preserve"> </w:t>
      </w:r>
      <w:r w:rsidRPr="00F757C7" w:rsidR="00F757C7">
        <w:rPr>
          <w:rFonts w:ascii="Tahoma" w:hAnsi="Tahoma" w:cs="Tahoma"/>
          <w:sz w:val="22"/>
          <w:szCs w:val="22"/>
        </w:rPr>
        <w:t xml:space="preserve">sob pena de responsabilizar-se por eventual dano comprovadamente causado </w:t>
      </w:r>
      <w:r w:rsidR="00F757C7">
        <w:rPr>
          <w:rFonts w:ascii="Tahoma" w:hAnsi="Tahoma" w:cs="Tahoma"/>
          <w:sz w:val="22"/>
          <w:szCs w:val="22"/>
        </w:rPr>
        <w:t>ao Devedor e ao Agente Fiduciário</w:t>
      </w:r>
      <w:r w:rsidRPr="004B280B">
        <w:rPr>
          <w:rFonts w:ascii="Tahoma" w:hAnsi="Tahoma" w:cs="Tahoma"/>
          <w:sz w:val="22"/>
          <w:szCs w:val="22"/>
        </w:rPr>
        <w:t>;</w:t>
      </w:r>
    </w:p>
    <w:p w:rsidR="004B280B" w:rsidP="00E9307B" w14:paraId="34F6D921" w14:textId="7B7CC106">
      <w:pPr>
        <w:pStyle w:val="BodyText"/>
        <w:tabs>
          <w:tab w:val="num" w:pos="0"/>
        </w:tabs>
        <w:spacing w:after="240" w:line="320" w:lineRule="atLeast"/>
        <w:jc w:val="both"/>
        <w:rPr>
          <w:rFonts w:ascii="Tahoma" w:hAnsi="Tahoma" w:cs="Tahoma"/>
          <w:sz w:val="22"/>
          <w:szCs w:val="22"/>
        </w:rPr>
      </w:pPr>
      <w:r w:rsidRPr="004B280B">
        <w:rPr>
          <w:rFonts w:ascii="Tahoma" w:hAnsi="Tahoma" w:cs="Tahoma"/>
          <w:b/>
          <w:sz w:val="22"/>
          <w:szCs w:val="22"/>
        </w:rPr>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r w:rsidR="00F757C7">
        <w:rPr>
          <w:rFonts w:ascii="Tahoma" w:hAnsi="Tahoma" w:cs="Tahoma"/>
          <w:sz w:val="22"/>
          <w:szCs w:val="22"/>
        </w:rPr>
        <w:t>;</w:t>
      </w:r>
    </w:p>
    <w:p w:rsidR="00F757C7" w:rsidRPr="004B280B" w:rsidP="00E9307B" w14:paraId="439A534D" w14:textId="2F28458C">
      <w:pPr>
        <w:pStyle w:val="BodyText"/>
        <w:tabs>
          <w:tab w:val="num" w:pos="0"/>
        </w:tabs>
        <w:spacing w:after="240" w:line="320" w:lineRule="atLeast"/>
        <w:jc w:val="both"/>
        <w:rPr>
          <w:rFonts w:ascii="Tahoma" w:hAnsi="Tahoma" w:cs="Tahoma"/>
          <w:b/>
          <w:sz w:val="22"/>
          <w:szCs w:val="22"/>
        </w:rPr>
      </w:pPr>
      <w:r>
        <w:rPr>
          <w:rFonts w:ascii="Tahoma" w:hAnsi="Tahoma" w:cs="Tahoma"/>
          <w:sz w:val="22"/>
          <w:szCs w:val="22"/>
        </w:rPr>
        <w:t>(iv)</w:t>
      </w:r>
      <w:r w:rsidRPr="00F757C7">
        <w:rPr>
          <w:rFonts w:ascii="Tahoma" w:hAnsi="Tahoma" w:cs="Tahoma"/>
          <w:sz w:val="22"/>
          <w:szCs w:val="22"/>
        </w:rPr>
        <w:tab/>
        <w:t>cumprir todas as disposições constantes das notificações e documentos recepcionados, desde que estejam de acordo com as determinações deste Contrato</w:t>
      </w:r>
      <w:r>
        <w:rPr>
          <w:rFonts w:ascii="Tahoma" w:hAnsi="Tahoma" w:cs="Tahoma"/>
          <w:sz w:val="22"/>
          <w:szCs w:val="22"/>
        </w:rPr>
        <w:t>.</w:t>
      </w:r>
    </w:p>
    <w:p w:rsidR="004B280B" w:rsidRPr="004B280B" w:rsidP="00E9307B" w14:paraId="7CF49908" w14:textId="77777777">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rsidR="004B280B" w:rsidRPr="004B280B" w:rsidP="00BC5B37" w14:paraId="4E9FC423"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rsidR="004B280B" w:rsidRPr="004B280B" w:rsidP="00E9307B" w14:paraId="623452D9"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E9307B" w14:paraId="0C5B2A66" w14:textId="77777777">
      <w:pPr>
        <w:pStyle w:val="BodyText"/>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rsidR="004B280B" w:rsidP="00E9307B" w14:paraId="20763D2F" w14:textId="091F0846">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rsidR="00351C8D" w:rsidRPr="00D76432" w:rsidP="00D76432" w14:paraId="36406958" w14:textId="54ACDBFF">
      <w:pPr>
        <w:pStyle w:val="Default"/>
        <w:spacing w:after="240" w:line="320" w:lineRule="atLeast"/>
        <w:jc w:val="both"/>
        <w:rPr>
          <w:rFonts w:ascii="Tahoma" w:hAnsi="Tahoma" w:cs="Tahoma"/>
          <w:sz w:val="22"/>
          <w:szCs w:val="22"/>
        </w:rPr>
      </w:pPr>
      <w:r w:rsidRPr="00351C8D">
        <w:rPr>
          <w:rFonts w:ascii="Tahoma" w:hAnsi="Tahoma" w:cs="Tahoma"/>
          <w:sz w:val="22"/>
          <w:szCs w:val="22"/>
        </w:rPr>
        <w:t>4.1.3.</w:t>
      </w:r>
      <w:r w:rsidRPr="00351C8D">
        <w:rPr>
          <w:rFonts w:ascii="Tahoma" w:hAnsi="Tahoma" w:cs="Tahoma"/>
          <w:sz w:val="22"/>
          <w:szCs w:val="22"/>
        </w:rPr>
        <w:tab/>
      </w:r>
      <w:r w:rsidRPr="00D76432">
        <w:rPr>
          <w:rFonts w:ascii="Tahoma" w:hAnsi="Tahoma" w:cs="Tahoma"/>
          <w:sz w:val="22"/>
          <w:szCs w:val="22"/>
        </w:rPr>
        <w:t xml:space="preserve">Os valores que o </w:t>
      </w:r>
      <w:r w:rsidRPr="00D76432">
        <w:rPr>
          <w:rFonts w:ascii="Tahoma" w:hAnsi="Tahoma" w:cs="Tahoma"/>
          <w:b/>
          <w:bCs/>
          <w:sz w:val="22"/>
          <w:szCs w:val="22"/>
        </w:rPr>
        <w:t xml:space="preserve">Itaú Unibanco </w:t>
      </w:r>
      <w:r w:rsidRPr="00D76432">
        <w:rPr>
          <w:rFonts w:ascii="Tahoma" w:hAnsi="Tahoma" w:cs="Tahoma"/>
          <w:sz w:val="22"/>
          <w:szCs w:val="22"/>
        </w:rPr>
        <w:t xml:space="preserve">retiver, nos termos da cláusula 4.1.1, não serão, de nenhuma forma, por ele remunerados ou investidos enquanto perdurar a retenção, exceção feita às </w:t>
      </w:r>
      <w:r w:rsidRPr="00D76432">
        <w:rPr>
          <w:rFonts w:ascii="Tahoma" w:hAnsi="Tahoma" w:cs="Tahoma"/>
          <w:i/>
          <w:iCs/>
          <w:sz w:val="22"/>
          <w:szCs w:val="22"/>
        </w:rPr>
        <w:t>Aplicações Automáticas – Aplic Aut Mais</w:t>
      </w:r>
      <w:r w:rsidRPr="00D76432">
        <w:rPr>
          <w:rFonts w:ascii="Tahoma" w:hAnsi="Tahoma" w:cs="Tahoma"/>
          <w:sz w:val="22"/>
          <w:szCs w:val="22"/>
        </w:rPr>
        <w:t xml:space="preserve">. Nesse sentido, o </w:t>
      </w:r>
      <w:r w:rsidRPr="00D76432">
        <w:rPr>
          <w:rFonts w:ascii="Tahoma" w:hAnsi="Tahoma" w:cs="Tahoma"/>
          <w:b/>
          <w:bCs/>
          <w:sz w:val="22"/>
          <w:szCs w:val="22"/>
        </w:rPr>
        <w:t xml:space="preserve">Devedor </w:t>
      </w:r>
      <w:r w:rsidRPr="00D76432">
        <w:rPr>
          <w:rFonts w:ascii="Tahoma" w:hAnsi="Tahoma" w:cs="Tahoma"/>
          <w:sz w:val="22"/>
          <w:szCs w:val="22"/>
        </w:rPr>
        <w:t xml:space="preserve">outorga ao </w:t>
      </w:r>
      <w:r w:rsidRPr="00D76432">
        <w:rPr>
          <w:rFonts w:ascii="Tahoma" w:hAnsi="Tahoma" w:cs="Tahoma"/>
          <w:b/>
          <w:bCs/>
          <w:sz w:val="22"/>
          <w:szCs w:val="22"/>
        </w:rPr>
        <w:t xml:space="preserve">Itaú Unibanco </w:t>
      </w:r>
      <w:r w:rsidRPr="00D76432">
        <w:rPr>
          <w:rFonts w:ascii="Tahoma" w:hAnsi="Tahoma" w:cs="Tahoma"/>
          <w:sz w:val="22"/>
          <w:szCs w:val="22"/>
        </w:rPr>
        <w:t>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 consulta à tabela vigente disponível na Internet no Itaubankline. Para fins de clareza, o Aplic Aut Mais será considerado os Investimentos Permitidos para fins do Contrato de Cessão Fiduciária de Direitos</w:t>
      </w:r>
      <w:r>
        <w:rPr>
          <w:rFonts w:ascii="Tahoma" w:hAnsi="Tahoma" w:cs="Tahoma"/>
          <w:sz w:val="22"/>
          <w:szCs w:val="22"/>
        </w:rPr>
        <w:t xml:space="preserve">. </w:t>
      </w:r>
      <w:del w:id="24" w:author=" " w:date="2021-12-15T10:55:00Z">
        <w:r w:rsidRPr="00D76432">
          <w:rPr>
            <w:rFonts w:ascii="Tahoma" w:hAnsi="Tahoma" w:cs="Tahoma"/>
            <w:i/>
            <w:sz w:val="22"/>
            <w:szCs w:val="22"/>
            <w:highlight w:val="yellow"/>
          </w:rPr>
          <w:delText>[</w:delText>
        </w:r>
      </w:del>
      <w:del w:id="25" w:author=" " w:date="2021-12-15T10:55:00Z">
        <w:r w:rsidRPr="00D76432">
          <w:rPr>
            <w:rFonts w:ascii="Tahoma" w:hAnsi="Tahoma" w:cs="Tahoma"/>
            <w:b/>
            <w:i/>
            <w:sz w:val="22"/>
            <w:szCs w:val="22"/>
            <w:highlight w:val="yellow"/>
          </w:rPr>
          <w:delText>Nota Mattos Filho</w:delText>
        </w:r>
      </w:del>
      <w:del w:id="26" w:author=" " w:date="2021-12-15T10:55:00Z">
        <w:r w:rsidRPr="00D76432">
          <w:rPr>
            <w:rFonts w:ascii="Tahoma" w:hAnsi="Tahoma" w:cs="Tahoma"/>
            <w:i/>
            <w:sz w:val="22"/>
            <w:szCs w:val="22"/>
            <w:highlight w:val="yellow"/>
          </w:rPr>
          <w:delText>: Companhia, favor confirmar. O Contrato de Cessão Fiduciária prevê Investimentos Permitidos, mas o de custódia não]</w:delText>
        </w:r>
      </w:del>
    </w:p>
    <w:p w:rsidR="004B280B" w:rsidRPr="004B280B" w:rsidP="00E9307B" w14:paraId="7315FB6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rsidR="004B280B" w:rsidRPr="004B280B" w:rsidP="004B280B" w14:paraId="2D5A9BA0" w14:textId="634F5F4D">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t>ANEXO II AO CONTRATO DE CUSTÓDIA DE RECURSOS FINANCEIROS</w:t>
      </w:r>
    </w:p>
    <w:p w:rsidR="004B280B" w:rsidRPr="004B280B" w:rsidP="004B280B" w14:paraId="081110AF"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11B9CEF6"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20456E7D"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22AC70F4"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4C75F551"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14:paraId="6450F280"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073FCAF" w14:textId="3B6E1FE2">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r w:rsidR="00E9307B">
        <w:rPr>
          <w:rFonts w:ascii="Tahoma" w:hAnsi="Tahoma" w:cs="Tahoma"/>
          <w:snapToGrid w:val="0"/>
          <w:sz w:val="22"/>
          <w:szCs w:val="22"/>
        </w:rPr>
        <w:t>11</w:t>
      </w:r>
      <w:r w:rsidRPr="004B280B" w:rsidR="00E9307B">
        <w:rPr>
          <w:rFonts w:ascii="Tahoma" w:hAnsi="Tahoma" w:cs="Tahoma"/>
          <w:snapToGrid w:val="0"/>
          <w:sz w:val="22"/>
          <w:szCs w:val="22"/>
        </w:rPr>
        <w:t xml:space="preserve"> </w:t>
      </w:r>
      <w:r w:rsidRPr="004B280B">
        <w:rPr>
          <w:rFonts w:ascii="Tahoma" w:hAnsi="Tahoma" w:cs="Tahoma"/>
          <w:snapToGrid w:val="0"/>
          <w:sz w:val="22"/>
          <w:szCs w:val="22"/>
        </w:rPr>
        <w:t>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rsidR="004B280B" w:rsidRPr="004B280B" w:rsidP="004B280B" w14:paraId="4CB1736E" w14:textId="77777777">
      <w:pPr>
        <w:pStyle w:val="BodyText"/>
        <w:spacing w:after="240" w:line="320" w:lineRule="atLeast"/>
        <w:rPr>
          <w:rFonts w:ascii="Tahoma" w:hAnsi="Tahoma" w:cs="Tahoma"/>
          <w:sz w:val="22"/>
          <w:szCs w:val="22"/>
        </w:rPr>
      </w:pPr>
    </w:p>
    <w:p w:rsidR="004B280B" w:rsidRPr="004B280B" w:rsidP="004B280B" w14:paraId="4EA62318"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69D2B48" w14:textId="77777777">
      <w:pPr>
        <w:pStyle w:val="BodyText"/>
        <w:spacing w:after="240" w:line="320" w:lineRule="atLeast"/>
        <w:rPr>
          <w:rFonts w:ascii="Tahoma" w:hAnsi="Tahoma" w:cs="Tahoma"/>
          <w:sz w:val="22"/>
          <w:szCs w:val="22"/>
        </w:rPr>
      </w:pPr>
    </w:p>
    <w:p w:rsidR="004B280B" w:rsidRPr="004B280B" w:rsidP="004B280B" w14:paraId="669241A5"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ED44A4" w14:textId="77777777">
      <w:pPr>
        <w:pStyle w:val="BodyText"/>
        <w:spacing w:after="240" w:line="320" w:lineRule="atLeast"/>
        <w:rPr>
          <w:rFonts w:ascii="Tahoma" w:hAnsi="Tahoma" w:cs="Tahoma"/>
          <w:b/>
          <w:sz w:val="22"/>
          <w:szCs w:val="22"/>
        </w:rPr>
      </w:pPr>
    </w:p>
    <w:p w:rsidR="004B280B" w:rsidRPr="004B280B" w:rsidP="004B280B" w14:paraId="106EF8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rsidR="004B280B" w:rsidRPr="004B280B" w:rsidP="004B280B" w14:paraId="0C2F1EEF"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06C2753E" w14:textId="4EC3EECE">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p>
    <w:p w:rsidR="004B280B" w:rsidRPr="004B280B" w:rsidP="004B280B" w14:paraId="6D188AC3"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4B280B" w14:paraId="6190405E"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760234C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4DAFC64E"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B577CAB"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14:paraId="1656A04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44EF2CC" w14:textId="1746869A">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ins w:id="27" w:author=" " w:date="2021-12-13T18:46:00Z">
        <w:r w:rsidRPr="00600867">
          <w:rPr>
            <w:rFonts w:ascii="Tahoma" w:hAnsi="Tahoma" w:cs="Tahoma"/>
            <w:snapToGrid w:val="0"/>
            <w:sz w:val="22"/>
            <w:szCs w:val="22"/>
          </w:rPr>
          <w:t xml:space="preserve">e  </w:t>
        </w:r>
      </w:ins>
      <w:ins w:id="28" w:author=" " w:date="2021-12-13T18:46:00Z">
        <w:r>
          <w:rPr>
            <w:rFonts w:ascii="Tahoma" w:hAnsi="Tahoma" w:cs="Tahoma"/>
            <w:snapToGrid w:val="0"/>
            <w:sz w:val="22"/>
            <w:szCs w:val="22"/>
          </w:rPr>
          <w:t xml:space="preserve">da </w:t>
        </w:r>
      </w:ins>
      <w:ins w:id="29" w:author=" " w:date="2021-12-13T18:46:00Z">
        <w:r w:rsidRPr="00B51F0D">
          <w:rPr>
            <w:rFonts w:ascii="Tahoma" w:hAnsi="Tahoma" w:cs="Tahoma"/>
            <w:snapToGrid w:val="0"/>
            <w:sz w:val="22"/>
            <w:szCs w:val="22"/>
          </w:rPr>
          <w:t>S</w:t>
        </w:r>
      </w:ins>
      <w:ins w:id="30" w:author=" " w:date="2021-12-13T18:46:00Z">
        <w:r w:rsidRPr="00600867">
          <w:rPr>
            <w:rFonts w:ascii="Tahoma" w:hAnsi="Tahoma" w:cs="Tahoma"/>
            <w:sz w:val="22"/>
            <w:szCs w:val="22"/>
            <w:lang w:eastAsia="en-US"/>
          </w:rPr>
          <w:t xml:space="preserve">egunda Emissão de Debêntures Simples, Não Conversíveis em Ações, da Espécie Quirografária, com Garantia Real Adicional, em Série Única, para Distribuição Pública, com Esforços Restritos de Distribuição da </w:t>
        </w:r>
      </w:ins>
      <w:ins w:id="31" w:author=" " w:date="2021-12-13T18:46:00Z">
        <w:r w:rsidRPr="00600867">
          <w:rPr>
            <w:rFonts w:ascii="Tahoma" w:hAnsi="Tahoma" w:cs="Tahoma"/>
            <w:sz w:val="22"/>
            <w:szCs w:val="22"/>
            <w:lang w:eastAsia="en-US"/>
          </w:rPr>
          <w:t>Brookfield</w:t>
        </w:r>
      </w:ins>
      <w:ins w:id="32" w:author=" " w:date="2021-12-13T18:46:00Z">
        <w:r w:rsidRPr="00600867">
          <w:rPr>
            <w:rFonts w:ascii="Tahoma" w:hAnsi="Tahoma" w:cs="Tahoma"/>
            <w:sz w:val="22"/>
            <w:szCs w:val="22"/>
            <w:lang w:eastAsia="en-US"/>
          </w:rPr>
          <w:t xml:space="preserve"> Energia Renovável S.A</w:t>
        </w:r>
      </w:ins>
      <w:ins w:id="33" w:author=" " w:date="2021-12-13T18:46:00Z">
        <w:r>
          <w:rPr>
            <w:rFonts w:ascii="Tahoma" w:hAnsi="Tahoma" w:cs="Tahoma"/>
            <w:sz w:val="22"/>
            <w:szCs w:val="22"/>
            <w:lang w:eastAsia="en-US"/>
          </w:rPr>
          <w:t xml:space="preserve">., </w:t>
        </w:r>
      </w:ins>
      <w:r w:rsidRPr="004B280B">
        <w:rPr>
          <w:rFonts w:ascii="Tahoma" w:hAnsi="Tahoma" w:cs="Tahoma"/>
          <w:b/>
          <w:sz w:val="22"/>
          <w:szCs w:val="22"/>
        </w:rPr>
        <w:t xml:space="preserve">e </w:t>
      </w:r>
      <w:r w:rsidRPr="004B280B">
        <w:rPr>
          <w:rFonts w:ascii="Tahoma" w:hAnsi="Tahoma" w:cs="Tahoma"/>
          <w:snapToGrid w:val="0"/>
          <w:sz w:val="22"/>
          <w:szCs w:val="22"/>
        </w:rPr>
        <w:t xml:space="preserve">nos termos da cláusula 4.1.2 do Anexo I do Contrato de Custódia de Recursos Financeiros, celebrado em </w:t>
      </w:r>
      <w:r w:rsidR="00E9307B">
        <w:rPr>
          <w:rFonts w:ascii="Tahoma" w:hAnsi="Tahoma" w:cs="Tahoma"/>
          <w:snapToGrid w:val="0"/>
          <w:sz w:val="22"/>
          <w:szCs w:val="22"/>
        </w:rPr>
        <w:t>11</w:t>
      </w:r>
      <w:r w:rsidRPr="004B280B" w:rsidR="00E9307B">
        <w:rPr>
          <w:rFonts w:ascii="Tahoma" w:hAnsi="Tahoma" w:cs="Tahoma"/>
          <w:snapToGrid w:val="0"/>
          <w:sz w:val="22"/>
          <w:szCs w:val="22"/>
        </w:rPr>
        <w:t xml:space="preserve"> </w:t>
      </w:r>
      <w:r w:rsidRPr="004B280B">
        <w:rPr>
          <w:rFonts w:ascii="Tahoma" w:hAnsi="Tahoma" w:cs="Tahoma"/>
          <w:snapToGrid w:val="0"/>
          <w:sz w:val="22"/>
          <w:szCs w:val="22"/>
        </w:rPr>
        <w:t>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rsidR="004B280B" w:rsidRPr="004B280B" w:rsidP="004B280B" w14:paraId="33C54863"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276D45C"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BD9176"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rsidR="004B280B" w:rsidRPr="004B280B" w:rsidP="004B280B" w14:paraId="6A820CA5"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1A2BF94D" w14:textId="77777777">
      <w:pPr>
        <w:spacing w:after="240" w:line="320" w:lineRule="atLeast"/>
        <w:rPr>
          <w:rFonts w:ascii="Tahoma" w:hAnsi="Tahoma" w:cs="Tahoma"/>
          <w:b/>
          <w:i/>
          <w:sz w:val="22"/>
          <w:szCs w:val="22"/>
          <w:lang w:val="x-none"/>
        </w:rPr>
      </w:pPr>
    </w:p>
    <w:p w:rsidR="004B280B" w:rsidRPr="004B280B" w:rsidP="004B280B" w14:paraId="2407ACE8" w14:textId="4EF2B320">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p>
    <w:p w:rsidR="004B280B" w:rsidRPr="004B280B" w:rsidP="004B280B" w14:paraId="55810105"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5110F442"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127760D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08CB0248"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F234664"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14:paraId="37505A0C"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209B519B" w14:textId="6C5A4B6D">
      <w:pPr>
        <w:pStyle w:val="BodyText"/>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w:t>
      </w:r>
      <w:r w:rsidRPr="00351C8D">
        <w:rPr>
          <w:rFonts w:ascii="Tahoma" w:hAnsi="Tahoma" w:cs="Tahoma"/>
          <w:snapToGrid w:val="0"/>
          <w:sz w:val="22"/>
          <w:szCs w:val="22"/>
        </w:rPr>
        <w:t xml:space="preserve">da Primeira Emissão Pública de Debêntures Simples, Não Conversíveis em Ações, da Espécie com Garantia Real da Brookfield Energia Renovável S.A </w:t>
      </w:r>
      <w:r w:rsidRPr="00D76432" w:rsidR="00B51F0D">
        <w:rPr>
          <w:rFonts w:ascii="Tahoma" w:hAnsi="Tahoma" w:cs="Tahoma"/>
          <w:snapToGrid w:val="0"/>
          <w:sz w:val="22"/>
          <w:szCs w:val="22"/>
        </w:rPr>
        <w:t>e</w:t>
      </w:r>
      <w:r w:rsidRPr="00D76432" w:rsidR="00351C8D">
        <w:rPr>
          <w:rFonts w:ascii="Tahoma" w:hAnsi="Tahoma" w:cs="Tahoma"/>
          <w:snapToGrid w:val="0"/>
          <w:sz w:val="22"/>
          <w:szCs w:val="22"/>
        </w:rPr>
        <w:t xml:space="preserve"> </w:t>
      </w:r>
      <w:r w:rsidRPr="00D76432" w:rsidR="00B51F0D">
        <w:rPr>
          <w:rFonts w:ascii="Tahoma" w:hAnsi="Tahoma" w:cs="Tahoma"/>
          <w:snapToGrid w:val="0"/>
          <w:sz w:val="22"/>
          <w:szCs w:val="22"/>
        </w:rPr>
        <w:t xml:space="preserve"> </w:t>
      </w:r>
      <w:r w:rsidR="00B51F0D">
        <w:rPr>
          <w:rFonts w:ascii="Tahoma" w:hAnsi="Tahoma" w:cs="Tahoma"/>
          <w:snapToGrid w:val="0"/>
          <w:sz w:val="22"/>
          <w:szCs w:val="22"/>
        </w:rPr>
        <w:t xml:space="preserve">da </w:t>
      </w:r>
      <w:r w:rsidRPr="00B51F0D" w:rsidR="00B51F0D">
        <w:rPr>
          <w:rFonts w:ascii="Tahoma" w:hAnsi="Tahoma" w:cs="Tahoma"/>
          <w:snapToGrid w:val="0"/>
          <w:sz w:val="22"/>
          <w:szCs w:val="22"/>
        </w:rPr>
        <w:t>S</w:t>
      </w:r>
      <w:r w:rsidRPr="00D76432" w:rsidR="00B51F0D">
        <w:rPr>
          <w:rFonts w:ascii="Tahoma" w:hAnsi="Tahoma" w:cs="Tahoma"/>
          <w:sz w:val="22"/>
          <w:szCs w:val="22"/>
          <w:lang w:eastAsia="en-US"/>
        </w:rPr>
        <w:t>egunda Emissão de Debêntures Simples, Não Conversíveis em Ações, da Espécie Quirografária, com Garantia Real Adicional, em Série Única, para Distribuição Pública, com Esforços Restritos de Distribuição da Brookfield Energia Renovável S.A</w:t>
      </w:r>
      <w:r w:rsidR="00B51F0D">
        <w:rPr>
          <w:rFonts w:ascii="Tahoma" w:hAnsi="Tahoma" w:cs="Tahoma"/>
          <w:sz w:val="22"/>
          <w:szCs w:val="22"/>
          <w:lang w:eastAsia="en-US"/>
        </w:rPr>
        <w:t xml:space="preserve">., </w:t>
      </w:r>
      <w:r w:rsidRPr="00351C8D">
        <w:rPr>
          <w:rFonts w:ascii="Tahoma" w:hAnsi="Tahoma" w:cs="Tahoma"/>
          <w:snapToGrid w:val="0"/>
          <w:sz w:val="22"/>
          <w:szCs w:val="22"/>
        </w:rPr>
        <w:t xml:space="preserve">e nos termos </w:t>
      </w:r>
      <w:r w:rsidRPr="00702DCB">
        <w:rPr>
          <w:rFonts w:ascii="Tahoma" w:hAnsi="Tahoma" w:cs="Tahoma"/>
          <w:snapToGrid w:val="0"/>
          <w:sz w:val="22"/>
          <w:szCs w:val="22"/>
        </w:rPr>
        <w:t>do Contrato de Custódia de Recursos Fi</w:t>
      </w:r>
      <w:r w:rsidRPr="00351C8D">
        <w:rPr>
          <w:rFonts w:ascii="Tahoma" w:hAnsi="Tahoma" w:cs="Tahoma"/>
          <w:snapToGrid w:val="0"/>
          <w:sz w:val="22"/>
          <w:szCs w:val="22"/>
        </w:rPr>
        <w:t xml:space="preserve">nanceiros, celebrado em </w:t>
      </w:r>
      <w:r w:rsidRPr="00702DCB" w:rsidR="00E9307B">
        <w:rPr>
          <w:rFonts w:ascii="Tahoma" w:hAnsi="Tahoma" w:cs="Tahoma"/>
          <w:snapToGrid w:val="0"/>
          <w:sz w:val="22"/>
          <w:szCs w:val="22"/>
        </w:rPr>
        <w:t>11</w:t>
      </w:r>
      <w:r w:rsidRPr="00702DCB">
        <w:rPr>
          <w:rFonts w:ascii="Tahoma" w:hAnsi="Tahoma" w:cs="Tahoma"/>
          <w:snapToGrid w:val="0"/>
          <w:sz w:val="22"/>
          <w:szCs w:val="22"/>
        </w:rPr>
        <w:t xml:space="preserve"> de setembro de 2018</w:t>
      </w:r>
      <w:r w:rsidRPr="00702DCB" w:rsidR="00E9307B">
        <w:rPr>
          <w:rFonts w:ascii="Tahoma" w:hAnsi="Tahoma" w:cs="Tahoma"/>
          <w:snapToGrid w:val="0"/>
          <w:sz w:val="22"/>
          <w:szCs w:val="22"/>
        </w:rPr>
        <w:t xml:space="preserve"> e aditado em [=] de dezembro de 2021</w:t>
      </w:r>
      <w:r w:rsidR="00046A29">
        <w:rPr>
          <w:rFonts w:ascii="Tahoma" w:hAnsi="Tahoma" w:cs="Tahoma"/>
          <w:snapToGrid w:val="0"/>
          <w:sz w:val="22"/>
          <w:szCs w:val="22"/>
        </w:rPr>
        <w:t xml:space="preserve"> </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14:paraId="262E1EA2" w14:textId="77777777" w:rsidTr="004B28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61" w:type="dxa"/>
            <w:shd w:val="clear" w:color="auto" w:fill="auto"/>
          </w:tcPr>
          <w:p w:rsidR="004B280B" w:rsidRPr="004B280B" w:rsidP="004B280B" w14:paraId="01967996"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04C30D8B"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49EB3AC1"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6039D85C"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14:paraId="569428D2" w14:textId="77777777" w:rsidTr="004B280B">
        <w:tblPrEx>
          <w:tblW w:w="0" w:type="auto"/>
          <w:tblLook w:val="04A0"/>
        </w:tblPrEx>
        <w:tc>
          <w:tcPr>
            <w:tcW w:w="2161" w:type="dxa"/>
            <w:shd w:val="clear" w:color="auto" w:fill="auto"/>
          </w:tcPr>
          <w:p w:rsidR="004B280B" w:rsidRPr="004B280B" w:rsidP="004B280B" w14:paraId="525A0531"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6286088F"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4B033508"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55166100" w14:textId="77777777">
            <w:pPr>
              <w:pStyle w:val="BodyText"/>
              <w:spacing w:after="240" w:line="320" w:lineRule="atLeast"/>
              <w:rPr>
                <w:rFonts w:ascii="Tahoma" w:hAnsi="Tahoma" w:cs="Tahoma"/>
                <w:b/>
                <w:snapToGrid w:val="0"/>
                <w:sz w:val="22"/>
                <w:szCs w:val="22"/>
                <w:u w:val="single"/>
              </w:rPr>
            </w:pPr>
          </w:p>
        </w:tc>
      </w:tr>
    </w:tbl>
    <w:p w:rsidR="004B280B" w:rsidRPr="004B280B" w:rsidP="004B280B" w14:paraId="0CEEE8BE"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rsidR="004B280B" w:rsidRPr="004B280B" w:rsidP="004B280B" w14:paraId="44637C71"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7A9D677"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09955DCA"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rsidR="004B280B" w:rsidRPr="004B280B" w:rsidP="004B280B" w14:paraId="423BB798"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60548396" w14:textId="24BBC353">
      <w:pPr>
        <w:pStyle w:val="BodyText"/>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p>
    <w:p w:rsidR="004B280B" w:rsidRPr="004B280B" w:rsidP="004B280B" w14:paraId="7B89D5C0"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rsidR="004B280B" w:rsidRPr="004B280B" w:rsidP="004B280B" w14:paraId="71DA2F7E" w14:textId="77777777">
      <w:pPr>
        <w:pStyle w:val="BodyText"/>
        <w:spacing w:after="240" w:line="320" w:lineRule="atLeast"/>
        <w:rPr>
          <w:rFonts w:ascii="Tahoma" w:hAnsi="Tahoma" w:cs="Tahoma"/>
          <w:snapToGrid w:val="0"/>
          <w:sz w:val="22"/>
          <w:szCs w:val="22"/>
        </w:rPr>
      </w:pPr>
    </w:p>
    <w:p w:rsidR="004B280B" w:rsidRPr="004B280B" w:rsidP="00D76432" w14:paraId="38494DEF" w14:textId="77777777">
      <w:pPr>
        <w:pStyle w:val="BodyText"/>
        <w:spacing w:after="240" w:line="320" w:lineRule="atLeast"/>
        <w:jc w:val="both"/>
        <w:rPr>
          <w:rFonts w:ascii="Tahoma" w:hAnsi="Tahoma" w:cs="Tahoma"/>
          <w:snapToGrid w:val="0"/>
          <w:sz w:val="22"/>
          <w:szCs w:val="22"/>
        </w:rPr>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rsidR="004B280B" w:rsidRPr="004B280B" w:rsidP="004B280B" w14:paraId="6F3F9F3D" w14:textId="77777777">
      <w:pPr>
        <w:pStyle w:val="BodyText"/>
        <w:spacing w:after="240" w:line="320" w:lineRule="atLeast"/>
        <w:rPr>
          <w:rFonts w:ascii="Tahoma" w:hAnsi="Tahoma" w:cs="Tahoma"/>
          <w:snapToGrid w:val="0"/>
          <w:sz w:val="22"/>
          <w:szCs w:val="22"/>
        </w:rPr>
      </w:pPr>
    </w:p>
    <w:p w:rsidR="004B280B" w:rsidRPr="004B280B" w:rsidP="004B280B" w14:paraId="76CCEA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Brookfield Energia Renovável S.A.</w:t>
      </w:r>
    </w:p>
    <w:p w:rsidR="004B280B" w:rsidRPr="004B280B" w:rsidP="00E9307B" w14:paraId="2E3C27E1"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rsidR="004B280B" w:rsidRPr="004B280B" w:rsidP="004B280B" w14:paraId="54D2A1E7"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Jacarepaguá</w:t>
      </w:r>
    </w:p>
    <w:p w:rsidR="004B280B" w:rsidRPr="004B280B" w:rsidP="004B280B" w14:paraId="2F99F97B"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22775-028</w:t>
      </w:r>
    </w:p>
    <w:p w:rsidR="004B280B" w:rsidRPr="004B280B" w:rsidP="004B280B" w14:paraId="4104A000"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rsidR="004B280B" w:rsidRPr="004B280B" w:rsidP="004B280B" w14:paraId="697B024E" w14:textId="77777777">
      <w:pPr>
        <w:pStyle w:val="BodyText"/>
        <w:spacing w:after="240" w:line="320" w:lineRule="atLeast"/>
        <w:rPr>
          <w:rFonts w:ascii="Tahoma" w:hAnsi="Tahoma" w:cs="Tahoma"/>
          <w:b/>
          <w:i/>
          <w:sz w:val="22"/>
          <w:szCs w:val="22"/>
        </w:rPr>
      </w:pPr>
    </w:p>
    <w:tbl>
      <w:tblPr>
        <w:tblStyle w:val="TableGrid"/>
        <w:tblW w:w="8642" w:type="dxa"/>
        <w:tblLayout w:type="fixed"/>
        <w:tblLook w:val="04A0"/>
      </w:tblPr>
      <w:tblGrid>
        <w:gridCol w:w="1838"/>
        <w:gridCol w:w="1559"/>
        <w:gridCol w:w="3686"/>
        <w:gridCol w:w="1559"/>
      </w:tblGrid>
      <w:tr w14:paraId="2FF4AD7A" w14:textId="77777777" w:rsidTr="004B280B">
        <w:tblPrEx>
          <w:tblW w:w="8642" w:type="dxa"/>
          <w:tblLayout w:type="fixed"/>
          <w:tblLook w:val="04A0"/>
        </w:tblPrEx>
        <w:tc>
          <w:tcPr>
            <w:tcW w:w="1838" w:type="dxa"/>
          </w:tcPr>
          <w:p w:rsidR="004B280B" w:rsidRPr="004B280B" w:rsidP="004B280B" w14:paraId="2F14502A"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rsidR="004B280B" w:rsidRPr="004B280B" w:rsidP="004B280B" w14:paraId="39542F54"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rsidR="004B280B" w:rsidRPr="004B280B" w:rsidP="004B280B" w14:paraId="6DA87BB6"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rsidR="004B280B" w:rsidRPr="004B280B" w:rsidP="004B280B" w14:paraId="739ED8E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45264613" w14:textId="77777777" w:rsidTr="004B280B">
        <w:tblPrEx>
          <w:tblW w:w="8642" w:type="dxa"/>
          <w:tblLayout w:type="fixed"/>
          <w:tblLook w:val="04A0"/>
        </w:tblPrEx>
        <w:tc>
          <w:tcPr>
            <w:tcW w:w="1838" w:type="dxa"/>
          </w:tcPr>
          <w:p w:rsidR="00B44B70" w:rsidRPr="004B280B" w:rsidP="00B44B70" w14:paraId="58AFEFC5" w14:textId="5241141A">
            <w:pPr>
              <w:pStyle w:val="BodyText"/>
              <w:spacing w:after="240" w:line="320" w:lineRule="atLeast"/>
              <w:rPr>
                <w:rFonts w:ascii="Tahoma" w:hAnsi="Tahoma" w:cs="Tahoma"/>
                <w:sz w:val="22"/>
                <w:szCs w:val="22"/>
              </w:rPr>
            </w:pPr>
            <w:ins w:id="34" w:author=" " w:date="2021-12-13T19:12:00Z">
              <w:r w:rsidRPr="004B280B">
                <w:rPr>
                  <w:rFonts w:ascii="Tahoma" w:hAnsi="Tahoma" w:cs="Tahoma"/>
                  <w:sz w:val="22"/>
                  <w:szCs w:val="22"/>
                </w:rPr>
                <w:t>Alexandre Caporal</w:t>
              </w:r>
            </w:ins>
          </w:p>
        </w:tc>
        <w:tc>
          <w:tcPr>
            <w:tcW w:w="1559" w:type="dxa"/>
          </w:tcPr>
          <w:p w:rsidR="00B44B70" w:rsidRPr="004B280B" w:rsidP="00B44B70" w14:paraId="708E3939" w14:textId="25AD1831">
            <w:pPr>
              <w:pStyle w:val="BodyText"/>
              <w:spacing w:after="240" w:line="320" w:lineRule="atLeast"/>
              <w:rPr>
                <w:rFonts w:ascii="Tahoma" w:hAnsi="Tahoma" w:cs="Tahoma"/>
                <w:sz w:val="22"/>
                <w:szCs w:val="22"/>
              </w:rPr>
            </w:pPr>
            <w:ins w:id="35" w:author=" " w:date="2021-12-13T19:12:00Z">
              <w:r w:rsidRPr="004B280B">
                <w:rPr>
                  <w:rFonts w:ascii="Tahoma" w:hAnsi="Tahoma" w:cs="Tahoma"/>
                  <w:sz w:val="22"/>
                  <w:szCs w:val="22"/>
                </w:rPr>
                <w:t>074.875.217-02</w:t>
              </w:r>
            </w:ins>
          </w:p>
        </w:tc>
        <w:tc>
          <w:tcPr>
            <w:tcW w:w="3686" w:type="dxa"/>
          </w:tcPr>
          <w:p w:rsidR="00B44B70" w:rsidRPr="004B280B" w:rsidP="00B44B70" w14:paraId="07508CA9" w14:textId="354D6DB0">
            <w:pPr>
              <w:pStyle w:val="BodyText"/>
              <w:spacing w:after="240" w:line="320" w:lineRule="atLeast"/>
              <w:rPr>
                <w:rFonts w:ascii="Tahoma" w:hAnsi="Tahoma" w:cs="Tahoma"/>
                <w:sz w:val="22"/>
                <w:szCs w:val="22"/>
              </w:rPr>
            </w:pPr>
            <w:ins w:id="36" w:author=" " w:date="2021-12-13T19:12:00Z">
              <w:r w:rsidRPr="008330C7">
                <w:rPr>
                  <w:rFonts w:ascii="Tahoma" w:hAnsi="Tahoma" w:cs="Tahoma"/>
                  <w:sz w:val="22"/>
                  <w:szCs w:val="22"/>
                </w:rPr>
                <w:t>alexandre.caporal@elera.com</w:t>
              </w:r>
            </w:ins>
            <w:ins w:id="37" w:author=" " w:date="2021-12-13T19:12:00Z">
              <w:r>
                <w:t xml:space="preserve"> </w:t>
              </w:r>
            </w:ins>
          </w:p>
        </w:tc>
        <w:tc>
          <w:tcPr>
            <w:tcW w:w="1559" w:type="dxa"/>
          </w:tcPr>
          <w:p w:rsidR="00B44B70" w:rsidRPr="004B280B" w:rsidP="00B44B70" w14:paraId="3830D9F4" w14:textId="77777777">
            <w:pPr>
              <w:pStyle w:val="BodyText"/>
              <w:spacing w:after="240" w:line="320" w:lineRule="atLeast"/>
              <w:rPr>
                <w:rFonts w:ascii="Tahoma" w:hAnsi="Tahoma" w:cs="Tahoma"/>
                <w:b/>
                <w:i/>
                <w:sz w:val="22"/>
                <w:szCs w:val="22"/>
              </w:rPr>
            </w:pPr>
          </w:p>
        </w:tc>
      </w:tr>
      <w:tr w14:paraId="3C240DA5" w14:textId="77777777" w:rsidTr="004B280B">
        <w:tblPrEx>
          <w:tblW w:w="8642" w:type="dxa"/>
          <w:tblLayout w:type="fixed"/>
          <w:tblLook w:val="04A0"/>
        </w:tblPrEx>
        <w:tc>
          <w:tcPr>
            <w:tcW w:w="1838" w:type="dxa"/>
          </w:tcPr>
          <w:p w:rsidR="00B44B70" w:rsidRPr="004B280B" w:rsidP="00B44B70" w14:paraId="685B17F9" w14:textId="7675BC98">
            <w:pPr>
              <w:pStyle w:val="BodyText"/>
              <w:spacing w:after="240" w:line="320" w:lineRule="atLeast"/>
              <w:rPr>
                <w:rFonts w:ascii="Tahoma" w:hAnsi="Tahoma" w:cs="Tahoma"/>
                <w:sz w:val="22"/>
                <w:szCs w:val="22"/>
              </w:rPr>
            </w:pPr>
            <w:ins w:id="38" w:author=" " w:date="2021-12-13T19:12:00Z">
              <w:r w:rsidRPr="008D5EB9">
                <w:rPr>
                  <w:rFonts w:ascii="Tahoma" w:hAnsi="Tahoma" w:cs="Tahoma"/>
                  <w:sz w:val="22"/>
                  <w:szCs w:val="22"/>
                </w:rPr>
                <w:t xml:space="preserve">Carla Maria De Souza </w:t>
              </w:r>
            </w:ins>
            <w:ins w:id="39" w:author=" " w:date="2021-12-13T19:12:00Z">
              <w:r w:rsidRPr="008D5EB9">
                <w:rPr>
                  <w:rFonts w:ascii="Tahoma" w:hAnsi="Tahoma" w:cs="Tahoma"/>
                  <w:sz w:val="22"/>
                  <w:szCs w:val="22"/>
                </w:rPr>
                <w:t>Chacon</w:t>
              </w:r>
            </w:ins>
          </w:p>
        </w:tc>
        <w:tc>
          <w:tcPr>
            <w:tcW w:w="1559" w:type="dxa"/>
          </w:tcPr>
          <w:p w:rsidR="00B44B70" w:rsidRPr="004B280B" w:rsidP="00B44B70" w14:paraId="09B399D4" w14:textId="1DD1143F">
            <w:pPr>
              <w:pStyle w:val="BodyText"/>
              <w:spacing w:after="240" w:line="320" w:lineRule="atLeast"/>
              <w:rPr>
                <w:rFonts w:ascii="Tahoma" w:hAnsi="Tahoma" w:cs="Tahoma"/>
                <w:sz w:val="22"/>
                <w:szCs w:val="22"/>
              </w:rPr>
            </w:pPr>
            <w:ins w:id="40" w:author=" " w:date="2021-12-13T19:12:00Z">
              <w:r w:rsidRPr="008D5EB9">
                <w:rPr>
                  <w:rFonts w:ascii="Tahoma" w:hAnsi="Tahoma" w:cs="Tahoma"/>
                  <w:sz w:val="22"/>
                  <w:szCs w:val="22"/>
                </w:rPr>
                <w:t>052.331.077-32</w:t>
              </w:r>
            </w:ins>
          </w:p>
        </w:tc>
        <w:tc>
          <w:tcPr>
            <w:tcW w:w="3686" w:type="dxa"/>
          </w:tcPr>
          <w:p w:rsidR="00B44B70" w:rsidRPr="004B280B" w:rsidP="00B44B70" w14:paraId="4A2122D8" w14:textId="790286A1">
            <w:pPr>
              <w:pStyle w:val="BodyText"/>
              <w:spacing w:after="240" w:line="320" w:lineRule="atLeast"/>
              <w:rPr>
                <w:rFonts w:ascii="Tahoma" w:hAnsi="Tahoma" w:cs="Tahoma"/>
                <w:sz w:val="22"/>
                <w:szCs w:val="22"/>
              </w:rPr>
            </w:pPr>
            <w:ins w:id="41" w:author=" " w:date="2021-12-13T19:12:00Z">
              <w:r w:rsidRPr="008D5EB9">
                <w:rPr>
                  <w:rFonts w:ascii="Tahoma" w:hAnsi="Tahoma" w:cs="Tahoma"/>
                  <w:sz w:val="22"/>
                  <w:szCs w:val="22"/>
                </w:rPr>
                <w:t>carla.chacon@elera.com</w:t>
              </w:r>
            </w:ins>
          </w:p>
        </w:tc>
        <w:tc>
          <w:tcPr>
            <w:tcW w:w="1559" w:type="dxa"/>
          </w:tcPr>
          <w:p w:rsidR="00B44B70" w:rsidRPr="004B280B" w:rsidP="00B44B70" w14:paraId="7442A796" w14:textId="77777777">
            <w:pPr>
              <w:pStyle w:val="BodyText"/>
              <w:spacing w:after="240" w:line="320" w:lineRule="atLeast"/>
              <w:rPr>
                <w:rFonts w:ascii="Tahoma" w:hAnsi="Tahoma" w:cs="Tahoma"/>
                <w:b/>
                <w:i/>
                <w:sz w:val="22"/>
                <w:szCs w:val="22"/>
              </w:rPr>
            </w:pPr>
          </w:p>
        </w:tc>
      </w:tr>
      <w:tr w14:paraId="2C855C91" w14:textId="77777777" w:rsidTr="004B280B">
        <w:tblPrEx>
          <w:tblW w:w="8642" w:type="dxa"/>
          <w:tblLayout w:type="fixed"/>
          <w:tblLook w:val="04A0"/>
        </w:tblPrEx>
        <w:tc>
          <w:tcPr>
            <w:tcW w:w="1838" w:type="dxa"/>
          </w:tcPr>
          <w:p w:rsidR="00B44B70" w:rsidRPr="004B280B" w:rsidP="00B44B70" w14:paraId="4E2C3900" w14:textId="70F3D535">
            <w:pPr>
              <w:pStyle w:val="BodyText"/>
              <w:spacing w:after="240" w:line="320" w:lineRule="atLeast"/>
              <w:rPr>
                <w:rFonts w:ascii="Tahoma" w:hAnsi="Tahoma" w:cs="Tahoma"/>
                <w:sz w:val="22"/>
                <w:szCs w:val="22"/>
              </w:rPr>
            </w:pPr>
            <w:ins w:id="42" w:author=" " w:date="2021-12-13T19:12:00Z">
              <w:r w:rsidRPr="004B280B">
                <w:rPr>
                  <w:rFonts w:ascii="Tahoma" w:hAnsi="Tahoma" w:cs="Tahoma"/>
                  <w:sz w:val="22"/>
                  <w:szCs w:val="22"/>
                </w:rPr>
                <w:t>Nilton Leonardo Fernandes de Oliveira</w:t>
              </w:r>
            </w:ins>
            <w:ins w:id="43" w:author=" " w:date="2021-12-13T19:12:00Z">
              <w:r w:rsidRPr="004B280B">
                <w:rPr>
                  <w:rFonts w:ascii="Tahoma" w:hAnsi="Tahoma" w:cs="Tahoma"/>
                  <w:sz w:val="22"/>
                  <w:szCs w:val="22"/>
                </w:rPr>
                <w:tab/>
              </w:r>
            </w:ins>
          </w:p>
        </w:tc>
        <w:tc>
          <w:tcPr>
            <w:tcW w:w="1559" w:type="dxa"/>
          </w:tcPr>
          <w:p w:rsidR="00B44B70" w:rsidRPr="004B280B" w:rsidP="00B44B70" w14:paraId="11938879" w14:textId="554742DF">
            <w:pPr>
              <w:pStyle w:val="BodyText"/>
              <w:spacing w:after="240" w:line="320" w:lineRule="atLeast"/>
              <w:rPr>
                <w:rFonts w:ascii="Tahoma" w:hAnsi="Tahoma" w:cs="Tahoma"/>
                <w:sz w:val="22"/>
                <w:szCs w:val="22"/>
              </w:rPr>
            </w:pPr>
            <w:ins w:id="44" w:author=" " w:date="2021-12-13T19:12:00Z">
              <w:r w:rsidRPr="004B280B">
                <w:rPr>
                  <w:rFonts w:ascii="Tahoma" w:hAnsi="Tahoma" w:cs="Tahoma"/>
                  <w:sz w:val="22"/>
                  <w:szCs w:val="22"/>
                </w:rPr>
                <w:t>071.000.747-70</w:t>
              </w:r>
            </w:ins>
            <w:ins w:id="45" w:author=" " w:date="2021-12-13T19:12:00Z">
              <w:r w:rsidRPr="004B280B">
                <w:rPr>
                  <w:rFonts w:ascii="Tahoma" w:hAnsi="Tahoma" w:cs="Tahoma"/>
                  <w:sz w:val="22"/>
                  <w:szCs w:val="22"/>
                </w:rPr>
                <w:tab/>
              </w:r>
            </w:ins>
          </w:p>
        </w:tc>
        <w:tc>
          <w:tcPr>
            <w:tcW w:w="3686" w:type="dxa"/>
          </w:tcPr>
          <w:p w:rsidR="00B44B70" w:rsidRPr="004B280B" w:rsidP="00B44B70" w14:paraId="63E74AC5" w14:textId="29DD3F27">
            <w:pPr>
              <w:pStyle w:val="BodyText"/>
              <w:spacing w:after="240" w:line="320" w:lineRule="atLeast"/>
              <w:rPr>
                <w:rFonts w:ascii="Tahoma" w:hAnsi="Tahoma" w:cs="Tahoma"/>
                <w:sz w:val="22"/>
                <w:szCs w:val="22"/>
              </w:rPr>
            </w:pPr>
            <w:ins w:id="46" w:author=" " w:date="2021-12-13T19:12:00Z">
              <w:r w:rsidRPr="008D5EB9">
                <w:rPr>
                  <w:rFonts w:ascii="Tahoma" w:hAnsi="Tahoma" w:cs="Tahoma"/>
                  <w:sz w:val="22"/>
                  <w:szCs w:val="22"/>
                </w:rPr>
                <w:t>nilton.oliveira@elera.com</w:t>
              </w:r>
            </w:ins>
          </w:p>
        </w:tc>
        <w:tc>
          <w:tcPr>
            <w:tcW w:w="1559" w:type="dxa"/>
          </w:tcPr>
          <w:p w:rsidR="00B44B70" w:rsidRPr="004B280B" w:rsidP="00B44B70" w14:paraId="3B2C45FA" w14:textId="77777777">
            <w:pPr>
              <w:pStyle w:val="BodyText"/>
              <w:spacing w:after="240" w:line="320" w:lineRule="atLeast"/>
              <w:rPr>
                <w:rFonts w:ascii="Tahoma" w:hAnsi="Tahoma" w:cs="Tahoma"/>
                <w:b/>
                <w:i/>
                <w:sz w:val="22"/>
                <w:szCs w:val="22"/>
              </w:rPr>
            </w:pPr>
          </w:p>
        </w:tc>
      </w:tr>
    </w:tbl>
    <w:p w:rsidR="004B280B" w:rsidRPr="004B280B" w:rsidP="004B280B" w14:paraId="133CEADD" w14:textId="77777777">
      <w:pPr>
        <w:pStyle w:val="BodyText"/>
        <w:spacing w:after="240" w:line="320" w:lineRule="atLeast"/>
        <w:rPr>
          <w:rFonts w:ascii="Tahoma" w:hAnsi="Tahoma" w:cs="Tahoma"/>
          <w:b/>
          <w:i/>
          <w:sz w:val="22"/>
          <w:szCs w:val="22"/>
        </w:rPr>
      </w:pPr>
    </w:p>
    <w:p w:rsidR="004B280B" w:rsidRPr="004B280B" w:rsidP="004B280B" w14:paraId="230ADF01"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w:t>
      </w:r>
      <w:r w:rsidRPr="004B280B">
        <w:rPr>
          <w:rFonts w:ascii="Tahoma" w:hAnsi="Tahoma" w:cs="Tahoma"/>
          <w:sz w:val="22"/>
          <w:szCs w:val="22"/>
        </w:rPr>
        <w:t>com os requisitos previstos em sua documentação societária para a outorga de poderes e envio de ordens.</w:t>
      </w:r>
    </w:p>
    <w:p w:rsidR="004B280B" w:rsidRPr="004B280B" w:rsidP="004B280B" w14:paraId="7319DE1C" w14:textId="77777777">
      <w:pPr>
        <w:pStyle w:val="BodyText"/>
        <w:spacing w:after="240" w:line="320" w:lineRule="atLeast"/>
        <w:rPr>
          <w:rFonts w:ascii="Tahoma" w:hAnsi="Tahoma" w:cs="Tahoma"/>
          <w:b/>
          <w:i/>
          <w:sz w:val="22"/>
          <w:szCs w:val="22"/>
        </w:rPr>
      </w:pPr>
    </w:p>
    <w:p w:rsidR="004B280B" w:rsidRPr="004B280B" w:rsidP="004B280B" w14:paraId="426AD394"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rsidR="004B280B" w:rsidRPr="004B280B" w:rsidP="004B280B" w14:paraId="1743B4E7" w14:textId="77777777">
      <w:pPr>
        <w:pStyle w:val="BodyText"/>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rsidR="004B280B" w:rsidRPr="004B280B" w:rsidP="004B280B" w14:paraId="1B7FB7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Centro</w:t>
      </w:r>
    </w:p>
    <w:p w:rsidR="004B280B" w:rsidRPr="004B280B" w:rsidP="004B280B" w14:paraId="0DA0D264"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20050-005</w:t>
      </w:r>
    </w:p>
    <w:p w:rsidR="004B280B" w:rsidRPr="004B280B" w:rsidP="004B280B" w14:paraId="6DB40DA8"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rsidR="004B280B" w:rsidRPr="004B280B" w:rsidP="004B280B" w14:paraId="2F7CE33D" w14:textId="77777777">
      <w:pPr>
        <w:pStyle w:val="BodyText"/>
        <w:spacing w:after="240" w:line="320" w:lineRule="atLeast"/>
        <w:rPr>
          <w:rFonts w:ascii="Tahoma" w:hAnsi="Tahoma" w:cs="Tahoma"/>
          <w:b/>
          <w:i/>
          <w:sz w:val="22"/>
          <w:szCs w:val="22"/>
        </w:rPr>
      </w:pPr>
    </w:p>
    <w:p w:rsidR="004B280B" w:rsidRPr="004B280B" w:rsidP="004B280B" w14:paraId="652662B7" w14:textId="77777777">
      <w:pPr>
        <w:pStyle w:val="BodyText"/>
        <w:spacing w:after="240" w:line="320" w:lineRule="atLeast"/>
        <w:rPr>
          <w:rFonts w:ascii="Tahoma" w:hAnsi="Tahoma" w:cs="Tahoma"/>
          <w:b/>
          <w:sz w:val="22"/>
          <w:szCs w:val="22"/>
          <w:u w:val="single"/>
        </w:rPr>
      </w:pPr>
    </w:p>
    <w:tbl>
      <w:tblPr>
        <w:tblStyle w:val="TableGrid"/>
        <w:tblW w:w="0" w:type="auto"/>
        <w:tblLayout w:type="fixed"/>
        <w:tblLook w:val="04A0"/>
      </w:tblPr>
      <w:tblGrid>
        <w:gridCol w:w="2689"/>
        <w:gridCol w:w="1701"/>
        <w:gridCol w:w="2451"/>
        <w:gridCol w:w="1653"/>
      </w:tblGrid>
      <w:tr w14:paraId="446A80D5" w14:textId="77777777" w:rsidTr="004B280B">
        <w:tblPrEx>
          <w:tblW w:w="0" w:type="auto"/>
          <w:tblLayout w:type="fixed"/>
          <w:tblLook w:val="04A0"/>
        </w:tblPrEx>
        <w:tc>
          <w:tcPr>
            <w:tcW w:w="2689" w:type="dxa"/>
          </w:tcPr>
          <w:p w:rsidR="004B280B" w:rsidRPr="004B280B" w:rsidP="004B280B" w14:paraId="0CA5F23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rsidR="004B280B" w:rsidRPr="004B280B" w:rsidP="004B280B" w14:paraId="554A7C8D"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rsidR="004B280B" w:rsidRPr="004B280B" w:rsidP="004B280B" w14:paraId="25991321"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rsidR="004B280B" w:rsidRPr="004B280B" w:rsidP="004B280B" w14:paraId="7C7F8DA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2CC00F3" w14:textId="77777777" w:rsidTr="004B280B">
        <w:tblPrEx>
          <w:tblW w:w="0" w:type="auto"/>
          <w:tblLayout w:type="fixed"/>
          <w:tblLook w:val="04A0"/>
        </w:tblPrEx>
        <w:tc>
          <w:tcPr>
            <w:tcW w:w="2689" w:type="dxa"/>
          </w:tcPr>
          <w:p w:rsidR="004B280B" w:rsidRPr="004B280B" w:rsidP="004B280B" w14:paraId="44DD4FB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rsidR="004B280B" w:rsidRPr="004B280B" w:rsidP="004B280B" w14:paraId="7947B4E8" w14:textId="77777777">
            <w:pPr>
              <w:pStyle w:val="BodyText"/>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rsidR="004B280B" w:rsidRPr="004B280B" w:rsidP="004B280B" w14:paraId="4EF42689" w14:textId="77777777">
            <w:pPr>
              <w:pStyle w:val="BodyText"/>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rsidR="004B280B" w:rsidRPr="004B280B" w:rsidP="004B280B" w14:paraId="07773229" w14:textId="77777777">
            <w:pPr>
              <w:pStyle w:val="BodyText"/>
              <w:spacing w:after="240" w:line="320" w:lineRule="atLeast"/>
              <w:rPr>
                <w:rFonts w:ascii="Tahoma" w:hAnsi="Tahoma" w:cs="Tahoma"/>
                <w:b/>
                <w:sz w:val="22"/>
                <w:szCs w:val="22"/>
              </w:rPr>
            </w:pPr>
          </w:p>
        </w:tc>
      </w:tr>
      <w:tr w14:paraId="75043EB5" w14:textId="77777777" w:rsidTr="004B280B">
        <w:tblPrEx>
          <w:tblW w:w="0" w:type="auto"/>
          <w:tblLayout w:type="fixed"/>
          <w:tblLook w:val="04A0"/>
        </w:tblPrEx>
        <w:tc>
          <w:tcPr>
            <w:tcW w:w="2689" w:type="dxa"/>
          </w:tcPr>
          <w:p w:rsidR="004B280B" w:rsidRPr="004B280B" w:rsidP="004B280B" w14:paraId="674D2AA4" w14:textId="77777777">
            <w:pPr>
              <w:pStyle w:val="BodyText"/>
              <w:spacing w:after="240" w:line="320" w:lineRule="atLeast"/>
              <w:rPr>
                <w:rFonts w:ascii="Tahoma" w:hAnsi="Tahoma" w:cs="Tahoma"/>
                <w:b/>
                <w:sz w:val="22"/>
                <w:szCs w:val="22"/>
              </w:rPr>
            </w:pPr>
            <w:r w:rsidRPr="004B280B">
              <w:rPr>
                <w:rFonts w:ascii="Tahoma" w:hAnsi="Tahoma" w:cs="Tahoma"/>
                <w:b/>
                <w:sz w:val="22"/>
                <w:szCs w:val="22"/>
              </w:rPr>
              <w:t>Matheus Gomes Faria</w:t>
            </w:r>
          </w:p>
          <w:p w:rsidR="004B280B" w:rsidRPr="004B280B" w:rsidP="004B280B" w14:paraId="1669B08C" w14:textId="77777777">
            <w:pPr>
              <w:pStyle w:val="BodyText"/>
              <w:spacing w:after="240" w:line="320" w:lineRule="atLeast"/>
              <w:rPr>
                <w:rFonts w:ascii="Tahoma" w:hAnsi="Tahoma" w:cs="Tahoma"/>
                <w:b/>
                <w:sz w:val="22"/>
                <w:szCs w:val="22"/>
              </w:rPr>
            </w:pPr>
          </w:p>
        </w:tc>
        <w:tc>
          <w:tcPr>
            <w:tcW w:w="1701" w:type="dxa"/>
          </w:tcPr>
          <w:p w:rsidR="004B280B" w:rsidRPr="004B280B" w:rsidP="004B280B" w14:paraId="6FA6A29A" w14:textId="77777777">
            <w:pPr>
              <w:pStyle w:val="BodyText"/>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rsidR="004B280B" w:rsidRPr="004B280B" w:rsidP="004B280B" w14:paraId="66B8F38A" w14:textId="77777777">
            <w:pPr>
              <w:pStyle w:val="BodyText"/>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rsidR="004B280B" w:rsidRPr="004B280B" w:rsidP="004B280B" w14:paraId="6063F03D" w14:textId="77777777">
            <w:pPr>
              <w:pStyle w:val="BodyText"/>
              <w:spacing w:after="240" w:line="320" w:lineRule="atLeast"/>
              <w:rPr>
                <w:rFonts w:ascii="Tahoma" w:hAnsi="Tahoma" w:cs="Tahoma"/>
                <w:b/>
                <w:sz w:val="22"/>
                <w:szCs w:val="22"/>
              </w:rPr>
            </w:pPr>
          </w:p>
        </w:tc>
      </w:tr>
      <w:tr w14:paraId="224FC010" w14:textId="77777777" w:rsidTr="004B280B">
        <w:tblPrEx>
          <w:tblW w:w="0" w:type="auto"/>
          <w:tblLayout w:type="fixed"/>
          <w:tblLook w:val="04A0"/>
        </w:tblPrEx>
        <w:tc>
          <w:tcPr>
            <w:tcW w:w="2689" w:type="dxa"/>
          </w:tcPr>
          <w:p w:rsidR="004B280B" w:rsidRPr="004B280B" w:rsidP="004B280B" w14:paraId="3EE68AD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Pedro Paulo Farme D’Amoed Fernandes de Oliveira</w:t>
            </w:r>
          </w:p>
          <w:p w:rsidR="004B280B" w:rsidRPr="004B280B" w:rsidP="004B280B" w14:paraId="2D68E891" w14:textId="77777777">
            <w:pPr>
              <w:pStyle w:val="BodyText"/>
              <w:spacing w:after="240" w:line="320" w:lineRule="atLeast"/>
              <w:rPr>
                <w:rFonts w:ascii="Tahoma" w:hAnsi="Tahoma" w:cs="Tahoma"/>
                <w:b/>
                <w:sz w:val="22"/>
                <w:szCs w:val="22"/>
              </w:rPr>
            </w:pPr>
          </w:p>
        </w:tc>
        <w:tc>
          <w:tcPr>
            <w:tcW w:w="1701" w:type="dxa"/>
          </w:tcPr>
          <w:p w:rsidR="004B280B" w:rsidRPr="004B280B" w:rsidP="004B280B" w14:paraId="2CAEDEB0" w14:textId="77777777">
            <w:pPr>
              <w:pStyle w:val="BodyText"/>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rsidR="004B280B" w:rsidRPr="004B280B" w:rsidP="004B280B" w14:paraId="4BA1E1E0" w14:textId="77777777">
            <w:pPr>
              <w:pStyle w:val="BodyText"/>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rsidR="004B280B" w:rsidRPr="004B280B" w:rsidP="004B280B" w14:paraId="1C632359" w14:textId="77777777">
            <w:pPr>
              <w:pStyle w:val="BodyText"/>
              <w:spacing w:after="240" w:line="320" w:lineRule="atLeast"/>
              <w:rPr>
                <w:rFonts w:ascii="Tahoma" w:hAnsi="Tahoma" w:cs="Tahoma"/>
                <w:b/>
                <w:sz w:val="22"/>
                <w:szCs w:val="22"/>
              </w:rPr>
            </w:pPr>
          </w:p>
        </w:tc>
      </w:tr>
      <w:tr w14:paraId="7A7CDB93" w14:textId="77777777" w:rsidTr="004B280B">
        <w:tblPrEx>
          <w:tblW w:w="0" w:type="auto"/>
          <w:tblLayout w:type="fixed"/>
          <w:tblLook w:val="04A0"/>
        </w:tblPrEx>
        <w:tc>
          <w:tcPr>
            <w:tcW w:w="2689" w:type="dxa"/>
          </w:tcPr>
          <w:p w:rsidR="004B280B" w:rsidRPr="004B280B" w:rsidP="004B280B" w14:paraId="6887D82A"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rsidR="004B280B" w:rsidRPr="004B280B" w:rsidP="004B280B" w14:paraId="3E7C9F7F" w14:textId="77777777">
            <w:pPr>
              <w:pStyle w:val="BodyText"/>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rsidR="004B280B" w:rsidRPr="004B280B" w:rsidP="004B280B" w14:paraId="4DFF959D" w14:textId="77777777">
            <w:pPr>
              <w:pStyle w:val="BodyText"/>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rsidR="004B280B" w:rsidRPr="004B280B" w:rsidP="004B280B" w14:paraId="611B9701" w14:textId="77777777">
            <w:pPr>
              <w:pStyle w:val="BodyText"/>
              <w:spacing w:after="240" w:line="320" w:lineRule="atLeast"/>
              <w:rPr>
                <w:rFonts w:ascii="Tahoma" w:hAnsi="Tahoma" w:cs="Tahoma"/>
                <w:b/>
                <w:sz w:val="22"/>
                <w:szCs w:val="22"/>
              </w:rPr>
            </w:pPr>
          </w:p>
        </w:tc>
      </w:tr>
    </w:tbl>
    <w:p w:rsidR="004B280B" w:rsidRPr="004B280B" w:rsidP="004B280B" w14:paraId="23008AEB" w14:textId="77777777">
      <w:pPr>
        <w:pStyle w:val="BodyText"/>
        <w:spacing w:after="240" w:line="320" w:lineRule="atLeast"/>
        <w:rPr>
          <w:rFonts w:ascii="Tahoma" w:hAnsi="Tahoma" w:cs="Tahoma"/>
          <w:b/>
          <w:sz w:val="22"/>
          <w:szCs w:val="22"/>
          <w:u w:val="single"/>
        </w:rPr>
      </w:pPr>
    </w:p>
    <w:p w:rsidR="004B280B" w:rsidRPr="004B280B" w:rsidP="004B280B" w14:paraId="66DE1E3A" w14:textId="77777777">
      <w:pPr>
        <w:pStyle w:val="BodyText"/>
        <w:spacing w:after="240" w:line="320" w:lineRule="atLeast"/>
        <w:rPr>
          <w:rFonts w:ascii="Tahoma" w:hAnsi="Tahoma" w:cs="Tahoma"/>
          <w:sz w:val="22"/>
          <w:szCs w:val="22"/>
          <w:u w:val="single"/>
        </w:rPr>
      </w:pPr>
    </w:p>
    <w:p w:rsidR="004B280B" w:rsidRPr="004B280B" w:rsidP="004B280B" w14:paraId="723A947F" w14:textId="137906AC">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declara que (i) os representantes acima listados podem assinar isoladamente</w:t>
      </w:r>
      <w:r w:rsidR="00702DCB">
        <w:rPr>
          <w:rFonts w:ascii="Tahoma" w:hAnsi="Tahoma" w:cs="Tahoma"/>
          <w:sz w:val="22"/>
          <w:szCs w:val="22"/>
        </w:rPr>
        <w:t xml:space="preserve">, ou, em caso de por procuração, </w:t>
      </w:r>
      <w:r w:rsidRPr="004B280B">
        <w:rPr>
          <w:rFonts w:ascii="Tahoma" w:hAnsi="Tahoma" w:cs="Tahoma"/>
          <w:sz w:val="22"/>
          <w:szCs w:val="22"/>
        </w:rPr>
        <w:t>sempre em conjunto de, no mínimo, duas pessoas em seu nome e (ii) este procedimento está de acordo com os requisitos previstos em sua documentação societária para a outorga de poderes e envio de ordens.</w:t>
      </w:r>
    </w:p>
    <w:p w:rsidR="004B280B" w:rsidRPr="004B280B" w:rsidP="004B280B" w14:paraId="4C5FCEE3"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290B2F5" w14:textId="77777777">
      <w:pPr>
        <w:pStyle w:val="BodyText"/>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rsidR="004B280B" w:rsidRPr="00D76432" w:rsidP="004B280B" w14:paraId="542E2856" w14:textId="77777777">
      <w:pPr>
        <w:spacing w:after="240" w:line="320" w:lineRule="atLeast"/>
        <w:rPr>
          <w:rFonts w:ascii="Tahoma" w:hAnsi="Tahoma" w:cs="Tahoma"/>
          <w:sz w:val="22"/>
          <w:szCs w:val="22"/>
          <w:lang w:val="fr-FR"/>
        </w:rPr>
      </w:pPr>
      <w:r w:rsidRPr="00D76432">
        <w:rPr>
          <w:rFonts w:ascii="Tahoma" w:hAnsi="Tahoma" w:cs="Tahoma"/>
          <w:sz w:val="22"/>
          <w:szCs w:val="22"/>
          <w:lang w:val="fr-FR"/>
        </w:rPr>
        <w:t>Email:</w:t>
      </w:r>
      <w:r w:rsidRPr="00D76432">
        <w:rPr>
          <w:rFonts w:ascii="Tahoma" w:hAnsi="Tahoma" w:cs="Tahoma"/>
          <w:color w:val="1F497D"/>
          <w:sz w:val="22"/>
          <w:szCs w:val="22"/>
          <w:lang w:val="fr-FR"/>
        </w:rPr>
        <w:t xml:space="preserve"> </w:t>
      </w:r>
      <w:r>
        <w:fldChar w:fldCharType="begin"/>
      </w:r>
      <w:r>
        <w:instrText xml:space="preserve"> HYPERLINK "mailto:controledegarantias@itau-unibanco.com.br" \t "_blank" </w:instrText>
      </w:r>
      <w:r>
        <w:fldChar w:fldCharType="separate"/>
      </w:r>
      <w:r w:rsidRPr="00D76432">
        <w:rPr>
          <w:rStyle w:val="Hyperlink"/>
          <w:rFonts w:ascii="Tahoma" w:hAnsi="Tahoma" w:cs="Tahoma"/>
          <w:sz w:val="22"/>
          <w:szCs w:val="22"/>
          <w:lang w:val="fr-FR"/>
        </w:rPr>
        <w:t>controledegarantias@itau-unibanco.com.br</w:t>
      </w:r>
      <w:r>
        <w:fldChar w:fldCharType="end"/>
      </w:r>
    </w:p>
    <w:p w:rsidR="004B280B" w:rsidRPr="004B280B" w:rsidP="004B280B" w14:paraId="09CE4216" w14:textId="77777777">
      <w:pPr>
        <w:pStyle w:val="BodyText"/>
        <w:spacing w:after="240" w:line="320" w:lineRule="atLeast"/>
        <w:rPr>
          <w:rFonts w:ascii="Tahoma" w:hAnsi="Tahoma" w:cs="Tahoma"/>
          <w:sz w:val="22"/>
          <w:szCs w:val="22"/>
        </w:rPr>
      </w:pPr>
      <w:r w:rsidRPr="004B280B">
        <w:rPr>
          <w:rFonts w:ascii="Tahoma" w:hAnsi="Tahoma" w:cs="Tahoma"/>
          <w:sz w:val="22"/>
          <w:szCs w:val="22"/>
        </w:rPr>
        <w:t>Telefone: (11) 2740-2789</w:t>
      </w:r>
    </w:p>
    <w:p w:rsidR="004B280B" w:rsidRPr="004B280B" w:rsidP="004B280B" w14:paraId="48CA0D79" w14:textId="77777777">
      <w:pPr>
        <w:pStyle w:val="BodyText"/>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rsidR="004B280B" w:rsidRPr="004B280B" w:rsidP="004B280B" w14:paraId="0A73BFBD"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58F74E7" w14:textId="77777777">
      <w:pPr>
        <w:pStyle w:val="BodyText"/>
        <w:spacing w:after="240" w:line="320" w:lineRule="atLeast"/>
        <w:rPr>
          <w:rFonts w:ascii="Tahoma" w:hAnsi="Tahoma" w:cs="Tahoma"/>
          <w:sz w:val="22"/>
          <w:szCs w:val="22"/>
        </w:rPr>
      </w:pPr>
      <w:r w:rsidRPr="004B280B">
        <w:rPr>
          <w:rFonts w:ascii="Tahoma" w:hAnsi="Tahoma" w:cs="Tahoma"/>
          <w:sz w:val="22"/>
          <w:szCs w:val="22"/>
        </w:rPr>
        <w:t>Aos cuidados da Formalização (envio dos documentos listados na cláusula 11.14.)</w:t>
      </w:r>
    </w:p>
    <w:p w:rsidR="004B280B" w:rsidRPr="004B280B" w:rsidP="004B280B" w14:paraId="3B848115" w14:textId="77777777">
      <w:pPr>
        <w:pStyle w:val="BodyText"/>
        <w:spacing w:after="240" w:line="320" w:lineRule="atLeast"/>
        <w:rPr>
          <w:rFonts w:ascii="Tahoma" w:hAnsi="Tahoma" w:cs="Tahoma"/>
          <w:sz w:val="22"/>
          <w:szCs w:val="22"/>
        </w:rPr>
      </w:pPr>
      <w:r w:rsidRPr="004B280B">
        <w:rPr>
          <w:rFonts w:ascii="Tahoma" w:hAnsi="Tahoma" w:cs="Tahoma"/>
          <w:sz w:val="22"/>
          <w:szCs w:val="22"/>
        </w:rPr>
        <w:t>CA Tatuapé</w:t>
      </w:r>
    </w:p>
    <w:p w:rsidR="004B280B" w:rsidRPr="004B280B" w:rsidP="004B280B" w14:paraId="6558E130" w14:textId="77777777">
      <w:pPr>
        <w:pStyle w:val="BodyText"/>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4B280B" w14:paraId="1DC3D1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Tatuapé</w:t>
      </w:r>
    </w:p>
    <w:p w:rsidR="004B280B" w:rsidRPr="004B280B" w:rsidP="004B280B" w14:paraId="7C3A4E33" w14:textId="77777777">
      <w:pPr>
        <w:pStyle w:val="BodyText"/>
        <w:spacing w:after="240" w:line="320" w:lineRule="atLeast"/>
        <w:rPr>
          <w:rFonts w:ascii="Tahoma" w:hAnsi="Tahoma" w:cs="Tahoma"/>
          <w:sz w:val="22"/>
          <w:szCs w:val="22"/>
        </w:rPr>
      </w:pPr>
      <w:r w:rsidRPr="004B280B">
        <w:rPr>
          <w:rFonts w:ascii="Tahoma" w:hAnsi="Tahoma" w:cs="Tahoma"/>
          <w:sz w:val="22"/>
          <w:szCs w:val="22"/>
        </w:rPr>
        <w:t>CEP: 03084-010</w:t>
      </w:r>
    </w:p>
    <w:p w:rsidR="004B280B" w:rsidRPr="004B280B" w:rsidP="004B280B" w14:paraId="63D706B7"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rsidR="004B280B" w:rsidRPr="004B280B" w:rsidP="004B280B" w14:paraId="4B2994FD"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rsidR="004B280B" w:rsidRPr="004B280B" w:rsidP="004B280B" w14:paraId="066B299D"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58281086" w14:textId="77777777">
      <w:pPr>
        <w:pStyle w:val="BodyText"/>
        <w:spacing w:after="240" w:line="320" w:lineRule="atLeast"/>
        <w:rPr>
          <w:rFonts w:ascii="Tahoma" w:hAnsi="Tahoma" w:cs="Tahoma"/>
          <w:sz w:val="22"/>
          <w:szCs w:val="22"/>
        </w:rPr>
      </w:pPr>
    </w:p>
    <w:p w:rsidR="004B280B" w:rsidRPr="004B280B" w:rsidP="004B280B" w14:paraId="140ED021" w14:textId="4F486446">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p>
    <w:p w:rsidR="004B280B" w:rsidRPr="004B280B" w:rsidP="004B280B" w14:paraId="17534799"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rsidR="004B280B" w:rsidRPr="004B280B" w:rsidP="00BC5B37" w14:paraId="70EE889A" w14:textId="77777777">
      <w:pPr>
        <w:pStyle w:val="BodyText"/>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rsidR="004B280B" w:rsidRPr="004B280B" w:rsidP="004B280B" w14:paraId="09FB7BDA" w14:textId="77777777">
      <w:pPr>
        <w:pStyle w:val="BodyText"/>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tblPr>
      <w:tblGrid>
        <w:gridCol w:w="10131"/>
        <w:gridCol w:w="181"/>
        <w:gridCol w:w="199"/>
        <w:gridCol w:w="2866"/>
        <w:gridCol w:w="181"/>
        <w:gridCol w:w="181"/>
        <w:gridCol w:w="1148"/>
      </w:tblGrid>
      <w:tr w14:paraId="025D251E" w14:textId="77777777" w:rsidTr="004B280B">
        <w:tblPrEx>
          <w:tblW w:w="14334" w:type="dxa"/>
          <w:tblInd w:w="-214" w:type="dxa"/>
          <w:tblCellMar>
            <w:left w:w="70" w:type="dxa"/>
            <w:right w:w="70" w:type="dxa"/>
          </w:tblCellMar>
          <w:tblLook w:val="04A0"/>
        </w:tblPrEx>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tblPr>
            <w:tblGrid>
              <w:gridCol w:w="2952"/>
              <w:gridCol w:w="627"/>
              <w:gridCol w:w="1617"/>
              <w:gridCol w:w="209"/>
              <w:gridCol w:w="415"/>
              <w:gridCol w:w="984"/>
              <w:gridCol w:w="434"/>
              <w:gridCol w:w="213"/>
              <w:gridCol w:w="2311"/>
              <w:gridCol w:w="209"/>
            </w:tblGrid>
            <w:tr w14:paraId="7C344D04" w14:textId="77777777" w:rsidTr="004B280B">
              <w:tblPrEx>
                <w:tblW w:w="9952" w:type="dxa"/>
                <w:tblCellMar>
                  <w:left w:w="70" w:type="dxa"/>
                  <w:right w:w="70" w:type="dxa"/>
                </w:tblCellMar>
                <w:tblLook w:val="04A0"/>
              </w:tblPrEx>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280B" w:rsidRPr="004B280B" w:rsidP="004B280B" w14:paraId="0FCB1012" w14:textId="77777777">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14:paraId="373877E0" w14:textId="77777777" w:rsidTr="004B280B">
              <w:tblPrEx>
                <w:tblW w:w="9952" w:type="dxa"/>
                <w:tblCellMar>
                  <w:left w:w="70" w:type="dxa"/>
                  <w:right w:w="70" w:type="dxa"/>
                </w:tblCellMar>
                <w:tblLook w:val="04A0"/>
              </w:tblPrEx>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4B280B" w:rsidRPr="004B280B" w:rsidP="004B280B" w14:paraId="7D7B816B" w14:textId="77777777">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rsidR="004B280B" w:rsidRPr="004B280B" w:rsidP="004B280B" w14:paraId="0620E687" w14:textId="77777777">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14:paraId="3049DD14" w14:textId="77777777" w:rsidTr="004B280B">
              <w:tblPrEx>
                <w:tblW w:w="9952" w:type="dxa"/>
                <w:tblCellMar>
                  <w:left w:w="70" w:type="dxa"/>
                  <w:right w:w="70" w:type="dxa"/>
                </w:tblCellMar>
                <w:tblLook w:val="04A0"/>
              </w:tblPrEx>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rsidR="004B280B" w:rsidRPr="004B280B" w:rsidP="004B280B" w14:paraId="0C5B9403" w14:textId="77777777">
                  <w:pPr>
                    <w:spacing w:after="240" w:line="320" w:lineRule="atLeast"/>
                    <w:rPr>
                      <w:rFonts w:ascii="Tahoma" w:hAnsi="Tahoma" w:cs="Tahoma"/>
                      <w:sz w:val="22"/>
                      <w:szCs w:val="22"/>
                    </w:rPr>
                  </w:pPr>
                </w:p>
              </w:tc>
            </w:tr>
            <w:tr w14:paraId="56BAB3EF" w14:textId="77777777"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1CB325A1" w14:textId="77777777">
                  <w:pPr>
                    <w:spacing w:after="240" w:line="320" w:lineRule="atLeast"/>
                    <w:rPr>
                      <w:rFonts w:ascii="Tahoma" w:hAnsi="Tahoma" w:cs="Tahoma"/>
                      <w:sz w:val="22"/>
                      <w:szCs w:val="22"/>
                    </w:rPr>
                  </w:pPr>
                  <w:r w:rsidRPr="004B280B">
                    <w:rPr>
                      <w:rFonts w:ascii="Tahoma" w:hAnsi="Tahoma" w:cs="Tahoma"/>
                      <w:sz w:val="22"/>
                      <w:szCs w:val="22"/>
                    </w:rPr>
                    <w:t>CNPJ/CPF:</w:t>
                  </w:r>
                </w:p>
                <w:p w:rsidR="004B280B" w:rsidRPr="004B280B" w:rsidP="004B280B" w14:paraId="1FB75168" w14:textId="77777777">
                  <w:pPr>
                    <w:spacing w:after="240" w:line="320" w:lineRule="atLeast"/>
                    <w:rPr>
                      <w:rFonts w:ascii="Tahoma" w:hAnsi="Tahoma" w:cs="Tahoma"/>
                      <w:sz w:val="22"/>
                      <w:szCs w:val="22"/>
                    </w:rPr>
                  </w:pPr>
                  <w:r w:rsidRPr="004B280B">
                    <w:rPr>
                      <w:rFonts w:ascii="Tahoma" w:hAnsi="Tahoma" w:cs="Tahoma"/>
                      <w:sz w:val="22"/>
                      <w:szCs w:val="22"/>
                    </w:rPr>
                    <w:t>02.808.298/0001-96</w:t>
                  </w:r>
                </w:p>
              </w:tc>
            </w:tr>
            <w:tr w14:paraId="31B38E16" w14:textId="77777777" w:rsidTr="004B280B">
              <w:tblPrEx>
                <w:tblW w:w="9952" w:type="dxa"/>
                <w:tblCellMar>
                  <w:left w:w="70" w:type="dxa"/>
                  <w:right w:w="70" w:type="dxa"/>
                </w:tblCellMar>
                <w:tblLook w:val="04A0"/>
              </w:tblPrEx>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5395B7A8" w14:textId="77777777">
                  <w:pPr>
                    <w:spacing w:after="240" w:line="320" w:lineRule="atLeast"/>
                    <w:rPr>
                      <w:rFonts w:ascii="Tahoma" w:hAnsi="Tahoma" w:cs="Tahoma"/>
                      <w:sz w:val="22"/>
                      <w:szCs w:val="22"/>
                    </w:rPr>
                  </w:pPr>
                </w:p>
              </w:tc>
            </w:tr>
            <w:tr w14:paraId="7F7EAFED" w14:textId="77777777" w:rsidTr="004B280B">
              <w:tblPrEx>
                <w:tblW w:w="9952" w:type="dxa"/>
                <w:tblCellMar>
                  <w:left w:w="70" w:type="dxa"/>
                  <w:right w:w="70" w:type="dxa"/>
                </w:tblCellMar>
                <w:tblLook w:val="04A0"/>
              </w:tblPrEx>
              <w:trPr>
                <w:trHeight w:val="315"/>
              </w:trPr>
              <w:tc>
                <w:tcPr>
                  <w:tcW w:w="2952" w:type="dxa"/>
                  <w:tcBorders>
                    <w:top w:val="nil"/>
                    <w:left w:val="single" w:sz="4" w:space="0" w:color="auto"/>
                    <w:bottom w:val="nil"/>
                    <w:right w:val="nil"/>
                  </w:tcBorders>
                  <w:shd w:val="clear" w:color="auto" w:fill="auto"/>
                  <w:noWrap/>
                  <w:hideMark/>
                </w:tcPr>
                <w:p w:rsidR="004B280B" w:rsidRPr="004B280B" w:rsidP="004B280B" w14:paraId="505EA49A" w14:textId="77777777">
                  <w:pPr>
                    <w:spacing w:after="240" w:line="320" w:lineRule="atLeast"/>
                    <w:rPr>
                      <w:rFonts w:ascii="Tahoma" w:hAnsi="Tahoma" w:cs="Tahoma"/>
                      <w:sz w:val="22"/>
                      <w:szCs w:val="22"/>
                    </w:rPr>
                  </w:pPr>
                  <w:r w:rsidRPr="004B280B">
                    <w:rPr>
                      <w:rFonts w:ascii="Tahoma" w:hAnsi="Tahoma" w:cs="Tahoma"/>
                      <w:sz w:val="22"/>
                      <w:szCs w:val="22"/>
                    </w:rPr>
                    <w:t>Endereço:</w:t>
                  </w:r>
                </w:p>
                <w:p w:rsidR="004B280B" w:rsidRPr="004B280B" w:rsidP="004B280B" w14:paraId="59DD9424" w14:textId="77777777">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rsidR="004B280B" w:rsidRPr="004B280B" w:rsidP="004B280B" w14:paraId="24890E02"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38EB2FE7"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31998E3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6AF14032"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rsidR="004B280B" w:rsidRPr="004B280B" w:rsidP="004B280B" w14:paraId="4438C02A" w14:textId="77777777">
                  <w:pPr>
                    <w:spacing w:after="240" w:line="320" w:lineRule="atLeast"/>
                    <w:rPr>
                      <w:rFonts w:ascii="Tahoma" w:hAnsi="Tahoma" w:cs="Tahoma"/>
                      <w:sz w:val="22"/>
                      <w:szCs w:val="22"/>
                    </w:rPr>
                  </w:pPr>
                  <w:r w:rsidRPr="004B280B">
                    <w:rPr>
                      <w:rFonts w:ascii="Tahoma" w:hAnsi="Tahoma" w:cs="Tahoma"/>
                      <w:sz w:val="22"/>
                      <w:szCs w:val="22"/>
                    </w:rPr>
                    <w:t>Número:</w:t>
                  </w:r>
                </w:p>
                <w:p w:rsidR="004B280B" w:rsidRPr="004B280B" w:rsidP="004B280B" w14:paraId="5030EACA" w14:textId="77777777">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rsidR="004B280B" w:rsidRPr="004B280B" w:rsidP="004B280B" w14:paraId="7FAC37E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rsidR="004B280B" w:rsidRPr="004B280B" w:rsidP="004B280B" w14:paraId="0CEA5232" w14:textId="77777777">
                  <w:pPr>
                    <w:spacing w:after="240" w:line="320" w:lineRule="atLeast"/>
                    <w:rPr>
                      <w:rFonts w:ascii="Tahoma" w:hAnsi="Tahoma" w:cs="Tahoma"/>
                      <w:sz w:val="22"/>
                      <w:szCs w:val="22"/>
                    </w:rPr>
                  </w:pPr>
                  <w:r w:rsidRPr="004B280B">
                    <w:rPr>
                      <w:rFonts w:ascii="Tahoma" w:hAnsi="Tahoma" w:cs="Tahoma"/>
                      <w:sz w:val="22"/>
                      <w:szCs w:val="22"/>
                    </w:rPr>
                    <w:t>CEP:</w:t>
                  </w:r>
                </w:p>
                <w:p w:rsidR="004B280B" w:rsidRPr="004B280B" w:rsidP="004B280B" w14:paraId="14600C94" w14:textId="77777777">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rsidR="004B280B" w:rsidRPr="004B280B" w:rsidP="004B280B" w14:paraId="43CF370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18261594" w14:textId="77777777" w:rsidTr="004B280B">
              <w:tblPrEx>
                <w:tblW w:w="9952" w:type="dxa"/>
                <w:tblCellMar>
                  <w:left w:w="70" w:type="dxa"/>
                  <w:right w:w="70" w:type="dxa"/>
                </w:tblCellMar>
                <w:tblLook w:val="04A0"/>
              </w:tblPrEx>
              <w:trPr>
                <w:trHeight w:val="194"/>
              </w:trPr>
              <w:tc>
                <w:tcPr>
                  <w:tcW w:w="2952" w:type="dxa"/>
                  <w:tcBorders>
                    <w:top w:val="nil"/>
                    <w:left w:val="single" w:sz="4" w:space="0" w:color="auto"/>
                    <w:bottom w:val="nil"/>
                    <w:right w:val="nil"/>
                  </w:tcBorders>
                  <w:shd w:val="clear" w:color="auto" w:fill="auto"/>
                  <w:noWrap/>
                  <w:hideMark/>
                </w:tcPr>
                <w:p w:rsidR="004B280B" w:rsidRPr="004B280B" w:rsidP="004B280B" w14:paraId="3A3013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rsidR="004B280B" w:rsidRPr="004B280B" w:rsidP="004B280B" w14:paraId="616DDD21"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4EC92C6E"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16BA51F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04E6B6E4"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rsidR="004B280B" w:rsidRPr="004B280B" w:rsidP="004B280B" w14:paraId="2202F39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rsidR="004B280B" w:rsidRPr="004B280B" w:rsidP="004B280B" w14:paraId="66489D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rsidR="004B280B" w:rsidRPr="004B280B" w:rsidP="004B280B" w14:paraId="0ABC40C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730EC19A"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4B59FED7" w14:textId="77777777" w:rsidTr="004B280B">
              <w:tblPrEx>
                <w:tblW w:w="9952" w:type="dxa"/>
                <w:tblCellMar>
                  <w:left w:w="70" w:type="dxa"/>
                  <w:right w:w="70" w:type="dxa"/>
                </w:tblCellMar>
                <w:tblLook w:val="04A0"/>
              </w:tblPrEx>
              <w:trPr>
                <w:trHeight w:val="315"/>
              </w:trPr>
              <w:tc>
                <w:tcPr>
                  <w:tcW w:w="2952" w:type="dxa"/>
                  <w:tcBorders>
                    <w:top w:val="single" w:sz="4" w:space="0" w:color="auto"/>
                    <w:left w:val="single" w:sz="4" w:space="0" w:color="auto"/>
                    <w:bottom w:val="nil"/>
                    <w:right w:val="nil"/>
                  </w:tcBorders>
                  <w:shd w:val="clear" w:color="auto" w:fill="auto"/>
                  <w:noWrap/>
                  <w:hideMark/>
                </w:tcPr>
                <w:p w:rsidR="004B280B" w:rsidRPr="004B280B" w:rsidP="004B280B" w14:paraId="08168026" w14:textId="77777777">
                  <w:pPr>
                    <w:spacing w:after="240" w:line="320" w:lineRule="atLeast"/>
                    <w:rPr>
                      <w:rFonts w:ascii="Tahoma" w:hAnsi="Tahoma" w:cs="Tahoma"/>
                      <w:sz w:val="22"/>
                      <w:szCs w:val="22"/>
                    </w:rPr>
                  </w:pPr>
                  <w:r w:rsidRPr="004B280B">
                    <w:rPr>
                      <w:rFonts w:ascii="Tahoma" w:hAnsi="Tahoma" w:cs="Tahoma"/>
                      <w:sz w:val="22"/>
                      <w:szCs w:val="22"/>
                    </w:rPr>
                    <w:t>Bairro:</w:t>
                  </w:r>
                </w:p>
                <w:p w:rsidR="004B280B" w:rsidRPr="004B280B" w:rsidP="004B280B" w14:paraId="623ED9D1" w14:textId="77777777">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rsidR="004B280B" w:rsidRPr="004B280B" w:rsidP="004B280B" w14:paraId="2037009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rsidR="004B280B" w:rsidRPr="004B280B" w:rsidP="004B280B" w14:paraId="791F7121" w14:textId="77777777">
                  <w:pPr>
                    <w:spacing w:after="240" w:line="320" w:lineRule="atLeast"/>
                    <w:rPr>
                      <w:rFonts w:ascii="Tahoma" w:hAnsi="Tahoma" w:cs="Tahoma"/>
                      <w:sz w:val="22"/>
                      <w:szCs w:val="22"/>
                    </w:rPr>
                  </w:pPr>
                  <w:r w:rsidRPr="004B280B">
                    <w:rPr>
                      <w:rFonts w:ascii="Tahoma" w:hAnsi="Tahoma" w:cs="Tahoma"/>
                      <w:sz w:val="22"/>
                      <w:szCs w:val="22"/>
                    </w:rPr>
                    <w:t>Cidade:</w:t>
                  </w:r>
                </w:p>
                <w:p w:rsidR="004B280B" w:rsidRPr="004B280B" w:rsidP="004B280B" w14:paraId="464406FC" w14:textId="77777777">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rsidR="004B280B" w:rsidRPr="004B280B" w:rsidP="004B280B" w14:paraId="3ACCBF1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rsidR="004B280B" w:rsidRPr="004B280B" w:rsidP="004B280B" w14:paraId="5BCBFBD8"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rsidR="004B280B" w:rsidRPr="004B280B" w:rsidP="004B280B" w14:paraId="3B897E89" w14:textId="77777777">
                  <w:pPr>
                    <w:spacing w:after="240" w:line="320" w:lineRule="atLeast"/>
                    <w:rPr>
                      <w:rFonts w:ascii="Tahoma" w:hAnsi="Tahoma" w:cs="Tahoma"/>
                      <w:sz w:val="22"/>
                      <w:szCs w:val="22"/>
                    </w:rPr>
                  </w:pPr>
                  <w:r w:rsidRPr="004B280B">
                    <w:rPr>
                      <w:rFonts w:ascii="Tahoma" w:hAnsi="Tahoma" w:cs="Tahoma"/>
                      <w:sz w:val="22"/>
                      <w:szCs w:val="22"/>
                    </w:rPr>
                    <w:t>Estado:</w:t>
                  </w:r>
                </w:p>
                <w:p w:rsidR="004B280B" w:rsidRPr="004B280B" w:rsidP="004B280B" w14:paraId="24C82B48" w14:textId="77777777">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rsidR="004B280B" w:rsidRPr="004B280B" w:rsidP="004B280B" w14:paraId="2E3137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rsidR="004B280B" w:rsidRPr="004B280B" w:rsidP="004B280B" w14:paraId="31181700" w14:textId="77777777">
                  <w:pPr>
                    <w:spacing w:after="240" w:line="320" w:lineRule="atLeast"/>
                    <w:rPr>
                      <w:rFonts w:ascii="Tahoma" w:hAnsi="Tahoma" w:cs="Tahoma"/>
                      <w:sz w:val="22"/>
                      <w:szCs w:val="22"/>
                    </w:rPr>
                  </w:pPr>
                  <w:r w:rsidRPr="004B280B">
                    <w:rPr>
                      <w:rFonts w:ascii="Tahoma" w:hAnsi="Tahoma" w:cs="Tahoma"/>
                      <w:sz w:val="22"/>
                      <w:szCs w:val="22"/>
                    </w:rPr>
                    <w:t>País:</w:t>
                  </w:r>
                </w:p>
                <w:p w:rsidR="004B280B" w:rsidRPr="004B280B" w:rsidP="004B280B" w14:paraId="04373B96" w14:textId="77777777">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rsidR="004B280B" w:rsidRPr="004B280B" w:rsidP="004B280B" w14:paraId="55F5A223"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59879507" w14:textId="77777777" w:rsidTr="004B280B">
              <w:tblPrEx>
                <w:tblW w:w="9952" w:type="dxa"/>
                <w:tblCellMar>
                  <w:left w:w="70" w:type="dxa"/>
                  <w:right w:w="70" w:type="dxa"/>
                </w:tblCellMar>
                <w:tblLook w:val="04A0"/>
              </w:tblPrEx>
              <w:trPr>
                <w:trHeight w:val="135"/>
              </w:trPr>
              <w:tc>
                <w:tcPr>
                  <w:tcW w:w="2952" w:type="dxa"/>
                  <w:tcBorders>
                    <w:top w:val="nil"/>
                    <w:left w:val="single" w:sz="4" w:space="0" w:color="auto"/>
                    <w:bottom w:val="single" w:sz="4" w:space="0" w:color="auto"/>
                    <w:right w:val="nil"/>
                  </w:tcBorders>
                  <w:shd w:val="clear" w:color="auto" w:fill="auto"/>
                  <w:noWrap/>
                  <w:hideMark/>
                </w:tcPr>
                <w:p w:rsidR="004B280B" w:rsidRPr="004B280B" w:rsidP="004B280B" w14:paraId="56926E0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rsidR="004B280B" w:rsidRPr="004B280B" w:rsidP="004B280B" w14:paraId="4A94AA6F"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rsidR="004B280B" w:rsidRPr="004B280B" w:rsidP="004B280B" w14:paraId="445B49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rsidR="004B280B" w:rsidRPr="004B280B" w:rsidP="004B280B" w14:paraId="7D246F24"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rsidR="004B280B" w:rsidRPr="004B280B" w:rsidP="004B280B" w14:paraId="79C8A71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rsidR="004B280B" w:rsidRPr="004B280B" w:rsidP="004B280B" w14:paraId="21C0319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rsidR="004B280B" w:rsidRPr="004B280B" w:rsidP="004B280B" w14:paraId="653B6C4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rsidR="004B280B" w:rsidRPr="004B280B" w:rsidP="004B280B" w14:paraId="33B50A3A"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43561C4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63CE9F7B" w14:textId="77777777"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4B280B" w:rsidRPr="004B280B" w:rsidP="004B280B" w14:paraId="416D0117" w14:textId="77777777">
                  <w:pPr>
                    <w:spacing w:after="240" w:line="320" w:lineRule="atLeast"/>
                    <w:rPr>
                      <w:rFonts w:ascii="Tahoma" w:hAnsi="Tahoma" w:cs="Tahoma"/>
                      <w:sz w:val="22"/>
                      <w:szCs w:val="22"/>
                    </w:rPr>
                  </w:pPr>
                  <w:r w:rsidRPr="004B280B">
                    <w:rPr>
                      <w:rFonts w:ascii="Tahoma" w:hAnsi="Tahoma" w:cs="Tahoma"/>
                      <w:sz w:val="22"/>
                      <w:szCs w:val="22"/>
                    </w:rPr>
                    <w:t>Nomes do(s) responsável(is) pelo pagamento:</w:t>
                  </w:r>
                </w:p>
                <w:p w:rsidR="004B280B" w:rsidRPr="004B280B" w:rsidP="004B280B" w14:paraId="0DCF9724" w14:textId="77777777">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rsidR="004B280B" w:rsidRPr="004B280B" w:rsidP="004B280B" w14:paraId="6FE5F400" w14:textId="77777777">
                  <w:pPr>
                    <w:spacing w:after="240" w:line="320" w:lineRule="atLeast"/>
                    <w:rPr>
                      <w:rFonts w:ascii="Tahoma" w:hAnsi="Tahoma" w:cs="Tahoma"/>
                      <w:sz w:val="22"/>
                      <w:szCs w:val="22"/>
                    </w:rPr>
                  </w:pPr>
                  <w:r w:rsidRPr="004B280B">
                    <w:rPr>
                      <w:rFonts w:ascii="Tahoma" w:hAnsi="Tahoma" w:cs="Tahoma"/>
                      <w:sz w:val="22"/>
                      <w:szCs w:val="22"/>
                    </w:rPr>
                    <w:t xml:space="preserve">Marcio Augusto Sodré Fagundes </w:t>
                  </w:r>
                </w:p>
              </w:tc>
            </w:tr>
            <w:tr w14:paraId="25C5CE98" w14:textId="77777777" w:rsidTr="004B280B">
              <w:tblPrEx>
                <w:tblW w:w="9952" w:type="dxa"/>
                <w:tblCellMar>
                  <w:left w:w="70" w:type="dxa"/>
                  <w:right w:w="70" w:type="dxa"/>
                </w:tblCellMar>
                <w:tblLook w:val="04A0"/>
              </w:tblPrEx>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rsidR="004B280B" w:rsidRPr="004B280B" w:rsidP="004B280B" w14:paraId="08C918B7" w14:textId="77777777">
                  <w:pPr>
                    <w:spacing w:after="240" w:line="320" w:lineRule="atLeast"/>
                    <w:rPr>
                      <w:rFonts w:ascii="Tahoma" w:hAnsi="Tahoma" w:cs="Tahoma"/>
                      <w:sz w:val="22"/>
                      <w:szCs w:val="22"/>
                    </w:rPr>
                  </w:pPr>
                </w:p>
              </w:tc>
            </w:tr>
            <w:tr w14:paraId="151A886A" w14:textId="77777777" w:rsidTr="004B280B">
              <w:tblPrEx>
                <w:tblW w:w="9952" w:type="dxa"/>
                <w:tblCellMar>
                  <w:left w:w="70" w:type="dxa"/>
                  <w:right w:w="70" w:type="dxa"/>
                </w:tblCellMar>
                <w:tblLook w:val="04A0"/>
              </w:tblPrEx>
              <w:trPr>
                <w:trHeight w:val="315"/>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309353D8" w14:textId="77777777">
                  <w:pPr>
                    <w:spacing w:after="240" w:line="320" w:lineRule="atLeast"/>
                    <w:rPr>
                      <w:rFonts w:ascii="Tahoma" w:hAnsi="Tahoma" w:cs="Tahoma"/>
                      <w:sz w:val="22"/>
                      <w:szCs w:val="22"/>
                    </w:rPr>
                  </w:pPr>
                  <w:r w:rsidRPr="004B280B">
                    <w:rPr>
                      <w:rFonts w:ascii="Tahoma" w:hAnsi="Tahoma" w:cs="Tahoma"/>
                      <w:sz w:val="22"/>
                      <w:szCs w:val="22"/>
                    </w:rPr>
                    <w:t>E-mails:</w:t>
                  </w:r>
                </w:p>
                <w:p w:rsidR="004B280B" w:rsidRPr="004B280B" w:rsidP="004B280B" w14:paraId="1F0448E8" w14:textId="77777777">
                  <w:pPr>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sidR="00E517E3">
                    <w:rPr>
                      <w:rFonts w:ascii="Tahoma" w:hAnsi="Tahoma" w:cs="Tahoma"/>
                      <w:sz w:val="22"/>
                      <w:szCs w:val="22"/>
                    </w:rPr>
                    <w:t>alexandre.caporal@brookfieldenergia.com</w:t>
                  </w:r>
                  <w:r>
                    <w:fldChar w:fldCharType="end"/>
                  </w:r>
                </w:p>
                <w:p w:rsidR="004B280B" w:rsidRPr="004B280B" w:rsidP="004B280B" w14:paraId="026DB20B" w14:textId="77777777">
                  <w:pPr>
                    <w:spacing w:after="240" w:line="320" w:lineRule="atLeast"/>
                    <w:rPr>
                      <w:rFonts w:ascii="Tahoma" w:hAnsi="Tahoma" w:cs="Tahoma"/>
                      <w:sz w:val="22"/>
                      <w:szCs w:val="22"/>
                    </w:rPr>
                  </w:pPr>
                  <w:r w:rsidRPr="004B280B">
                    <w:rPr>
                      <w:rFonts w:ascii="Tahoma" w:hAnsi="Tahoma" w:cs="Tahoma"/>
                      <w:sz w:val="22"/>
                      <w:szCs w:val="22"/>
                    </w:rPr>
                    <w:t>marcio.fagundes@brookfieldenergia.com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rsidR="004B280B" w:rsidRPr="004B280B" w:rsidP="004B280B" w14:paraId="45540798" w14:textId="77777777">
                  <w:pPr>
                    <w:spacing w:after="240" w:line="320" w:lineRule="atLeast"/>
                    <w:rPr>
                      <w:rFonts w:ascii="Tahoma" w:hAnsi="Tahoma" w:cs="Tahoma"/>
                      <w:sz w:val="22"/>
                      <w:szCs w:val="22"/>
                    </w:rPr>
                  </w:pPr>
                  <w:r w:rsidRPr="004B280B">
                    <w:rPr>
                      <w:rFonts w:ascii="Tahoma" w:hAnsi="Tahoma" w:cs="Tahoma"/>
                      <w:sz w:val="22"/>
                      <w:szCs w:val="22"/>
                    </w:rPr>
                    <w:t>Telefones:</w:t>
                  </w:r>
                </w:p>
                <w:p w:rsidR="004B280B" w:rsidRPr="004B280B" w:rsidP="004B280B" w14:paraId="43B42385" w14:textId="77777777">
                  <w:pPr>
                    <w:spacing w:after="240" w:line="320" w:lineRule="atLeast"/>
                    <w:rPr>
                      <w:rFonts w:ascii="Tahoma" w:hAnsi="Tahoma" w:cs="Tahoma"/>
                      <w:sz w:val="22"/>
                      <w:szCs w:val="22"/>
                    </w:rPr>
                  </w:pPr>
                  <w:r w:rsidRPr="004B280B">
                    <w:rPr>
                      <w:rFonts w:ascii="Tahoma" w:hAnsi="Tahoma" w:cs="Tahoma"/>
                      <w:sz w:val="22"/>
                      <w:szCs w:val="22"/>
                    </w:rPr>
                    <w:t>(21) 3543-2111</w:t>
                  </w:r>
                </w:p>
                <w:p w:rsidR="004B280B" w:rsidRPr="004B280B" w:rsidP="004B280B" w14:paraId="70C372DD" w14:textId="77777777">
                  <w:pPr>
                    <w:spacing w:after="240" w:line="320" w:lineRule="atLeast"/>
                    <w:rPr>
                      <w:rFonts w:ascii="Tahoma" w:hAnsi="Tahoma" w:cs="Tahoma"/>
                      <w:sz w:val="22"/>
                      <w:szCs w:val="22"/>
                    </w:rPr>
                  </w:pPr>
                  <w:r w:rsidRPr="004B280B">
                    <w:rPr>
                      <w:rFonts w:ascii="Tahoma" w:hAnsi="Tahoma" w:cs="Tahoma"/>
                      <w:sz w:val="22"/>
                      <w:szCs w:val="22"/>
                    </w:rPr>
                    <w:t>(21) 2439-5170</w:t>
                  </w:r>
                </w:p>
              </w:tc>
            </w:tr>
            <w:tr w14:paraId="2E9B119F" w14:textId="77777777" w:rsidTr="004B280B">
              <w:tblPrEx>
                <w:tblW w:w="9952" w:type="dxa"/>
                <w:tblCellMar>
                  <w:left w:w="70" w:type="dxa"/>
                  <w:right w:w="70" w:type="dxa"/>
                </w:tblCellMar>
                <w:tblLook w:val="04A0"/>
              </w:tblPrEx>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35F0155D" w14:textId="77777777">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rsidR="004B280B" w:rsidRPr="004B280B" w:rsidP="004B280B" w14:paraId="567055DE" w14:textId="77777777">
                  <w:pPr>
                    <w:spacing w:after="240" w:line="320" w:lineRule="atLeast"/>
                    <w:rPr>
                      <w:rFonts w:ascii="Tahoma" w:hAnsi="Tahoma" w:cs="Tahoma"/>
                      <w:sz w:val="22"/>
                      <w:szCs w:val="22"/>
                    </w:rPr>
                  </w:pPr>
                </w:p>
              </w:tc>
            </w:tr>
          </w:tbl>
          <w:p w:rsidR="004B280B" w:rsidRPr="004B280B" w:rsidP="004B280B" w14:paraId="0DFFD0CA" w14:textId="77777777">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9F9888F" w14:textId="77777777">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rsidR="004B280B" w:rsidRPr="004B280B" w:rsidP="004B280B" w14:paraId="64F8B21C" w14:textId="77777777">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rsidR="004B280B" w:rsidRPr="004B280B" w:rsidP="004B280B" w14:paraId="33D5C60C"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B1B8716"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5A1A30D4" w14:textId="77777777">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rsidR="004B280B" w:rsidRPr="004B280B" w:rsidP="004B280B" w14:paraId="39D02D0D" w14:textId="77777777">
            <w:pPr>
              <w:spacing w:after="240" w:line="320" w:lineRule="atLeast"/>
              <w:rPr>
                <w:rFonts w:ascii="Tahoma" w:hAnsi="Tahoma" w:cs="Tahoma"/>
                <w:color w:val="000000"/>
                <w:sz w:val="22"/>
                <w:szCs w:val="22"/>
              </w:rPr>
            </w:pPr>
          </w:p>
        </w:tc>
      </w:tr>
    </w:tbl>
    <w:p w:rsidR="004B280B" w:rsidRPr="004B280B" w:rsidP="004B280B" w14:paraId="4A6597C3" w14:textId="77777777">
      <w:pPr>
        <w:pStyle w:val="BodyText"/>
        <w:spacing w:after="240" w:line="320" w:lineRule="atLeast"/>
        <w:rPr>
          <w:rFonts w:ascii="Tahoma" w:hAnsi="Tahoma" w:cs="Tahoma"/>
          <w:sz w:val="22"/>
          <w:szCs w:val="22"/>
        </w:rPr>
      </w:pPr>
    </w:p>
    <w:p w:rsidR="004B280B" w:rsidRPr="00E9307B" w:rsidP="00D76432" w14:paraId="493DAD33" w14:textId="39AFEA83">
      <w:pPr>
        <w:pStyle w:val="BodyText"/>
        <w:numPr>
          <w:ilvl w:val="1"/>
          <w:numId w:val="12"/>
        </w:numPr>
        <w:spacing w:after="240" w:line="320" w:lineRule="atLeast"/>
        <w:jc w:val="both"/>
        <w:rPr>
          <w:rFonts w:ascii="Tahoma" w:hAnsi="Tahoma" w:cs="Tahoma"/>
          <w:b/>
          <w:sz w:val="22"/>
          <w:szCs w:val="22"/>
        </w:rPr>
      </w:pPr>
      <w:r w:rsidRPr="004B280B">
        <w:rPr>
          <w:rFonts w:ascii="Tahoma" w:hAnsi="Tahoma" w:cs="Tahoma"/>
          <w:sz w:val="22"/>
          <w:szCs w:val="22"/>
        </w:rPr>
        <w:t xml:space="preserve">O </w:t>
      </w:r>
      <w:bookmarkStart w:id="47" w:name="_Hlk90458302"/>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rsidR="004B280B" w:rsidRPr="00E9307B" w:rsidP="00D76432" w14:paraId="1918E651" w14:textId="2CC47257">
      <w:pPr>
        <w:pStyle w:val="BodyText"/>
        <w:numPr>
          <w:ilvl w:val="0"/>
          <w:numId w:val="11"/>
        </w:numPr>
        <w:spacing w:after="240" w:line="320" w:lineRule="atLeast"/>
        <w:ind w:left="1134" w:hanging="488"/>
        <w:jc w:val="both"/>
        <w:rPr>
          <w:rFonts w:ascii="Tahoma" w:hAnsi="Tahoma" w:cs="Tahoma"/>
          <w:sz w:val="22"/>
          <w:szCs w:val="22"/>
        </w:rPr>
      </w:pPr>
      <w:r>
        <w:rPr>
          <w:rFonts w:ascii="Tahoma" w:hAnsi="Tahoma" w:cs="Tahoma"/>
          <w:sz w:val="22"/>
          <w:szCs w:val="22"/>
        </w:rPr>
        <w:t>[</w:t>
      </w:r>
      <w:r w:rsidRPr="00D76432">
        <w:rPr>
          <w:rFonts w:ascii="Tahoma" w:hAnsi="Tahoma" w:cs="Tahoma"/>
          <w:sz w:val="22"/>
          <w:szCs w:val="22"/>
          <w:highlight w:val="yellow"/>
        </w:rPr>
        <w:t>R$ 16.000,00 (dezesseis mil reais)],</w:t>
      </w:r>
      <w:r w:rsidRPr="004B280B">
        <w:rPr>
          <w:rFonts w:ascii="Tahoma" w:hAnsi="Tahoma" w:cs="Tahoma"/>
          <w:sz w:val="22"/>
          <w:szCs w:val="22"/>
        </w:rPr>
        <w:t xml:space="preserve"> no 10º (décimo) dia do mês subsequente à assinatura deste contrato; e</w:t>
      </w:r>
    </w:p>
    <w:p w:rsidR="004B280B" w:rsidRPr="004B280B" w:rsidP="00D76432" w14:paraId="52AFEAF6" w14:textId="076349C7">
      <w:pPr>
        <w:pStyle w:val="BodyText"/>
        <w:spacing w:after="240" w:line="320" w:lineRule="atLeast"/>
        <w:ind w:left="1134" w:hanging="488"/>
        <w:jc w:val="both"/>
        <w:rPr>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r w:rsidR="00E9307B">
        <w:rPr>
          <w:rFonts w:ascii="Tahoma" w:hAnsi="Tahoma" w:cs="Tahoma"/>
          <w:sz w:val="22"/>
          <w:szCs w:val="22"/>
        </w:rPr>
        <w:t>[</w:t>
      </w:r>
      <w:r w:rsidRPr="00D76432">
        <w:rPr>
          <w:rFonts w:ascii="Tahoma" w:hAnsi="Tahoma" w:cs="Tahoma"/>
          <w:sz w:val="22"/>
          <w:szCs w:val="22"/>
          <w:highlight w:val="yellow"/>
        </w:rPr>
        <w:t>R$ 7.600,00 (sete mil e seiscentos reais</w:t>
      </w:r>
      <w:r w:rsidRPr="004B280B">
        <w:rPr>
          <w:rFonts w:ascii="Tahoma" w:hAnsi="Tahoma" w:cs="Tahoma"/>
          <w:sz w:val="22"/>
          <w:szCs w:val="22"/>
        </w:rPr>
        <w:t>)</w:t>
      </w:r>
      <w:r w:rsidR="00E9307B">
        <w:rPr>
          <w:rFonts w:ascii="Tahoma" w:hAnsi="Tahoma" w:cs="Tahoma"/>
          <w:sz w:val="22"/>
          <w:szCs w:val="22"/>
        </w:rPr>
        <w:t>]</w:t>
      </w:r>
      <w:r w:rsidRPr="004B280B">
        <w:rPr>
          <w:rFonts w:ascii="Tahoma" w:hAnsi="Tahoma" w:cs="Tahoma"/>
          <w:sz w:val="22"/>
          <w:szCs w:val="22"/>
        </w:rPr>
        <w:t>, mensalmente, no 10º (décimo) dia de cada mês subsequente à assinatura deste contrato</w:t>
      </w:r>
      <w:bookmarkEnd w:id="47"/>
      <w:r w:rsidRPr="004B280B">
        <w:rPr>
          <w:rFonts w:ascii="Tahoma" w:hAnsi="Tahoma" w:cs="Tahoma"/>
          <w:sz w:val="22"/>
          <w:szCs w:val="22"/>
        </w:rPr>
        <w:t>.</w:t>
      </w:r>
    </w:p>
    <w:p w:rsidR="004B280B" w:rsidRPr="00E9307B" w:rsidP="00D76432" w14:paraId="3FD5B06D" w14:textId="0712066D">
      <w:pPr>
        <w:pStyle w:val="BodyText"/>
        <w:numPr>
          <w:ilvl w:val="1"/>
          <w:numId w:val="12"/>
        </w:numPr>
        <w:spacing w:after="240" w:line="320" w:lineRule="atLeast"/>
        <w:ind w:left="284" w:firstLine="0"/>
        <w:jc w:val="both"/>
        <w:rPr>
          <w:rFonts w:ascii="Tahoma" w:hAnsi="Tahoma" w:cs="Tahoma"/>
          <w:sz w:val="22"/>
          <w:szCs w:val="22"/>
        </w:rPr>
      </w:pPr>
      <w:r w:rsidRPr="004B280B">
        <w:rPr>
          <w:rFonts w:ascii="Tahoma" w:hAnsi="Tahoma" w:cs="Tahoma"/>
          <w:sz w:val="22"/>
          <w:szCs w:val="22"/>
        </w:rPr>
        <w:t>Os valores constantes da cláusula acima serão reajustados, observando-se a periodicidade anual, segundo a variação do IGP-M (Índice Geral de Preços do Mercado), ou, na sua falta, do IGP-DI (Índice Geral de Preços - Disponibilidade Interna), ambos publicados pela Fundação Getúlio Vargas - FGV.</w:t>
      </w:r>
    </w:p>
    <w:p w:rsidR="004B280B" w:rsidRPr="004B280B" w:rsidP="00D76432" w14:paraId="03DE1626" w14:textId="77777777">
      <w:pPr>
        <w:pStyle w:val="BodyText"/>
        <w:numPr>
          <w:ilvl w:val="1"/>
          <w:numId w:val="12"/>
        </w:numPr>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Caso a conta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D76432">
        <w:rPr>
          <w:rFonts w:ascii="Tahoma" w:hAnsi="Tahoma" w:cs="Tahoma"/>
          <w:b/>
          <w:sz w:val="22"/>
          <w:szCs w:val="22"/>
        </w:rPr>
        <w:t>Contrato</w:t>
      </w:r>
      <w:r w:rsidRPr="00D76432" w:rsidR="00E9307B">
        <w:rPr>
          <w:rFonts w:ascii="Tahoma" w:hAnsi="Tahoma" w:cs="Tahoma"/>
          <w:b/>
          <w:sz w:val="22"/>
          <w:szCs w:val="22"/>
        </w:rPr>
        <w:t xml:space="preserve"> de Custódia</w:t>
      </w:r>
      <w:r w:rsidRPr="004B280B">
        <w:rPr>
          <w:rFonts w:ascii="Tahoma" w:hAnsi="Tahoma" w:cs="Tahoma"/>
          <w:sz w:val="22"/>
          <w:szCs w:val="22"/>
        </w:rPr>
        <w:t>.</w:t>
      </w:r>
    </w:p>
    <w:p w:rsidR="004B280B" w:rsidRPr="004B280B" w:rsidP="00D76432" w14:paraId="16E5A15F" w14:textId="77777777">
      <w:pPr>
        <w:pStyle w:val="ListParagraph"/>
        <w:numPr>
          <w:ilvl w:val="1"/>
          <w:numId w:val="12"/>
        </w:numPr>
        <w:spacing w:after="240" w:line="320" w:lineRule="atLeast"/>
        <w:ind w:left="284" w:firstLine="0"/>
        <w:contextualSpacing w:val="0"/>
        <w:jc w:val="both"/>
        <w:rPr>
          <w:rFonts w:ascii="Tahoma" w:hAnsi="Tahoma" w:cs="Tahoma"/>
          <w:sz w:val="22"/>
          <w:szCs w:val="22"/>
        </w:rPr>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rsidR="004B280B" w:rsidRPr="004B280B" w:rsidP="00D76432" w14:paraId="176C9741" w14:textId="77777777">
      <w:pPr>
        <w:pStyle w:val="BodyText"/>
        <w:numPr>
          <w:ilvl w:val="1"/>
          <w:numId w:val="12"/>
        </w:numPr>
        <w:tabs>
          <w:tab w:val="left" w:pos="284"/>
        </w:tabs>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pagará juros moratórios de 12% (doze por cento) ao ano e multa moratória de 2% (dois por cento) sobre o valor do débito corrigido pela variação do IGPM/FGV ou, na sua falta, do IGP-DI/FGV ou, na falta de ambos, do IPC/FIPE.</w:t>
      </w:r>
    </w:p>
    <w:p w:rsidR="00E9307B" w14:paraId="3BF35130" w14:textId="77777777">
      <w:pPr>
        <w:rPr>
          <w:rFonts w:ascii="Tahoma" w:hAnsi="Tahoma" w:cs="Tahoma"/>
          <w:sz w:val="22"/>
          <w:szCs w:val="22"/>
        </w:rPr>
      </w:pPr>
      <w:r>
        <w:rPr>
          <w:rFonts w:ascii="Tahoma" w:hAnsi="Tahoma" w:cs="Tahoma"/>
          <w:sz w:val="22"/>
          <w:szCs w:val="22"/>
        </w:rPr>
        <w:br w:type="page"/>
      </w:r>
    </w:p>
    <w:p w:rsidR="004B280B" w:rsidRPr="004B280B" w:rsidP="004B280B" w14:paraId="511B722F" w14:textId="0C74E8F4">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VII AO CONTRATO DE CUSTÓDIA DE RECURSOS FINANCEIROS</w:t>
      </w:r>
    </w:p>
    <w:p w:rsidR="004B280B" w:rsidRPr="004B280B" w:rsidP="004B280B" w14:paraId="45358DED" w14:textId="77777777">
      <w:pPr>
        <w:pStyle w:val="BodyText"/>
        <w:spacing w:after="240" w:line="320" w:lineRule="atLeast"/>
        <w:rPr>
          <w:rFonts w:ascii="Tahoma" w:hAnsi="Tahoma" w:cs="Tahoma"/>
          <w:b/>
          <w:sz w:val="22"/>
          <w:szCs w:val="22"/>
        </w:rPr>
      </w:pPr>
    </w:p>
    <w:p w:rsidR="004B280B" w:rsidRPr="004B280B" w:rsidP="004B280B" w14:paraId="32929896" w14:textId="77777777">
      <w:pPr>
        <w:pStyle w:val="BodyText"/>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rsidR="004B280B" w:rsidRPr="004B280B" w:rsidP="004B280B" w14:paraId="3CF48404" w14:textId="77777777">
      <w:pPr>
        <w:pStyle w:val="BodyText"/>
        <w:spacing w:after="240" w:line="320" w:lineRule="atLeast"/>
        <w:rPr>
          <w:rFonts w:ascii="Tahoma" w:hAnsi="Tahoma" w:cs="Tahoma"/>
          <w:sz w:val="22"/>
          <w:szCs w:val="22"/>
        </w:rPr>
      </w:pPr>
    </w:p>
    <w:p w:rsidR="004B280B" w:rsidRPr="004B280B" w:rsidP="004B280B" w14:paraId="495492C0"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D76432" w14:paraId="4C8E9AC1"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D76432" w14:paraId="15D3B12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rsidR="004B280B" w:rsidRPr="004B280B" w:rsidP="00D76432" w14:paraId="753F4914"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CA Tatuapé</w:t>
      </w:r>
    </w:p>
    <w:p w:rsidR="004B280B" w:rsidRPr="004B280B" w:rsidP="00D76432" w14:paraId="17E37B68"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D76432" w14:paraId="0D01F111"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Bairro: Tatuapé</w:t>
      </w:r>
    </w:p>
    <w:p w:rsidR="004B280B" w:rsidRPr="004B280B" w:rsidP="00D76432" w14:paraId="1E89DA11"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CEP: 03084-010</w:t>
      </w:r>
    </w:p>
    <w:p w:rsidR="004B280B" w:rsidRPr="004B280B" w:rsidP="00D76432" w14:paraId="1AF2916D"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C/C</w:t>
      </w:r>
    </w:p>
    <w:p w:rsidR="004B280B" w:rsidRPr="004B280B" w:rsidP="00D76432" w14:paraId="66C1C728"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rsidR="004B280B" w:rsidRPr="004B280B" w:rsidP="00D76432" w14:paraId="753BD7DC" w14:textId="77777777">
      <w:pPr>
        <w:pStyle w:val="BodyText"/>
        <w:tabs>
          <w:tab w:val="left" w:pos="2552"/>
        </w:tabs>
        <w:spacing w:after="240" w:line="320" w:lineRule="atLeast"/>
        <w:jc w:val="both"/>
        <w:rPr>
          <w:rFonts w:ascii="Tahoma" w:hAnsi="Tahoma" w:cs="Tahoma"/>
          <w:sz w:val="22"/>
          <w:szCs w:val="22"/>
        </w:rPr>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r w:rsidRPr="004B280B">
        <w:rPr>
          <w:rFonts w:ascii="Tahoma" w:hAnsi="Tahoma" w:cs="Tahoma"/>
          <w:b/>
          <w:sz w:val="22"/>
          <w:szCs w:val="22"/>
          <w:highlight w:val="yellow"/>
        </w:rPr>
        <w:t>[</w:t>
      </w:r>
      <w:r w:rsidRPr="004B280B">
        <w:rPr>
          <w:rFonts w:ascii="Tahoma" w:hAnsi="Tahoma" w:cs="Tahoma"/>
          <w:b/>
          <w:bCs/>
          <w:sz w:val="22"/>
          <w:szCs w:val="22"/>
          <w:highlight w:val="yellow"/>
        </w:rPr>
        <w:t>002924</w:t>
      </w:r>
      <w:r w:rsidRPr="004B280B">
        <w:rPr>
          <w:rFonts w:ascii="Tahoma" w:hAnsi="Tahoma" w:cs="Tahoma"/>
          <w:b/>
          <w:sz w:val="22"/>
          <w:szCs w:val="22"/>
          <w:highlight w:val="yellow"/>
        </w:rPr>
        <w:t>]</w:t>
      </w:r>
    </w:p>
    <w:p w:rsidR="004B280B" w:rsidRPr="004B280B" w:rsidP="00D76432" w14:paraId="6FDB6957"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Prezados Srs.,</w:t>
      </w:r>
    </w:p>
    <w:p w:rsidR="004B280B" w:rsidRPr="004B280B" w:rsidP="00D76432" w14:paraId="73076377" w14:textId="77777777">
      <w:pPr>
        <w:pStyle w:val="BodyText"/>
        <w:spacing w:after="240" w:line="320" w:lineRule="atLeast"/>
        <w:jc w:val="both"/>
        <w:rPr>
          <w:rFonts w:ascii="Tahoma" w:hAnsi="Tahoma" w:cs="Tahoma"/>
          <w:snapToGrid w:val="0"/>
          <w:sz w:val="22"/>
          <w:szCs w:val="22"/>
        </w:rPr>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rsidR="004B280B" w:rsidRPr="004B280B" w:rsidP="00D76432" w14:paraId="65BFA96B" w14:textId="7C0A021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tbl>
      <w:tblPr>
        <w:tblStyle w:val="TableGrid"/>
        <w:tblW w:w="0" w:type="auto"/>
        <w:tblLook w:val="04A0"/>
      </w:tblPr>
      <w:tblGrid>
        <w:gridCol w:w="2831"/>
        <w:gridCol w:w="2831"/>
        <w:gridCol w:w="2832"/>
      </w:tblGrid>
      <w:tr w14:paraId="38E102D2" w14:textId="77777777" w:rsidTr="004B280B">
        <w:tblPrEx>
          <w:tblW w:w="0" w:type="auto"/>
          <w:tblLook w:val="04A0"/>
        </w:tblPrEx>
        <w:tc>
          <w:tcPr>
            <w:tcW w:w="2831" w:type="dxa"/>
          </w:tcPr>
          <w:p w:rsidR="004B280B" w:rsidRPr="004B280B" w:rsidP="004B280B" w14:paraId="04D359B2"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2831" w:type="dxa"/>
          </w:tcPr>
          <w:p w:rsidR="004B280B" w:rsidRPr="004B280B" w:rsidP="004B280B" w14:paraId="3B24C3C0"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rsidR="004B280B" w:rsidRPr="004B280B" w:rsidP="004B280B" w14:paraId="0C767E8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AC9DD5E" w14:textId="77777777" w:rsidTr="004B280B">
        <w:tblPrEx>
          <w:tblW w:w="0" w:type="auto"/>
          <w:tblLook w:val="04A0"/>
        </w:tblPrEx>
        <w:tc>
          <w:tcPr>
            <w:tcW w:w="2831" w:type="dxa"/>
          </w:tcPr>
          <w:p w:rsidR="004B280B" w:rsidRPr="004B280B" w:rsidP="004B280B" w14:paraId="2B35FCD8" w14:textId="77777777">
            <w:pPr>
              <w:pStyle w:val="BodyText"/>
              <w:spacing w:after="240" w:line="320" w:lineRule="atLeast"/>
              <w:rPr>
                <w:rFonts w:ascii="Tahoma" w:hAnsi="Tahoma" w:cs="Tahoma"/>
                <w:b/>
                <w:i/>
                <w:sz w:val="22"/>
                <w:szCs w:val="22"/>
              </w:rPr>
            </w:pPr>
          </w:p>
          <w:p w:rsidR="004B280B" w:rsidRPr="004B280B" w:rsidP="004B280B" w14:paraId="5131BA0B"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7BBB0E16"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21856E1" w14:textId="77777777">
            <w:pPr>
              <w:pStyle w:val="BodyText"/>
              <w:spacing w:after="240" w:line="320" w:lineRule="atLeast"/>
              <w:rPr>
                <w:rFonts w:ascii="Tahoma" w:hAnsi="Tahoma" w:cs="Tahoma"/>
                <w:b/>
                <w:i/>
                <w:sz w:val="22"/>
                <w:szCs w:val="22"/>
              </w:rPr>
            </w:pPr>
          </w:p>
        </w:tc>
      </w:tr>
      <w:tr w14:paraId="310051B2" w14:textId="77777777" w:rsidTr="004B280B">
        <w:tblPrEx>
          <w:tblW w:w="0" w:type="auto"/>
          <w:tblLook w:val="04A0"/>
        </w:tblPrEx>
        <w:tc>
          <w:tcPr>
            <w:tcW w:w="2831" w:type="dxa"/>
          </w:tcPr>
          <w:p w:rsidR="004B280B" w:rsidRPr="004B280B" w:rsidP="004B280B" w14:paraId="7D3E1AA3" w14:textId="77777777">
            <w:pPr>
              <w:pStyle w:val="BodyText"/>
              <w:spacing w:after="240" w:line="320" w:lineRule="atLeast"/>
              <w:rPr>
                <w:rFonts w:ascii="Tahoma" w:hAnsi="Tahoma" w:cs="Tahoma"/>
                <w:b/>
                <w:i/>
                <w:sz w:val="22"/>
                <w:szCs w:val="22"/>
              </w:rPr>
            </w:pPr>
          </w:p>
          <w:p w:rsidR="004B280B" w:rsidRPr="004B280B" w:rsidP="004B280B" w14:paraId="5290E7F5"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1C1F8EE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01B8FE4C" w14:textId="77777777">
            <w:pPr>
              <w:pStyle w:val="BodyText"/>
              <w:spacing w:after="240" w:line="320" w:lineRule="atLeast"/>
              <w:rPr>
                <w:rFonts w:ascii="Tahoma" w:hAnsi="Tahoma" w:cs="Tahoma"/>
                <w:b/>
                <w:i/>
                <w:sz w:val="22"/>
                <w:szCs w:val="22"/>
              </w:rPr>
            </w:pPr>
          </w:p>
        </w:tc>
      </w:tr>
      <w:tr w14:paraId="51D19EB6" w14:textId="77777777" w:rsidTr="004B280B">
        <w:tblPrEx>
          <w:tblW w:w="0" w:type="auto"/>
          <w:tblLook w:val="04A0"/>
        </w:tblPrEx>
        <w:tc>
          <w:tcPr>
            <w:tcW w:w="2831" w:type="dxa"/>
          </w:tcPr>
          <w:p w:rsidR="004B280B" w:rsidRPr="004B280B" w:rsidP="004B280B" w14:paraId="744AFA52" w14:textId="77777777">
            <w:pPr>
              <w:pStyle w:val="BodyText"/>
              <w:spacing w:after="240" w:line="320" w:lineRule="atLeast"/>
              <w:rPr>
                <w:rFonts w:ascii="Tahoma" w:hAnsi="Tahoma" w:cs="Tahoma"/>
                <w:b/>
                <w:i/>
                <w:sz w:val="22"/>
                <w:szCs w:val="22"/>
              </w:rPr>
            </w:pPr>
          </w:p>
          <w:p w:rsidR="004B280B" w:rsidRPr="004B280B" w:rsidP="004B280B" w14:paraId="7B7218C4"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632D168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3C54414" w14:textId="77777777">
            <w:pPr>
              <w:pStyle w:val="BodyText"/>
              <w:spacing w:after="240" w:line="320" w:lineRule="atLeast"/>
              <w:rPr>
                <w:rFonts w:ascii="Tahoma" w:hAnsi="Tahoma" w:cs="Tahoma"/>
                <w:b/>
                <w:i/>
                <w:sz w:val="22"/>
                <w:szCs w:val="22"/>
              </w:rPr>
            </w:pPr>
          </w:p>
        </w:tc>
      </w:tr>
    </w:tbl>
    <w:p w:rsidR="004B280B" w:rsidRPr="004B280B" w:rsidP="004B280B" w14:paraId="51517A61" w14:textId="77777777">
      <w:pPr>
        <w:spacing w:after="240" w:line="320" w:lineRule="atLeast"/>
        <w:jc w:val="both"/>
        <w:rPr>
          <w:rFonts w:ascii="Tahoma" w:hAnsi="Tahoma" w:cs="Tahoma"/>
          <w:sz w:val="22"/>
          <w:szCs w:val="22"/>
        </w:rPr>
      </w:pPr>
    </w:p>
    <w:p w:rsidR="004B280B" w:rsidRPr="004B280B" w:rsidP="00D76432" w14:paraId="0AB41275" w14:textId="26FF37A6">
      <w:pPr>
        <w:spacing w:after="240" w:line="320" w:lineRule="atLeast"/>
        <w:jc w:val="both"/>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societária para a outorga de poderes e envio de ordens.</w:t>
      </w:r>
    </w:p>
    <w:p w:rsidR="004B280B" w:rsidRPr="004B280B" w:rsidP="00D76432" w14:paraId="3B03242E" w14:textId="2806A88F">
      <w:pPr>
        <w:pStyle w:val="BodyText"/>
        <w:spacing w:after="240" w:line="320" w:lineRule="atLeast"/>
        <w:jc w:val="left"/>
        <w:rPr>
          <w:rFonts w:ascii="Tahoma" w:hAnsi="Tahoma" w:cs="Tahoma"/>
          <w:sz w:val="22"/>
          <w:szCs w:val="22"/>
        </w:rPr>
      </w:pPr>
      <w:r w:rsidRPr="004B280B">
        <w:rPr>
          <w:rFonts w:ascii="Tahoma" w:hAnsi="Tahoma" w:cs="Tahoma"/>
          <w:sz w:val="22"/>
          <w:szCs w:val="22"/>
          <w:u w:val="single"/>
        </w:rPr>
        <w:t>Exclusões</w:t>
      </w:r>
      <w:r w:rsidRPr="004B280B">
        <w:rPr>
          <w:rFonts w:ascii="Tahoma" w:hAnsi="Tahoma" w:cs="Tahoma"/>
          <w:sz w:val="22"/>
          <w:szCs w:val="22"/>
        </w:rPr>
        <w:t>:</w:t>
      </w:r>
    </w:p>
    <w:tbl>
      <w:tblPr>
        <w:tblStyle w:val="TableGrid"/>
        <w:tblW w:w="8612" w:type="dxa"/>
        <w:tblLook w:val="04A0"/>
      </w:tblPr>
      <w:tblGrid>
        <w:gridCol w:w="4306"/>
        <w:gridCol w:w="4306"/>
      </w:tblGrid>
      <w:tr w14:paraId="5F65F695" w14:textId="77777777" w:rsidTr="004B280B">
        <w:tblPrEx>
          <w:tblW w:w="8612" w:type="dxa"/>
          <w:tblLook w:val="04A0"/>
        </w:tblPrEx>
        <w:trPr>
          <w:trHeight w:val="322"/>
        </w:trPr>
        <w:tc>
          <w:tcPr>
            <w:tcW w:w="4306" w:type="dxa"/>
          </w:tcPr>
          <w:p w:rsidR="004B280B" w:rsidRPr="004B280B" w:rsidP="004B280B" w14:paraId="028FD28E"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rsidR="004B280B" w:rsidRPr="004B280B" w:rsidP="004B280B" w14:paraId="628D3CE5"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14:paraId="7AB65643" w14:textId="77777777" w:rsidTr="004B280B">
        <w:tblPrEx>
          <w:tblW w:w="8612" w:type="dxa"/>
          <w:tblLook w:val="04A0"/>
        </w:tblPrEx>
        <w:trPr>
          <w:trHeight w:val="322"/>
        </w:trPr>
        <w:tc>
          <w:tcPr>
            <w:tcW w:w="4306" w:type="dxa"/>
          </w:tcPr>
          <w:p w:rsidR="004B280B" w:rsidRPr="004B280B" w:rsidP="004B280B" w14:paraId="65B1975B" w14:textId="77777777">
            <w:pPr>
              <w:pStyle w:val="BodyText"/>
              <w:spacing w:after="240" w:line="320" w:lineRule="atLeast"/>
              <w:rPr>
                <w:rFonts w:ascii="Tahoma" w:hAnsi="Tahoma" w:cs="Tahoma"/>
                <w:b/>
                <w:i/>
                <w:sz w:val="22"/>
                <w:szCs w:val="22"/>
              </w:rPr>
            </w:pPr>
          </w:p>
          <w:p w:rsidR="004B280B" w:rsidRPr="004B280B" w:rsidP="004B280B" w14:paraId="6908671B"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026869FA" w14:textId="77777777">
            <w:pPr>
              <w:pStyle w:val="BodyText"/>
              <w:spacing w:after="240" w:line="320" w:lineRule="atLeast"/>
              <w:rPr>
                <w:rFonts w:ascii="Tahoma" w:hAnsi="Tahoma" w:cs="Tahoma"/>
                <w:b/>
                <w:i/>
                <w:sz w:val="22"/>
                <w:szCs w:val="22"/>
              </w:rPr>
            </w:pPr>
          </w:p>
        </w:tc>
      </w:tr>
      <w:tr w14:paraId="7F71D97E" w14:textId="77777777" w:rsidTr="004B280B">
        <w:tblPrEx>
          <w:tblW w:w="8612" w:type="dxa"/>
          <w:tblLook w:val="04A0"/>
        </w:tblPrEx>
        <w:trPr>
          <w:trHeight w:val="627"/>
        </w:trPr>
        <w:tc>
          <w:tcPr>
            <w:tcW w:w="4306" w:type="dxa"/>
          </w:tcPr>
          <w:p w:rsidR="004B280B" w:rsidRPr="004B280B" w:rsidP="004B280B" w14:paraId="40183C42" w14:textId="77777777">
            <w:pPr>
              <w:pStyle w:val="BodyText"/>
              <w:spacing w:after="240" w:line="320" w:lineRule="atLeast"/>
              <w:rPr>
                <w:rFonts w:ascii="Tahoma" w:hAnsi="Tahoma" w:cs="Tahoma"/>
                <w:b/>
                <w:i/>
                <w:sz w:val="22"/>
                <w:szCs w:val="22"/>
              </w:rPr>
            </w:pPr>
          </w:p>
          <w:p w:rsidR="004B280B" w:rsidRPr="004B280B" w:rsidP="004B280B" w14:paraId="7CCC7A61"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4B7FC33D" w14:textId="77777777">
            <w:pPr>
              <w:pStyle w:val="BodyText"/>
              <w:spacing w:after="240" w:line="320" w:lineRule="atLeast"/>
              <w:rPr>
                <w:rFonts w:ascii="Tahoma" w:hAnsi="Tahoma" w:cs="Tahoma"/>
                <w:b/>
                <w:i/>
                <w:sz w:val="22"/>
                <w:szCs w:val="22"/>
              </w:rPr>
            </w:pPr>
          </w:p>
        </w:tc>
      </w:tr>
      <w:tr w14:paraId="0335819F" w14:textId="77777777" w:rsidTr="004B280B">
        <w:tblPrEx>
          <w:tblW w:w="8612" w:type="dxa"/>
          <w:tblLook w:val="04A0"/>
        </w:tblPrEx>
        <w:trPr>
          <w:trHeight w:val="610"/>
        </w:trPr>
        <w:tc>
          <w:tcPr>
            <w:tcW w:w="4306" w:type="dxa"/>
          </w:tcPr>
          <w:p w:rsidR="004B280B" w:rsidRPr="004B280B" w:rsidP="004B280B" w14:paraId="4DB1AAE9" w14:textId="77777777">
            <w:pPr>
              <w:pStyle w:val="BodyText"/>
              <w:spacing w:after="240" w:line="320" w:lineRule="atLeast"/>
              <w:rPr>
                <w:rFonts w:ascii="Tahoma" w:hAnsi="Tahoma" w:cs="Tahoma"/>
                <w:b/>
                <w:i/>
                <w:sz w:val="22"/>
                <w:szCs w:val="22"/>
              </w:rPr>
            </w:pPr>
          </w:p>
          <w:p w:rsidR="004B280B" w:rsidRPr="004B280B" w:rsidP="004B280B" w14:paraId="33F69B77"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16B6F083" w14:textId="77777777">
            <w:pPr>
              <w:pStyle w:val="BodyText"/>
              <w:spacing w:after="240" w:line="320" w:lineRule="atLeast"/>
              <w:rPr>
                <w:rFonts w:ascii="Tahoma" w:hAnsi="Tahoma" w:cs="Tahoma"/>
                <w:b/>
                <w:i/>
                <w:sz w:val="22"/>
                <w:szCs w:val="22"/>
              </w:rPr>
            </w:pPr>
          </w:p>
        </w:tc>
      </w:tr>
    </w:tbl>
    <w:p w:rsidR="004B280B" w:rsidRPr="004B280B" w:rsidP="004B280B" w14:paraId="36BA74CC" w14:textId="77777777">
      <w:pPr>
        <w:pStyle w:val="BodyText"/>
        <w:spacing w:after="240" w:line="320" w:lineRule="atLeast"/>
        <w:rPr>
          <w:rFonts w:ascii="Tahoma" w:hAnsi="Tahoma" w:cs="Tahoma"/>
          <w:sz w:val="22"/>
          <w:szCs w:val="22"/>
        </w:rPr>
      </w:pPr>
    </w:p>
    <w:p w:rsidR="004B280B" w:rsidRPr="004B280B" w:rsidP="004B280B" w14:paraId="2A1F8D41" w14:textId="77777777">
      <w:pPr>
        <w:pStyle w:val="BodyText"/>
        <w:spacing w:after="240" w:line="320" w:lineRule="atLeast"/>
        <w:rPr>
          <w:rFonts w:ascii="Tahoma" w:hAnsi="Tahoma" w:cs="Tahoma"/>
          <w:sz w:val="22"/>
          <w:szCs w:val="22"/>
        </w:rPr>
      </w:pPr>
    </w:p>
    <w:p w:rsidR="004B280B" w:rsidRPr="004B280B" w:rsidP="004B280B" w14:paraId="177ACA9C"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CBB8DE6" w14:textId="77777777">
      <w:pPr>
        <w:pStyle w:val="BodyText"/>
        <w:spacing w:after="240" w:line="320" w:lineRule="atLeast"/>
        <w:rPr>
          <w:rFonts w:ascii="Tahoma" w:hAnsi="Tahoma" w:cs="Tahoma"/>
          <w:sz w:val="22"/>
          <w:szCs w:val="22"/>
        </w:rPr>
      </w:pPr>
    </w:p>
    <w:p w:rsidR="004B280B" w:rsidRPr="004B280B" w:rsidP="004B280B" w14:paraId="223F987B" w14:textId="77777777">
      <w:pPr>
        <w:pStyle w:val="BodyText"/>
        <w:spacing w:after="240" w:line="320" w:lineRule="atLeast"/>
        <w:rPr>
          <w:rFonts w:ascii="Tahoma" w:hAnsi="Tahoma" w:cs="Tahoma"/>
          <w:sz w:val="22"/>
          <w:szCs w:val="22"/>
        </w:rPr>
      </w:pPr>
    </w:p>
    <w:p w:rsidR="004D5AB7" w:rsidRPr="004B280B" w:rsidP="00D76432" w14:paraId="59EA789D" w14:textId="2D7E3F97">
      <w:pPr>
        <w:pStyle w:val="BodyText"/>
        <w:spacing w:after="240" w:line="320" w:lineRule="atLeast"/>
      </w:pPr>
      <w:r w:rsidRPr="004B280B">
        <w:rPr>
          <w:rFonts w:ascii="Tahoma" w:hAnsi="Tahoma" w:cs="Tahoma"/>
          <w:sz w:val="22"/>
          <w:szCs w:val="22"/>
        </w:rPr>
        <w:t>(indicar a razão social e colher assinatura do seu respectivo representante, devidamente constituído)</w:t>
      </w:r>
    </w:p>
    <w:sectPr w:rsidSect="00964DC4">
      <w:headerReference w:type="default" r:id="rId5"/>
      <w:footerReference w:type="even" r:id="rId6"/>
      <w:footerReference w:type="default" r:id="rId7"/>
      <w:headerReference w:type="first" r:id="rId8"/>
      <w:pgSz w:w="12240" w:h="15840"/>
      <w:pgMar w:top="1417" w:right="1701" w:bottom="1417" w:left="1701" w:header="720" w:footer="34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14:paraId="311445A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2891" w14:paraId="71C22A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58691B" w:rsidP="00F26C70" w14:paraId="1D82E752" w14:textId="77777777">
    <w:pPr>
      <w:pStyle w:val="Footer"/>
      <w:rPr>
        <w:rFonts w:ascii="Tahoma" w:hAnsi="Tahoma" w:cs="Tahoma"/>
        <w:color w:val="FFFFFF" w:themeColor="background1"/>
        <w:sz w:val="12"/>
      </w:rPr>
    </w:pPr>
  </w:p>
  <w:p w:rsidR="00CB2891" w:rsidRPr="0058691B" w:rsidP="00F26C70" w14:paraId="41F101F7" w14:textId="77777777">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445592" w:rsidP="00AB4992" w14:paraId="094996D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P="00A90385" w14:paraId="5688FE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6B7867D"/>
    <w:multiLevelType w:val="hybridMultilevel"/>
    <w:tmpl w:val="5C4C112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8C57C0"/>
    <w:multiLevelType w:val="hybridMultilevel"/>
    <w:tmpl w:val="BC98C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5">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CE48DD"/>
    <w:multiLevelType w:val="hybridMultilevel"/>
    <w:tmpl w:val="BF9AF9C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11">
    <w:nsid w:val="5B85450F"/>
    <w:multiLevelType w:val="hybrid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2">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14"/>
  </w:num>
  <w:num w:numId="5">
    <w:abstractNumId w:val="3"/>
  </w:num>
  <w:num w:numId="6">
    <w:abstractNumId w:val="1"/>
  </w:num>
  <w:num w:numId="7">
    <w:abstractNumId w:val="5"/>
  </w:num>
  <w:num w:numId="8">
    <w:abstractNumId w:val="6"/>
  </w:num>
  <w:num w:numId="9">
    <w:abstractNumId w:val="13"/>
  </w:num>
  <w:num w:numId="10">
    <w:abstractNumId w:val="11"/>
  </w:num>
  <w:num w:numId="11">
    <w:abstractNumId w:val="7"/>
  </w:num>
  <w:num w:numId="12">
    <w:abstractNumId w:val="15"/>
  </w:num>
  <w:num w:numId="13">
    <w:abstractNumId w:val="12"/>
  </w:num>
  <w:num w:numId="14">
    <w:abstractNumId w:val="2"/>
  </w:num>
  <w:num w:numId="15">
    <w:abstractNumId w:val="0"/>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6A29"/>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186D"/>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463"/>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A2BD3"/>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51C8D"/>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33EF"/>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3C24"/>
    <w:rsid w:val="00506F88"/>
    <w:rsid w:val="00512580"/>
    <w:rsid w:val="00513C9D"/>
    <w:rsid w:val="00525AB0"/>
    <w:rsid w:val="0053011F"/>
    <w:rsid w:val="0053037A"/>
    <w:rsid w:val="0053569E"/>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0867"/>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2DCB"/>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30C7"/>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5EB9"/>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0762"/>
    <w:rsid w:val="00AB2187"/>
    <w:rsid w:val="00AB278A"/>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3CB5"/>
    <w:rsid w:val="00B354CA"/>
    <w:rsid w:val="00B36A26"/>
    <w:rsid w:val="00B44B70"/>
    <w:rsid w:val="00B45525"/>
    <w:rsid w:val="00B51611"/>
    <w:rsid w:val="00B51F0D"/>
    <w:rsid w:val="00B52635"/>
    <w:rsid w:val="00B55177"/>
    <w:rsid w:val="00B56433"/>
    <w:rsid w:val="00B5662F"/>
    <w:rsid w:val="00B56D86"/>
    <w:rsid w:val="00B613A9"/>
    <w:rsid w:val="00B66AD8"/>
    <w:rsid w:val="00B7360E"/>
    <w:rsid w:val="00B74B10"/>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2778"/>
    <w:rsid w:val="00C77C30"/>
    <w:rsid w:val="00C816E2"/>
    <w:rsid w:val="00C81A2A"/>
    <w:rsid w:val="00C83E70"/>
    <w:rsid w:val="00C87FCA"/>
    <w:rsid w:val="00C97261"/>
    <w:rsid w:val="00CA3B0E"/>
    <w:rsid w:val="00CB2891"/>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432"/>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17E3"/>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757C7"/>
    <w:rsid w:val="00F8085F"/>
    <w:rsid w:val="00F833CB"/>
    <w:rsid w:val="00F84B71"/>
    <w:rsid w:val="00F90CE9"/>
    <w:rsid w:val="00F955FE"/>
    <w:rsid w:val="00F96779"/>
    <w:rsid w:val="00FA21CD"/>
    <w:rsid w:val="00FA6112"/>
    <w:rsid w:val="00FA649C"/>
    <w:rsid w:val="00FA6694"/>
    <w:rsid w:val="00FA7152"/>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smallFrac/>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1"/>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1"/>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1"/>
      </w:numPr>
      <w:spacing w:after="240"/>
      <w:jc w:val="both"/>
      <w:outlineLvl w:val="5"/>
    </w:pPr>
    <w:rPr>
      <w:szCs w:val="20"/>
      <w:lang w:val="en-US"/>
    </w:rPr>
  </w:style>
  <w:style w:type="paragraph" w:styleId="Heading7">
    <w:name w:val="heading 7"/>
    <w:basedOn w:val="Normal"/>
    <w:next w:val="BlockText"/>
    <w:qFormat/>
    <w:rsid w:val="00F04EB0"/>
    <w:pPr>
      <w:numPr>
        <w:ilvl w:val="6"/>
        <w:numId w:val="1"/>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1"/>
      </w:numPr>
      <w:spacing w:after="240"/>
      <w:jc w:val="both"/>
      <w:outlineLvl w:val="7"/>
    </w:pPr>
    <w:rPr>
      <w:szCs w:val="20"/>
      <w:lang w:val="en-US"/>
    </w:rPr>
  </w:style>
  <w:style w:type="paragraph" w:styleId="Heading9">
    <w:name w:val="heading 9"/>
    <w:basedOn w:val="Normal"/>
    <w:next w:val="BlockText"/>
    <w:qFormat/>
    <w:rsid w:val="00F04EB0"/>
    <w:pPr>
      <w:numPr>
        <w:ilvl w:val="8"/>
        <w:numId w:val="1"/>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DefaultParagraphFont"/>
    <w:link w:val="BodyText"/>
    <w:locked/>
    <w:rsid w:val="00477870"/>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DefaultParagraphFont"/>
    <w:link w:val="Header"/>
    <w:uiPriority w:val="99"/>
    <w:rsid w:val="006C1BA1"/>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DefaultParagraphFont"/>
    <w:link w:val="Footer"/>
    <w:uiPriority w:val="99"/>
    <w:rsid w:val="00445592"/>
  </w:style>
  <w:style w:type="character" w:customStyle="1" w:styleId="DeltaViewInsertion">
    <w:name w:val="DeltaView Insertion"/>
    <w:rsid w:val="00477870"/>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CommentReference">
    <w:name w:val="annotation reference"/>
    <w:semiHidden/>
    <w:unhideWhenUsed/>
    <w:rsid w:val="0007073E"/>
    <w:rPr>
      <w:sz w:val="16"/>
      <w:szCs w:val="16"/>
    </w:rPr>
  </w:style>
  <w:style w:type="paragraph" w:styleId="CommentText">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DefaultParagraphFont"/>
    <w:link w:val="CommentText"/>
    <w:uiPriority w:val="99"/>
    <w:rsid w:val="0007073E"/>
  </w:style>
  <w:style w:type="paragraph" w:styleId="CommentSubject">
    <w:name w:val="annotation subject"/>
    <w:basedOn w:val="CommentText"/>
    <w:next w:val="CommentText"/>
    <w:link w:val="AssuntodocomentrioChar"/>
    <w:semiHidden/>
    <w:unhideWhenUsed/>
    <w:rsid w:val="0007073E"/>
    <w:rPr>
      <w:b/>
      <w:bCs/>
    </w:rPr>
  </w:style>
  <w:style w:type="character" w:customStyle="1" w:styleId="AssuntodocomentrioChar">
    <w:name w:val="Assunto do comentário Char"/>
    <w:link w:val="CommentSubject"/>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styleId="Hyperlink">
    <w:name w:val="Hyperlink"/>
    <w:basedOn w:val="DefaultParagraphFont"/>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leGrid">
    <w:name w:val="Table Grid"/>
    <w:basedOn w:val="Table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aChar"/>
    <w:uiPriority w:val="99"/>
    <w:semiHidden/>
    <w:unhideWhenUsed/>
    <w:rsid w:val="00046A29"/>
  </w:style>
  <w:style w:type="character" w:customStyle="1" w:styleId="DataChar">
    <w:name w:val="Data Char"/>
    <w:basedOn w:val="DefaultParagraphFont"/>
    <w:link w:val="Date"/>
    <w:uiPriority w:val="99"/>
    <w:semiHidden/>
    <w:rsid w:val="00046A29"/>
    <w:rPr>
      <w:sz w:val="24"/>
      <w:szCs w:val="24"/>
    </w:rPr>
  </w:style>
  <w:style w:type="paragraph" w:customStyle="1" w:styleId="Default">
    <w:name w:val="Default"/>
    <w:rsid w:val="002A2B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5878-3840-4AB9-B572-61E0E074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8150</Words>
  <Characters>46719</Characters>
  <Application>Microsoft Office Word</Application>
  <DocSecurity>0</DocSecurity>
  <Lines>390</Lines>
  <Paragraphs>322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